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E9816" w14:textId="43038F68" w:rsidR="00373434" w:rsidRPr="00C26D49" w:rsidRDefault="000F0EDD" w:rsidP="00373434">
      <w:pPr>
        <w:pStyle w:val="Standard1"/>
        <w:pBdr>
          <w:top w:val="single" w:sz="4" w:space="1" w:color="auto"/>
          <w:left w:val="single" w:sz="4" w:space="4" w:color="auto"/>
          <w:bottom w:val="single" w:sz="4" w:space="1" w:color="auto"/>
          <w:right w:val="single" w:sz="4" w:space="4" w:color="auto"/>
        </w:pBdr>
        <w:rPr>
          <w:noProof/>
          <w:szCs w:val="22"/>
          <w:lang w:val="et-EE"/>
        </w:rPr>
      </w:pPr>
      <w:r w:rsidRPr="00C26D49">
        <w:rPr>
          <w:noProof/>
          <w:lang w:val="et-EE"/>
        </w:rPr>
        <w:t>See dokument on ravimi</w:t>
      </w:r>
      <w:r w:rsidR="00373434" w:rsidRPr="00C26D49">
        <w:rPr>
          <w:noProof/>
          <w:szCs w:val="22"/>
          <w:lang w:val="et-EE"/>
        </w:rPr>
        <w:t xml:space="preserve"> CellCept</w:t>
      </w:r>
      <w:r w:rsidRPr="00C26D49">
        <w:rPr>
          <w:noProof/>
          <w:szCs w:val="22"/>
          <w:lang w:val="et-EE"/>
        </w:rPr>
        <w:t xml:space="preserve"> </w:t>
      </w:r>
      <w:r w:rsidRPr="00C26D49">
        <w:rPr>
          <w:noProof/>
          <w:lang w:val="et-EE"/>
        </w:rPr>
        <w:t>heakskiidetud ravimiteave, milles kuvatakse märgituna pärast eelmist menetlust</w:t>
      </w:r>
      <w:r w:rsidR="00373434" w:rsidRPr="00C26D49">
        <w:rPr>
          <w:noProof/>
          <w:szCs w:val="22"/>
          <w:lang w:val="et-EE"/>
        </w:rPr>
        <w:t xml:space="preserve"> (EMEA/H/C/000082/II/0170/G)</w:t>
      </w:r>
      <w:r w:rsidRPr="00C26D49">
        <w:rPr>
          <w:noProof/>
          <w:lang w:val="et-EE"/>
        </w:rPr>
        <w:t xml:space="preserve"> tehtud muudatused, mis mõjutavad ravimiteavet</w:t>
      </w:r>
      <w:r w:rsidR="00373434" w:rsidRPr="00C26D49">
        <w:rPr>
          <w:noProof/>
          <w:szCs w:val="22"/>
          <w:lang w:val="et-EE"/>
        </w:rPr>
        <w:t>.</w:t>
      </w:r>
    </w:p>
    <w:p w14:paraId="380D3BED" w14:textId="77777777" w:rsidR="00373434" w:rsidRPr="00C26D49" w:rsidRDefault="00373434" w:rsidP="00373434">
      <w:pPr>
        <w:pStyle w:val="Standard1"/>
        <w:pBdr>
          <w:top w:val="single" w:sz="4" w:space="1" w:color="auto"/>
          <w:left w:val="single" w:sz="4" w:space="4" w:color="auto"/>
          <w:bottom w:val="single" w:sz="4" w:space="1" w:color="auto"/>
          <w:right w:val="single" w:sz="4" w:space="4" w:color="auto"/>
        </w:pBdr>
        <w:rPr>
          <w:noProof/>
          <w:szCs w:val="22"/>
          <w:lang w:val="et-EE"/>
        </w:rPr>
      </w:pPr>
    </w:p>
    <w:p w14:paraId="6EC0D091" w14:textId="3DF2B6A4" w:rsidR="00373434" w:rsidRPr="00C26D49" w:rsidRDefault="000F0EDD" w:rsidP="00373434">
      <w:pPr>
        <w:pStyle w:val="Standard1"/>
        <w:pBdr>
          <w:top w:val="single" w:sz="4" w:space="1" w:color="auto"/>
          <w:left w:val="single" w:sz="4" w:space="4" w:color="auto"/>
          <w:bottom w:val="single" w:sz="4" w:space="1" w:color="auto"/>
          <w:right w:val="single" w:sz="4" w:space="4" w:color="auto"/>
        </w:pBdr>
        <w:rPr>
          <w:noProof/>
          <w:szCs w:val="22"/>
          <w:lang w:val="et-EE"/>
        </w:rPr>
      </w:pPr>
      <w:r w:rsidRPr="00C26D49">
        <w:rPr>
          <w:noProof/>
          <w:lang w:val="et-EE"/>
        </w:rPr>
        <w:t>Lisateave on Euroopa Ravimiameti veebilehel</w:t>
      </w:r>
      <w:r w:rsidR="00373434" w:rsidRPr="00C26D49">
        <w:rPr>
          <w:noProof/>
          <w:szCs w:val="22"/>
          <w:lang w:val="et-EE"/>
        </w:rPr>
        <w:t xml:space="preserve">: </w:t>
      </w:r>
      <w:hyperlink r:id="rId9" w:history="1">
        <w:r w:rsidR="00373434" w:rsidRPr="00C26D49">
          <w:rPr>
            <w:rStyle w:val="Hyperlink"/>
            <w:rFonts w:eastAsia="SimSun"/>
            <w:noProof/>
            <w:szCs w:val="22"/>
            <w:lang w:val="et-EE"/>
          </w:rPr>
          <w:t>https://www.ema.europa.eu/en/medicines/human/epar/cellcept</w:t>
        </w:r>
      </w:hyperlink>
    </w:p>
    <w:p w14:paraId="760E4E8C" w14:textId="77777777" w:rsidR="00373434" w:rsidRPr="00C26D49" w:rsidRDefault="00373434" w:rsidP="00373434"/>
    <w:p w14:paraId="5FC81387" w14:textId="77777777" w:rsidR="001C711F" w:rsidRPr="00C26D49" w:rsidRDefault="001C711F"/>
    <w:p w14:paraId="19A20EC4" w14:textId="77777777" w:rsidR="001C711F" w:rsidRPr="00C26D49" w:rsidRDefault="001C711F"/>
    <w:p w14:paraId="791D3E2E" w14:textId="77777777" w:rsidR="001C711F" w:rsidRPr="00C26D49" w:rsidRDefault="001C711F"/>
    <w:p w14:paraId="71E767C3" w14:textId="77777777" w:rsidR="001C711F" w:rsidRPr="00C26D49" w:rsidRDefault="001C711F"/>
    <w:p w14:paraId="5584AA2F" w14:textId="77777777" w:rsidR="001C711F" w:rsidRPr="00C26D49" w:rsidRDefault="001C711F"/>
    <w:p w14:paraId="5D81C123" w14:textId="77777777" w:rsidR="001C711F" w:rsidRPr="00C26D49" w:rsidRDefault="001C711F"/>
    <w:p w14:paraId="55DB436A" w14:textId="77777777" w:rsidR="001C711F" w:rsidRPr="00C26D49" w:rsidRDefault="001C711F"/>
    <w:p w14:paraId="57B62255" w14:textId="77777777" w:rsidR="001C711F" w:rsidRPr="00C26D49" w:rsidRDefault="001C711F"/>
    <w:p w14:paraId="014FF525" w14:textId="77777777" w:rsidR="001C711F" w:rsidRPr="00C26D49" w:rsidRDefault="001C711F"/>
    <w:p w14:paraId="737C2CE2" w14:textId="77777777" w:rsidR="001C711F" w:rsidRPr="00C26D49" w:rsidRDefault="001C711F"/>
    <w:p w14:paraId="7DD2CCE4" w14:textId="77777777" w:rsidR="001C711F" w:rsidRPr="00C26D49" w:rsidRDefault="001C711F"/>
    <w:p w14:paraId="1B0B36B3" w14:textId="77777777" w:rsidR="001C711F" w:rsidRPr="00C26D49" w:rsidRDefault="001C711F"/>
    <w:p w14:paraId="183E2BD9" w14:textId="77777777" w:rsidR="001C711F" w:rsidRPr="00C26D49" w:rsidRDefault="001C711F"/>
    <w:p w14:paraId="2424EDDD" w14:textId="77777777" w:rsidR="001C711F" w:rsidRPr="00C26D49" w:rsidRDefault="001C711F"/>
    <w:p w14:paraId="37C5FC72" w14:textId="77777777" w:rsidR="001C711F" w:rsidRPr="00C26D49" w:rsidRDefault="001C711F"/>
    <w:p w14:paraId="41726DFE" w14:textId="77777777" w:rsidR="001C711F" w:rsidRPr="00C26D49" w:rsidRDefault="001C711F"/>
    <w:p w14:paraId="5DF2752D" w14:textId="77777777" w:rsidR="001C711F" w:rsidRPr="00C26D49" w:rsidRDefault="001C711F"/>
    <w:p w14:paraId="39861943" w14:textId="77777777" w:rsidR="001C711F" w:rsidRPr="00C26D49" w:rsidRDefault="00662364" w:rsidP="00A26F89">
      <w:pPr>
        <w:jc w:val="center"/>
        <w:outlineLvl w:val="0"/>
        <w:rPr>
          <w:b/>
        </w:rPr>
      </w:pPr>
      <w:r w:rsidRPr="00C26D49">
        <w:rPr>
          <w:b/>
        </w:rPr>
        <w:t>I</w:t>
      </w:r>
      <w:r w:rsidR="00380D3D" w:rsidRPr="00C26D49">
        <w:rPr>
          <w:b/>
        </w:rPr>
        <w:t> </w:t>
      </w:r>
      <w:r w:rsidR="001C711F" w:rsidRPr="00C26D49">
        <w:rPr>
          <w:b/>
        </w:rPr>
        <w:t>LISA</w:t>
      </w:r>
    </w:p>
    <w:p w14:paraId="6883F7FA" w14:textId="77777777" w:rsidR="001C711F" w:rsidRPr="00C26D49" w:rsidRDefault="001C711F">
      <w:pPr>
        <w:jc w:val="center"/>
        <w:rPr>
          <w:b/>
        </w:rPr>
      </w:pPr>
    </w:p>
    <w:p w14:paraId="29CD2D74" w14:textId="77777777" w:rsidR="001C711F" w:rsidRPr="00C26D49" w:rsidRDefault="001C711F" w:rsidP="00A26F89">
      <w:pPr>
        <w:pStyle w:val="Annex"/>
        <w:outlineLvl w:val="0"/>
      </w:pPr>
      <w:r w:rsidRPr="00C26D49">
        <w:t>RAVIMI OMADUSTE KOKKUVÕTE</w:t>
      </w:r>
    </w:p>
    <w:p w14:paraId="3F5589BE" w14:textId="77777777" w:rsidR="001C711F" w:rsidRPr="00C26D49" w:rsidRDefault="001C711F">
      <w:pPr>
        <w:tabs>
          <w:tab w:val="left" w:pos="-1440"/>
          <w:tab w:val="left" w:pos="-720"/>
        </w:tabs>
        <w:jc w:val="center"/>
      </w:pPr>
    </w:p>
    <w:p w14:paraId="4F920641" w14:textId="77777777" w:rsidR="001C711F" w:rsidRPr="00C26D49" w:rsidRDefault="001C711F" w:rsidP="00C21A73">
      <w:pPr>
        <w:keepNext/>
        <w:ind w:left="567" w:hanging="567"/>
      </w:pPr>
      <w:r w:rsidRPr="00C26D49">
        <w:rPr>
          <w:b/>
        </w:rPr>
        <w:br w:type="page"/>
      </w:r>
      <w:bookmarkStart w:id="0" w:name="_Hlk141186948"/>
      <w:bookmarkStart w:id="1" w:name="_Hlk81466874"/>
      <w:r w:rsidRPr="00C26D49">
        <w:rPr>
          <w:b/>
        </w:rPr>
        <w:lastRenderedPageBreak/>
        <w:t>1.</w:t>
      </w:r>
      <w:r w:rsidRPr="00C26D49">
        <w:rPr>
          <w:b/>
        </w:rPr>
        <w:tab/>
        <w:t>RAVIMPREPARAADI NIMETUS</w:t>
      </w:r>
    </w:p>
    <w:p w14:paraId="3006C95A" w14:textId="77777777" w:rsidR="001C711F" w:rsidRPr="00C26D49" w:rsidRDefault="001C711F" w:rsidP="00C21A73">
      <w:pPr>
        <w:keepNext/>
      </w:pPr>
    </w:p>
    <w:p w14:paraId="0F673E17" w14:textId="77777777" w:rsidR="001C711F" w:rsidRPr="00C26D49" w:rsidRDefault="001C711F" w:rsidP="00A26F89">
      <w:pPr>
        <w:outlineLvl w:val="0"/>
        <w:rPr>
          <w:kern w:val="28"/>
        </w:rPr>
      </w:pPr>
      <w:r w:rsidRPr="00C26D49">
        <w:rPr>
          <w:kern w:val="28"/>
        </w:rPr>
        <w:t xml:space="preserve">CellCept 250 mg </w:t>
      </w:r>
      <w:r w:rsidR="00D00E5D" w:rsidRPr="00C26D49">
        <w:rPr>
          <w:kern w:val="28"/>
        </w:rPr>
        <w:t>kõva</w:t>
      </w:r>
      <w:r w:rsidRPr="00C26D49">
        <w:rPr>
          <w:kern w:val="28"/>
        </w:rPr>
        <w:t>kapslid</w:t>
      </w:r>
    </w:p>
    <w:p w14:paraId="06C5BB45" w14:textId="77777777" w:rsidR="001C711F" w:rsidRPr="00C26D49" w:rsidRDefault="001C711F">
      <w:pPr>
        <w:rPr>
          <w:b/>
        </w:rPr>
      </w:pPr>
    </w:p>
    <w:p w14:paraId="6AAE0168" w14:textId="77777777" w:rsidR="001C711F" w:rsidRPr="00C26D49" w:rsidRDefault="001C711F">
      <w:pPr>
        <w:rPr>
          <w:b/>
        </w:rPr>
      </w:pPr>
    </w:p>
    <w:p w14:paraId="3078ED97" w14:textId="77777777" w:rsidR="001C711F" w:rsidRPr="00C26D49" w:rsidRDefault="001C711F" w:rsidP="00C21A73">
      <w:pPr>
        <w:keepNext/>
        <w:ind w:left="567" w:hanging="567"/>
        <w:outlineLvl w:val="0"/>
      </w:pPr>
      <w:r w:rsidRPr="00C26D49">
        <w:rPr>
          <w:b/>
        </w:rPr>
        <w:t>2.</w:t>
      </w:r>
      <w:r w:rsidRPr="00C26D49">
        <w:rPr>
          <w:b/>
        </w:rPr>
        <w:tab/>
        <w:t>KVALITATIIVNE JA KVANTITATIIVNE KOOSTIS</w:t>
      </w:r>
    </w:p>
    <w:p w14:paraId="2A3F8888" w14:textId="77777777" w:rsidR="001C711F" w:rsidRPr="00C26D49" w:rsidRDefault="001C711F" w:rsidP="00C21A73">
      <w:pPr>
        <w:keepNext/>
        <w:rPr>
          <w:i/>
        </w:rPr>
      </w:pPr>
    </w:p>
    <w:p w14:paraId="6265989B" w14:textId="77777777" w:rsidR="001C711F" w:rsidRPr="00C26D49" w:rsidRDefault="001C711F" w:rsidP="00A26F89">
      <w:pPr>
        <w:numPr>
          <w:ilvl w:val="12"/>
          <w:numId w:val="0"/>
        </w:numPr>
        <w:outlineLvl w:val="0"/>
        <w:rPr>
          <w:szCs w:val="22"/>
        </w:rPr>
      </w:pPr>
      <w:r w:rsidRPr="00C26D49">
        <w:rPr>
          <w:szCs w:val="22"/>
        </w:rPr>
        <w:t>Üks kapsel sisaldab 250 mg mükofenolaatmofetiili.</w:t>
      </w:r>
    </w:p>
    <w:p w14:paraId="6E9C4BEC" w14:textId="77777777" w:rsidR="00580225" w:rsidRPr="00C26D49" w:rsidRDefault="00580225"/>
    <w:p w14:paraId="7D197FDC" w14:textId="77777777" w:rsidR="001C711F" w:rsidRPr="00C26D49" w:rsidRDefault="001C711F" w:rsidP="00A26F89">
      <w:pPr>
        <w:outlineLvl w:val="0"/>
      </w:pPr>
      <w:r w:rsidRPr="00C26D49">
        <w:t>Abiainete täielik loetelu vt lõik</w:t>
      </w:r>
      <w:r w:rsidR="00BE01F1" w:rsidRPr="00C26D49">
        <w:t> </w:t>
      </w:r>
      <w:r w:rsidRPr="00C26D49">
        <w:t>6.1.</w:t>
      </w:r>
    </w:p>
    <w:p w14:paraId="564B271D" w14:textId="77777777" w:rsidR="001C711F" w:rsidRPr="00C26D49" w:rsidRDefault="001C711F"/>
    <w:p w14:paraId="1C2857AF" w14:textId="77777777" w:rsidR="001C711F" w:rsidRPr="00C26D49" w:rsidRDefault="001C711F"/>
    <w:p w14:paraId="52B88760" w14:textId="77777777" w:rsidR="001C711F" w:rsidRPr="00C26D49" w:rsidRDefault="001C711F" w:rsidP="00C21A73">
      <w:pPr>
        <w:keepNext/>
        <w:ind w:left="567" w:hanging="567"/>
        <w:outlineLvl w:val="0"/>
        <w:rPr>
          <w:caps/>
        </w:rPr>
      </w:pPr>
      <w:r w:rsidRPr="00C26D49">
        <w:rPr>
          <w:b/>
        </w:rPr>
        <w:t>3.</w:t>
      </w:r>
      <w:r w:rsidRPr="00C26D49">
        <w:rPr>
          <w:b/>
        </w:rPr>
        <w:tab/>
        <w:t>RAVIMVORM</w:t>
      </w:r>
    </w:p>
    <w:p w14:paraId="0C2E4D90" w14:textId="77777777" w:rsidR="001C711F" w:rsidRPr="00C26D49" w:rsidRDefault="001C711F" w:rsidP="00C21A73">
      <w:pPr>
        <w:keepNext/>
      </w:pPr>
    </w:p>
    <w:p w14:paraId="67623F10" w14:textId="77777777" w:rsidR="001C711F" w:rsidRPr="00C26D49" w:rsidRDefault="001C711F" w:rsidP="00A26F89">
      <w:pPr>
        <w:numPr>
          <w:ilvl w:val="12"/>
          <w:numId w:val="0"/>
        </w:numPr>
        <w:outlineLvl w:val="0"/>
        <w:rPr>
          <w:szCs w:val="22"/>
        </w:rPr>
      </w:pPr>
      <w:r w:rsidRPr="00C26D49">
        <w:rPr>
          <w:szCs w:val="22"/>
        </w:rPr>
        <w:t>Kõvakapslid</w:t>
      </w:r>
      <w:r w:rsidR="00293639" w:rsidRPr="00C26D49">
        <w:rPr>
          <w:szCs w:val="22"/>
        </w:rPr>
        <w:t xml:space="preserve"> (kapslid)</w:t>
      </w:r>
    </w:p>
    <w:p w14:paraId="3F1A3A08" w14:textId="77777777" w:rsidR="000921AB" w:rsidRPr="00C26D49" w:rsidRDefault="000921AB">
      <w:pPr>
        <w:numPr>
          <w:ilvl w:val="12"/>
          <w:numId w:val="0"/>
        </w:numPr>
        <w:rPr>
          <w:szCs w:val="22"/>
        </w:rPr>
      </w:pPr>
    </w:p>
    <w:p w14:paraId="6C3109FD" w14:textId="77777777" w:rsidR="001C711F" w:rsidRPr="00C26D49" w:rsidRDefault="005F7854">
      <w:pPr>
        <w:numPr>
          <w:ilvl w:val="12"/>
          <w:numId w:val="0"/>
        </w:numPr>
        <w:rPr>
          <w:szCs w:val="22"/>
        </w:rPr>
      </w:pPr>
      <w:r w:rsidRPr="00C26D49">
        <w:rPr>
          <w:szCs w:val="22"/>
        </w:rPr>
        <w:t>P</w:t>
      </w:r>
      <w:r w:rsidR="001C711F" w:rsidRPr="00C26D49">
        <w:rPr>
          <w:szCs w:val="22"/>
        </w:rPr>
        <w:t xml:space="preserve">ikliku kujuga, sinist/pruuni värvi, kapsli kaanele on musta värviga trükitud </w:t>
      </w:r>
      <w:r w:rsidR="00385995" w:rsidRPr="00C26D49">
        <w:rPr>
          <w:szCs w:val="22"/>
        </w:rPr>
        <w:t>„</w:t>
      </w:r>
      <w:r w:rsidR="001C711F" w:rsidRPr="00C26D49">
        <w:rPr>
          <w:szCs w:val="22"/>
        </w:rPr>
        <w:t>CellCept 250</w:t>
      </w:r>
      <w:r w:rsidR="00385995" w:rsidRPr="00C26D49">
        <w:rPr>
          <w:szCs w:val="22"/>
        </w:rPr>
        <w:t>“</w:t>
      </w:r>
      <w:r w:rsidR="001C711F" w:rsidRPr="00C26D49">
        <w:rPr>
          <w:szCs w:val="22"/>
        </w:rPr>
        <w:t xml:space="preserve"> ja kapsli kehale </w:t>
      </w:r>
      <w:r w:rsidR="00385995" w:rsidRPr="00C26D49">
        <w:rPr>
          <w:szCs w:val="22"/>
        </w:rPr>
        <w:t>„</w:t>
      </w:r>
      <w:r w:rsidR="00BD27D4" w:rsidRPr="00C26D49">
        <w:rPr>
          <w:szCs w:val="22"/>
        </w:rPr>
        <w:t>Roche</w:t>
      </w:r>
      <w:r w:rsidR="00385995" w:rsidRPr="00C26D49">
        <w:rPr>
          <w:szCs w:val="22"/>
        </w:rPr>
        <w:t>“</w:t>
      </w:r>
      <w:r w:rsidR="001C711F" w:rsidRPr="00C26D49">
        <w:rPr>
          <w:szCs w:val="22"/>
        </w:rPr>
        <w:t>.</w:t>
      </w:r>
    </w:p>
    <w:p w14:paraId="30591AE2" w14:textId="77777777" w:rsidR="001C711F" w:rsidRPr="00C26D49" w:rsidRDefault="001C711F"/>
    <w:p w14:paraId="65692033" w14:textId="77777777" w:rsidR="001C711F" w:rsidRPr="00C26D49" w:rsidRDefault="001C711F"/>
    <w:p w14:paraId="0D05250A" w14:textId="77777777" w:rsidR="001C711F" w:rsidRPr="00C26D49" w:rsidRDefault="001C711F" w:rsidP="00C21A73">
      <w:pPr>
        <w:keepNext/>
        <w:ind w:left="567" w:hanging="567"/>
        <w:outlineLvl w:val="0"/>
        <w:rPr>
          <w:caps/>
        </w:rPr>
      </w:pPr>
      <w:r w:rsidRPr="00C26D49">
        <w:rPr>
          <w:b/>
          <w:caps/>
        </w:rPr>
        <w:t>4.</w:t>
      </w:r>
      <w:r w:rsidRPr="00C26D49">
        <w:rPr>
          <w:b/>
          <w:caps/>
        </w:rPr>
        <w:tab/>
        <w:t>KLIINILISED ANDMED</w:t>
      </w:r>
    </w:p>
    <w:p w14:paraId="196AA250" w14:textId="77777777" w:rsidR="001C711F" w:rsidRPr="00C26D49" w:rsidRDefault="001C711F" w:rsidP="00C21A73">
      <w:pPr>
        <w:keepNext/>
      </w:pPr>
    </w:p>
    <w:p w14:paraId="2AE19AF3" w14:textId="77777777" w:rsidR="001C711F" w:rsidRPr="00C26D49" w:rsidRDefault="001C711F" w:rsidP="00C21A73">
      <w:pPr>
        <w:keepNext/>
        <w:ind w:left="567" w:hanging="567"/>
        <w:outlineLvl w:val="0"/>
      </w:pPr>
      <w:r w:rsidRPr="00C26D49">
        <w:rPr>
          <w:b/>
        </w:rPr>
        <w:t>4.1</w:t>
      </w:r>
      <w:r w:rsidRPr="00C26D49">
        <w:rPr>
          <w:b/>
        </w:rPr>
        <w:tab/>
        <w:t>Näidustused</w:t>
      </w:r>
    </w:p>
    <w:p w14:paraId="2C02257C" w14:textId="77777777" w:rsidR="001C711F" w:rsidRPr="00C26D49" w:rsidRDefault="001C711F" w:rsidP="00C21A73">
      <w:pPr>
        <w:keepNext/>
      </w:pPr>
    </w:p>
    <w:p w14:paraId="6964CB47" w14:textId="40F77964" w:rsidR="001C711F" w:rsidRPr="00C26D49" w:rsidRDefault="001C711F">
      <w:pPr>
        <w:numPr>
          <w:ilvl w:val="12"/>
          <w:numId w:val="0"/>
        </w:numPr>
        <w:rPr>
          <w:szCs w:val="22"/>
        </w:rPr>
      </w:pPr>
      <w:r w:rsidRPr="00C26D49">
        <w:rPr>
          <w:szCs w:val="22"/>
        </w:rPr>
        <w:t>Ägeda äratõukereaktsiooni vältimine allogeense neeru, südame või maksa transplantatsiooni järgselt kombinatsioonis tsüklosporiini ja kortikosteroididega</w:t>
      </w:r>
      <w:r w:rsidR="000A491F" w:rsidRPr="00C26D49">
        <w:rPr>
          <w:szCs w:val="22"/>
        </w:rPr>
        <w:t xml:space="preserve"> täiskasvanutel ja lastel (vanuses </w:t>
      </w:r>
      <w:r w:rsidR="00D478BE" w:rsidRPr="00C26D49">
        <w:rPr>
          <w:szCs w:val="22"/>
        </w:rPr>
        <w:t>1</w:t>
      </w:r>
      <w:r w:rsidR="00900E2A" w:rsidRPr="00C26D49">
        <w:rPr>
          <w:szCs w:val="22"/>
        </w:rPr>
        <w:t>...</w:t>
      </w:r>
      <w:r w:rsidR="000A491F" w:rsidRPr="00C26D49">
        <w:rPr>
          <w:szCs w:val="22"/>
        </w:rPr>
        <w:t>18 aastat)</w:t>
      </w:r>
      <w:r w:rsidRPr="00C26D49">
        <w:rPr>
          <w:szCs w:val="22"/>
        </w:rPr>
        <w:t>.</w:t>
      </w:r>
    </w:p>
    <w:p w14:paraId="5AD75CB3" w14:textId="77777777" w:rsidR="001C711F" w:rsidRPr="00C26D49" w:rsidRDefault="001C711F">
      <w:pPr>
        <w:ind w:left="567" w:hanging="567"/>
        <w:rPr>
          <w:b/>
        </w:rPr>
      </w:pPr>
    </w:p>
    <w:p w14:paraId="130C2D2D" w14:textId="77777777" w:rsidR="001C711F" w:rsidRPr="00C26D49" w:rsidRDefault="001C711F" w:rsidP="00C21A73">
      <w:pPr>
        <w:keepNext/>
        <w:ind w:left="567" w:hanging="567"/>
        <w:outlineLvl w:val="0"/>
      </w:pPr>
      <w:r w:rsidRPr="00C26D49">
        <w:rPr>
          <w:b/>
        </w:rPr>
        <w:t>4.2</w:t>
      </w:r>
      <w:r w:rsidRPr="00C26D49">
        <w:rPr>
          <w:b/>
        </w:rPr>
        <w:tab/>
        <w:t>Annustamine ja manustamisviis</w:t>
      </w:r>
    </w:p>
    <w:p w14:paraId="552DCB46" w14:textId="77777777" w:rsidR="000921AB" w:rsidRPr="00C26D49" w:rsidRDefault="000921AB" w:rsidP="00C21A73">
      <w:pPr>
        <w:keepNext/>
      </w:pPr>
    </w:p>
    <w:p w14:paraId="58DC118C" w14:textId="77777777" w:rsidR="000921AB" w:rsidRPr="00C26D49" w:rsidRDefault="000921AB" w:rsidP="00A26F89">
      <w:pPr>
        <w:outlineLvl w:val="0"/>
        <w:rPr>
          <w:szCs w:val="24"/>
        </w:rPr>
      </w:pPr>
      <w:r w:rsidRPr="00C26D49">
        <w:rPr>
          <w:szCs w:val="24"/>
        </w:rPr>
        <w:t>Ravi peab alustama ja läbi viima organtransplantatsiooni alal kogenud erialaspetsialist.</w:t>
      </w:r>
    </w:p>
    <w:p w14:paraId="0D9A0EE4" w14:textId="77777777" w:rsidR="000921AB" w:rsidRPr="00C26D49" w:rsidRDefault="000921AB" w:rsidP="000921AB">
      <w:pPr>
        <w:numPr>
          <w:ilvl w:val="12"/>
          <w:numId w:val="0"/>
        </w:numPr>
        <w:rPr>
          <w:szCs w:val="22"/>
        </w:rPr>
      </w:pPr>
    </w:p>
    <w:p w14:paraId="6A39EAF0" w14:textId="77777777" w:rsidR="000921AB" w:rsidRPr="00C26D49" w:rsidRDefault="000921AB" w:rsidP="00C21A73">
      <w:pPr>
        <w:keepNext/>
        <w:numPr>
          <w:ilvl w:val="12"/>
          <w:numId w:val="0"/>
        </w:numPr>
        <w:outlineLvl w:val="0"/>
        <w:rPr>
          <w:szCs w:val="22"/>
        </w:rPr>
      </w:pPr>
      <w:r w:rsidRPr="00C26D49">
        <w:rPr>
          <w:szCs w:val="22"/>
          <w:u w:val="single"/>
        </w:rPr>
        <w:t>Annustamine</w:t>
      </w:r>
    </w:p>
    <w:p w14:paraId="4AF6D62C" w14:textId="77777777" w:rsidR="000921AB" w:rsidRPr="00C26D49" w:rsidRDefault="000921AB" w:rsidP="00C21A73">
      <w:pPr>
        <w:keepNext/>
        <w:numPr>
          <w:ilvl w:val="12"/>
          <w:numId w:val="0"/>
        </w:numPr>
        <w:rPr>
          <w:szCs w:val="22"/>
        </w:rPr>
      </w:pPr>
    </w:p>
    <w:p w14:paraId="7A833FC8" w14:textId="38A3BB71" w:rsidR="00D03041" w:rsidRPr="00AF014B" w:rsidRDefault="00D03041" w:rsidP="00C21A73">
      <w:pPr>
        <w:keepNext/>
        <w:numPr>
          <w:ilvl w:val="12"/>
          <w:numId w:val="0"/>
        </w:numPr>
        <w:rPr>
          <w:szCs w:val="22"/>
        </w:rPr>
      </w:pPr>
      <w:r w:rsidRPr="00AF014B">
        <w:rPr>
          <w:szCs w:val="22"/>
        </w:rPr>
        <w:t>Täiskasvanud</w:t>
      </w:r>
    </w:p>
    <w:p w14:paraId="1832C7C8" w14:textId="77777777" w:rsidR="00D03041" w:rsidRPr="00C26D49" w:rsidRDefault="00D03041" w:rsidP="00C21A73">
      <w:pPr>
        <w:keepNext/>
        <w:numPr>
          <w:ilvl w:val="12"/>
          <w:numId w:val="0"/>
        </w:numPr>
        <w:rPr>
          <w:szCs w:val="22"/>
        </w:rPr>
      </w:pPr>
    </w:p>
    <w:p w14:paraId="6F26FB53" w14:textId="6582FB83" w:rsidR="000921AB" w:rsidRPr="00AF014B" w:rsidRDefault="00D03041" w:rsidP="00C21A73">
      <w:pPr>
        <w:keepNext/>
        <w:numPr>
          <w:ilvl w:val="12"/>
          <w:numId w:val="0"/>
        </w:numPr>
        <w:rPr>
          <w:i/>
          <w:szCs w:val="22"/>
        </w:rPr>
      </w:pPr>
      <w:r w:rsidRPr="00AF014B">
        <w:rPr>
          <w:i/>
          <w:szCs w:val="22"/>
        </w:rPr>
        <w:t>N</w:t>
      </w:r>
      <w:r w:rsidR="000921AB" w:rsidRPr="00AF014B">
        <w:rPr>
          <w:i/>
          <w:szCs w:val="22"/>
        </w:rPr>
        <w:t>eerutransplantatsioon</w:t>
      </w:r>
    </w:p>
    <w:p w14:paraId="74BFEA5C" w14:textId="77777777" w:rsidR="000921AB" w:rsidRPr="00C26D49" w:rsidRDefault="00FE53EC" w:rsidP="000921AB">
      <w:pPr>
        <w:numPr>
          <w:ilvl w:val="12"/>
          <w:numId w:val="0"/>
        </w:numPr>
        <w:rPr>
          <w:szCs w:val="22"/>
        </w:rPr>
      </w:pPr>
      <w:r w:rsidRPr="00C26D49">
        <w:rPr>
          <w:szCs w:val="22"/>
        </w:rPr>
        <w:t>Ravi peab alustama</w:t>
      </w:r>
      <w:r w:rsidR="000921AB" w:rsidRPr="00C26D49">
        <w:rPr>
          <w:szCs w:val="22"/>
        </w:rPr>
        <w:t xml:space="preserve"> 72 tun</w:t>
      </w:r>
      <w:r w:rsidRPr="00C26D49">
        <w:rPr>
          <w:szCs w:val="22"/>
        </w:rPr>
        <w:t>n</w:t>
      </w:r>
      <w:r w:rsidR="000921AB" w:rsidRPr="00C26D49">
        <w:rPr>
          <w:szCs w:val="22"/>
        </w:rPr>
        <w:t>i</w:t>
      </w:r>
      <w:r w:rsidRPr="00C26D49">
        <w:rPr>
          <w:szCs w:val="22"/>
        </w:rPr>
        <w:t xml:space="preserve"> jooksul</w:t>
      </w:r>
      <w:r w:rsidR="000921AB" w:rsidRPr="00C26D49">
        <w:rPr>
          <w:szCs w:val="22"/>
        </w:rPr>
        <w:t xml:space="preserve"> pärast elundi siirdamist. Soovitatav annus </w:t>
      </w:r>
      <w:r w:rsidR="00D03041" w:rsidRPr="00C26D49">
        <w:rPr>
          <w:szCs w:val="22"/>
        </w:rPr>
        <w:t xml:space="preserve">neerutransplantaadiga patsiendile </w:t>
      </w:r>
      <w:r w:rsidR="000921AB" w:rsidRPr="00C26D49">
        <w:rPr>
          <w:szCs w:val="22"/>
        </w:rPr>
        <w:t>on 1 g kaks</w:t>
      </w:r>
      <w:r w:rsidR="00385995" w:rsidRPr="00C26D49">
        <w:rPr>
          <w:szCs w:val="22"/>
        </w:rPr>
        <w:t xml:space="preserve"> </w:t>
      </w:r>
      <w:r w:rsidR="000921AB" w:rsidRPr="00C26D49">
        <w:rPr>
          <w:szCs w:val="22"/>
        </w:rPr>
        <w:t>korda ööpäevas (ööpäevane koguannus 2 g).</w:t>
      </w:r>
    </w:p>
    <w:p w14:paraId="018EAFE8" w14:textId="77777777" w:rsidR="000921AB" w:rsidRPr="00C26D49" w:rsidRDefault="000921AB" w:rsidP="000921AB">
      <w:pPr>
        <w:numPr>
          <w:ilvl w:val="12"/>
          <w:numId w:val="0"/>
        </w:numPr>
        <w:rPr>
          <w:szCs w:val="22"/>
        </w:rPr>
      </w:pPr>
    </w:p>
    <w:p w14:paraId="59FEFAB9" w14:textId="77777777" w:rsidR="00D03041" w:rsidRPr="00AF014B" w:rsidRDefault="00D03041" w:rsidP="00D03041">
      <w:pPr>
        <w:keepNext/>
        <w:numPr>
          <w:ilvl w:val="12"/>
          <w:numId w:val="0"/>
        </w:numPr>
        <w:rPr>
          <w:i/>
          <w:szCs w:val="22"/>
        </w:rPr>
      </w:pPr>
      <w:r w:rsidRPr="00AF014B">
        <w:rPr>
          <w:i/>
          <w:szCs w:val="22"/>
        </w:rPr>
        <w:t>Südametransplantatsioon</w:t>
      </w:r>
    </w:p>
    <w:p w14:paraId="25E561D4" w14:textId="77777777" w:rsidR="00D03041" w:rsidRPr="00C26D49" w:rsidRDefault="00D03041" w:rsidP="00D03041">
      <w:pPr>
        <w:numPr>
          <w:ilvl w:val="12"/>
          <w:numId w:val="0"/>
        </w:numPr>
        <w:rPr>
          <w:szCs w:val="22"/>
        </w:rPr>
      </w:pPr>
      <w:r w:rsidRPr="00C26D49">
        <w:rPr>
          <w:szCs w:val="22"/>
        </w:rPr>
        <w:t>Ravi peab alustama 5 päeva jooksul pärast elundi siirdamist. Soovitatav annus südametransplantaadiga patsiendile on 1,5 g kaks korda ööpäevas (ööpäevane koguannus 3 g).</w:t>
      </w:r>
    </w:p>
    <w:p w14:paraId="6BE6C00E" w14:textId="77777777" w:rsidR="00D03041" w:rsidRPr="00C26D49" w:rsidRDefault="00D03041" w:rsidP="000921AB">
      <w:pPr>
        <w:numPr>
          <w:ilvl w:val="12"/>
          <w:numId w:val="0"/>
        </w:numPr>
        <w:rPr>
          <w:szCs w:val="22"/>
        </w:rPr>
      </w:pPr>
    </w:p>
    <w:p w14:paraId="0E62C237" w14:textId="77777777" w:rsidR="00D03041" w:rsidRPr="00AF014B" w:rsidRDefault="00D03041" w:rsidP="00991186">
      <w:pPr>
        <w:keepNext/>
        <w:numPr>
          <w:ilvl w:val="12"/>
          <w:numId w:val="0"/>
        </w:numPr>
        <w:rPr>
          <w:i/>
          <w:szCs w:val="22"/>
        </w:rPr>
      </w:pPr>
      <w:r w:rsidRPr="00AF014B">
        <w:rPr>
          <w:i/>
          <w:szCs w:val="22"/>
        </w:rPr>
        <w:t>Maksatransplantatsioon</w:t>
      </w:r>
    </w:p>
    <w:p w14:paraId="7DC16575" w14:textId="71010CD6" w:rsidR="00D03041" w:rsidRPr="00C26D49" w:rsidRDefault="00D03041" w:rsidP="00D03041">
      <w:pPr>
        <w:numPr>
          <w:ilvl w:val="12"/>
          <w:numId w:val="0"/>
        </w:numPr>
        <w:rPr>
          <w:szCs w:val="22"/>
        </w:rPr>
      </w:pPr>
      <w:r w:rsidRPr="00C26D49">
        <w:rPr>
          <w:szCs w:val="22"/>
        </w:rPr>
        <w:t xml:space="preserve">Neljal esimesel päeval pärast maksasiirdamist tuleb kasutada </w:t>
      </w:r>
      <w:r w:rsidR="00ED79D8" w:rsidRPr="00C26D49">
        <w:rPr>
          <w:szCs w:val="22"/>
        </w:rPr>
        <w:t xml:space="preserve">mükofenolaatmofetiili </w:t>
      </w:r>
      <w:r w:rsidRPr="00C26D49">
        <w:rPr>
          <w:szCs w:val="22"/>
        </w:rPr>
        <w:t>intravenoosset ravimvormi</w:t>
      </w:r>
      <w:r w:rsidR="00ED79D8" w:rsidRPr="00C26D49">
        <w:rPr>
          <w:szCs w:val="22"/>
        </w:rPr>
        <w:t xml:space="preserve"> ning mükofenolaatmofetiili </w:t>
      </w:r>
      <w:r w:rsidRPr="00C26D49">
        <w:rPr>
          <w:szCs w:val="22"/>
        </w:rPr>
        <w:t xml:space="preserve">suukaudse raviga alustatakse pärast intravenoosset ravi </w:t>
      </w:r>
      <w:r w:rsidR="0022222A" w:rsidRPr="00C26D49">
        <w:rPr>
          <w:szCs w:val="22"/>
        </w:rPr>
        <w:t xml:space="preserve">nii kiiresti </w:t>
      </w:r>
      <w:r w:rsidRPr="00C26D49">
        <w:rPr>
          <w:szCs w:val="22"/>
        </w:rPr>
        <w:t>kui võimalik (kui patsient talub). Soovitatav suukaudne annus maksatransplantaadiga patsien</w:t>
      </w:r>
      <w:r w:rsidR="00ED79D8" w:rsidRPr="00C26D49">
        <w:rPr>
          <w:szCs w:val="22"/>
        </w:rPr>
        <w:t>dile</w:t>
      </w:r>
      <w:r w:rsidRPr="00C26D49">
        <w:rPr>
          <w:szCs w:val="22"/>
        </w:rPr>
        <w:t xml:space="preserve"> on 1,5 g kaks korda ööpäevas (ööpäevane koguannus 3 g).</w:t>
      </w:r>
    </w:p>
    <w:p w14:paraId="7F5E4385" w14:textId="77777777" w:rsidR="00D03041" w:rsidRPr="00C26D49" w:rsidRDefault="00D03041" w:rsidP="000921AB">
      <w:pPr>
        <w:numPr>
          <w:ilvl w:val="12"/>
          <w:numId w:val="0"/>
        </w:numPr>
        <w:rPr>
          <w:szCs w:val="22"/>
        </w:rPr>
      </w:pPr>
    </w:p>
    <w:p w14:paraId="5E5135A2" w14:textId="1B85F41D" w:rsidR="00D03041" w:rsidRPr="00AF014B" w:rsidRDefault="00D03041" w:rsidP="000921AB">
      <w:pPr>
        <w:numPr>
          <w:ilvl w:val="12"/>
          <w:numId w:val="0"/>
        </w:numPr>
        <w:rPr>
          <w:szCs w:val="22"/>
        </w:rPr>
      </w:pPr>
      <w:r w:rsidRPr="00AF014B">
        <w:rPr>
          <w:szCs w:val="22"/>
        </w:rPr>
        <w:t xml:space="preserve">Lapsed (vanuses </w:t>
      </w:r>
      <w:r w:rsidR="00D478BE" w:rsidRPr="00AF014B">
        <w:rPr>
          <w:szCs w:val="22"/>
        </w:rPr>
        <w:t>1</w:t>
      </w:r>
      <w:r w:rsidR="00900E2A" w:rsidRPr="00AF014B">
        <w:rPr>
          <w:szCs w:val="22"/>
        </w:rPr>
        <w:t>...</w:t>
      </w:r>
      <w:r w:rsidRPr="00AF014B">
        <w:rPr>
          <w:szCs w:val="22"/>
        </w:rPr>
        <w:t>18 aastat)</w:t>
      </w:r>
    </w:p>
    <w:p w14:paraId="6C836C7A" w14:textId="79D16235" w:rsidR="00D03041" w:rsidRPr="00C26D49" w:rsidRDefault="00D03041" w:rsidP="000921AB">
      <w:pPr>
        <w:numPr>
          <w:ilvl w:val="12"/>
          <w:numId w:val="0"/>
        </w:numPr>
        <w:rPr>
          <w:szCs w:val="22"/>
        </w:rPr>
      </w:pPr>
    </w:p>
    <w:p w14:paraId="08E5825A" w14:textId="7CF2BF38" w:rsidR="00ED79D8" w:rsidRPr="00C26D49" w:rsidRDefault="00ED79D8" w:rsidP="000921AB">
      <w:pPr>
        <w:numPr>
          <w:ilvl w:val="12"/>
          <w:numId w:val="0"/>
        </w:numPr>
        <w:rPr>
          <w:szCs w:val="22"/>
        </w:rPr>
      </w:pPr>
      <w:r w:rsidRPr="00C26D49">
        <w:rPr>
          <w:szCs w:val="22"/>
        </w:rPr>
        <w:t xml:space="preserve">Käesolevas lõigus toodud teave annustamise kohta lastel kehtib kõigi suukaudsete ravimvormide </w:t>
      </w:r>
      <w:r w:rsidR="00411B2E" w:rsidRPr="00C26D49">
        <w:rPr>
          <w:szCs w:val="22"/>
        </w:rPr>
        <w:t>jaoks</w:t>
      </w:r>
      <w:r w:rsidRPr="00C26D49">
        <w:rPr>
          <w:szCs w:val="22"/>
        </w:rPr>
        <w:t xml:space="preserve"> mükofenolaatmofetiili preparaatide valikus. Erinevaid suukaudseid ravimvorme ei tohi omavahel asendada ilma kliinilise järelevalveta.</w:t>
      </w:r>
    </w:p>
    <w:p w14:paraId="67C67E40" w14:textId="77777777" w:rsidR="00D03041" w:rsidRPr="00C26D49" w:rsidRDefault="00D03041" w:rsidP="000921AB">
      <w:pPr>
        <w:numPr>
          <w:ilvl w:val="12"/>
          <w:numId w:val="0"/>
        </w:numPr>
        <w:rPr>
          <w:szCs w:val="22"/>
        </w:rPr>
      </w:pPr>
    </w:p>
    <w:p w14:paraId="5B831AFB" w14:textId="15A4C46D" w:rsidR="00077028" w:rsidRPr="00C26D49" w:rsidRDefault="000921AB" w:rsidP="000921AB">
      <w:pPr>
        <w:numPr>
          <w:ilvl w:val="12"/>
          <w:numId w:val="0"/>
        </w:numPr>
        <w:rPr>
          <w:szCs w:val="22"/>
        </w:rPr>
      </w:pPr>
      <w:r w:rsidRPr="00C26D49">
        <w:rPr>
          <w:szCs w:val="22"/>
        </w:rPr>
        <w:lastRenderedPageBreak/>
        <w:t xml:space="preserve">Mükofenolaatmofetiili soovitatav </w:t>
      </w:r>
      <w:r w:rsidR="00652D9B" w:rsidRPr="00C26D49">
        <w:rPr>
          <w:szCs w:val="22"/>
        </w:rPr>
        <w:t>alg</w:t>
      </w:r>
      <w:r w:rsidRPr="00C26D49">
        <w:rPr>
          <w:szCs w:val="22"/>
        </w:rPr>
        <w:t xml:space="preserve">annus </w:t>
      </w:r>
      <w:r w:rsidR="00652D9B" w:rsidRPr="00C26D49">
        <w:rPr>
          <w:szCs w:val="22"/>
        </w:rPr>
        <w:t>neeru-, südame- ja maksa</w:t>
      </w:r>
      <w:r w:rsidR="003160DD" w:rsidRPr="00C26D49">
        <w:rPr>
          <w:szCs w:val="22"/>
        </w:rPr>
        <w:t>transplantaadiga</w:t>
      </w:r>
      <w:r w:rsidR="00040F43" w:rsidRPr="00C26D49">
        <w:rPr>
          <w:szCs w:val="22"/>
        </w:rPr>
        <w:t xml:space="preserve"> </w:t>
      </w:r>
      <w:r w:rsidR="00652D9B" w:rsidRPr="00C26D49">
        <w:rPr>
          <w:szCs w:val="22"/>
        </w:rPr>
        <w:t xml:space="preserve">lastele </w:t>
      </w:r>
      <w:r w:rsidRPr="00C26D49">
        <w:rPr>
          <w:szCs w:val="22"/>
        </w:rPr>
        <w:t>on 600 mg/m</w:t>
      </w:r>
      <w:r w:rsidRPr="00C26D49">
        <w:rPr>
          <w:szCs w:val="22"/>
          <w:vertAlign w:val="superscript"/>
        </w:rPr>
        <w:t>2</w:t>
      </w:r>
      <w:r w:rsidRPr="00C26D49">
        <w:rPr>
          <w:szCs w:val="22"/>
        </w:rPr>
        <w:t xml:space="preserve"> </w:t>
      </w:r>
      <w:r w:rsidR="00652D9B" w:rsidRPr="00C26D49">
        <w:rPr>
          <w:szCs w:val="22"/>
        </w:rPr>
        <w:t>(kehapin</w:t>
      </w:r>
      <w:r w:rsidR="00040F43" w:rsidRPr="00C26D49">
        <w:rPr>
          <w:szCs w:val="22"/>
        </w:rPr>
        <w:t>dala</w:t>
      </w:r>
      <w:r w:rsidR="00652D9B" w:rsidRPr="00C26D49">
        <w:rPr>
          <w:szCs w:val="22"/>
        </w:rPr>
        <w:t xml:space="preserve"> </w:t>
      </w:r>
      <w:r w:rsidR="001115ED" w:rsidRPr="00C26D49">
        <w:rPr>
          <w:szCs w:val="22"/>
        </w:rPr>
        <w:t>[</w:t>
      </w:r>
      <w:r w:rsidR="001115ED" w:rsidRPr="00C26D49">
        <w:rPr>
          <w:i/>
          <w:iCs/>
          <w:szCs w:val="22"/>
        </w:rPr>
        <w:t xml:space="preserve">body surface area, </w:t>
      </w:r>
      <w:r w:rsidR="001115ED" w:rsidRPr="00C26D49">
        <w:rPr>
          <w:szCs w:val="22"/>
        </w:rPr>
        <w:t xml:space="preserve">BSA] </w:t>
      </w:r>
      <w:r w:rsidR="00652D9B" w:rsidRPr="00C26D49">
        <w:rPr>
          <w:szCs w:val="22"/>
        </w:rPr>
        <w:t xml:space="preserve">kohta) </w:t>
      </w:r>
      <w:r w:rsidR="001115ED" w:rsidRPr="00C26D49">
        <w:rPr>
          <w:szCs w:val="22"/>
        </w:rPr>
        <w:t xml:space="preserve">suukaudselt </w:t>
      </w:r>
      <w:r w:rsidRPr="00C26D49">
        <w:rPr>
          <w:szCs w:val="22"/>
        </w:rPr>
        <w:t>kaks korda ööpäevas (</w:t>
      </w:r>
      <w:r w:rsidR="001115ED" w:rsidRPr="00C26D49">
        <w:rPr>
          <w:szCs w:val="22"/>
        </w:rPr>
        <w:t xml:space="preserve">esialgne </w:t>
      </w:r>
      <w:r w:rsidR="00652D9B" w:rsidRPr="00C26D49">
        <w:rPr>
          <w:szCs w:val="22"/>
        </w:rPr>
        <w:t xml:space="preserve">ööpäevane koguannus </w:t>
      </w:r>
      <w:r w:rsidR="001115ED" w:rsidRPr="00C26D49">
        <w:rPr>
          <w:szCs w:val="22"/>
        </w:rPr>
        <w:t xml:space="preserve">ei tohi ületada </w:t>
      </w:r>
      <w:r w:rsidRPr="00C26D49">
        <w:rPr>
          <w:szCs w:val="22"/>
        </w:rPr>
        <w:t>2 g</w:t>
      </w:r>
      <w:r w:rsidR="00652D9B" w:rsidRPr="00C26D49">
        <w:rPr>
          <w:szCs w:val="22"/>
        </w:rPr>
        <w:t xml:space="preserve"> või </w:t>
      </w:r>
      <w:r w:rsidR="001115ED" w:rsidRPr="00C26D49">
        <w:rPr>
          <w:szCs w:val="22"/>
        </w:rPr>
        <w:t>suukaudse suspensiooni</w:t>
      </w:r>
      <w:r w:rsidR="00142E03" w:rsidRPr="00C26D49">
        <w:rPr>
          <w:szCs w:val="22"/>
        </w:rPr>
        <w:t>na</w:t>
      </w:r>
      <w:r w:rsidR="001115ED" w:rsidRPr="00C26D49">
        <w:rPr>
          <w:szCs w:val="22"/>
        </w:rPr>
        <w:t xml:space="preserve"> </w:t>
      </w:r>
      <w:r w:rsidR="00652D9B" w:rsidRPr="00C26D49">
        <w:rPr>
          <w:szCs w:val="22"/>
        </w:rPr>
        <w:t>10 ml</w:t>
      </w:r>
      <w:r w:rsidRPr="00C26D49">
        <w:rPr>
          <w:szCs w:val="22"/>
        </w:rPr>
        <w:t xml:space="preserve">). </w:t>
      </w:r>
    </w:p>
    <w:p w14:paraId="0A71F215" w14:textId="77777777" w:rsidR="00077028" w:rsidRPr="00C26D49" w:rsidRDefault="00077028" w:rsidP="000921AB">
      <w:pPr>
        <w:numPr>
          <w:ilvl w:val="12"/>
          <w:numId w:val="0"/>
        </w:numPr>
        <w:rPr>
          <w:szCs w:val="22"/>
        </w:rPr>
      </w:pPr>
    </w:p>
    <w:p w14:paraId="19EA2783" w14:textId="3B5E76D8" w:rsidR="001115ED" w:rsidRPr="00C26D49" w:rsidRDefault="00ED79D8" w:rsidP="000921AB">
      <w:pPr>
        <w:numPr>
          <w:ilvl w:val="12"/>
          <w:numId w:val="0"/>
        </w:numPr>
        <w:rPr>
          <w:szCs w:val="22"/>
        </w:rPr>
      </w:pPr>
      <w:r w:rsidRPr="00C26D49">
        <w:rPr>
          <w:szCs w:val="22"/>
        </w:rPr>
        <w:t>Annus ja ravimvorm tuleb valida individuaalselt kliinilise hinnangu alusel.</w:t>
      </w:r>
      <w:r w:rsidR="000921AB" w:rsidRPr="00C26D49">
        <w:rPr>
          <w:szCs w:val="22"/>
        </w:rPr>
        <w:t xml:space="preserve"> </w:t>
      </w:r>
      <w:r w:rsidR="001115ED" w:rsidRPr="00C26D49">
        <w:rPr>
          <w:szCs w:val="22"/>
        </w:rPr>
        <w:t xml:space="preserve">Kui soovitatav algannus on hästi talutav, kuid sellega ei saavutata </w:t>
      </w:r>
      <w:r w:rsidR="00442121" w:rsidRPr="00C26D49">
        <w:rPr>
          <w:szCs w:val="22"/>
        </w:rPr>
        <w:t>südame</w:t>
      </w:r>
      <w:r w:rsidR="00442121" w:rsidRPr="00C26D49">
        <w:rPr>
          <w:szCs w:val="22"/>
        </w:rPr>
        <w:noBreakHyphen/>
        <w:t xml:space="preserve"> ja maksatransplantaadiga lastel </w:t>
      </w:r>
      <w:r w:rsidR="001115ED" w:rsidRPr="00C26D49">
        <w:rPr>
          <w:szCs w:val="22"/>
        </w:rPr>
        <w:t xml:space="preserve">kliiniliselt piisavat immunosupressiooni, võib annust suurendada </w:t>
      </w:r>
      <w:r w:rsidR="00142E03" w:rsidRPr="00C26D49">
        <w:rPr>
          <w:szCs w:val="22"/>
        </w:rPr>
        <w:t xml:space="preserve">kuni annuseni </w:t>
      </w:r>
      <w:r w:rsidR="001115ED" w:rsidRPr="00C26D49">
        <w:rPr>
          <w:szCs w:val="22"/>
        </w:rPr>
        <w:t>900 mg/m</w:t>
      </w:r>
      <w:r w:rsidR="001115ED" w:rsidRPr="00C26D49">
        <w:rPr>
          <w:szCs w:val="22"/>
          <w:vertAlign w:val="superscript"/>
        </w:rPr>
        <w:t>2</w:t>
      </w:r>
      <w:r w:rsidR="00F068C8" w:rsidRPr="00C26D49">
        <w:rPr>
          <w:szCs w:val="22"/>
        </w:rPr>
        <w:t xml:space="preserve"> </w:t>
      </w:r>
      <w:r w:rsidR="001115ED" w:rsidRPr="00C26D49">
        <w:rPr>
          <w:szCs w:val="22"/>
        </w:rPr>
        <w:t>BSA kohta kaks korda ööpäevas (maksimaalne ööpäevane koguannus 3 g või suukaudse suspensiooni</w:t>
      </w:r>
      <w:r w:rsidR="00FC4653" w:rsidRPr="00C26D49">
        <w:rPr>
          <w:szCs w:val="22"/>
        </w:rPr>
        <w:t>na</w:t>
      </w:r>
      <w:r w:rsidR="001115ED" w:rsidRPr="00C26D49">
        <w:rPr>
          <w:szCs w:val="22"/>
        </w:rPr>
        <w:t xml:space="preserve"> 15 ml).</w:t>
      </w:r>
      <w:r w:rsidR="00FA017B" w:rsidRPr="00C26D49">
        <w:rPr>
          <w:szCs w:val="22"/>
        </w:rPr>
        <w:t xml:space="preserve"> Soovitatav säilitusannus neerutransplantaadiga lastel</w:t>
      </w:r>
      <w:r w:rsidR="0022222A" w:rsidRPr="00C26D49">
        <w:rPr>
          <w:szCs w:val="22"/>
        </w:rPr>
        <w:t>e</w:t>
      </w:r>
      <w:r w:rsidR="00FA017B" w:rsidRPr="00C26D49">
        <w:rPr>
          <w:szCs w:val="22"/>
        </w:rPr>
        <w:t xml:space="preserve"> on 600 mg/m</w:t>
      </w:r>
      <w:r w:rsidR="00FA017B" w:rsidRPr="00C26D49">
        <w:rPr>
          <w:szCs w:val="22"/>
          <w:vertAlign w:val="superscript"/>
        </w:rPr>
        <w:t>2</w:t>
      </w:r>
      <w:r w:rsidR="00FA017B" w:rsidRPr="00C26D49">
        <w:rPr>
          <w:szCs w:val="22"/>
        </w:rPr>
        <w:t xml:space="preserve"> kaks korda ööpäevas (maksimaalne ööpäevane koguannus 2 g või </w:t>
      </w:r>
      <w:r w:rsidR="00EC4098" w:rsidRPr="00C26D49">
        <w:rPr>
          <w:szCs w:val="22"/>
        </w:rPr>
        <w:t xml:space="preserve">suukaudse suspensioonina </w:t>
      </w:r>
      <w:r w:rsidR="00FA017B" w:rsidRPr="00C26D49">
        <w:rPr>
          <w:szCs w:val="22"/>
        </w:rPr>
        <w:t>10 ml).</w:t>
      </w:r>
    </w:p>
    <w:p w14:paraId="46FA9AAA" w14:textId="77777777" w:rsidR="001115ED" w:rsidRPr="00C26D49" w:rsidRDefault="001115ED" w:rsidP="000921AB">
      <w:pPr>
        <w:numPr>
          <w:ilvl w:val="12"/>
          <w:numId w:val="0"/>
        </w:numPr>
        <w:rPr>
          <w:szCs w:val="22"/>
        </w:rPr>
      </w:pPr>
    </w:p>
    <w:p w14:paraId="170C4FF1" w14:textId="0140A146" w:rsidR="000921AB" w:rsidRPr="00C26D49" w:rsidRDefault="00FD3D7B" w:rsidP="000921AB">
      <w:pPr>
        <w:numPr>
          <w:ilvl w:val="12"/>
          <w:numId w:val="0"/>
        </w:numPr>
        <w:rPr>
          <w:szCs w:val="22"/>
        </w:rPr>
      </w:pPr>
      <w:r w:rsidRPr="00C26D49">
        <w:rPr>
          <w:szCs w:val="22"/>
        </w:rPr>
        <w:t xml:space="preserve">Mükofenolaatmofetiili suukaudse suspensiooni pulbrit tuleb </w:t>
      </w:r>
      <w:r w:rsidR="00ED79D8" w:rsidRPr="00C26D49">
        <w:rPr>
          <w:szCs w:val="22"/>
        </w:rPr>
        <w:t>kasutad</w:t>
      </w:r>
      <w:r w:rsidR="00040F43" w:rsidRPr="00C26D49">
        <w:rPr>
          <w:szCs w:val="22"/>
        </w:rPr>
        <w:t>a</w:t>
      </w:r>
      <w:r w:rsidR="00ED79D8" w:rsidRPr="00C26D49">
        <w:rPr>
          <w:szCs w:val="22"/>
        </w:rPr>
        <w:t xml:space="preserve"> patsientidel, kes ei ole võimelised </w:t>
      </w:r>
      <w:r w:rsidRPr="00C26D49">
        <w:rPr>
          <w:szCs w:val="22"/>
        </w:rPr>
        <w:t>kapsleid ja tablette</w:t>
      </w:r>
      <w:r w:rsidR="00ED79D8" w:rsidRPr="00C26D49">
        <w:rPr>
          <w:szCs w:val="22"/>
        </w:rPr>
        <w:t xml:space="preserve"> neelama ja/või kelle </w:t>
      </w:r>
      <w:r w:rsidRPr="00C26D49">
        <w:rPr>
          <w:szCs w:val="22"/>
        </w:rPr>
        <w:t>BSA</w:t>
      </w:r>
      <w:r w:rsidR="00ED79D8" w:rsidRPr="00C26D49">
        <w:rPr>
          <w:szCs w:val="22"/>
        </w:rPr>
        <w:t xml:space="preserve"> on väiksem k</w:t>
      </w:r>
      <w:r w:rsidR="00040F43" w:rsidRPr="00C26D49">
        <w:rPr>
          <w:szCs w:val="22"/>
        </w:rPr>
        <w:t>u</w:t>
      </w:r>
      <w:r w:rsidR="00ED79D8" w:rsidRPr="00C26D49">
        <w:rPr>
          <w:szCs w:val="22"/>
        </w:rPr>
        <w:t>i 1,25 m</w:t>
      </w:r>
      <w:r w:rsidR="00ED79D8" w:rsidRPr="00C26D49">
        <w:rPr>
          <w:szCs w:val="22"/>
          <w:vertAlign w:val="superscript"/>
        </w:rPr>
        <w:t>2</w:t>
      </w:r>
      <w:r w:rsidR="00ED79D8" w:rsidRPr="00C26D49">
        <w:rPr>
          <w:szCs w:val="22"/>
        </w:rPr>
        <w:t xml:space="preserve">, sest </w:t>
      </w:r>
      <w:r w:rsidR="00652D9B" w:rsidRPr="00C26D49">
        <w:rPr>
          <w:szCs w:val="22"/>
        </w:rPr>
        <w:t xml:space="preserve">suurenenud </w:t>
      </w:r>
      <w:r w:rsidR="00F068C8" w:rsidRPr="00C26D49">
        <w:rPr>
          <w:szCs w:val="22"/>
        </w:rPr>
        <w:t xml:space="preserve">on </w:t>
      </w:r>
      <w:r w:rsidR="00652D9B" w:rsidRPr="00C26D49">
        <w:rPr>
          <w:szCs w:val="22"/>
        </w:rPr>
        <w:t xml:space="preserve">lämbumisoht. </w:t>
      </w:r>
      <w:r w:rsidR="000921AB" w:rsidRPr="00C26D49">
        <w:rPr>
          <w:szCs w:val="22"/>
        </w:rPr>
        <w:t>1,25...1,5 m</w:t>
      </w:r>
      <w:r w:rsidR="000921AB" w:rsidRPr="00C26D49">
        <w:rPr>
          <w:szCs w:val="22"/>
          <w:vertAlign w:val="superscript"/>
        </w:rPr>
        <w:t>2</w:t>
      </w:r>
      <w:r w:rsidR="000921AB" w:rsidRPr="00C26D49">
        <w:rPr>
          <w:szCs w:val="22"/>
        </w:rPr>
        <w:t xml:space="preserve"> </w:t>
      </w:r>
      <w:r w:rsidRPr="00C26D49">
        <w:rPr>
          <w:szCs w:val="22"/>
        </w:rPr>
        <w:t>BSA</w:t>
      </w:r>
      <w:r w:rsidRPr="00C26D49">
        <w:rPr>
          <w:szCs w:val="22"/>
        </w:rPr>
        <w:noBreakHyphen/>
      </w:r>
      <w:r w:rsidR="000921AB" w:rsidRPr="00C26D49">
        <w:rPr>
          <w:szCs w:val="22"/>
        </w:rPr>
        <w:t xml:space="preserve">ga patsientidele võib </w:t>
      </w:r>
      <w:r w:rsidR="00FE53EC" w:rsidRPr="00C26D49">
        <w:rPr>
          <w:szCs w:val="22"/>
        </w:rPr>
        <w:t>mükofenolaatmofetiili</w:t>
      </w:r>
      <w:r w:rsidR="000921AB" w:rsidRPr="00C26D49">
        <w:rPr>
          <w:szCs w:val="22"/>
        </w:rPr>
        <w:t xml:space="preserve"> kapsleid määrata annuses 750 mg kaks korda </w:t>
      </w:r>
      <w:r w:rsidR="008A0763" w:rsidRPr="00C26D49">
        <w:rPr>
          <w:szCs w:val="22"/>
        </w:rPr>
        <w:t>öö</w:t>
      </w:r>
      <w:r w:rsidR="000921AB" w:rsidRPr="00C26D49">
        <w:rPr>
          <w:szCs w:val="22"/>
        </w:rPr>
        <w:t>päevas (ööpäevane koguannus 1,5 g). Suurema kui 1,5 m</w:t>
      </w:r>
      <w:r w:rsidR="000921AB" w:rsidRPr="00C26D49">
        <w:rPr>
          <w:szCs w:val="22"/>
          <w:vertAlign w:val="superscript"/>
        </w:rPr>
        <w:t>2</w:t>
      </w:r>
      <w:r w:rsidR="000921AB" w:rsidRPr="00C26D49">
        <w:rPr>
          <w:szCs w:val="22"/>
        </w:rPr>
        <w:t xml:space="preserve"> </w:t>
      </w:r>
      <w:r w:rsidRPr="00C26D49">
        <w:rPr>
          <w:szCs w:val="22"/>
        </w:rPr>
        <w:t>BSA</w:t>
      </w:r>
      <w:r w:rsidRPr="00C26D49">
        <w:rPr>
          <w:szCs w:val="22"/>
        </w:rPr>
        <w:noBreakHyphen/>
      </w:r>
      <w:r w:rsidR="000921AB" w:rsidRPr="00C26D49">
        <w:rPr>
          <w:szCs w:val="22"/>
        </w:rPr>
        <w:t xml:space="preserve">ga patsientidele võib </w:t>
      </w:r>
      <w:r w:rsidR="00FE53EC" w:rsidRPr="00C26D49">
        <w:rPr>
          <w:szCs w:val="22"/>
        </w:rPr>
        <w:t>mükofenolaatmofetiili</w:t>
      </w:r>
      <w:r w:rsidR="000921AB" w:rsidRPr="00C26D49">
        <w:rPr>
          <w:szCs w:val="22"/>
        </w:rPr>
        <w:t xml:space="preserve"> kapsleid </w:t>
      </w:r>
      <w:r w:rsidR="00652D9B" w:rsidRPr="00C26D49">
        <w:rPr>
          <w:szCs w:val="22"/>
        </w:rPr>
        <w:t xml:space="preserve">või tablette </w:t>
      </w:r>
      <w:r w:rsidR="000921AB" w:rsidRPr="00C26D49">
        <w:rPr>
          <w:szCs w:val="22"/>
        </w:rPr>
        <w:t xml:space="preserve">määrata annuses 1 g kaks korda </w:t>
      </w:r>
      <w:r w:rsidR="008A0763" w:rsidRPr="00C26D49">
        <w:rPr>
          <w:szCs w:val="22"/>
        </w:rPr>
        <w:t>öö</w:t>
      </w:r>
      <w:r w:rsidR="000921AB" w:rsidRPr="00C26D49">
        <w:rPr>
          <w:szCs w:val="22"/>
        </w:rPr>
        <w:t>päevas (ööpäevane koguannus 2 g).</w:t>
      </w:r>
      <w:r w:rsidR="00DA7A9F" w:rsidRPr="00C26D49">
        <w:rPr>
          <w:szCs w:val="22"/>
        </w:rPr>
        <w:t xml:space="preserve"> </w:t>
      </w:r>
      <w:r w:rsidR="000921AB" w:rsidRPr="00C26D49">
        <w:rPr>
          <w:szCs w:val="22"/>
        </w:rPr>
        <w:t>Võrreldes täiskasvanutega tekivad selles vanusegrupis mõned kõrvaltoimed sagedamini (vt lõik</w:t>
      </w:r>
      <w:r w:rsidR="00BE01F1" w:rsidRPr="00C26D49">
        <w:rPr>
          <w:szCs w:val="22"/>
        </w:rPr>
        <w:t> </w:t>
      </w:r>
      <w:r w:rsidR="000921AB" w:rsidRPr="00C26D49">
        <w:rPr>
          <w:szCs w:val="22"/>
        </w:rPr>
        <w:t xml:space="preserve">4.8), mistõttu võib osutuda </w:t>
      </w:r>
      <w:r w:rsidR="007F0787" w:rsidRPr="00C26D49">
        <w:rPr>
          <w:szCs w:val="22"/>
        </w:rPr>
        <w:t xml:space="preserve">vajalikuks annust </w:t>
      </w:r>
      <w:r w:rsidR="000921AB" w:rsidRPr="00C26D49">
        <w:rPr>
          <w:szCs w:val="22"/>
        </w:rPr>
        <w:t>ajuti</w:t>
      </w:r>
      <w:r w:rsidR="007F0787" w:rsidRPr="00C26D49">
        <w:rPr>
          <w:szCs w:val="22"/>
        </w:rPr>
        <w:t>s</w:t>
      </w:r>
      <w:r w:rsidR="000921AB" w:rsidRPr="00C26D49">
        <w:rPr>
          <w:szCs w:val="22"/>
        </w:rPr>
        <w:t>e</w:t>
      </w:r>
      <w:r w:rsidR="007F0787" w:rsidRPr="00C26D49">
        <w:rPr>
          <w:szCs w:val="22"/>
        </w:rPr>
        <w:t>lt</w:t>
      </w:r>
      <w:r w:rsidR="000921AB" w:rsidRPr="00C26D49">
        <w:rPr>
          <w:szCs w:val="22"/>
        </w:rPr>
        <w:t xml:space="preserve"> vähenda</w:t>
      </w:r>
      <w:r w:rsidR="007F0787" w:rsidRPr="00C26D49">
        <w:rPr>
          <w:szCs w:val="22"/>
        </w:rPr>
        <w:t>da</w:t>
      </w:r>
      <w:r w:rsidR="000921AB" w:rsidRPr="00C26D49">
        <w:rPr>
          <w:szCs w:val="22"/>
        </w:rPr>
        <w:t xml:space="preserve"> või ravi katkesta</w:t>
      </w:r>
      <w:r w:rsidR="007F0787" w:rsidRPr="00C26D49">
        <w:rPr>
          <w:szCs w:val="22"/>
        </w:rPr>
        <w:t>da</w:t>
      </w:r>
      <w:r w:rsidR="000921AB" w:rsidRPr="00C26D49">
        <w:rPr>
          <w:szCs w:val="22"/>
        </w:rPr>
        <w:t>; selle puhul tuleb arvestada oluliste kliiniliste näitajatega, sh kõrvaltoime raskusega.</w:t>
      </w:r>
    </w:p>
    <w:p w14:paraId="774BFEF4" w14:textId="77777777" w:rsidR="000921AB" w:rsidRPr="00C26D49" w:rsidRDefault="000921AB" w:rsidP="000921AB">
      <w:pPr>
        <w:numPr>
          <w:ilvl w:val="12"/>
          <w:numId w:val="0"/>
        </w:numPr>
        <w:rPr>
          <w:szCs w:val="22"/>
        </w:rPr>
      </w:pPr>
    </w:p>
    <w:p w14:paraId="3980C5AF" w14:textId="77777777" w:rsidR="000921AB" w:rsidRPr="00AF014B" w:rsidRDefault="000921AB" w:rsidP="00A26F89">
      <w:pPr>
        <w:numPr>
          <w:ilvl w:val="12"/>
          <w:numId w:val="0"/>
        </w:numPr>
        <w:outlineLvl w:val="0"/>
        <w:rPr>
          <w:szCs w:val="22"/>
          <w:u w:val="single"/>
        </w:rPr>
      </w:pPr>
      <w:r w:rsidRPr="00AF014B">
        <w:rPr>
          <w:i/>
          <w:szCs w:val="22"/>
          <w:u w:val="single"/>
        </w:rPr>
        <w:t>Kasutamine patsientide erirühmades</w:t>
      </w:r>
    </w:p>
    <w:p w14:paraId="1C2CABE9" w14:textId="7F26B519" w:rsidR="000921AB" w:rsidRPr="00C26D49" w:rsidRDefault="000921AB" w:rsidP="000921AB">
      <w:pPr>
        <w:numPr>
          <w:ilvl w:val="12"/>
          <w:numId w:val="0"/>
        </w:numPr>
        <w:rPr>
          <w:szCs w:val="22"/>
        </w:rPr>
      </w:pPr>
    </w:p>
    <w:p w14:paraId="78CBBB3E" w14:textId="77777777" w:rsidR="000921AB" w:rsidRPr="00AF014B" w:rsidRDefault="000921AB" w:rsidP="000921AB">
      <w:pPr>
        <w:numPr>
          <w:ilvl w:val="12"/>
          <w:numId w:val="0"/>
        </w:numPr>
        <w:rPr>
          <w:i/>
          <w:iCs/>
          <w:szCs w:val="22"/>
        </w:rPr>
      </w:pPr>
      <w:r w:rsidRPr="00AF014B">
        <w:rPr>
          <w:i/>
          <w:iCs/>
          <w:szCs w:val="22"/>
        </w:rPr>
        <w:t>Eakad</w:t>
      </w:r>
    </w:p>
    <w:p w14:paraId="3ADB432B" w14:textId="2615B9D1" w:rsidR="000921AB" w:rsidRPr="00C26D49" w:rsidRDefault="000921AB" w:rsidP="000921AB">
      <w:pPr>
        <w:numPr>
          <w:ilvl w:val="12"/>
          <w:numId w:val="0"/>
        </w:numPr>
        <w:rPr>
          <w:szCs w:val="22"/>
        </w:rPr>
      </w:pPr>
      <w:r w:rsidRPr="00C26D49">
        <w:rPr>
          <w:szCs w:val="22"/>
        </w:rPr>
        <w:t>Soovitatav annus on 1 g kaks korda ööpäevas neerutransplantatsiooni korral ning 1,5 g kaks korda ööpäevas südame</w:t>
      </w:r>
      <w:r w:rsidR="00385995" w:rsidRPr="00C26D49">
        <w:rPr>
          <w:szCs w:val="22"/>
        </w:rPr>
        <w:t>-</w:t>
      </w:r>
      <w:r w:rsidRPr="00C26D49">
        <w:rPr>
          <w:szCs w:val="22"/>
        </w:rPr>
        <w:t xml:space="preserve"> ja maksatransplantatsiooni korral. </w:t>
      </w:r>
    </w:p>
    <w:p w14:paraId="08AC9607" w14:textId="77777777" w:rsidR="000921AB" w:rsidRPr="00C26D49" w:rsidRDefault="000921AB" w:rsidP="000921AB">
      <w:pPr>
        <w:numPr>
          <w:ilvl w:val="12"/>
          <w:numId w:val="0"/>
        </w:numPr>
        <w:rPr>
          <w:szCs w:val="22"/>
        </w:rPr>
      </w:pPr>
    </w:p>
    <w:p w14:paraId="60043001" w14:textId="77777777" w:rsidR="000921AB" w:rsidRPr="00AF014B" w:rsidRDefault="003A684B" w:rsidP="000921AB">
      <w:pPr>
        <w:numPr>
          <w:ilvl w:val="12"/>
          <w:numId w:val="0"/>
        </w:numPr>
        <w:rPr>
          <w:i/>
          <w:iCs/>
          <w:szCs w:val="22"/>
        </w:rPr>
      </w:pPr>
      <w:r w:rsidRPr="00AF014B">
        <w:rPr>
          <w:i/>
          <w:iCs/>
          <w:szCs w:val="22"/>
        </w:rPr>
        <w:t>Neerukahjustus</w:t>
      </w:r>
    </w:p>
    <w:p w14:paraId="1BB28FAD" w14:textId="1409638D" w:rsidR="000921AB" w:rsidRPr="00C26D49" w:rsidRDefault="000921AB" w:rsidP="000921AB">
      <w:pPr>
        <w:numPr>
          <w:ilvl w:val="12"/>
          <w:numId w:val="0"/>
        </w:numPr>
        <w:rPr>
          <w:szCs w:val="22"/>
        </w:rPr>
      </w:pPr>
      <w:r w:rsidRPr="00C26D49">
        <w:rPr>
          <w:szCs w:val="22"/>
        </w:rPr>
        <w:t>Raske kroonilise neerupuudulikkusega neerutransplantaadipatsientidel (glomerulaarfiltratsioon &lt; 25 ml/min/1,73 m</w:t>
      </w:r>
      <w:r w:rsidRPr="00C26D49">
        <w:rPr>
          <w:szCs w:val="24"/>
          <w:vertAlign w:val="superscript"/>
        </w:rPr>
        <w:t>2</w:t>
      </w:r>
      <w:r w:rsidRPr="00C26D49">
        <w:rPr>
          <w:szCs w:val="22"/>
        </w:rPr>
        <w:t xml:space="preserve">) ei tohi pärast vahetut transplantatsioonijärgset perioodi kasutada annuseid üle 1 g kaks korda ööpäevas. Neid </w:t>
      </w:r>
      <w:r w:rsidR="002D0BE8" w:rsidRPr="00C26D49">
        <w:rPr>
          <w:szCs w:val="22"/>
        </w:rPr>
        <w:t xml:space="preserve">patsiente </w:t>
      </w:r>
      <w:r w:rsidRPr="00C26D49">
        <w:rPr>
          <w:szCs w:val="22"/>
        </w:rPr>
        <w:t>tuleb ravi ajal hoolikalt jälgida. Annuseid ei ole vaja korrigeerida juhtudel, kui neerutransplantaadi funktsioon operatsiooni järgselt hilineb (vt lõik</w:t>
      </w:r>
      <w:r w:rsidR="00BE01F1" w:rsidRPr="00C26D49">
        <w:rPr>
          <w:szCs w:val="22"/>
        </w:rPr>
        <w:t> </w:t>
      </w:r>
      <w:r w:rsidRPr="00C26D49">
        <w:rPr>
          <w:szCs w:val="22"/>
        </w:rPr>
        <w:t>5.2). Andmed puuduvad raske kroonilise neerupuudulikkusega südame</w:t>
      </w:r>
      <w:r w:rsidR="006A2F86" w:rsidRPr="00C26D49">
        <w:rPr>
          <w:szCs w:val="22"/>
        </w:rPr>
        <w:t>-</w:t>
      </w:r>
      <w:r w:rsidRPr="00C26D49">
        <w:rPr>
          <w:szCs w:val="22"/>
        </w:rPr>
        <w:t xml:space="preserve"> ja maksatransplantaadiga patsientide kohta.</w:t>
      </w:r>
    </w:p>
    <w:p w14:paraId="2C3E963F" w14:textId="77777777" w:rsidR="000921AB" w:rsidRPr="00C26D49" w:rsidRDefault="000921AB" w:rsidP="000921AB">
      <w:pPr>
        <w:numPr>
          <w:ilvl w:val="12"/>
          <w:numId w:val="0"/>
        </w:numPr>
        <w:rPr>
          <w:szCs w:val="22"/>
        </w:rPr>
      </w:pPr>
    </w:p>
    <w:p w14:paraId="7816C3C7" w14:textId="77777777" w:rsidR="000921AB" w:rsidRPr="00AF014B" w:rsidRDefault="000921AB" w:rsidP="000921AB">
      <w:pPr>
        <w:numPr>
          <w:ilvl w:val="12"/>
          <w:numId w:val="0"/>
        </w:numPr>
        <w:rPr>
          <w:i/>
          <w:iCs/>
          <w:szCs w:val="22"/>
        </w:rPr>
      </w:pPr>
      <w:r w:rsidRPr="00AF014B">
        <w:rPr>
          <w:i/>
          <w:iCs/>
          <w:szCs w:val="22"/>
        </w:rPr>
        <w:t>Raske maksa</w:t>
      </w:r>
      <w:r w:rsidR="003A684B" w:rsidRPr="00AF014B">
        <w:rPr>
          <w:i/>
          <w:iCs/>
          <w:szCs w:val="22"/>
        </w:rPr>
        <w:t>kahjustus</w:t>
      </w:r>
    </w:p>
    <w:p w14:paraId="1C61A1C8" w14:textId="77777777" w:rsidR="000921AB" w:rsidRPr="00C26D49" w:rsidRDefault="000921AB" w:rsidP="000921AB">
      <w:pPr>
        <w:numPr>
          <w:ilvl w:val="12"/>
          <w:numId w:val="0"/>
        </w:numPr>
        <w:rPr>
          <w:szCs w:val="22"/>
        </w:rPr>
      </w:pPr>
      <w:r w:rsidRPr="00C26D49">
        <w:rPr>
          <w:szCs w:val="22"/>
        </w:rPr>
        <w:t>Neeru siirdamisel raske parenhümatoosse maksahaigusega patsientidele ei ole annuseid vaja muuta. Puuduvad andmed südametransplantaadiga patsientide kohta, kellel esineb raske parenhümatoosne maksahaigus.</w:t>
      </w:r>
    </w:p>
    <w:p w14:paraId="68882C21" w14:textId="77777777" w:rsidR="000921AB" w:rsidRPr="00C26D49" w:rsidRDefault="000921AB" w:rsidP="000921AB">
      <w:pPr>
        <w:numPr>
          <w:ilvl w:val="12"/>
          <w:numId w:val="0"/>
        </w:numPr>
        <w:rPr>
          <w:szCs w:val="22"/>
        </w:rPr>
      </w:pPr>
    </w:p>
    <w:p w14:paraId="4B11C9DA" w14:textId="4178EDDE" w:rsidR="000921AB" w:rsidRPr="00C26D49" w:rsidRDefault="000921AB" w:rsidP="000921AB">
      <w:pPr>
        <w:numPr>
          <w:ilvl w:val="12"/>
          <w:numId w:val="0"/>
        </w:numPr>
        <w:rPr>
          <w:i/>
          <w:iCs/>
          <w:szCs w:val="24"/>
        </w:rPr>
      </w:pPr>
      <w:r w:rsidRPr="00C26D49">
        <w:rPr>
          <w:i/>
          <w:iCs/>
          <w:szCs w:val="22"/>
        </w:rPr>
        <w:t>Ravi äratõukereaktsiooni episoodi ajal</w:t>
      </w:r>
    </w:p>
    <w:p w14:paraId="04797E33" w14:textId="77777777" w:rsidR="003160DD" w:rsidRPr="00AF014B" w:rsidRDefault="003160DD" w:rsidP="000921AB">
      <w:pPr>
        <w:numPr>
          <w:ilvl w:val="12"/>
          <w:numId w:val="0"/>
        </w:numPr>
        <w:rPr>
          <w:szCs w:val="24"/>
        </w:rPr>
      </w:pPr>
      <w:r w:rsidRPr="00AF014B">
        <w:rPr>
          <w:szCs w:val="24"/>
        </w:rPr>
        <w:t>Täiskasvanud</w:t>
      </w:r>
    </w:p>
    <w:p w14:paraId="43EB2160" w14:textId="497F7767" w:rsidR="000921AB" w:rsidRPr="00C26D49" w:rsidRDefault="000921AB" w:rsidP="000921AB">
      <w:pPr>
        <w:numPr>
          <w:ilvl w:val="12"/>
          <w:numId w:val="0"/>
        </w:numPr>
        <w:rPr>
          <w:szCs w:val="24"/>
        </w:rPr>
      </w:pPr>
      <w:r w:rsidRPr="00C26D49">
        <w:rPr>
          <w:szCs w:val="24"/>
        </w:rPr>
        <w:t>Mükofenoolhape (MFH) on mükofenolaatmofetiili aktiivne metaboliit. Neerutransplantaadi äratõukereaktsioon ei põhjusta muutusi mükofenoolhappe farmakokineetikas; annuse vähendamine või ravi katkestamine ei ole vajalik. Ka südametransplantaadi äratõukereaktsiooni järgselt ei ole annuse kohandamine vajalik. Puuduvad farmakokineetilised andmed maksatransplantaadi äraõukereaktsiooni ajal.</w:t>
      </w:r>
    </w:p>
    <w:p w14:paraId="2E6C3838" w14:textId="77777777" w:rsidR="000921AB" w:rsidRPr="00C26D49" w:rsidRDefault="000921AB" w:rsidP="000921AB">
      <w:pPr>
        <w:numPr>
          <w:ilvl w:val="12"/>
          <w:numId w:val="0"/>
        </w:numPr>
        <w:rPr>
          <w:szCs w:val="24"/>
        </w:rPr>
      </w:pPr>
    </w:p>
    <w:p w14:paraId="08B575BE" w14:textId="77777777" w:rsidR="00580225" w:rsidRPr="00AF014B" w:rsidRDefault="00580225" w:rsidP="000921AB">
      <w:pPr>
        <w:numPr>
          <w:ilvl w:val="12"/>
          <w:numId w:val="0"/>
        </w:numPr>
        <w:rPr>
          <w:szCs w:val="24"/>
        </w:rPr>
      </w:pPr>
      <w:r w:rsidRPr="00AF014B">
        <w:rPr>
          <w:szCs w:val="24"/>
        </w:rPr>
        <w:t>Lapsed</w:t>
      </w:r>
    </w:p>
    <w:p w14:paraId="3472B2BF" w14:textId="77777777" w:rsidR="00580225" w:rsidRPr="00C26D49" w:rsidRDefault="00580225" w:rsidP="000921AB">
      <w:pPr>
        <w:numPr>
          <w:ilvl w:val="12"/>
          <w:numId w:val="0"/>
        </w:numPr>
        <w:rPr>
          <w:szCs w:val="24"/>
        </w:rPr>
      </w:pPr>
      <w:r w:rsidRPr="00C26D49">
        <w:rPr>
          <w:szCs w:val="24"/>
        </w:rPr>
        <w:t xml:space="preserve">Puuduvad andmed </w:t>
      </w:r>
      <w:r w:rsidR="00BF1567" w:rsidRPr="00C26D49">
        <w:rPr>
          <w:szCs w:val="24"/>
        </w:rPr>
        <w:t>esimese</w:t>
      </w:r>
      <w:r w:rsidRPr="00C26D49">
        <w:rPr>
          <w:szCs w:val="24"/>
        </w:rPr>
        <w:t xml:space="preserve"> või refraktaarse äratõukereaktsiooni ravi kohta transplantaadiga lastel.</w:t>
      </w:r>
    </w:p>
    <w:p w14:paraId="2F40101F" w14:textId="77777777" w:rsidR="00580225" w:rsidRPr="00C26D49" w:rsidRDefault="00580225" w:rsidP="000921AB">
      <w:pPr>
        <w:numPr>
          <w:ilvl w:val="12"/>
          <w:numId w:val="0"/>
        </w:numPr>
        <w:rPr>
          <w:szCs w:val="24"/>
        </w:rPr>
      </w:pPr>
    </w:p>
    <w:p w14:paraId="47B73AB8" w14:textId="77777777" w:rsidR="000921AB" w:rsidRPr="00C26D49" w:rsidRDefault="000921AB" w:rsidP="00A26F89">
      <w:pPr>
        <w:numPr>
          <w:ilvl w:val="12"/>
          <w:numId w:val="0"/>
        </w:numPr>
        <w:outlineLvl w:val="0"/>
        <w:rPr>
          <w:szCs w:val="24"/>
        </w:rPr>
      </w:pPr>
      <w:r w:rsidRPr="00C26D49">
        <w:rPr>
          <w:szCs w:val="24"/>
          <w:u w:val="single"/>
        </w:rPr>
        <w:t>Manustamisviis</w:t>
      </w:r>
    </w:p>
    <w:p w14:paraId="5B548D4B" w14:textId="77777777" w:rsidR="000921AB" w:rsidRPr="00C26D49" w:rsidRDefault="000921AB" w:rsidP="000921AB">
      <w:pPr>
        <w:numPr>
          <w:ilvl w:val="12"/>
          <w:numId w:val="0"/>
        </w:numPr>
        <w:rPr>
          <w:szCs w:val="24"/>
        </w:rPr>
      </w:pPr>
    </w:p>
    <w:p w14:paraId="55BD5807" w14:textId="77777777" w:rsidR="000921AB" w:rsidRPr="00C26D49" w:rsidRDefault="000921AB" w:rsidP="00A26F89">
      <w:pPr>
        <w:numPr>
          <w:ilvl w:val="12"/>
          <w:numId w:val="0"/>
        </w:numPr>
        <w:outlineLvl w:val="0"/>
        <w:rPr>
          <w:szCs w:val="24"/>
        </w:rPr>
      </w:pPr>
      <w:r w:rsidRPr="00C26D49">
        <w:rPr>
          <w:szCs w:val="24"/>
        </w:rPr>
        <w:t>Suukaudne</w:t>
      </w:r>
      <w:r w:rsidR="00FE53EC" w:rsidRPr="00C26D49">
        <w:rPr>
          <w:szCs w:val="24"/>
        </w:rPr>
        <w:t>.</w:t>
      </w:r>
    </w:p>
    <w:p w14:paraId="5BE6DFF4" w14:textId="77777777" w:rsidR="000921AB" w:rsidRPr="00C26D49" w:rsidRDefault="000921AB" w:rsidP="000921AB">
      <w:pPr>
        <w:numPr>
          <w:ilvl w:val="12"/>
          <w:numId w:val="0"/>
        </w:numPr>
        <w:rPr>
          <w:szCs w:val="24"/>
        </w:rPr>
      </w:pPr>
    </w:p>
    <w:p w14:paraId="432A848F" w14:textId="77777777" w:rsidR="000921AB" w:rsidRPr="00C26D49" w:rsidRDefault="000921AB" w:rsidP="00A26F89">
      <w:pPr>
        <w:numPr>
          <w:ilvl w:val="12"/>
          <w:numId w:val="0"/>
        </w:numPr>
        <w:outlineLvl w:val="0"/>
        <w:rPr>
          <w:szCs w:val="24"/>
        </w:rPr>
      </w:pPr>
      <w:r w:rsidRPr="00C26D49">
        <w:rPr>
          <w:i/>
          <w:szCs w:val="24"/>
        </w:rPr>
        <w:t>Enne ravimi käsitsemist või manustamist tuleb järgida ettevaatusabinõusid</w:t>
      </w:r>
      <w:r w:rsidRPr="00C26D49">
        <w:rPr>
          <w:szCs w:val="24"/>
        </w:rPr>
        <w:t>.</w:t>
      </w:r>
    </w:p>
    <w:p w14:paraId="512C3186" w14:textId="77777777" w:rsidR="000921AB" w:rsidRPr="00C26D49" w:rsidRDefault="000921AB" w:rsidP="000921AB">
      <w:pPr>
        <w:numPr>
          <w:ilvl w:val="12"/>
          <w:numId w:val="0"/>
        </w:numPr>
        <w:rPr>
          <w:szCs w:val="24"/>
        </w:rPr>
      </w:pPr>
      <w:r w:rsidRPr="00C26D49">
        <w:rPr>
          <w:szCs w:val="24"/>
        </w:rPr>
        <w:t xml:space="preserve">Kuna mükofenolaatmofetiil osutus rottidel ja küülikutel teratogeenseks, ei tohi kapsleid avada ega purustada, et vältida kapslis oleva pulbri sissehingamist või selle otsest kokkupuudet naha või </w:t>
      </w:r>
      <w:r w:rsidRPr="00C26D49">
        <w:rPr>
          <w:szCs w:val="24"/>
        </w:rPr>
        <w:lastRenderedPageBreak/>
        <w:t>limaskestadega. Nahale või silma sattumisel pesta nahka korralikult seebi ja veega, silmi loputada puhta veega.</w:t>
      </w:r>
    </w:p>
    <w:p w14:paraId="2774B7C6" w14:textId="77777777" w:rsidR="000921AB" w:rsidRPr="00C26D49" w:rsidRDefault="000921AB" w:rsidP="000921AB"/>
    <w:p w14:paraId="43BAF574" w14:textId="77777777" w:rsidR="001C711F" w:rsidRPr="00C26D49" w:rsidRDefault="001C711F" w:rsidP="00A26F89">
      <w:pPr>
        <w:keepNext/>
        <w:ind w:left="567" w:hanging="567"/>
        <w:outlineLvl w:val="0"/>
      </w:pPr>
      <w:r w:rsidRPr="00C26D49">
        <w:rPr>
          <w:b/>
        </w:rPr>
        <w:t>4.3</w:t>
      </w:r>
      <w:r w:rsidRPr="00C26D49">
        <w:rPr>
          <w:b/>
        </w:rPr>
        <w:tab/>
        <w:t>Vastunäidustused</w:t>
      </w:r>
    </w:p>
    <w:p w14:paraId="76674AC3" w14:textId="77777777" w:rsidR="001C711F" w:rsidRPr="00C26D49" w:rsidRDefault="001C711F" w:rsidP="003A684B">
      <w:pPr>
        <w:keepNext/>
      </w:pPr>
    </w:p>
    <w:p w14:paraId="73AC230F" w14:textId="50AA6962" w:rsidR="001C711F" w:rsidRPr="00C26D49" w:rsidRDefault="00380D3D" w:rsidP="00C21A73">
      <w:pPr>
        <w:numPr>
          <w:ilvl w:val="12"/>
          <w:numId w:val="0"/>
        </w:numPr>
        <w:ind w:left="567" w:hanging="567"/>
        <w:rPr>
          <w:szCs w:val="22"/>
        </w:rPr>
      </w:pPr>
      <w:r w:rsidRPr="00C26D49">
        <w:rPr>
          <w:b/>
          <w:szCs w:val="22"/>
        </w:rPr>
        <w:sym w:font="Symbol" w:char="F0B7"/>
      </w:r>
      <w:r w:rsidRPr="00C26D49">
        <w:rPr>
          <w:b/>
          <w:szCs w:val="22"/>
        </w:rPr>
        <w:tab/>
      </w:r>
      <w:r w:rsidR="005956C2" w:rsidRPr="00C26D49">
        <w:rPr>
          <w:szCs w:val="22"/>
        </w:rPr>
        <w:t>CellCept’i</w:t>
      </w:r>
      <w:r w:rsidR="003160DD" w:rsidRPr="00C26D49">
        <w:rPr>
          <w:szCs w:val="22"/>
        </w:rPr>
        <w:t xml:space="preserve"> </w:t>
      </w:r>
      <w:r w:rsidR="00A53B41" w:rsidRPr="00C26D49">
        <w:rPr>
          <w:szCs w:val="22"/>
        </w:rPr>
        <w:t>ei tohi kasutada patsientidel, kellel esineb ü</w:t>
      </w:r>
      <w:r w:rsidR="003A684B" w:rsidRPr="00C26D49">
        <w:rPr>
          <w:szCs w:val="22"/>
        </w:rPr>
        <w:t xml:space="preserve">litundlikkus mükofenolaatmofetiili, mükofenoolhappe või lõigus 6.1 loetletud mis tahes abiainete suhtes. </w:t>
      </w:r>
      <w:r w:rsidR="005956C2" w:rsidRPr="00C26D49">
        <w:rPr>
          <w:szCs w:val="22"/>
        </w:rPr>
        <w:t>Selle ravimpreparaadi</w:t>
      </w:r>
      <w:r w:rsidR="003160DD" w:rsidRPr="00C26D49">
        <w:rPr>
          <w:szCs w:val="22"/>
        </w:rPr>
        <w:t xml:space="preserve"> </w:t>
      </w:r>
      <w:r w:rsidR="001C711F" w:rsidRPr="00C26D49">
        <w:rPr>
          <w:szCs w:val="22"/>
        </w:rPr>
        <w:t>kasutamisel on esinenud ülitundlikkusreaktsioone (vt lõik</w:t>
      </w:r>
      <w:r w:rsidR="00A53B41" w:rsidRPr="00C26D49">
        <w:rPr>
          <w:szCs w:val="22"/>
        </w:rPr>
        <w:t> </w:t>
      </w:r>
      <w:r w:rsidR="001C711F" w:rsidRPr="00C26D49">
        <w:rPr>
          <w:szCs w:val="22"/>
        </w:rPr>
        <w:t>4.8).</w:t>
      </w:r>
    </w:p>
    <w:p w14:paraId="2DC9D8FB" w14:textId="77777777" w:rsidR="00A75E1F" w:rsidRPr="00C26D49" w:rsidRDefault="00A75E1F" w:rsidP="00C21A73">
      <w:pPr>
        <w:numPr>
          <w:ilvl w:val="12"/>
          <w:numId w:val="0"/>
        </w:numPr>
        <w:ind w:left="567" w:hanging="567"/>
        <w:rPr>
          <w:szCs w:val="22"/>
        </w:rPr>
      </w:pPr>
    </w:p>
    <w:p w14:paraId="3395E9A1" w14:textId="05C3425E" w:rsidR="003A684B" w:rsidRPr="00C26D49" w:rsidRDefault="005C0A69" w:rsidP="00C21A73">
      <w:pPr>
        <w:ind w:left="567" w:hanging="567"/>
        <w:rPr>
          <w:szCs w:val="22"/>
        </w:rPr>
      </w:pPr>
      <w:r w:rsidRPr="00C26D49">
        <w:rPr>
          <w:b/>
        </w:rPr>
        <w:sym w:font="Symbol" w:char="F0B7"/>
      </w:r>
      <w:r w:rsidRPr="00C26D49">
        <w:rPr>
          <w:b/>
        </w:rPr>
        <w:tab/>
      </w:r>
      <w:r w:rsidR="003160DD" w:rsidRPr="00C26D49">
        <w:rPr>
          <w:szCs w:val="22"/>
        </w:rPr>
        <w:t xml:space="preserve">Ravimit </w:t>
      </w:r>
      <w:r w:rsidR="003A684B" w:rsidRPr="00C26D49">
        <w:rPr>
          <w:szCs w:val="22"/>
        </w:rPr>
        <w:t>ei tohi kasutada rasestu</w:t>
      </w:r>
      <w:r w:rsidR="002D0BE8" w:rsidRPr="00C26D49">
        <w:rPr>
          <w:szCs w:val="22"/>
        </w:rPr>
        <w:t>misvõimelistel</w:t>
      </w:r>
      <w:r w:rsidR="003A684B" w:rsidRPr="00C26D49">
        <w:rPr>
          <w:szCs w:val="22"/>
        </w:rPr>
        <w:t xml:space="preserve"> naistel, kes ei kasuta väga</w:t>
      </w:r>
      <w:r w:rsidR="000566EF" w:rsidRPr="00C26D49">
        <w:rPr>
          <w:szCs w:val="22"/>
        </w:rPr>
        <w:t xml:space="preserve"> efektiivset</w:t>
      </w:r>
      <w:r w:rsidR="00A75E1F" w:rsidRPr="00C26D49">
        <w:rPr>
          <w:szCs w:val="22"/>
        </w:rPr>
        <w:t xml:space="preserve"> </w:t>
      </w:r>
      <w:r w:rsidR="000566EF" w:rsidRPr="00C26D49">
        <w:rPr>
          <w:szCs w:val="22"/>
        </w:rPr>
        <w:t>kontratseptsiooni</w:t>
      </w:r>
      <w:r w:rsidR="003A684B" w:rsidRPr="00C26D49">
        <w:rPr>
          <w:szCs w:val="22"/>
        </w:rPr>
        <w:t xml:space="preserve"> (vt lõik 4.6).</w:t>
      </w:r>
    </w:p>
    <w:p w14:paraId="1930942A" w14:textId="77777777" w:rsidR="003A684B" w:rsidRPr="00C26D49" w:rsidRDefault="003A684B" w:rsidP="00C21A73">
      <w:pPr>
        <w:numPr>
          <w:ilvl w:val="12"/>
          <w:numId w:val="0"/>
        </w:numPr>
        <w:ind w:left="567" w:hanging="567"/>
        <w:rPr>
          <w:szCs w:val="22"/>
        </w:rPr>
      </w:pPr>
    </w:p>
    <w:p w14:paraId="77B0DE74" w14:textId="3997EA0A" w:rsidR="00C23C42" w:rsidRPr="00C26D49" w:rsidRDefault="005C0A69" w:rsidP="00C21A73">
      <w:pPr>
        <w:ind w:left="567" w:hanging="567"/>
        <w:rPr>
          <w:szCs w:val="22"/>
        </w:rPr>
      </w:pPr>
      <w:r w:rsidRPr="00C26D49">
        <w:rPr>
          <w:b/>
        </w:rPr>
        <w:sym w:font="Symbol" w:char="F0B7"/>
      </w:r>
      <w:r w:rsidRPr="00C26D49">
        <w:rPr>
          <w:b/>
        </w:rPr>
        <w:tab/>
      </w:r>
      <w:r w:rsidR="000566EF" w:rsidRPr="00C26D49">
        <w:rPr>
          <w:szCs w:val="22"/>
        </w:rPr>
        <w:t xml:space="preserve">Ravi </w:t>
      </w:r>
      <w:r w:rsidR="00A75E1F" w:rsidRPr="00C26D49">
        <w:rPr>
          <w:szCs w:val="22"/>
        </w:rPr>
        <w:t xml:space="preserve">ei tohi </w:t>
      </w:r>
      <w:r w:rsidR="000566EF" w:rsidRPr="00C26D49">
        <w:rPr>
          <w:szCs w:val="22"/>
        </w:rPr>
        <w:t>alustada</w:t>
      </w:r>
      <w:r w:rsidR="00C23C42" w:rsidRPr="00C26D49">
        <w:rPr>
          <w:szCs w:val="22"/>
        </w:rPr>
        <w:t xml:space="preserve"> rasestu</w:t>
      </w:r>
      <w:r w:rsidR="002D0BE8" w:rsidRPr="00C26D49">
        <w:rPr>
          <w:szCs w:val="22"/>
        </w:rPr>
        <w:t>misvõimelistel</w:t>
      </w:r>
      <w:r w:rsidR="00C23C42" w:rsidRPr="00C26D49">
        <w:rPr>
          <w:szCs w:val="22"/>
        </w:rPr>
        <w:t xml:space="preserve"> naistel, kellele ei ole tehtud rasedustesti, </w:t>
      </w:r>
      <w:r w:rsidR="00A53B41" w:rsidRPr="00C26D49">
        <w:rPr>
          <w:szCs w:val="22"/>
        </w:rPr>
        <w:t>et välistada ravimi tahtmatu kasutamine raseduse ajal</w:t>
      </w:r>
      <w:r w:rsidR="00C23C42" w:rsidRPr="00C26D49">
        <w:rPr>
          <w:szCs w:val="22"/>
        </w:rPr>
        <w:t xml:space="preserve"> (vt lõik 4.6).</w:t>
      </w:r>
    </w:p>
    <w:p w14:paraId="5753081E" w14:textId="77777777" w:rsidR="00A53B41" w:rsidRPr="00C26D49" w:rsidRDefault="00A53B41" w:rsidP="00C21A73">
      <w:pPr>
        <w:ind w:left="567" w:hanging="567"/>
      </w:pPr>
    </w:p>
    <w:p w14:paraId="276B4A08" w14:textId="13FA5362" w:rsidR="00A53B41" w:rsidRPr="00C26D49" w:rsidRDefault="005C0A69" w:rsidP="00C21A73">
      <w:pPr>
        <w:ind w:left="567" w:hanging="567"/>
        <w:rPr>
          <w:szCs w:val="22"/>
        </w:rPr>
      </w:pPr>
      <w:r w:rsidRPr="00C26D49">
        <w:rPr>
          <w:b/>
        </w:rPr>
        <w:sym w:font="Symbol" w:char="F0B7"/>
      </w:r>
      <w:r w:rsidRPr="00C26D49">
        <w:rPr>
          <w:b/>
        </w:rPr>
        <w:tab/>
      </w:r>
      <w:r w:rsidR="003160DD" w:rsidRPr="00C26D49">
        <w:rPr>
          <w:szCs w:val="22"/>
        </w:rPr>
        <w:t xml:space="preserve">Ravimit </w:t>
      </w:r>
      <w:r w:rsidR="00A53B41" w:rsidRPr="00C26D49">
        <w:rPr>
          <w:szCs w:val="22"/>
        </w:rPr>
        <w:t>ei tohi kasutada raseduse ajal, v</w:t>
      </w:r>
      <w:r w:rsidR="000566EF" w:rsidRPr="00C26D49">
        <w:rPr>
          <w:szCs w:val="22"/>
        </w:rPr>
        <w:t>älja arvatud juhul, kui puudub</w:t>
      </w:r>
      <w:r w:rsidR="00A53B41" w:rsidRPr="00C26D49">
        <w:rPr>
          <w:szCs w:val="22"/>
        </w:rPr>
        <w:t xml:space="preserve"> </w:t>
      </w:r>
      <w:r w:rsidR="000566EF" w:rsidRPr="00C26D49">
        <w:rPr>
          <w:szCs w:val="22"/>
        </w:rPr>
        <w:t>sobiv</w:t>
      </w:r>
      <w:r w:rsidR="00A53B41" w:rsidRPr="00C26D49">
        <w:rPr>
          <w:szCs w:val="22"/>
        </w:rPr>
        <w:t xml:space="preserve"> </w:t>
      </w:r>
      <w:r w:rsidR="000566EF" w:rsidRPr="00C26D49">
        <w:rPr>
          <w:szCs w:val="22"/>
        </w:rPr>
        <w:t>alternatiivne ravi transplantaadi äratõukereaktsiooni vältimiseks (vt lõik 4.6).</w:t>
      </w:r>
    </w:p>
    <w:p w14:paraId="5A03D44B" w14:textId="77777777" w:rsidR="00C23C42" w:rsidRPr="00C26D49" w:rsidRDefault="00C23C42" w:rsidP="00C21A73">
      <w:pPr>
        <w:numPr>
          <w:ilvl w:val="12"/>
          <w:numId w:val="0"/>
        </w:numPr>
        <w:ind w:left="567" w:hanging="567"/>
        <w:rPr>
          <w:szCs w:val="22"/>
        </w:rPr>
      </w:pPr>
    </w:p>
    <w:p w14:paraId="5FF434B5" w14:textId="718107AF" w:rsidR="001C711F" w:rsidRPr="00C26D49" w:rsidRDefault="005C0A69" w:rsidP="00C21A73">
      <w:pPr>
        <w:ind w:left="567" w:hanging="567"/>
        <w:outlineLvl w:val="0"/>
        <w:rPr>
          <w:szCs w:val="22"/>
        </w:rPr>
      </w:pPr>
      <w:r w:rsidRPr="00C26D49">
        <w:rPr>
          <w:b/>
        </w:rPr>
        <w:sym w:font="Symbol" w:char="F0B7"/>
      </w:r>
      <w:r w:rsidRPr="00C26D49">
        <w:rPr>
          <w:b/>
        </w:rPr>
        <w:tab/>
      </w:r>
      <w:r w:rsidR="003160DD" w:rsidRPr="00C26D49">
        <w:rPr>
          <w:szCs w:val="22"/>
        </w:rPr>
        <w:t>Ravimit</w:t>
      </w:r>
      <w:r w:rsidR="003A684B" w:rsidRPr="00C26D49">
        <w:rPr>
          <w:szCs w:val="22"/>
        </w:rPr>
        <w:t xml:space="preserve"> ei tohi kasutada </w:t>
      </w:r>
      <w:r w:rsidR="000566EF" w:rsidRPr="00C26D49">
        <w:rPr>
          <w:szCs w:val="22"/>
        </w:rPr>
        <w:t>imetamise</w:t>
      </w:r>
      <w:r w:rsidR="001C711F" w:rsidRPr="00C26D49">
        <w:rPr>
          <w:szCs w:val="22"/>
        </w:rPr>
        <w:t xml:space="preserve"> ajal (vt lõik</w:t>
      </w:r>
      <w:r w:rsidR="00A53B41" w:rsidRPr="00C26D49">
        <w:rPr>
          <w:szCs w:val="22"/>
        </w:rPr>
        <w:t> </w:t>
      </w:r>
      <w:r w:rsidR="001C711F" w:rsidRPr="00C26D49">
        <w:rPr>
          <w:szCs w:val="22"/>
        </w:rPr>
        <w:t>4.6).</w:t>
      </w:r>
    </w:p>
    <w:p w14:paraId="3697006F" w14:textId="77777777" w:rsidR="001C711F" w:rsidRPr="00C26D49" w:rsidRDefault="001C711F"/>
    <w:p w14:paraId="59F885C1" w14:textId="77777777" w:rsidR="001C711F" w:rsidRPr="00C26D49" w:rsidRDefault="001C711F" w:rsidP="00A26F89">
      <w:pPr>
        <w:outlineLvl w:val="0"/>
        <w:rPr>
          <w:b/>
        </w:rPr>
      </w:pPr>
      <w:r w:rsidRPr="00C26D49">
        <w:rPr>
          <w:b/>
        </w:rPr>
        <w:t>4.4</w:t>
      </w:r>
      <w:r w:rsidRPr="00C26D49">
        <w:rPr>
          <w:b/>
        </w:rPr>
        <w:tab/>
      </w:r>
      <w:r w:rsidR="00662364" w:rsidRPr="00C26D49">
        <w:rPr>
          <w:b/>
        </w:rPr>
        <w:t>Erih</w:t>
      </w:r>
      <w:r w:rsidRPr="00C26D49">
        <w:rPr>
          <w:b/>
        </w:rPr>
        <w:t>oiatused ja ettevaatusabinõud kasutamisel</w:t>
      </w:r>
    </w:p>
    <w:p w14:paraId="2E301861" w14:textId="77777777" w:rsidR="001C711F" w:rsidRPr="00C26D49" w:rsidRDefault="001C711F">
      <w:pPr>
        <w:rPr>
          <w:b/>
        </w:rPr>
      </w:pPr>
    </w:p>
    <w:p w14:paraId="0623FDDC" w14:textId="77777777" w:rsidR="003A684B" w:rsidRPr="00C26D49" w:rsidRDefault="003A684B" w:rsidP="00A26F89">
      <w:pPr>
        <w:numPr>
          <w:ilvl w:val="12"/>
          <w:numId w:val="0"/>
        </w:numPr>
        <w:outlineLvl w:val="0"/>
        <w:rPr>
          <w:szCs w:val="22"/>
          <w:u w:val="single"/>
        </w:rPr>
      </w:pPr>
      <w:r w:rsidRPr="00C26D49">
        <w:rPr>
          <w:szCs w:val="22"/>
          <w:u w:val="single"/>
        </w:rPr>
        <w:t>Kasvajad</w:t>
      </w:r>
    </w:p>
    <w:p w14:paraId="2DCE9260" w14:textId="77777777" w:rsidR="003A684B" w:rsidRPr="00C26D49" w:rsidRDefault="003A684B" w:rsidP="003A684B">
      <w:pPr>
        <w:numPr>
          <w:ilvl w:val="12"/>
          <w:numId w:val="0"/>
        </w:numPr>
        <w:rPr>
          <w:szCs w:val="22"/>
        </w:rPr>
      </w:pPr>
    </w:p>
    <w:p w14:paraId="68D24237" w14:textId="2F513010" w:rsidR="001C711F" w:rsidRPr="00C26D49" w:rsidRDefault="001C711F">
      <w:pPr>
        <w:numPr>
          <w:ilvl w:val="12"/>
          <w:numId w:val="0"/>
        </w:numPr>
        <w:rPr>
          <w:szCs w:val="22"/>
        </w:rPr>
      </w:pPr>
      <w:r w:rsidRPr="00C26D49">
        <w:rPr>
          <w:szCs w:val="22"/>
        </w:rPr>
        <w:t>Erinevate immun</w:t>
      </w:r>
      <w:r w:rsidR="0066558D" w:rsidRPr="00C26D49">
        <w:rPr>
          <w:szCs w:val="22"/>
        </w:rPr>
        <w:t>o</w:t>
      </w:r>
      <w:r w:rsidRPr="00C26D49">
        <w:rPr>
          <w:szCs w:val="22"/>
        </w:rPr>
        <w:t>supressiivsete ravimite (</w:t>
      </w:r>
      <w:r w:rsidR="0022222A" w:rsidRPr="00C26D49">
        <w:rPr>
          <w:szCs w:val="22"/>
        </w:rPr>
        <w:t xml:space="preserve">sh </w:t>
      </w:r>
      <w:r w:rsidR="005956C2" w:rsidRPr="00C26D49">
        <w:rPr>
          <w:szCs w:val="22"/>
        </w:rPr>
        <w:t>CellCept</w:t>
      </w:r>
      <w:r w:rsidRPr="00C26D49">
        <w:rPr>
          <w:szCs w:val="22"/>
        </w:rPr>
        <w:t xml:space="preserve">) kombinatsioonravi saavatel </w:t>
      </w:r>
      <w:r w:rsidR="003B291C" w:rsidRPr="00C26D49">
        <w:rPr>
          <w:szCs w:val="22"/>
        </w:rPr>
        <w:t>patsientide</w:t>
      </w:r>
      <w:r w:rsidRPr="00C26D49">
        <w:rPr>
          <w:szCs w:val="22"/>
        </w:rPr>
        <w:t>l on suurem risk haigestuda lümfoomi ja teistesse pahaloomulistesse kasvajatesse, eelkõige nahavähki (vt lõik</w:t>
      </w:r>
      <w:r w:rsidR="00F67D44" w:rsidRPr="00C26D49">
        <w:rPr>
          <w:szCs w:val="22"/>
        </w:rPr>
        <w:t> </w:t>
      </w:r>
      <w:r w:rsidRPr="00C26D49">
        <w:rPr>
          <w:szCs w:val="22"/>
        </w:rPr>
        <w:t>4.8). See risk on seotud eeskätt immun</w:t>
      </w:r>
      <w:r w:rsidR="0066558D" w:rsidRPr="00C26D49">
        <w:rPr>
          <w:szCs w:val="22"/>
        </w:rPr>
        <w:t>o</w:t>
      </w:r>
      <w:r w:rsidRPr="00C26D49">
        <w:rPr>
          <w:szCs w:val="22"/>
        </w:rPr>
        <w:t>supressiooni raskuse ja kestusega, mitte konkreetse preparaadi kasutamisega. Nahavähi riski vähendamiseks tuleb hoiduda päikesevalguse ja UV-kiirguse eest, kandes riideid ja kasutades kõrge kaitsefaktoriga kreeme.</w:t>
      </w:r>
    </w:p>
    <w:p w14:paraId="654333E9" w14:textId="77777777" w:rsidR="001C711F" w:rsidRPr="00C26D49" w:rsidRDefault="001C711F">
      <w:pPr>
        <w:numPr>
          <w:ilvl w:val="12"/>
          <w:numId w:val="0"/>
        </w:numPr>
        <w:rPr>
          <w:szCs w:val="22"/>
        </w:rPr>
      </w:pPr>
    </w:p>
    <w:p w14:paraId="5E2B5C1E" w14:textId="77777777" w:rsidR="003A684B" w:rsidRPr="00C26D49" w:rsidRDefault="003A684B" w:rsidP="00991186">
      <w:pPr>
        <w:keepNext/>
        <w:numPr>
          <w:ilvl w:val="12"/>
          <w:numId w:val="0"/>
        </w:numPr>
        <w:outlineLvl w:val="0"/>
        <w:rPr>
          <w:szCs w:val="22"/>
          <w:u w:val="single"/>
        </w:rPr>
      </w:pPr>
      <w:r w:rsidRPr="00C26D49">
        <w:rPr>
          <w:szCs w:val="22"/>
          <w:u w:val="single"/>
        </w:rPr>
        <w:t>Infektsioonid</w:t>
      </w:r>
    </w:p>
    <w:p w14:paraId="4079C902" w14:textId="77777777" w:rsidR="003A684B" w:rsidRPr="00C26D49" w:rsidRDefault="003A684B" w:rsidP="003A684B">
      <w:pPr>
        <w:numPr>
          <w:ilvl w:val="12"/>
          <w:numId w:val="0"/>
        </w:numPr>
        <w:rPr>
          <w:szCs w:val="22"/>
        </w:rPr>
      </w:pPr>
    </w:p>
    <w:p w14:paraId="1B2130F7" w14:textId="4B115329" w:rsidR="00EA4C0C" w:rsidRPr="00C26D49" w:rsidRDefault="004043F5" w:rsidP="004761F4">
      <w:pPr>
        <w:autoSpaceDE w:val="0"/>
        <w:autoSpaceDN w:val="0"/>
        <w:adjustRightInd w:val="0"/>
        <w:rPr>
          <w:rFonts w:eastAsia="PMingLiU"/>
          <w:szCs w:val="22"/>
          <w:lang w:eastAsia="zh-CN"/>
        </w:rPr>
      </w:pPr>
      <w:r w:rsidRPr="00C26D49">
        <w:rPr>
          <w:szCs w:val="22"/>
        </w:rPr>
        <w:t xml:space="preserve">Immunosupressantide, sh </w:t>
      </w:r>
      <w:r w:rsidR="003160DD" w:rsidRPr="00C26D49">
        <w:rPr>
          <w:szCs w:val="22"/>
        </w:rPr>
        <w:t xml:space="preserve">mükofenolaatmofetiiliga </w:t>
      </w:r>
      <w:r w:rsidRPr="00C26D49">
        <w:rPr>
          <w:szCs w:val="22"/>
        </w:rPr>
        <w:t>ravi saavatel patsientidel on suurem risk oportunistlike (bakteriaalsete, seente</w:t>
      </w:r>
      <w:r w:rsidR="0065382C" w:rsidRPr="00C26D49">
        <w:rPr>
          <w:szCs w:val="22"/>
        </w:rPr>
        <w:t>, viiruste</w:t>
      </w:r>
      <w:r w:rsidRPr="00C26D49">
        <w:rPr>
          <w:szCs w:val="22"/>
        </w:rPr>
        <w:t xml:space="preserve"> ja algloomade poolt põhjustatud)</w:t>
      </w:r>
      <w:r w:rsidR="00423593" w:rsidRPr="00C26D49">
        <w:rPr>
          <w:szCs w:val="22"/>
        </w:rPr>
        <w:t xml:space="preserve"> ja</w:t>
      </w:r>
      <w:r w:rsidRPr="00C26D49">
        <w:rPr>
          <w:szCs w:val="22"/>
        </w:rPr>
        <w:t xml:space="preserve"> letaalselt lõppevate infektsioonide </w:t>
      </w:r>
      <w:r w:rsidR="00423593" w:rsidRPr="00C26D49">
        <w:rPr>
          <w:szCs w:val="22"/>
        </w:rPr>
        <w:t>ning</w:t>
      </w:r>
      <w:r w:rsidRPr="00C26D49">
        <w:rPr>
          <w:szCs w:val="22"/>
        </w:rPr>
        <w:t xml:space="preserve"> sepsise tekkeks (vt lõik</w:t>
      </w:r>
      <w:r w:rsidR="00F67D44" w:rsidRPr="00C26D49">
        <w:rPr>
          <w:szCs w:val="22"/>
        </w:rPr>
        <w:t> </w:t>
      </w:r>
      <w:r w:rsidRPr="00C26D49">
        <w:rPr>
          <w:szCs w:val="22"/>
        </w:rPr>
        <w:t xml:space="preserve">4.8). </w:t>
      </w:r>
      <w:r w:rsidR="00662364" w:rsidRPr="00C26D49">
        <w:rPr>
          <w:szCs w:val="22"/>
        </w:rPr>
        <w:t xml:space="preserve">Sellisteks </w:t>
      </w:r>
      <w:r w:rsidRPr="00C26D49">
        <w:rPr>
          <w:szCs w:val="22"/>
        </w:rPr>
        <w:t>infektsioonideks</w:t>
      </w:r>
      <w:r w:rsidR="00662364" w:rsidRPr="00C26D49">
        <w:rPr>
          <w:szCs w:val="22"/>
        </w:rPr>
        <w:t xml:space="preserve"> on</w:t>
      </w:r>
      <w:r w:rsidRPr="00C26D49">
        <w:rPr>
          <w:szCs w:val="22"/>
        </w:rPr>
        <w:t xml:space="preserve"> </w:t>
      </w:r>
      <w:r w:rsidR="00662364" w:rsidRPr="00C26D49">
        <w:rPr>
          <w:szCs w:val="22"/>
        </w:rPr>
        <w:t>latentsete viiruste reaktivatsioon, näiteks B</w:t>
      </w:r>
      <w:r w:rsidR="00662364" w:rsidRPr="00C26D49">
        <w:rPr>
          <w:szCs w:val="22"/>
        </w:rPr>
        <w:noBreakHyphen/>
        <w:t xml:space="preserve"> või C</w:t>
      </w:r>
      <w:r w:rsidR="00662364" w:rsidRPr="00C26D49">
        <w:rPr>
          <w:szCs w:val="22"/>
        </w:rPr>
        <w:noBreakHyphen/>
        <w:t>hepatiidi reaktiveerumine ja polüoomiviiruste poolt põhjustatud infektsioonid (</w:t>
      </w:r>
      <w:r w:rsidRPr="00C26D49">
        <w:rPr>
          <w:szCs w:val="22"/>
        </w:rPr>
        <w:t>BK</w:t>
      </w:r>
      <w:r w:rsidRPr="00C26D49">
        <w:rPr>
          <w:szCs w:val="22"/>
        </w:rPr>
        <w:noBreakHyphen/>
        <w:t>viirusega seotud nefropaatia</w:t>
      </w:r>
      <w:r w:rsidR="00662364" w:rsidRPr="00C26D49">
        <w:rPr>
          <w:szCs w:val="22"/>
        </w:rPr>
        <w:t>,</w:t>
      </w:r>
      <w:r w:rsidRPr="00C26D49">
        <w:rPr>
          <w:szCs w:val="22"/>
        </w:rPr>
        <w:t xml:space="preserve"> JC</w:t>
      </w:r>
      <w:r w:rsidRPr="00C26D49">
        <w:rPr>
          <w:szCs w:val="22"/>
        </w:rPr>
        <w:noBreakHyphen/>
        <w:t xml:space="preserve">viirusega seotud </w:t>
      </w:r>
      <w:r w:rsidRPr="00C26D49">
        <w:rPr>
          <w:rFonts w:eastAsia="PMingLiU"/>
          <w:szCs w:val="22"/>
          <w:lang w:eastAsia="zh-CN"/>
        </w:rPr>
        <w:t>progresseeruv multifokaalne leukoentsefalopaatia</w:t>
      </w:r>
      <w:r w:rsidR="00662364" w:rsidRPr="00C26D49">
        <w:rPr>
          <w:rFonts w:eastAsia="PMingLiU"/>
          <w:szCs w:val="22"/>
          <w:lang w:eastAsia="zh-CN"/>
        </w:rPr>
        <w:t xml:space="preserve">, </w:t>
      </w:r>
      <w:r w:rsidRPr="00C26D49">
        <w:rPr>
          <w:rFonts w:eastAsia="PMingLiU"/>
          <w:szCs w:val="22"/>
          <w:lang w:eastAsia="zh-CN"/>
        </w:rPr>
        <w:t xml:space="preserve">PML). </w:t>
      </w:r>
      <w:r w:rsidR="00662364" w:rsidRPr="00C26D49">
        <w:rPr>
          <w:rFonts w:eastAsia="PMingLiU"/>
          <w:szCs w:val="22"/>
          <w:lang w:eastAsia="zh-CN"/>
        </w:rPr>
        <w:t>B</w:t>
      </w:r>
      <w:r w:rsidR="00662364" w:rsidRPr="00C26D49">
        <w:rPr>
          <w:rFonts w:eastAsia="PMingLiU"/>
          <w:szCs w:val="22"/>
          <w:lang w:eastAsia="zh-CN"/>
        </w:rPr>
        <w:noBreakHyphen/>
        <w:t xml:space="preserve"> või C</w:t>
      </w:r>
      <w:r w:rsidR="00662364" w:rsidRPr="00C26D49">
        <w:rPr>
          <w:rFonts w:eastAsia="PMingLiU"/>
          <w:szCs w:val="22"/>
          <w:lang w:eastAsia="zh-CN"/>
        </w:rPr>
        <w:noBreakHyphen/>
        <w:t xml:space="preserve">hepatiidi reaktiveerumisest tingitud hepatiidi juhtusid on kirjeldatud immunosupressantidega ravitud viirusekandjatel. </w:t>
      </w:r>
      <w:r w:rsidRPr="00C26D49">
        <w:rPr>
          <w:rFonts w:eastAsia="PMingLiU"/>
          <w:szCs w:val="22"/>
          <w:lang w:eastAsia="zh-CN"/>
        </w:rPr>
        <w:t xml:space="preserve">Need infektsioonid on </w:t>
      </w:r>
      <w:r w:rsidR="008A3F8B" w:rsidRPr="00C26D49">
        <w:rPr>
          <w:rFonts w:eastAsia="PMingLiU"/>
          <w:szCs w:val="22"/>
          <w:lang w:eastAsia="zh-CN"/>
        </w:rPr>
        <w:t xml:space="preserve">tihti </w:t>
      </w:r>
      <w:r w:rsidRPr="00C26D49">
        <w:rPr>
          <w:rFonts w:eastAsia="PMingLiU"/>
          <w:szCs w:val="22"/>
          <w:lang w:eastAsia="zh-CN"/>
        </w:rPr>
        <w:t xml:space="preserve">seotud immunosupressantide </w:t>
      </w:r>
      <w:r w:rsidR="00FE2750" w:rsidRPr="00C26D49">
        <w:rPr>
          <w:rFonts w:eastAsia="PMingLiU"/>
          <w:szCs w:val="22"/>
          <w:lang w:eastAsia="zh-CN"/>
        </w:rPr>
        <w:t>suurte koguannuste</w:t>
      </w:r>
      <w:r w:rsidRPr="00C26D49">
        <w:rPr>
          <w:rFonts w:eastAsia="PMingLiU"/>
          <w:szCs w:val="22"/>
          <w:lang w:eastAsia="zh-CN"/>
        </w:rPr>
        <w:t xml:space="preserve"> kasutamisega j</w:t>
      </w:r>
      <w:r w:rsidR="00423593" w:rsidRPr="00C26D49">
        <w:rPr>
          <w:rFonts w:eastAsia="PMingLiU"/>
          <w:szCs w:val="22"/>
          <w:lang w:eastAsia="zh-CN"/>
        </w:rPr>
        <w:t>a võivad</w:t>
      </w:r>
      <w:r w:rsidRPr="00C26D49">
        <w:rPr>
          <w:rFonts w:eastAsia="PMingLiU"/>
          <w:szCs w:val="22"/>
          <w:lang w:eastAsia="zh-CN"/>
        </w:rPr>
        <w:t xml:space="preserve"> viia tõsiste või surmaga lõppevate seisundite tekkimiseni, millega arstid peavad diferentsiaaldiagnostiliselt arvestama immun</w:t>
      </w:r>
      <w:r w:rsidR="0066558D" w:rsidRPr="00C26D49">
        <w:rPr>
          <w:rFonts w:eastAsia="PMingLiU"/>
          <w:szCs w:val="22"/>
          <w:lang w:eastAsia="zh-CN"/>
        </w:rPr>
        <w:t>o</w:t>
      </w:r>
      <w:r w:rsidRPr="00C26D49">
        <w:rPr>
          <w:rFonts w:eastAsia="PMingLiU"/>
          <w:szCs w:val="22"/>
          <w:lang w:eastAsia="zh-CN"/>
        </w:rPr>
        <w:t>supressiooniga patsientide puhul, kellel halveneb neerufunktsio</w:t>
      </w:r>
      <w:r w:rsidR="00B23281" w:rsidRPr="00C26D49">
        <w:rPr>
          <w:rFonts w:eastAsia="PMingLiU"/>
          <w:szCs w:val="22"/>
          <w:lang w:eastAsia="zh-CN"/>
        </w:rPr>
        <w:t>o</w:t>
      </w:r>
      <w:r w:rsidRPr="00C26D49">
        <w:rPr>
          <w:rFonts w:eastAsia="PMingLiU"/>
          <w:szCs w:val="22"/>
          <w:lang w:eastAsia="zh-CN"/>
        </w:rPr>
        <w:t>n või tekivad närvisüsteemi sümptomid.</w:t>
      </w:r>
      <w:r w:rsidR="00F07FAB" w:rsidRPr="00C26D49">
        <w:rPr>
          <w:rFonts w:eastAsia="PMingLiU"/>
          <w:szCs w:val="22"/>
          <w:lang w:eastAsia="zh-CN"/>
        </w:rPr>
        <w:t xml:space="preserve"> Mükofenoolhappel on tsütostaatiline toime B- ja T</w:t>
      </w:r>
      <w:r w:rsidR="00F07FAB" w:rsidRPr="00C26D49">
        <w:rPr>
          <w:rFonts w:eastAsia="PMingLiU"/>
          <w:szCs w:val="22"/>
          <w:lang w:eastAsia="zh-CN"/>
        </w:rPr>
        <w:noBreakHyphen/>
        <w:t>lümfotsüütidele, seetõttu võib COVID</w:t>
      </w:r>
      <w:r w:rsidR="00F07FAB" w:rsidRPr="00C26D49">
        <w:rPr>
          <w:rFonts w:eastAsia="PMingLiU"/>
          <w:szCs w:val="22"/>
          <w:lang w:eastAsia="zh-CN"/>
        </w:rPr>
        <w:noBreakHyphen/>
        <w:t>19 kulg olla raskem</w:t>
      </w:r>
      <w:r w:rsidR="00991C74" w:rsidRPr="00C26D49">
        <w:rPr>
          <w:rFonts w:eastAsia="PMingLiU"/>
          <w:szCs w:val="22"/>
          <w:lang w:eastAsia="zh-CN"/>
        </w:rPr>
        <w:t xml:space="preserve"> ning kaaluda tuleb sobivaid kliinilisi meetmeid</w:t>
      </w:r>
      <w:r w:rsidR="00F07FAB" w:rsidRPr="00C26D49">
        <w:rPr>
          <w:rFonts w:eastAsia="PMingLiU"/>
          <w:szCs w:val="22"/>
          <w:lang w:eastAsia="zh-CN"/>
        </w:rPr>
        <w:t>.</w:t>
      </w:r>
    </w:p>
    <w:p w14:paraId="63602209" w14:textId="77777777" w:rsidR="004761F4" w:rsidRPr="00C26D49" w:rsidRDefault="004761F4" w:rsidP="004761F4">
      <w:pPr>
        <w:autoSpaceDE w:val="0"/>
        <w:autoSpaceDN w:val="0"/>
        <w:adjustRightInd w:val="0"/>
        <w:rPr>
          <w:rFonts w:eastAsia="PMingLiU"/>
          <w:szCs w:val="22"/>
          <w:lang w:eastAsia="zh-CN"/>
        </w:rPr>
      </w:pPr>
    </w:p>
    <w:p w14:paraId="7A0696D9" w14:textId="750A754A" w:rsidR="00EA4C0C" w:rsidRPr="00C26D49" w:rsidRDefault="003160DD" w:rsidP="00EA4C0C">
      <w:pPr>
        <w:autoSpaceDE w:val="0"/>
        <w:autoSpaceDN w:val="0"/>
        <w:adjustRightInd w:val="0"/>
        <w:rPr>
          <w:rFonts w:eastAsia="PMingLiU"/>
          <w:szCs w:val="22"/>
          <w:lang w:eastAsia="zh-CN"/>
        </w:rPr>
      </w:pPr>
      <w:r w:rsidRPr="00C26D49">
        <w:rPr>
          <w:szCs w:val="22"/>
        </w:rPr>
        <w:t>Mükofenolaatmofetiili</w:t>
      </w:r>
      <w:r w:rsidRPr="00C26D49">
        <w:rPr>
          <w:rFonts w:eastAsia="PMingLiU"/>
          <w:szCs w:val="22"/>
          <w:lang w:eastAsia="zh-CN"/>
        </w:rPr>
        <w:t xml:space="preserve"> </w:t>
      </w:r>
      <w:r w:rsidR="00EA4C0C" w:rsidRPr="00C26D49">
        <w:rPr>
          <w:rFonts w:eastAsia="PMingLiU"/>
          <w:szCs w:val="22"/>
          <w:lang w:eastAsia="zh-CN"/>
        </w:rPr>
        <w:t>kombinatsioonis teiste immunosupressantidega saavatel patsientidel on teatatud hüpogammaglobulineemia tekkest seoses korduvate infektsioonidega. Mõne</w:t>
      </w:r>
      <w:r w:rsidR="005531CE" w:rsidRPr="00C26D49">
        <w:rPr>
          <w:rFonts w:eastAsia="PMingLiU"/>
          <w:szCs w:val="22"/>
          <w:lang w:eastAsia="zh-CN"/>
        </w:rPr>
        <w:t>l</w:t>
      </w:r>
      <w:r w:rsidR="00EA4C0C" w:rsidRPr="00C26D49">
        <w:rPr>
          <w:rFonts w:eastAsia="PMingLiU"/>
          <w:szCs w:val="22"/>
          <w:lang w:eastAsia="zh-CN"/>
        </w:rPr>
        <w:t xml:space="preserve"> juhul </w:t>
      </w:r>
      <w:r w:rsidR="005531CE" w:rsidRPr="00C26D49">
        <w:rPr>
          <w:rFonts w:eastAsia="PMingLiU"/>
          <w:szCs w:val="22"/>
          <w:lang w:eastAsia="zh-CN"/>
        </w:rPr>
        <w:t xml:space="preserve">normaliseeris </w:t>
      </w:r>
      <w:r w:rsidRPr="00C26D49">
        <w:rPr>
          <w:szCs w:val="22"/>
        </w:rPr>
        <w:t>mükofenolaatmofetiili</w:t>
      </w:r>
      <w:r w:rsidRPr="00C26D49">
        <w:rPr>
          <w:rFonts w:eastAsia="PMingLiU"/>
          <w:szCs w:val="22"/>
          <w:lang w:eastAsia="zh-CN"/>
        </w:rPr>
        <w:t xml:space="preserve">lt </w:t>
      </w:r>
      <w:r w:rsidR="00EA4C0C" w:rsidRPr="00C26D49">
        <w:rPr>
          <w:rFonts w:eastAsia="PMingLiU"/>
          <w:szCs w:val="22"/>
          <w:lang w:eastAsia="zh-CN"/>
        </w:rPr>
        <w:t xml:space="preserve">mõnele teisele immunosupressandile üleminek seerumi IgG taseme. </w:t>
      </w:r>
      <w:r w:rsidRPr="00C26D49">
        <w:rPr>
          <w:szCs w:val="22"/>
        </w:rPr>
        <w:t>Mükofenolaatmofetiili</w:t>
      </w:r>
      <w:r w:rsidRPr="00C26D49">
        <w:rPr>
          <w:rFonts w:eastAsia="PMingLiU"/>
          <w:szCs w:val="22"/>
          <w:lang w:eastAsia="zh-CN"/>
        </w:rPr>
        <w:t xml:space="preserve"> </w:t>
      </w:r>
      <w:r w:rsidR="00EA4C0C" w:rsidRPr="00C26D49">
        <w:rPr>
          <w:rFonts w:eastAsia="PMingLiU"/>
          <w:szCs w:val="22"/>
          <w:lang w:eastAsia="zh-CN"/>
        </w:rPr>
        <w:t xml:space="preserve">saavatel patsientidel, kellel esineb korduvaid infektsioone, tuleb </w:t>
      </w:r>
      <w:r w:rsidR="002E6492" w:rsidRPr="00C26D49">
        <w:rPr>
          <w:rFonts w:eastAsia="PMingLiU"/>
          <w:szCs w:val="22"/>
          <w:lang w:eastAsia="zh-CN"/>
        </w:rPr>
        <w:t>määrata</w:t>
      </w:r>
      <w:r w:rsidR="00EA4C0C" w:rsidRPr="00C26D49">
        <w:rPr>
          <w:rFonts w:eastAsia="PMingLiU"/>
          <w:szCs w:val="22"/>
          <w:lang w:eastAsia="zh-CN"/>
        </w:rPr>
        <w:t xml:space="preserve"> immunoglobuliinide sisaldus seerumis. Püsiva kliiniliselt olulise hüpogammaglobulineemia puhul tuleb kaaluda asjakohaste kliiniliste meetmete rakendamist, võttes arvesse mükofenoolhappe tugevat tsütostaatilist toimet T</w:t>
      </w:r>
      <w:r w:rsidR="00EA4C0C" w:rsidRPr="00C26D49">
        <w:rPr>
          <w:rFonts w:eastAsia="PMingLiU"/>
          <w:szCs w:val="22"/>
          <w:lang w:eastAsia="zh-CN"/>
        </w:rPr>
        <w:noBreakHyphen/>
        <w:t xml:space="preserve"> ja B</w:t>
      </w:r>
      <w:r w:rsidR="00EA4C0C" w:rsidRPr="00C26D49">
        <w:rPr>
          <w:rFonts w:eastAsia="PMingLiU"/>
          <w:szCs w:val="22"/>
          <w:lang w:eastAsia="zh-CN"/>
        </w:rPr>
        <w:noBreakHyphen/>
        <w:t>lümfotsüütidele.</w:t>
      </w:r>
    </w:p>
    <w:p w14:paraId="69D5EC07" w14:textId="77777777" w:rsidR="00EA4C0C" w:rsidRPr="00C26D49" w:rsidRDefault="00EA4C0C" w:rsidP="00EA4C0C">
      <w:pPr>
        <w:autoSpaceDE w:val="0"/>
        <w:autoSpaceDN w:val="0"/>
        <w:adjustRightInd w:val="0"/>
        <w:rPr>
          <w:rFonts w:eastAsia="PMingLiU"/>
          <w:szCs w:val="22"/>
          <w:lang w:eastAsia="zh-CN"/>
        </w:rPr>
      </w:pPr>
    </w:p>
    <w:p w14:paraId="4ECCC9A5" w14:textId="5BBE7615" w:rsidR="00EA4C0C" w:rsidRPr="00C26D49" w:rsidRDefault="003160DD" w:rsidP="00EA4C0C">
      <w:pPr>
        <w:autoSpaceDE w:val="0"/>
        <w:autoSpaceDN w:val="0"/>
        <w:adjustRightInd w:val="0"/>
        <w:rPr>
          <w:rFonts w:eastAsia="PMingLiU"/>
          <w:szCs w:val="22"/>
          <w:lang w:eastAsia="zh-CN"/>
        </w:rPr>
      </w:pPr>
      <w:r w:rsidRPr="00C26D49">
        <w:rPr>
          <w:szCs w:val="22"/>
        </w:rPr>
        <w:t>Mükofenolaatmofetiili</w:t>
      </w:r>
      <w:r w:rsidRPr="00C26D49">
        <w:rPr>
          <w:rFonts w:eastAsia="PMingLiU"/>
          <w:szCs w:val="22"/>
          <w:lang w:eastAsia="zh-CN"/>
        </w:rPr>
        <w:t xml:space="preserve"> </w:t>
      </w:r>
      <w:r w:rsidR="00EA4C0C" w:rsidRPr="00C26D49">
        <w:rPr>
          <w:rFonts w:eastAsia="PMingLiU"/>
          <w:szCs w:val="22"/>
          <w:lang w:eastAsia="zh-CN"/>
        </w:rPr>
        <w:t>kombinatsioonis teiste immunosupressantidega saanud täiskasvanute ja laste puhul on avaldatud teateid bronh</w:t>
      </w:r>
      <w:r w:rsidR="00265D71" w:rsidRPr="00C26D49">
        <w:rPr>
          <w:rFonts w:eastAsia="PMingLiU"/>
          <w:szCs w:val="22"/>
          <w:lang w:eastAsia="zh-CN"/>
        </w:rPr>
        <w:t>i</w:t>
      </w:r>
      <w:r w:rsidR="00EA4C0C" w:rsidRPr="00C26D49">
        <w:rPr>
          <w:rFonts w:eastAsia="PMingLiU"/>
          <w:szCs w:val="22"/>
          <w:lang w:eastAsia="zh-CN"/>
        </w:rPr>
        <w:t xml:space="preserve">ektaasiate tekkest. Mõnel juhul </w:t>
      </w:r>
      <w:r w:rsidR="0022222A" w:rsidRPr="00C26D49">
        <w:rPr>
          <w:rFonts w:eastAsia="PMingLiU"/>
          <w:szCs w:val="22"/>
          <w:lang w:eastAsia="zh-CN"/>
        </w:rPr>
        <w:t xml:space="preserve">parandas </w:t>
      </w:r>
      <w:r w:rsidRPr="00C26D49">
        <w:rPr>
          <w:szCs w:val="22"/>
        </w:rPr>
        <w:t>mükofenolaatmofetiili</w:t>
      </w:r>
      <w:r w:rsidRPr="00C26D49">
        <w:rPr>
          <w:rFonts w:eastAsia="PMingLiU"/>
          <w:szCs w:val="22"/>
          <w:lang w:eastAsia="zh-CN"/>
        </w:rPr>
        <w:t xml:space="preserve">lt </w:t>
      </w:r>
      <w:r w:rsidR="00EA4C0C" w:rsidRPr="00C26D49">
        <w:rPr>
          <w:rFonts w:eastAsia="PMingLiU"/>
          <w:szCs w:val="22"/>
          <w:lang w:eastAsia="zh-CN"/>
        </w:rPr>
        <w:t>mõnele teisele immunosupressandile üleminek respiratoorse</w:t>
      </w:r>
      <w:r w:rsidR="0022222A" w:rsidRPr="00C26D49">
        <w:rPr>
          <w:rFonts w:eastAsia="PMingLiU"/>
          <w:szCs w:val="22"/>
          <w:lang w:eastAsia="zh-CN"/>
        </w:rPr>
        <w:t>id</w:t>
      </w:r>
      <w:r w:rsidR="00EA4C0C" w:rsidRPr="00C26D49">
        <w:rPr>
          <w:rFonts w:eastAsia="PMingLiU"/>
          <w:szCs w:val="22"/>
          <w:lang w:eastAsia="zh-CN"/>
        </w:rPr>
        <w:t xml:space="preserve"> sümptom</w:t>
      </w:r>
      <w:r w:rsidR="0022222A" w:rsidRPr="00C26D49">
        <w:rPr>
          <w:rFonts w:eastAsia="PMingLiU"/>
          <w:szCs w:val="22"/>
          <w:lang w:eastAsia="zh-CN"/>
        </w:rPr>
        <w:t>e</w:t>
      </w:r>
      <w:r w:rsidR="00EA4C0C" w:rsidRPr="00C26D49">
        <w:rPr>
          <w:rFonts w:eastAsia="PMingLiU"/>
          <w:szCs w:val="22"/>
          <w:lang w:eastAsia="zh-CN"/>
        </w:rPr>
        <w:t>i</w:t>
      </w:r>
      <w:r w:rsidR="0022222A" w:rsidRPr="00C26D49">
        <w:rPr>
          <w:rFonts w:eastAsia="PMingLiU"/>
          <w:szCs w:val="22"/>
          <w:lang w:eastAsia="zh-CN"/>
        </w:rPr>
        <w:t>d</w:t>
      </w:r>
      <w:r w:rsidR="00EA4C0C" w:rsidRPr="00C26D49">
        <w:rPr>
          <w:rFonts w:eastAsia="PMingLiU"/>
          <w:szCs w:val="22"/>
          <w:lang w:eastAsia="zh-CN"/>
        </w:rPr>
        <w:t>. Bronh</w:t>
      </w:r>
      <w:r w:rsidR="00265D71" w:rsidRPr="00C26D49">
        <w:rPr>
          <w:rFonts w:eastAsia="PMingLiU"/>
          <w:szCs w:val="22"/>
          <w:lang w:eastAsia="zh-CN"/>
        </w:rPr>
        <w:t>i</w:t>
      </w:r>
      <w:r w:rsidR="00EA4C0C" w:rsidRPr="00C26D49">
        <w:rPr>
          <w:rFonts w:eastAsia="PMingLiU"/>
          <w:szCs w:val="22"/>
          <w:lang w:eastAsia="zh-CN"/>
        </w:rPr>
        <w:t>ektaasiate tekkerisk võib olla seotud hüpogammaglobulineemia</w:t>
      </w:r>
      <w:r w:rsidR="002E6492" w:rsidRPr="00C26D49">
        <w:rPr>
          <w:rFonts w:eastAsia="PMingLiU"/>
          <w:szCs w:val="22"/>
          <w:lang w:eastAsia="zh-CN"/>
        </w:rPr>
        <w:t>ga</w:t>
      </w:r>
      <w:r w:rsidR="00EA4C0C" w:rsidRPr="00C26D49">
        <w:rPr>
          <w:rFonts w:eastAsia="PMingLiU"/>
          <w:szCs w:val="22"/>
          <w:lang w:eastAsia="zh-CN"/>
        </w:rPr>
        <w:t xml:space="preserve"> või otsese toimega kopsudele. Teatatud on ka </w:t>
      </w:r>
      <w:r w:rsidR="00EA4C0C" w:rsidRPr="00C26D49">
        <w:rPr>
          <w:rFonts w:eastAsia="PMingLiU"/>
          <w:szCs w:val="22"/>
          <w:lang w:eastAsia="zh-CN"/>
        </w:rPr>
        <w:lastRenderedPageBreak/>
        <w:t>interstitsiaalse kopsuhaiguse ja kopsufibroosi üksikjuhtudest, millest mõned lõppesid surmaga (vt lõik 4.8). Vastavad uuringud on soovitatav teha patsientidele, kellel tekivad püsivad pulmonaalsed sümptomid, n</w:t>
      </w:r>
      <w:r w:rsidR="002E6492" w:rsidRPr="00C26D49">
        <w:rPr>
          <w:rFonts w:eastAsia="PMingLiU"/>
          <w:szCs w:val="22"/>
          <w:lang w:eastAsia="zh-CN"/>
        </w:rPr>
        <w:t>t</w:t>
      </w:r>
      <w:r w:rsidR="00EA4C0C" w:rsidRPr="00C26D49">
        <w:rPr>
          <w:rFonts w:eastAsia="PMingLiU"/>
          <w:szCs w:val="22"/>
          <w:lang w:eastAsia="zh-CN"/>
        </w:rPr>
        <w:t xml:space="preserve"> köha ja hingeldus.</w:t>
      </w:r>
    </w:p>
    <w:p w14:paraId="21609782" w14:textId="77777777" w:rsidR="001C711F" w:rsidRPr="00C26D49" w:rsidRDefault="001C711F">
      <w:pPr>
        <w:numPr>
          <w:ilvl w:val="12"/>
          <w:numId w:val="0"/>
        </w:numPr>
        <w:rPr>
          <w:szCs w:val="22"/>
        </w:rPr>
      </w:pPr>
    </w:p>
    <w:p w14:paraId="11A12488" w14:textId="77777777" w:rsidR="003A684B" w:rsidRPr="00C26D49" w:rsidRDefault="003A684B" w:rsidP="00A26F89">
      <w:pPr>
        <w:numPr>
          <w:ilvl w:val="12"/>
          <w:numId w:val="0"/>
        </w:numPr>
        <w:outlineLvl w:val="0"/>
        <w:rPr>
          <w:szCs w:val="22"/>
          <w:u w:val="single"/>
        </w:rPr>
      </w:pPr>
      <w:r w:rsidRPr="00C26D49">
        <w:rPr>
          <w:szCs w:val="22"/>
          <w:u w:val="single"/>
        </w:rPr>
        <w:t>Veri ja immuunsüsteem</w:t>
      </w:r>
    </w:p>
    <w:p w14:paraId="6E0321C3" w14:textId="77777777" w:rsidR="003A684B" w:rsidRPr="00C26D49" w:rsidRDefault="003A684B" w:rsidP="003A684B">
      <w:pPr>
        <w:numPr>
          <w:ilvl w:val="12"/>
          <w:numId w:val="0"/>
        </w:numPr>
        <w:rPr>
          <w:szCs w:val="22"/>
        </w:rPr>
      </w:pPr>
    </w:p>
    <w:p w14:paraId="09332410" w14:textId="0D9C1E2D" w:rsidR="001C711F" w:rsidRPr="00C26D49" w:rsidRDefault="003160DD">
      <w:pPr>
        <w:numPr>
          <w:ilvl w:val="12"/>
          <w:numId w:val="0"/>
        </w:numPr>
        <w:rPr>
          <w:szCs w:val="22"/>
        </w:rPr>
      </w:pPr>
      <w:r w:rsidRPr="00C26D49">
        <w:rPr>
          <w:szCs w:val="22"/>
        </w:rPr>
        <w:t xml:space="preserve">Mükofenolaatmofetiiliga </w:t>
      </w:r>
      <w:r w:rsidR="001C711F" w:rsidRPr="00C26D49">
        <w:rPr>
          <w:szCs w:val="22"/>
        </w:rPr>
        <w:t xml:space="preserve">ravitavaid </w:t>
      </w:r>
      <w:r w:rsidR="002D0BE8" w:rsidRPr="00C26D49">
        <w:rPr>
          <w:szCs w:val="22"/>
        </w:rPr>
        <w:t xml:space="preserve">patsiente </w:t>
      </w:r>
      <w:r w:rsidR="001C711F" w:rsidRPr="00C26D49">
        <w:rPr>
          <w:szCs w:val="22"/>
        </w:rPr>
        <w:t xml:space="preserve">tuleb jälgida neutropeenia suhtes. Neutropeenia teke võib olla tingitud </w:t>
      </w:r>
      <w:r w:rsidR="00D25AC9" w:rsidRPr="00C26D49">
        <w:rPr>
          <w:szCs w:val="22"/>
        </w:rPr>
        <w:t>ravimi enda</w:t>
      </w:r>
      <w:r w:rsidRPr="00C26D49" w:rsidDel="003160DD">
        <w:rPr>
          <w:szCs w:val="22"/>
        </w:rPr>
        <w:t xml:space="preserve"> </w:t>
      </w:r>
      <w:r w:rsidR="001C711F" w:rsidRPr="00C26D49">
        <w:rPr>
          <w:szCs w:val="22"/>
        </w:rPr>
        <w:t xml:space="preserve">toimest, teistest samaaegselt kasutatavatest ravimitest, viirusinfektsioonidest või nende põhjuste koosmõjust. </w:t>
      </w:r>
      <w:r w:rsidRPr="00C26D49">
        <w:rPr>
          <w:szCs w:val="22"/>
        </w:rPr>
        <w:t xml:space="preserve">Mükofenolaatmofetiiliga </w:t>
      </w:r>
      <w:r w:rsidR="001C711F" w:rsidRPr="00C26D49">
        <w:rPr>
          <w:szCs w:val="22"/>
        </w:rPr>
        <w:t xml:space="preserve">ravitavatel </w:t>
      </w:r>
      <w:r w:rsidR="003B291C" w:rsidRPr="00C26D49">
        <w:rPr>
          <w:szCs w:val="22"/>
        </w:rPr>
        <w:t>patsientide</w:t>
      </w:r>
      <w:r w:rsidR="001C711F" w:rsidRPr="00C26D49">
        <w:rPr>
          <w:szCs w:val="22"/>
        </w:rPr>
        <w:t>l tuleb esimese ravikuu vältel teha täisvere analüüse igal nädalal, teise ja kolmanda kuu jooksul kaks korda kuus ja edasi üks kord kuus esimese raviaasta vältel. Neutropeenia tekkides (neutrofiilide üldarv &lt; 1,3 </w:t>
      </w:r>
      <w:r w:rsidR="006A2F86" w:rsidRPr="00C26D49">
        <w:rPr>
          <w:szCs w:val="22"/>
        </w:rPr>
        <w:t>x</w:t>
      </w:r>
      <w:r w:rsidR="001C711F" w:rsidRPr="00C26D49">
        <w:rPr>
          <w:szCs w:val="22"/>
        </w:rPr>
        <w:t> 10</w:t>
      </w:r>
      <w:r w:rsidR="001C711F" w:rsidRPr="00C26D49">
        <w:rPr>
          <w:szCs w:val="22"/>
          <w:vertAlign w:val="superscript"/>
        </w:rPr>
        <w:t>3</w:t>
      </w:r>
      <w:r w:rsidR="001C711F" w:rsidRPr="00C26D49">
        <w:rPr>
          <w:szCs w:val="22"/>
        </w:rPr>
        <w:t>/</w:t>
      </w:r>
      <w:r w:rsidR="006A2F86" w:rsidRPr="00C26D49">
        <w:rPr>
          <w:szCs w:val="22"/>
        </w:rPr>
        <w:t>µ</w:t>
      </w:r>
      <w:r w:rsidR="001C711F" w:rsidRPr="00C26D49">
        <w:rPr>
          <w:szCs w:val="22"/>
        </w:rPr>
        <w:t xml:space="preserve">l) võib osutuda vajalikuks </w:t>
      </w:r>
      <w:r w:rsidRPr="00C26D49">
        <w:rPr>
          <w:szCs w:val="22"/>
        </w:rPr>
        <w:t>mükofenolaatmofetiili</w:t>
      </w:r>
      <w:r w:rsidR="004665CC" w:rsidRPr="00C26D49">
        <w:rPr>
          <w:szCs w:val="22"/>
        </w:rPr>
        <w:t>ga ravi</w:t>
      </w:r>
      <w:r w:rsidRPr="00C26D49" w:rsidDel="003160DD">
        <w:rPr>
          <w:szCs w:val="22"/>
        </w:rPr>
        <w:t xml:space="preserve"> </w:t>
      </w:r>
      <w:r w:rsidR="004665CC" w:rsidRPr="00C26D49">
        <w:rPr>
          <w:szCs w:val="22"/>
        </w:rPr>
        <w:t xml:space="preserve">katkestada või </w:t>
      </w:r>
      <w:r w:rsidR="001C711F" w:rsidRPr="00C26D49">
        <w:rPr>
          <w:szCs w:val="22"/>
        </w:rPr>
        <w:t>ära</w:t>
      </w:r>
      <w:r w:rsidR="004665CC" w:rsidRPr="00C26D49">
        <w:rPr>
          <w:szCs w:val="22"/>
        </w:rPr>
        <w:t xml:space="preserve"> </w:t>
      </w:r>
      <w:r w:rsidR="001C711F" w:rsidRPr="00C26D49">
        <w:rPr>
          <w:szCs w:val="22"/>
        </w:rPr>
        <w:t>jät</w:t>
      </w:r>
      <w:r w:rsidR="004665CC" w:rsidRPr="00C26D49">
        <w:rPr>
          <w:szCs w:val="22"/>
        </w:rPr>
        <w:t>ta</w:t>
      </w:r>
      <w:r w:rsidR="001C711F" w:rsidRPr="00C26D49">
        <w:rPr>
          <w:szCs w:val="22"/>
        </w:rPr>
        <w:t>.</w:t>
      </w:r>
    </w:p>
    <w:p w14:paraId="09FB34C9" w14:textId="77777777" w:rsidR="001C711F" w:rsidRPr="00C26D49" w:rsidRDefault="001C711F">
      <w:pPr>
        <w:numPr>
          <w:ilvl w:val="12"/>
          <w:numId w:val="0"/>
        </w:numPr>
        <w:rPr>
          <w:szCs w:val="22"/>
        </w:rPr>
      </w:pPr>
    </w:p>
    <w:p w14:paraId="0524B4A0" w14:textId="5E89E376" w:rsidR="00572E2C" w:rsidRPr="00C26D49" w:rsidRDefault="00093B6F" w:rsidP="00093B6F">
      <w:pPr>
        <w:rPr>
          <w:szCs w:val="22"/>
        </w:rPr>
      </w:pPr>
      <w:r w:rsidRPr="00C26D49">
        <w:rPr>
          <w:szCs w:val="22"/>
        </w:rPr>
        <w:t>Isoleeritud erütrotsütaarse aplaasia (</w:t>
      </w:r>
      <w:r w:rsidR="003B291C" w:rsidRPr="00C26D49">
        <w:rPr>
          <w:i/>
          <w:iCs/>
        </w:rPr>
        <w:t>pure red cell aplasia</w:t>
      </w:r>
      <w:r w:rsidR="003B291C" w:rsidRPr="00C26D49">
        <w:t xml:space="preserve">, </w:t>
      </w:r>
      <w:r w:rsidRPr="00C26D49">
        <w:rPr>
          <w:szCs w:val="22"/>
        </w:rPr>
        <w:t xml:space="preserve">PRCA) juhtusid on kirjeldatud patsientidel, kes said </w:t>
      </w:r>
      <w:r w:rsidR="003160DD" w:rsidRPr="00C26D49">
        <w:rPr>
          <w:szCs w:val="22"/>
        </w:rPr>
        <w:t>mükofenolaatmofetiili</w:t>
      </w:r>
      <w:r w:rsidR="003160DD" w:rsidRPr="00C26D49" w:rsidDel="003160DD">
        <w:rPr>
          <w:szCs w:val="22"/>
        </w:rPr>
        <w:t xml:space="preserve"> </w:t>
      </w:r>
      <w:r w:rsidRPr="00C26D49">
        <w:rPr>
          <w:szCs w:val="22"/>
        </w:rPr>
        <w:t>kombinatsioonis teiste</w:t>
      </w:r>
      <w:r w:rsidR="00572E2C" w:rsidRPr="00C26D49">
        <w:rPr>
          <w:szCs w:val="22"/>
        </w:rPr>
        <w:t xml:space="preserve"> immunosupressantidega</w:t>
      </w:r>
      <w:r w:rsidRPr="00C26D49">
        <w:rPr>
          <w:szCs w:val="22"/>
        </w:rPr>
        <w:t>. Mükofenolaatmofetiili poolt esile kutsutud PRCA mehhanism on teadmata</w:t>
      </w:r>
      <w:r w:rsidR="00572E2C" w:rsidRPr="00C26D49">
        <w:rPr>
          <w:szCs w:val="22"/>
        </w:rPr>
        <w:t xml:space="preserve">. PRCA võib taanduda </w:t>
      </w:r>
      <w:r w:rsidR="003160DD" w:rsidRPr="00C26D49">
        <w:rPr>
          <w:szCs w:val="22"/>
        </w:rPr>
        <w:t>mükofenolaatmofetiili</w:t>
      </w:r>
      <w:r w:rsidR="003160DD" w:rsidRPr="00C26D49" w:rsidDel="003160DD">
        <w:rPr>
          <w:szCs w:val="22"/>
        </w:rPr>
        <w:t xml:space="preserve"> </w:t>
      </w:r>
      <w:r w:rsidR="00572E2C" w:rsidRPr="00C26D49">
        <w:rPr>
          <w:szCs w:val="22"/>
        </w:rPr>
        <w:t xml:space="preserve">annuse vähendamise või ravi lõpetamise järgselt. </w:t>
      </w:r>
      <w:r w:rsidR="003160DD" w:rsidRPr="00C26D49">
        <w:rPr>
          <w:szCs w:val="22"/>
        </w:rPr>
        <w:t>R</w:t>
      </w:r>
      <w:r w:rsidR="00572E2C" w:rsidRPr="00C26D49">
        <w:rPr>
          <w:szCs w:val="22"/>
        </w:rPr>
        <w:t xml:space="preserve">avi </w:t>
      </w:r>
      <w:r w:rsidR="003160DD" w:rsidRPr="00C26D49">
        <w:rPr>
          <w:szCs w:val="22"/>
        </w:rPr>
        <w:t xml:space="preserve">mükofenolaatmofetiiliga </w:t>
      </w:r>
      <w:r w:rsidR="00572E2C" w:rsidRPr="00C26D49">
        <w:rPr>
          <w:szCs w:val="22"/>
        </w:rPr>
        <w:t>tohib siirdamise läbi teinud patsientidel muuta ainult asjakohase jälgimise tingimustes, et vähendada siiriku äratõuke riski (vt lõik</w:t>
      </w:r>
      <w:r w:rsidR="00F67D44" w:rsidRPr="00C26D49">
        <w:rPr>
          <w:szCs w:val="22"/>
        </w:rPr>
        <w:t> </w:t>
      </w:r>
      <w:r w:rsidR="00572E2C" w:rsidRPr="00C26D49">
        <w:rPr>
          <w:szCs w:val="22"/>
        </w:rPr>
        <w:t>4.8).</w:t>
      </w:r>
    </w:p>
    <w:p w14:paraId="6C321B0A" w14:textId="77777777" w:rsidR="003A684B" w:rsidRPr="00C26D49" w:rsidRDefault="003A684B" w:rsidP="003A684B">
      <w:pPr>
        <w:numPr>
          <w:ilvl w:val="12"/>
          <w:numId w:val="0"/>
        </w:numPr>
        <w:rPr>
          <w:szCs w:val="22"/>
        </w:rPr>
      </w:pPr>
    </w:p>
    <w:p w14:paraId="59444252" w14:textId="65A4E23F" w:rsidR="003A684B" w:rsidRPr="00C26D49" w:rsidRDefault="003160DD" w:rsidP="003A684B">
      <w:pPr>
        <w:numPr>
          <w:ilvl w:val="12"/>
          <w:numId w:val="0"/>
        </w:numPr>
        <w:rPr>
          <w:szCs w:val="22"/>
        </w:rPr>
      </w:pPr>
      <w:r w:rsidRPr="00C26D49">
        <w:rPr>
          <w:szCs w:val="22"/>
        </w:rPr>
        <w:t xml:space="preserve">Mükofenolaatmofetiiliga </w:t>
      </w:r>
      <w:r w:rsidR="003A684B" w:rsidRPr="00C26D49">
        <w:rPr>
          <w:szCs w:val="22"/>
        </w:rPr>
        <w:t xml:space="preserve">ravi saavaid patsiente tuleb juhendada, et infektsiooninähtude, ootamatute verevalumite, veritsuse või teiste luuüdi </w:t>
      </w:r>
      <w:r w:rsidR="00C10831" w:rsidRPr="00C26D49">
        <w:rPr>
          <w:szCs w:val="22"/>
        </w:rPr>
        <w:t>puudulikkusele</w:t>
      </w:r>
      <w:r w:rsidR="003A684B" w:rsidRPr="00C26D49">
        <w:rPr>
          <w:szCs w:val="22"/>
        </w:rPr>
        <w:t xml:space="preserve"> viitavate ilmingute tekkimisel tuleb otsekohe teavitada arsti.</w:t>
      </w:r>
    </w:p>
    <w:p w14:paraId="2AB12F03" w14:textId="77777777" w:rsidR="00093B6F" w:rsidRPr="00C26D49" w:rsidRDefault="00093B6F">
      <w:pPr>
        <w:numPr>
          <w:ilvl w:val="12"/>
          <w:numId w:val="0"/>
        </w:numPr>
        <w:rPr>
          <w:szCs w:val="22"/>
        </w:rPr>
      </w:pPr>
    </w:p>
    <w:p w14:paraId="6A655D27" w14:textId="7111236B" w:rsidR="001C711F" w:rsidRPr="00C26D49" w:rsidRDefault="001C711F">
      <w:pPr>
        <w:numPr>
          <w:ilvl w:val="12"/>
          <w:numId w:val="0"/>
        </w:numPr>
        <w:rPr>
          <w:szCs w:val="22"/>
        </w:rPr>
      </w:pPr>
      <w:r w:rsidRPr="00C26D49">
        <w:rPr>
          <w:szCs w:val="22"/>
        </w:rPr>
        <w:t xml:space="preserve">Patsiente tuleb teavitada, et ravi ajal </w:t>
      </w:r>
      <w:r w:rsidR="003160DD" w:rsidRPr="00C26D49">
        <w:rPr>
          <w:szCs w:val="22"/>
        </w:rPr>
        <w:t>mükofenolaatmofetiiliga</w:t>
      </w:r>
      <w:r w:rsidR="003160DD" w:rsidRPr="00C26D49" w:rsidDel="003160DD">
        <w:rPr>
          <w:szCs w:val="22"/>
        </w:rPr>
        <w:t xml:space="preserve"> </w:t>
      </w:r>
      <w:r w:rsidRPr="00C26D49">
        <w:rPr>
          <w:szCs w:val="22"/>
        </w:rPr>
        <w:t>võib vaktsineerimiste efektiivsus olla vähenenud. Elustekitajat sisaldavate vaktsiinide kasutamist tuleks vältida (vt lõik</w:t>
      </w:r>
      <w:r w:rsidR="00F67D44" w:rsidRPr="00C26D49">
        <w:rPr>
          <w:szCs w:val="22"/>
        </w:rPr>
        <w:t> </w:t>
      </w:r>
      <w:r w:rsidRPr="00C26D49">
        <w:rPr>
          <w:szCs w:val="22"/>
        </w:rPr>
        <w:t>4.5). Gripivaktsiinist võib kasu olla. Arst peab gripivaktsiini kasutamisel juhinduma kohalikust gripivastase vaktsineerimise juhendist.</w:t>
      </w:r>
    </w:p>
    <w:p w14:paraId="4DB3A3EB" w14:textId="77777777" w:rsidR="001C711F" w:rsidRPr="00C26D49" w:rsidRDefault="001C711F">
      <w:pPr>
        <w:numPr>
          <w:ilvl w:val="12"/>
          <w:numId w:val="0"/>
        </w:numPr>
        <w:rPr>
          <w:szCs w:val="22"/>
        </w:rPr>
      </w:pPr>
    </w:p>
    <w:p w14:paraId="7FA446C8" w14:textId="77777777" w:rsidR="00FB64EB" w:rsidRPr="00C26D49" w:rsidRDefault="00FB64EB" w:rsidP="00A26F89">
      <w:pPr>
        <w:numPr>
          <w:ilvl w:val="12"/>
          <w:numId w:val="0"/>
        </w:numPr>
        <w:outlineLvl w:val="0"/>
        <w:rPr>
          <w:szCs w:val="22"/>
          <w:u w:val="single"/>
        </w:rPr>
      </w:pPr>
      <w:r w:rsidRPr="00C26D49">
        <w:rPr>
          <w:szCs w:val="22"/>
          <w:u w:val="single"/>
        </w:rPr>
        <w:t>Seedetrakt</w:t>
      </w:r>
    </w:p>
    <w:p w14:paraId="5C3C73BF" w14:textId="77777777" w:rsidR="00FB64EB" w:rsidRPr="00C26D49" w:rsidRDefault="00FB64EB" w:rsidP="00FB64EB">
      <w:pPr>
        <w:numPr>
          <w:ilvl w:val="12"/>
          <w:numId w:val="0"/>
        </w:numPr>
        <w:rPr>
          <w:szCs w:val="22"/>
        </w:rPr>
      </w:pPr>
    </w:p>
    <w:p w14:paraId="1631416D" w14:textId="0A47811D" w:rsidR="00FB64EB" w:rsidRPr="00C26D49" w:rsidRDefault="003160DD" w:rsidP="00FB64EB">
      <w:pPr>
        <w:numPr>
          <w:ilvl w:val="12"/>
          <w:numId w:val="0"/>
        </w:numPr>
        <w:rPr>
          <w:szCs w:val="22"/>
        </w:rPr>
      </w:pPr>
      <w:r w:rsidRPr="00C26D49">
        <w:rPr>
          <w:szCs w:val="22"/>
        </w:rPr>
        <w:t xml:space="preserve">Mükofenolaatmofetiili </w:t>
      </w:r>
      <w:r w:rsidR="00FB64EB" w:rsidRPr="00C26D49">
        <w:rPr>
          <w:szCs w:val="22"/>
        </w:rPr>
        <w:t xml:space="preserve">on seostatud seedetrakti kõrvaltoimete suurema esinemissagedusega, sh harvaesinevate seedetrakti haavandite, verejooksude ja perforatsioonidega. </w:t>
      </w:r>
      <w:r w:rsidRPr="00C26D49">
        <w:rPr>
          <w:szCs w:val="22"/>
        </w:rPr>
        <w:t xml:space="preserve">Ravimit </w:t>
      </w:r>
      <w:r w:rsidR="00FB64EB" w:rsidRPr="00C26D49">
        <w:rPr>
          <w:szCs w:val="22"/>
        </w:rPr>
        <w:t>tuleb seedetrakti ägedate tõsiste haiguste korral kasutada ettevaat</w:t>
      </w:r>
      <w:r w:rsidR="00291C2E" w:rsidRPr="00C26D49">
        <w:rPr>
          <w:szCs w:val="22"/>
        </w:rPr>
        <w:t>usega</w:t>
      </w:r>
      <w:r w:rsidR="00FB64EB" w:rsidRPr="00C26D49">
        <w:rPr>
          <w:szCs w:val="22"/>
        </w:rPr>
        <w:t>.</w:t>
      </w:r>
    </w:p>
    <w:p w14:paraId="7AA7C0AB" w14:textId="77777777" w:rsidR="00FB64EB" w:rsidRPr="00C26D49" w:rsidRDefault="00FB64EB" w:rsidP="00FB64EB">
      <w:pPr>
        <w:numPr>
          <w:ilvl w:val="12"/>
          <w:numId w:val="0"/>
        </w:numPr>
        <w:rPr>
          <w:szCs w:val="22"/>
        </w:rPr>
      </w:pPr>
    </w:p>
    <w:p w14:paraId="10976AAB" w14:textId="72806FE9" w:rsidR="00FB64EB" w:rsidRPr="00C26D49" w:rsidRDefault="003160DD" w:rsidP="00FB64EB">
      <w:pPr>
        <w:numPr>
          <w:ilvl w:val="12"/>
          <w:numId w:val="0"/>
        </w:numPr>
        <w:rPr>
          <w:szCs w:val="22"/>
        </w:rPr>
      </w:pPr>
      <w:r w:rsidRPr="00C26D49">
        <w:rPr>
          <w:szCs w:val="22"/>
        </w:rPr>
        <w:t xml:space="preserve">Mükofenolaat </w:t>
      </w:r>
      <w:r w:rsidR="00FB64EB" w:rsidRPr="00C26D49">
        <w:rPr>
          <w:szCs w:val="22"/>
        </w:rPr>
        <w:t>on inosiinmonofosfaadi dehüdrogenaasi inhibiitor. Seetõttu tuleb CellCept</w:t>
      </w:r>
      <w:r w:rsidR="00434723" w:rsidRPr="00C26D49">
        <w:rPr>
          <w:szCs w:val="22"/>
        </w:rPr>
        <w:t>’</w:t>
      </w:r>
      <w:r w:rsidR="00FB64EB" w:rsidRPr="00C26D49">
        <w:rPr>
          <w:szCs w:val="22"/>
        </w:rPr>
        <w:t>i kasutamist vältida harvaesineva hüpoksüksantiin</w:t>
      </w:r>
      <w:r w:rsidR="006D082D" w:rsidRPr="00C26D49">
        <w:rPr>
          <w:szCs w:val="22"/>
        </w:rPr>
        <w:t>-</w:t>
      </w:r>
      <w:r w:rsidR="00FB64EB" w:rsidRPr="00C26D49">
        <w:rPr>
          <w:szCs w:val="22"/>
        </w:rPr>
        <w:t>guaniini fosforibosüül</w:t>
      </w:r>
      <w:r w:rsidR="006D082D" w:rsidRPr="00C26D49">
        <w:rPr>
          <w:szCs w:val="22"/>
        </w:rPr>
        <w:t>-</w:t>
      </w:r>
      <w:r w:rsidR="00FB64EB" w:rsidRPr="00C26D49">
        <w:rPr>
          <w:szCs w:val="22"/>
        </w:rPr>
        <w:t>transferaasi päriliku defitsiidi, nt Lesch</w:t>
      </w:r>
      <w:r w:rsidR="006D082D" w:rsidRPr="00C26D49">
        <w:rPr>
          <w:szCs w:val="22"/>
        </w:rPr>
        <w:t>-</w:t>
      </w:r>
      <w:r w:rsidR="00FB64EB" w:rsidRPr="00C26D49">
        <w:rPr>
          <w:szCs w:val="22"/>
        </w:rPr>
        <w:t>Nyhani ja Kelley</w:t>
      </w:r>
      <w:r w:rsidR="006D082D" w:rsidRPr="00C26D49">
        <w:rPr>
          <w:szCs w:val="22"/>
        </w:rPr>
        <w:t>-</w:t>
      </w:r>
      <w:r w:rsidR="00FB64EB" w:rsidRPr="00C26D49">
        <w:rPr>
          <w:szCs w:val="22"/>
        </w:rPr>
        <w:t>Seegmilleri sündroomi korral.</w:t>
      </w:r>
    </w:p>
    <w:p w14:paraId="1BE3D00E" w14:textId="77777777" w:rsidR="00FB64EB" w:rsidRPr="00C26D49" w:rsidRDefault="00FB64EB">
      <w:pPr>
        <w:numPr>
          <w:ilvl w:val="12"/>
          <w:numId w:val="0"/>
        </w:numPr>
        <w:rPr>
          <w:szCs w:val="22"/>
        </w:rPr>
      </w:pPr>
    </w:p>
    <w:p w14:paraId="0DB169D4" w14:textId="77777777" w:rsidR="00FB64EB" w:rsidRPr="00C26D49" w:rsidRDefault="00FB64EB" w:rsidP="00991186">
      <w:pPr>
        <w:keepNext/>
        <w:numPr>
          <w:ilvl w:val="12"/>
          <w:numId w:val="0"/>
        </w:numPr>
        <w:outlineLvl w:val="0"/>
        <w:rPr>
          <w:szCs w:val="22"/>
        </w:rPr>
      </w:pPr>
      <w:r w:rsidRPr="00C26D49">
        <w:rPr>
          <w:szCs w:val="22"/>
          <w:u w:val="single"/>
        </w:rPr>
        <w:t>Koostoimed</w:t>
      </w:r>
    </w:p>
    <w:p w14:paraId="6A359B17" w14:textId="77777777" w:rsidR="001C711F" w:rsidRPr="00C26D49" w:rsidRDefault="001C711F" w:rsidP="00991186">
      <w:pPr>
        <w:keepNext/>
        <w:numPr>
          <w:ilvl w:val="12"/>
          <w:numId w:val="0"/>
        </w:numPr>
        <w:rPr>
          <w:szCs w:val="22"/>
        </w:rPr>
      </w:pPr>
    </w:p>
    <w:p w14:paraId="36D9583E" w14:textId="329D45E7" w:rsidR="00077028" w:rsidRPr="00C26D49" w:rsidRDefault="00F920B2">
      <w:pPr>
        <w:numPr>
          <w:ilvl w:val="12"/>
          <w:numId w:val="0"/>
        </w:numPr>
        <w:rPr>
          <w:szCs w:val="22"/>
        </w:rPr>
      </w:pPr>
      <w:r w:rsidRPr="00C26D49">
        <w:rPr>
          <w:szCs w:val="22"/>
        </w:rPr>
        <w:t>Ettevaatlik peab olema üleminekul kombinatsioonravi skeemidelt, mis sisaldavad MFH enterohepaatilist retsirkulatsiooni mõjutavaid immunosupressante, nt tsüklosporiini, ilma sell</w:t>
      </w:r>
      <w:r w:rsidR="006E0C19" w:rsidRPr="00C26D49">
        <w:rPr>
          <w:szCs w:val="22"/>
        </w:rPr>
        <w:t>is</w:t>
      </w:r>
      <w:r w:rsidRPr="00C26D49">
        <w:rPr>
          <w:szCs w:val="22"/>
        </w:rPr>
        <w:t>e mõjuta ravimitele, nt siroliimusele, belatatseptile, või vastupidi, sest see võib põhjustada muutusi MFH ekspositsioonis. Ravimeid, mis mõjutavad MFH enterohepaatilist tsirkulatsiooni (nt kolestüramiin, antibiootikumid), tuleb kasutada ettevaat</w:t>
      </w:r>
      <w:r w:rsidR="00291C2E" w:rsidRPr="00C26D49">
        <w:rPr>
          <w:szCs w:val="22"/>
        </w:rPr>
        <w:t>usega</w:t>
      </w:r>
      <w:r w:rsidRPr="00C26D49">
        <w:rPr>
          <w:szCs w:val="22"/>
        </w:rPr>
        <w:t xml:space="preserve">, sest need võivad põhjustada </w:t>
      </w:r>
      <w:r w:rsidR="003160DD" w:rsidRPr="00C26D49">
        <w:rPr>
          <w:szCs w:val="22"/>
        </w:rPr>
        <w:t>mükofenolaa</w:t>
      </w:r>
      <w:r w:rsidR="005956C2" w:rsidRPr="00C26D49">
        <w:rPr>
          <w:szCs w:val="22"/>
        </w:rPr>
        <w:t>di</w:t>
      </w:r>
      <w:r w:rsidR="003160DD" w:rsidRPr="00C26D49" w:rsidDel="003160DD">
        <w:rPr>
          <w:szCs w:val="22"/>
        </w:rPr>
        <w:t xml:space="preserve"> </w:t>
      </w:r>
      <w:r w:rsidRPr="00C26D49">
        <w:rPr>
          <w:szCs w:val="22"/>
        </w:rPr>
        <w:t>plasma</w:t>
      </w:r>
      <w:r w:rsidR="0022222A" w:rsidRPr="00C26D49">
        <w:rPr>
          <w:szCs w:val="22"/>
        </w:rPr>
        <w:t>sisalduse</w:t>
      </w:r>
      <w:r w:rsidRPr="00C26D49">
        <w:rPr>
          <w:szCs w:val="22"/>
        </w:rPr>
        <w:t xml:space="preserve"> ja efektiivsuse vähenemist (vt ka lõik 4.5).</w:t>
      </w:r>
      <w:r w:rsidR="00BF1567" w:rsidRPr="00C26D49">
        <w:rPr>
          <w:szCs w:val="22"/>
        </w:rPr>
        <w:t xml:space="preserve"> </w:t>
      </w:r>
    </w:p>
    <w:p w14:paraId="0A1864A4" w14:textId="77777777" w:rsidR="00077028" w:rsidRPr="00C26D49" w:rsidRDefault="00077028">
      <w:pPr>
        <w:numPr>
          <w:ilvl w:val="12"/>
          <w:numId w:val="0"/>
        </w:numPr>
        <w:rPr>
          <w:szCs w:val="22"/>
        </w:rPr>
      </w:pPr>
    </w:p>
    <w:p w14:paraId="7837AC3D" w14:textId="77777777" w:rsidR="00077028" w:rsidRPr="00C26D49" w:rsidRDefault="00077028" w:rsidP="00077028">
      <w:pPr>
        <w:numPr>
          <w:ilvl w:val="12"/>
          <w:numId w:val="0"/>
        </w:numPr>
        <w:rPr>
          <w:szCs w:val="22"/>
        </w:rPr>
      </w:pPr>
      <w:r w:rsidRPr="00C26D49">
        <w:rPr>
          <w:szCs w:val="22"/>
        </w:rPr>
        <w:t>Mükofenolaatmofetiili ei ole soovitatav manustada koos asatiopriiniga, sest sellise kombinatsiooni kasutamist ei ole uuritud.</w:t>
      </w:r>
    </w:p>
    <w:p w14:paraId="0AD7973A" w14:textId="77777777" w:rsidR="00077028" w:rsidRPr="00C26D49" w:rsidRDefault="00077028" w:rsidP="00077028">
      <w:pPr>
        <w:numPr>
          <w:ilvl w:val="12"/>
          <w:numId w:val="0"/>
        </w:numPr>
        <w:rPr>
          <w:szCs w:val="22"/>
        </w:rPr>
      </w:pPr>
    </w:p>
    <w:p w14:paraId="0BD13150" w14:textId="568F74D3" w:rsidR="00077028" w:rsidRPr="00C26D49" w:rsidRDefault="00077028" w:rsidP="00077028">
      <w:pPr>
        <w:numPr>
          <w:ilvl w:val="12"/>
          <w:numId w:val="0"/>
        </w:numPr>
        <w:rPr>
          <w:szCs w:val="22"/>
        </w:rPr>
      </w:pPr>
      <w:r w:rsidRPr="00C26D49">
        <w:rPr>
          <w:szCs w:val="22"/>
        </w:rPr>
        <w:t>Riski/kasu suhe mükofenolaatmofetiili kasutamisel kombinatsioonis siroliimusega ei ole tõestatud (vt ka lõik 4.5).</w:t>
      </w:r>
    </w:p>
    <w:p w14:paraId="61A91242" w14:textId="77777777" w:rsidR="00077028" w:rsidRPr="00C26D49" w:rsidRDefault="00077028">
      <w:pPr>
        <w:numPr>
          <w:ilvl w:val="12"/>
          <w:numId w:val="0"/>
        </w:numPr>
        <w:rPr>
          <w:szCs w:val="22"/>
        </w:rPr>
      </w:pPr>
    </w:p>
    <w:p w14:paraId="10427CB0" w14:textId="2D13C27C" w:rsidR="00077028" w:rsidRPr="00C26D49" w:rsidRDefault="00077028" w:rsidP="00991186">
      <w:pPr>
        <w:keepNext/>
        <w:numPr>
          <w:ilvl w:val="12"/>
          <w:numId w:val="0"/>
        </w:numPr>
        <w:rPr>
          <w:szCs w:val="22"/>
          <w:u w:val="single"/>
        </w:rPr>
      </w:pPr>
      <w:r w:rsidRPr="00C26D49">
        <w:rPr>
          <w:szCs w:val="22"/>
          <w:u w:val="single"/>
        </w:rPr>
        <w:lastRenderedPageBreak/>
        <w:t>Ravimi terapeutiline jälgimine</w:t>
      </w:r>
    </w:p>
    <w:p w14:paraId="25893888" w14:textId="77777777" w:rsidR="00077028" w:rsidRPr="00C26D49" w:rsidRDefault="00077028" w:rsidP="00991186">
      <w:pPr>
        <w:keepNext/>
        <w:numPr>
          <w:ilvl w:val="12"/>
          <w:numId w:val="0"/>
        </w:numPr>
        <w:rPr>
          <w:szCs w:val="22"/>
        </w:rPr>
      </w:pPr>
    </w:p>
    <w:p w14:paraId="258BC096" w14:textId="2F40BD40" w:rsidR="001C711F" w:rsidRPr="00C26D49" w:rsidRDefault="00BF1567">
      <w:pPr>
        <w:numPr>
          <w:ilvl w:val="12"/>
          <w:numId w:val="0"/>
        </w:numPr>
        <w:rPr>
          <w:szCs w:val="22"/>
        </w:rPr>
      </w:pPr>
      <w:r w:rsidRPr="00C26D49">
        <w:rPr>
          <w:szCs w:val="22"/>
        </w:rPr>
        <w:t>MFH terapeutiline jälgimine võib olla vajalik kombinatsioonravi vahetamise korral (nt tsüklosporiinilt takroliimusele või vastupidi) või et tagada piisav immunosupressioon kõrge immunoloogilise riskiga patsientidel (nt äratõukereaktsiooni risk, ravi antibiootikumidega, koostoimet omava ravimi lisamine või eemaldamine).</w:t>
      </w:r>
    </w:p>
    <w:p w14:paraId="72E3C49B" w14:textId="77777777" w:rsidR="00FB64EB" w:rsidRPr="00C26D49" w:rsidRDefault="00FB64EB">
      <w:pPr>
        <w:numPr>
          <w:ilvl w:val="12"/>
          <w:numId w:val="0"/>
        </w:numPr>
        <w:rPr>
          <w:szCs w:val="22"/>
        </w:rPr>
      </w:pPr>
    </w:p>
    <w:p w14:paraId="26FA5D34" w14:textId="77777777" w:rsidR="00FB64EB" w:rsidRPr="00C26D49" w:rsidRDefault="00FB64EB" w:rsidP="00C21A73">
      <w:pPr>
        <w:keepNext/>
        <w:numPr>
          <w:ilvl w:val="12"/>
          <w:numId w:val="0"/>
        </w:numPr>
        <w:outlineLvl w:val="0"/>
        <w:rPr>
          <w:szCs w:val="22"/>
        </w:rPr>
      </w:pPr>
      <w:r w:rsidRPr="00C26D49">
        <w:rPr>
          <w:szCs w:val="22"/>
          <w:u w:val="single"/>
        </w:rPr>
        <w:t>Patsientide erirühmad</w:t>
      </w:r>
    </w:p>
    <w:p w14:paraId="6DD66722" w14:textId="77777777" w:rsidR="00FB64EB" w:rsidRPr="00C26D49" w:rsidRDefault="00FB64EB" w:rsidP="00C21A73">
      <w:pPr>
        <w:keepNext/>
        <w:numPr>
          <w:ilvl w:val="12"/>
          <w:numId w:val="0"/>
        </w:numPr>
        <w:rPr>
          <w:szCs w:val="22"/>
        </w:rPr>
      </w:pPr>
    </w:p>
    <w:p w14:paraId="553F7BFC" w14:textId="77777777" w:rsidR="002B128B" w:rsidRPr="00AF014B" w:rsidRDefault="002B128B" w:rsidP="002B128B">
      <w:pPr>
        <w:keepNext/>
        <w:rPr>
          <w:i/>
          <w:u w:val="single"/>
        </w:rPr>
      </w:pPr>
      <w:r w:rsidRPr="00AF014B">
        <w:rPr>
          <w:i/>
          <w:u w:val="single"/>
        </w:rPr>
        <w:t>Lapsed</w:t>
      </w:r>
    </w:p>
    <w:p w14:paraId="7F845D77" w14:textId="77777777" w:rsidR="002B128B" w:rsidRPr="00C26D49" w:rsidRDefault="002B128B" w:rsidP="002B128B">
      <w:pPr>
        <w:keepNext/>
      </w:pPr>
      <w:r w:rsidRPr="00C26D49">
        <w:t>Väga piiratud turuletulekujärgsed andmed näitavad järgmiste kõrvaltoimete suuremat esinemissagedust alla 6</w:t>
      </w:r>
      <w:r w:rsidRPr="00C26D49">
        <w:noBreakHyphen/>
        <w:t>aastastel patsientidel võrreldes vanemate patsientidega:</w:t>
      </w:r>
    </w:p>
    <w:p w14:paraId="1402A627" w14:textId="472449B4" w:rsidR="00571CF3" w:rsidRPr="00C26D49" w:rsidRDefault="002B128B">
      <w:pPr>
        <w:pStyle w:val="ListParagraph"/>
        <w:ind w:left="567" w:hanging="567"/>
        <w:rPr>
          <w:rFonts w:eastAsia="MS Mincho"/>
          <w:iCs/>
          <w:snapToGrid w:val="0"/>
          <w:szCs w:val="22"/>
          <w:lang w:eastAsia="hr-HR"/>
        </w:rPr>
      </w:pPr>
      <w:r w:rsidRPr="00C26D49">
        <w:rPr>
          <w:rFonts w:ascii="Symbol" w:hAnsi="Symbol"/>
          <w:position w:val="2"/>
          <w:sz w:val="20"/>
        </w:rPr>
        <w:sym w:font="Symbol" w:char="F0B7"/>
      </w:r>
      <w:r w:rsidRPr="00C26D49">
        <w:rPr>
          <w:rFonts w:eastAsia="MS Mincho"/>
          <w:iCs/>
          <w:snapToGrid w:val="0"/>
          <w:szCs w:val="22"/>
          <w:lang w:eastAsia="hr-HR"/>
        </w:rPr>
        <w:tab/>
      </w:r>
      <w:r w:rsidR="00571CF3" w:rsidRPr="00C26D49">
        <w:rPr>
          <w:rFonts w:eastAsia="MS Mincho"/>
          <w:iCs/>
          <w:snapToGrid w:val="0"/>
          <w:szCs w:val="22"/>
          <w:lang w:eastAsia="hr-HR"/>
        </w:rPr>
        <w:t>lümfoomid ja teised pahaloomulised kasvajad, eriti siirdamisjärgne lümfoproliferatiivne häire südametransplantaadiga patsientidel</w:t>
      </w:r>
      <w:r w:rsidR="00DB282F" w:rsidRPr="00C26D49">
        <w:rPr>
          <w:rFonts w:eastAsia="MS Mincho"/>
          <w:iCs/>
          <w:snapToGrid w:val="0"/>
          <w:szCs w:val="22"/>
          <w:lang w:eastAsia="hr-HR"/>
        </w:rPr>
        <w:t>.</w:t>
      </w:r>
    </w:p>
    <w:p w14:paraId="39063F82" w14:textId="04D513B6" w:rsidR="002B128B" w:rsidRPr="00C26D49" w:rsidRDefault="002B128B" w:rsidP="00991186">
      <w:pPr>
        <w:pStyle w:val="ListParagraph"/>
        <w:ind w:left="567" w:hanging="567"/>
        <w:rPr>
          <w:rFonts w:eastAsia="MS Mincho"/>
          <w:iCs/>
          <w:snapToGrid w:val="0"/>
          <w:szCs w:val="22"/>
          <w:lang w:eastAsia="hr-HR"/>
        </w:rPr>
      </w:pPr>
      <w:r w:rsidRPr="00C26D49">
        <w:rPr>
          <w:rFonts w:ascii="Symbol" w:hAnsi="Symbol"/>
          <w:position w:val="2"/>
          <w:sz w:val="20"/>
        </w:rPr>
        <w:sym w:font="Symbol" w:char="F0B7"/>
      </w:r>
      <w:r w:rsidRPr="00C26D49">
        <w:rPr>
          <w:rFonts w:eastAsia="MS Mincho"/>
          <w:iCs/>
          <w:snapToGrid w:val="0"/>
          <w:szCs w:val="22"/>
          <w:lang w:eastAsia="hr-HR"/>
        </w:rPr>
        <w:tab/>
        <w:t>vere ja lümfisüsteemi häired, sealhulgas aneemia ja neutropeenia südametransplantaadiga patsientidel. See kehtib alla 6</w:t>
      </w:r>
      <w:r w:rsidRPr="00C26D49">
        <w:rPr>
          <w:rFonts w:eastAsia="MS Mincho"/>
          <w:iCs/>
          <w:snapToGrid w:val="0"/>
          <w:szCs w:val="22"/>
          <w:lang w:eastAsia="hr-HR"/>
        </w:rPr>
        <w:noBreakHyphen/>
        <w:t>aastaste laste kohta võrreldes vanemate patsientide</w:t>
      </w:r>
      <w:r w:rsidR="00C178B8" w:rsidRPr="00C26D49">
        <w:rPr>
          <w:rFonts w:eastAsia="MS Mincho"/>
          <w:iCs/>
          <w:snapToGrid w:val="0"/>
          <w:szCs w:val="22"/>
          <w:lang w:eastAsia="hr-HR"/>
        </w:rPr>
        <w:t>ga</w:t>
      </w:r>
      <w:r w:rsidRPr="00C26D49">
        <w:rPr>
          <w:rFonts w:eastAsia="MS Mincho"/>
          <w:iCs/>
          <w:snapToGrid w:val="0"/>
          <w:szCs w:val="22"/>
          <w:lang w:eastAsia="hr-HR"/>
        </w:rPr>
        <w:t xml:space="preserve"> ja maksa-/neerutransplantaadiga lastega.</w:t>
      </w:r>
    </w:p>
    <w:p w14:paraId="3FBF246F" w14:textId="0C1FDCE6" w:rsidR="002B128B" w:rsidRPr="00C26D49" w:rsidRDefault="002B128B" w:rsidP="00991186">
      <w:pPr>
        <w:ind w:left="567"/>
      </w:pPr>
      <w:r w:rsidRPr="00C26D49">
        <w:t>Mükofenolaatmofetiili saavatel lastel tuleb täisverepilti kontrollida esimese kuu jooksul</w:t>
      </w:r>
      <w:r w:rsidR="00781472" w:rsidRPr="00C26D49">
        <w:t xml:space="preserve"> üks kord nädalas</w:t>
      </w:r>
      <w:r w:rsidRPr="00C26D49">
        <w:t xml:space="preserve">, teisel ja kolmandal ravikuul </w:t>
      </w:r>
      <w:r w:rsidR="00781472" w:rsidRPr="00C26D49">
        <w:t xml:space="preserve">kaks korda kuus </w:t>
      </w:r>
      <w:r w:rsidRPr="00C26D49">
        <w:t>ning seejärel esimese aasta jooksul</w:t>
      </w:r>
      <w:r w:rsidR="00781472" w:rsidRPr="00C26D49">
        <w:t xml:space="preserve"> üks kord kuus</w:t>
      </w:r>
      <w:r w:rsidRPr="00C26D49">
        <w:t xml:space="preserve">. Neutropeenia tekkimisel võib osutuda </w:t>
      </w:r>
      <w:r w:rsidR="00C41AFF" w:rsidRPr="00C26D49">
        <w:t xml:space="preserve">vajalikuks </w:t>
      </w:r>
      <w:r w:rsidRPr="00C26D49">
        <w:t>mükofenolaatmofetiiliga ravi katkesta</w:t>
      </w:r>
      <w:r w:rsidR="00C41AFF" w:rsidRPr="00C26D49">
        <w:t>da</w:t>
      </w:r>
      <w:r w:rsidRPr="00C26D49">
        <w:t xml:space="preserve"> või lõpeta</w:t>
      </w:r>
      <w:r w:rsidR="00C41AFF" w:rsidRPr="00C26D49">
        <w:t>da</w:t>
      </w:r>
      <w:r w:rsidRPr="00C26D49">
        <w:t>.</w:t>
      </w:r>
    </w:p>
    <w:p w14:paraId="22E597BC" w14:textId="77777777" w:rsidR="002B128B" w:rsidRPr="00C26D49" w:rsidRDefault="002B128B" w:rsidP="00991186">
      <w:pPr>
        <w:pStyle w:val="ListParagraph"/>
        <w:ind w:left="567" w:hanging="567"/>
        <w:rPr>
          <w:rFonts w:eastAsia="MS Mincho"/>
          <w:iCs/>
          <w:snapToGrid w:val="0"/>
          <w:szCs w:val="22"/>
          <w:lang w:eastAsia="hr-HR"/>
        </w:rPr>
      </w:pPr>
      <w:r w:rsidRPr="00C26D49">
        <w:rPr>
          <w:rFonts w:ascii="Symbol" w:hAnsi="Symbol"/>
          <w:position w:val="2"/>
          <w:sz w:val="20"/>
        </w:rPr>
        <w:sym w:font="Symbol" w:char="F0B7"/>
      </w:r>
      <w:r w:rsidRPr="00C26D49">
        <w:rPr>
          <w:rFonts w:eastAsia="MS Mincho"/>
          <w:iCs/>
          <w:snapToGrid w:val="0"/>
          <w:szCs w:val="22"/>
          <w:lang w:eastAsia="hr-HR"/>
        </w:rPr>
        <w:tab/>
        <w:t>seedetrakti häired, sealhulgas kõhulahtisus ja oksendamine.</w:t>
      </w:r>
    </w:p>
    <w:p w14:paraId="5CFABFDE" w14:textId="77777777" w:rsidR="002B128B" w:rsidRPr="00C26D49" w:rsidRDefault="002B128B" w:rsidP="00991186">
      <w:pPr>
        <w:ind w:left="567"/>
      </w:pPr>
      <w:r w:rsidRPr="00C26D49">
        <w:t>Ravimi manustamisel ägeda raske seedetrakti haigusega patsientidele tuleb rakendada ettevaatust.</w:t>
      </w:r>
    </w:p>
    <w:p w14:paraId="1A9F86CF" w14:textId="77777777" w:rsidR="002B128B" w:rsidRPr="00C26D49" w:rsidRDefault="002B128B" w:rsidP="002B128B"/>
    <w:p w14:paraId="750380E6" w14:textId="77777777" w:rsidR="005956C2" w:rsidRPr="00AF014B" w:rsidRDefault="005956C2" w:rsidP="005956C2">
      <w:pPr>
        <w:keepNext/>
        <w:numPr>
          <w:ilvl w:val="12"/>
          <w:numId w:val="0"/>
        </w:numPr>
        <w:rPr>
          <w:szCs w:val="22"/>
          <w:u w:val="single"/>
        </w:rPr>
      </w:pPr>
      <w:r w:rsidRPr="00AF014B">
        <w:rPr>
          <w:i/>
          <w:iCs/>
          <w:szCs w:val="22"/>
          <w:u w:val="single"/>
        </w:rPr>
        <w:t>Eakad</w:t>
      </w:r>
    </w:p>
    <w:p w14:paraId="2274DF42" w14:textId="77777777" w:rsidR="00FB64EB" w:rsidRPr="00C26D49" w:rsidRDefault="00FB64EB" w:rsidP="00FB64EB">
      <w:pPr>
        <w:numPr>
          <w:ilvl w:val="12"/>
          <w:numId w:val="0"/>
        </w:numPr>
        <w:rPr>
          <w:szCs w:val="22"/>
        </w:rPr>
      </w:pPr>
      <w:r w:rsidRPr="00C26D49">
        <w:rPr>
          <w:szCs w:val="22"/>
        </w:rPr>
        <w:t xml:space="preserve">Eakatel </w:t>
      </w:r>
      <w:r w:rsidR="00F32859" w:rsidRPr="00C26D49">
        <w:rPr>
          <w:szCs w:val="22"/>
        </w:rPr>
        <w:t>patsientidel</w:t>
      </w:r>
      <w:r w:rsidRPr="00C26D49">
        <w:rPr>
          <w:szCs w:val="22"/>
        </w:rPr>
        <w:t xml:space="preserve"> võib võrreldes nooremate isikutega esineda suurem risk kõrvaltoimete, näiteks teatud infektsioonide (sh koeinvasiivse tsütomegaloviirusinfektsiooni) ning võimalikult seedetrakti verejooksu ja kopsuturse tekkeks (vt lõik 4.8).</w:t>
      </w:r>
    </w:p>
    <w:p w14:paraId="78A5A96F" w14:textId="77777777" w:rsidR="00FB64EB" w:rsidRPr="00C26D49" w:rsidRDefault="00FB64EB" w:rsidP="00FB64EB">
      <w:pPr>
        <w:numPr>
          <w:ilvl w:val="12"/>
          <w:numId w:val="0"/>
        </w:numPr>
        <w:rPr>
          <w:szCs w:val="22"/>
        </w:rPr>
      </w:pPr>
    </w:p>
    <w:p w14:paraId="06620BF3" w14:textId="77777777" w:rsidR="00B064E7" w:rsidRPr="00C26D49" w:rsidRDefault="00B064E7" w:rsidP="003825E2">
      <w:pPr>
        <w:keepNext/>
        <w:numPr>
          <w:ilvl w:val="12"/>
          <w:numId w:val="0"/>
        </w:numPr>
        <w:outlineLvl w:val="0"/>
        <w:rPr>
          <w:szCs w:val="22"/>
          <w:u w:val="single"/>
        </w:rPr>
      </w:pPr>
      <w:r w:rsidRPr="00C26D49">
        <w:rPr>
          <w:szCs w:val="22"/>
          <w:u w:val="single"/>
        </w:rPr>
        <w:t>Teratogeensed toimed</w:t>
      </w:r>
    </w:p>
    <w:p w14:paraId="7A71303B" w14:textId="77777777" w:rsidR="00B53406" w:rsidRPr="00C26D49" w:rsidRDefault="00B53406" w:rsidP="003825E2">
      <w:pPr>
        <w:keepNext/>
        <w:numPr>
          <w:ilvl w:val="12"/>
          <w:numId w:val="0"/>
        </w:numPr>
        <w:rPr>
          <w:szCs w:val="22"/>
        </w:rPr>
      </w:pPr>
    </w:p>
    <w:p w14:paraId="63544829" w14:textId="26029CBA" w:rsidR="00B064E7" w:rsidRPr="00C26D49" w:rsidRDefault="00B064E7" w:rsidP="00E851E4">
      <w:r w:rsidRPr="00C26D49">
        <w:rPr>
          <w:bCs/>
        </w:rPr>
        <w:t xml:space="preserve">Mükofenolaat on inimesele tugev teratogeen. </w:t>
      </w:r>
      <w:r w:rsidRPr="00C26D49">
        <w:t xml:space="preserve">Pärast mükofenolaatmofetiiliga kokkupuudet raseduse ajal on teatatud spontaansetest abortidest </w:t>
      </w:r>
      <w:r w:rsidRPr="00C26D49">
        <w:rPr>
          <w:bCs/>
        </w:rPr>
        <w:t>(esinemissagedus 45</w:t>
      </w:r>
      <w:r w:rsidR="00B53406" w:rsidRPr="00C26D49">
        <w:rPr>
          <w:bCs/>
        </w:rPr>
        <w:t>%</w:t>
      </w:r>
      <w:r w:rsidRPr="00C26D49">
        <w:rPr>
          <w:bCs/>
        </w:rPr>
        <w:t xml:space="preserve">...49%) </w:t>
      </w:r>
      <w:r w:rsidRPr="00C26D49">
        <w:t xml:space="preserve">ja kaasasündinud väärarengutest </w:t>
      </w:r>
      <w:r w:rsidRPr="00C26D49">
        <w:rPr>
          <w:bCs/>
        </w:rPr>
        <w:t>(hinnanguline esinemissagedus 23</w:t>
      </w:r>
      <w:r w:rsidR="00B53406" w:rsidRPr="00C26D49">
        <w:rPr>
          <w:bCs/>
        </w:rPr>
        <w:t>%</w:t>
      </w:r>
      <w:r w:rsidRPr="00C26D49">
        <w:rPr>
          <w:bCs/>
        </w:rPr>
        <w:t>...27%)</w:t>
      </w:r>
      <w:r w:rsidRPr="00C26D49">
        <w:t xml:space="preserve">. </w:t>
      </w:r>
      <w:r w:rsidR="0000012C" w:rsidRPr="00C26D49">
        <w:t xml:space="preserve">Seetõttu </w:t>
      </w:r>
      <w:r w:rsidR="00FF1C7A" w:rsidRPr="00C26D49">
        <w:t xml:space="preserve">on </w:t>
      </w:r>
      <w:r w:rsidR="003160DD" w:rsidRPr="00C26D49">
        <w:t xml:space="preserve">ravim </w:t>
      </w:r>
      <w:r w:rsidR="0000012C" w:rsidRPr="00C26D49">
        <w:t xml:space="preserve">raseduse ajal </w:t>
      </w:r>
      <w:r w:rsidR="00FF1C7A" w:rsidRPr="00C26D49">
        <w:t>vastunäidustatud</w:t>
      </w:r>
      <w:r w:rsidR="0000012C" w:rsidRPr="00C26D49">
        <w:t>, välja arvatud juhul, kui puuduvad sobivad alternatiivsed ravivõimalused</w:t>
      </w:r>
      <w:r w:rsidR="00FF1C7A" w:rsidRPr="00C26D49">
        <w:t xml:space="preserve"> transplantaadi äratõukereaktsiooni vältimiseks</w:t>
      </w:r>
      <w:r w:rsidR="0000012C" w:rsidRPr="00C26D49">
        <w:t xml:space="preserve">. </w:t>
      </w:r>
      <w:r w:rsidR="00B53406" w:rsidRPr="00C26D49">
        <w:t>Rasestumisvõimelised</w:t>
      </w:r>
      <w:r w:rsidRPr="00C26D49">
        <w:t xml:space="preserve"> naispatsiendid peavad enne ravi </w:t>
      </w:r>
      <w:r w:rsidR="00411034" w:rsidRPr="00C26D49">
        <w:rPr>
          <w:szCs w:val="22"/>
        </w:rPr>
        <w:t>mükofenolaatmofetiiliga</w:t>
      </w:r>
      <w:r w:rsidRPr="00C26D49">
        <w:t xml:space="preserve">, ravi ajal ja pärast ravi olema teadlikud riskidest ja järgima lõigus 4.6 toodud soovitusi (nt rasestumisvastased meetodid, rasedustestid). Arstid peavad tagama, et </w:t>
      </w:r>
      <w:r w:rsidR="0000012C" w:rsidRPr="00C26D49">
        <w:t>mükofenolaat</w:t>
      </w:r>
      <w:r w:rsidR="002B128B" w:rsidRPr="00C26D49">
        <w:t>mofetiil</w:t>
      </w:r>
      <w:r w:rsidR="0000012C" w:rsidRPr="00C26D49">
        <w:t xml:space="preserve">i kasutavad </w:t>
      </w:r>
      <w:r w:rsidR="00596460" w:rsidRPr="00C26D49">
        <w:t>naised</w:t>
      </w:r>
      <w:r w:rsidRPr="00C26D49">
        <w:t xml:space="preserve"> saavad aru </w:t>
      </w:r>
      <w:r w:rsidR="0000012C" w:rsidRPr="00C26D49">
        <w:t>lootekahjustuse ohust</w:t>
      </w:r>
      <w:r w:rsidRPr="00C26D49">
        <w:t>, tõhusa kontratse</w:t>
      </w:r>
      <w:r w:rsidR="0000012C" w:rsidRPr="00C26D49">
        <w:t xml:space="preserve">ptsiooni kasutamise vajadusest </w:t>
      </w:r>
      <w:r w:rsidRPr="00C26D49">
        <w:t xml:space="preserve">ning </w:t>
      </w:r>
      <w:r w:rsidR="0000012C" w:rsidRPr="00C26D49">
        <w:t xml:space="preserve">võimaliku </w:t>
      </w:r>
      <w:r w:rsidRPr="00C26D49">
        <w:t xml:space="preserve">raseduse korral vajadusest </w:t>
      </w:r>
      <w:r w:rsidR="0000012C" w:rsidRPr="00C26D49">
        <w:t>otsekohe</w:t>
      </w:r>
      <w:r w:rsidRPr="00C26D49">
        <w:t xml:space="preserve"> nõu pidada oma arstiga.</w:t>
      </w:r>
    </w:p>
    <w:p w14:paraId="33612922" w14:textId="77777777" w:rsidR="00B064E7" w:rsidRPr="00C26D49" w:rsidRDefault="00B064E7" w:rsidP="00B064E7">
      <w:pPr>
        <w:ind w:right="11"/>
        <w:rPr>
          <w:lang w:eastAsia="en-US"/>
        </w:rPr>
      </w:pPr>
    </w:p>
    <w:p w14:paraId="3173C7D5" w14:textId="77777777" w:rsidR="00B064E7" w:rsidRPr="00C26D49" w:rsidRDefault="00B064E7" w:rsidP="00B064E7">
      <w:pPr>
        <w:ind w:right="11"/>
        <w:rPr>
          <w:u w:val="single"/>
          <w:lang w:eastAsia="en-US"/>
        </w:rPr>
      </w:pPr>
      <w:r w:rsidRPr="00C26D49">
        <w:rPr>
          <w:u w:val="single"/>
          <w:lang w:eastAsia="en-US"/>
        </w:rPr>
        <w:t>Kontratseptsioon (vt lõik</w:t>
      </w:r>
      <w:r w:rsidR="00596460" w:rsidRPr="00C26D49">
        <w:rPr>
          <w:u w:val="single"/>
          <w:lang w:eastAsia="en-US"/>
        </w:rPr>
        <w:t> </w:t>
      </w:r>
      <w:r w:rsidRPr="00C26D49">
        <w:rPr>
          <w:u w:val="single"/>
          <w:lang w:eastAsia="en-US"/>
        </w:rPr>
        <w:t>4.6)</w:t>
      </w:r>
    </w:p>
    <w:p w14:paraId="41C5FEFC" w14:textId="77777777" w:rsidR="00B53406" w:rsidRPr="00C26D49" w:rsidRDefault="00B53406" w:rsidP="00B064E7">
      <w:pPr>
        <w:ind w:right="11"/>
        <w:rPr>
          <w:u w:val="single"/>
          <w:lang w:eastAsia="en-US"/>
        </w:rPr>
      </w:pPr>
    </w:p>
    <w:p w14:paraId="63D3E3C2" w14:textId="2B5A388E" w:rsidR="00B064E7" w:rsidRPr="00C26D49" w:rsidRDefault="00B53406" w:rsidP="00B064E7">
      <w:pPr>
        <w:numPr>
          <w:ilvl w:val="12"/>
          <w:numId w:val="0"/>
        </w:numPr>
        <w:rPr>
          <w:szCs w:val="22"/>
        </w:rPr>
      </w:pPr>
      <w:r w:rsidRPr="00C26D49">
        <w:rPr>
          <w:szCs w:val="22"/>
        </w:rPr>
        <w:t xml:space="preserve">Kuna </w:t>
      </w:r>
      <w:r w:rsidRPr="00C26D49">
        <w:t>mükofenolaatmofetiili kasutamisel raseduse ajal näitavad</w:t>
      </w:r>
      <w:r w:rsidR="0098142F" w:rsidRPr="00C26D49">
        <w:t xml:space="preserve"> </w:t>
      </w:r>
      <w:r w:rsidRPr="00C26D49">
        <w:t xml:space="preserve">kliinilised andmed suurt riski abordi ja kaasasündinud väärarengute tekkeks, tuleb ravi ajal rakendada meetmeid raseduse vältimiseks. Seetõttu </w:t>
      </w:r>
      <w:r w:rsidR="00B064E7" w:rsidRPr="00C26D49">
        <w:rPr>
          <w:szCs w:val="22"/>
        </w:rPr>
        <w:t xml:space="preserve">peavad rasestuda võivad naised kasutama </w:t>
      </w:r>
      <w:r w:rsidRPr="00C26D49">
        <w:rPr>
          <w:szCs w:val="22"/>
        </w:rPr>
        <w:t>vähemalt ühte</w:t>
      </w:r>
      <w:r w:rsidR="00B064E7" w:rsidRPr="00C26D49">
        <w:rPr>
          <w:szCs w:val="22"/>
        </w:rPr>
        <w:t xml:space="preserve"> usaldusväärset rasestumisvastast meetodit </w:t>
      </w:r>
      <w:r w:rsidRPr="00C26D49">
        <w:rPr>
          <w:szCs w:val="22"/>
        </w:rPr>
        <w:t xml:space="preserve">(vt lõik 4.3) </w:t>
      </w:r>
      <w:r w:rsidR="00B064E7" w:rsidRPr="00C26D49">
        <w:rPr>
          <w:szCs w:val="22"/>
        </w:rPr>
        <w:t xml:space="preserve">enne </w:t>
      </w:r>
      <w:r w:rsidR="00411034" w:rsidRPr="00C26D49">
        <w:rPr>
          <w:szCs w:val="22"/>
        </w:rPr>
        <w:t xml:space="preserve">mükofenolaatmofetiiliga </w:t>
      </w:r>
      <w:r w:rsidR="00B064E7" w:rsidRPr="00C26D49">
        <w:rPr>
          <w:szCs w:val="22"/>
        </w:rPr>
        <w:t>ravi alustamist,</w:t>
      </w:r>
      <w:r w:rsidR="00B064E7" w:rsidRPr="00C26D49">
        <w:rPr>
          <w:szCs w:val="24"/>
        </w:rPr>
        <w:t xml:space="preserve"> ravi ajal ja kuus nädalat pärast ravi lõpetamist, välja arvatud juhul, kui valitud rasestumisvastaseks meetodiks on abstinents</w:t>
      </w:r>
      <w:r w:rsidR="00B064E7" w:rsidRPr="00C26D49">
        <w:rPr>
          <w:szCs w:val="22"/>
        </w:rPr>
        <w:t>.</w:t>
      </w:r>
      <w:r w:rsidRPr="00C26D49">
        <w:rPr>
          <w:szCs w:val="22"/>
        </w:rPr>
        <w:t xml:space="preserve"> Eelistatav on kahe </w:t>
      </w:r>
      <w:r w:rsidR="0098142F" w:rsidRPr="00C26D49">
        <w:rPr>
          <w:szCs w:val="22"/>
        </w:rPr>
        <w:t xml:space="preserve">täiendava </w:t>
      </w:r>
      <w:r w:rsidRPr="00C26D49">
        <w:rPr>
          <w:szCs w:val="22"/>
        </w:rPr>
        <w:t>rasestum</w:t>
      </w:r>
      <w:r w:rsidR="0098142F" w:rsidRPr="00C26D49">
        <w:rPr>
          <w:szCs w:val="22"/>
        </w:rPr>
        <w:t>isvastase meetodi samaaegne kasu</w:t>
      </w:r>
      <w:r w:rsidRPr="00C26D49">
        <w:rPr>
          <w:szCs w:val="22"/>
        </w:rPr>
        <w:t>tamine, et viia miinimumini rasestumisvastase kaitse ebaõnnestumise ja soovimatu raseduse võimalus.</w:t>
      </w:r>
    </w:p>
    <w:p w14:paraId="52D57DFD" w14:textId="77777777" w:rsidR="00B064E7" w:rsidRPr="00C26D49" w:rsidRDefault="00B064E7" w:rsidP="00B064E7">
      <w:pPr>
        <w:numPr>
          <w:ilvl w:val="12"/>
          <w:numId w:val="0"/>
        </w:numPr>
        <w:rPr>
          <w:szCs w:val="22"/>
        </w:rPr>
      </w:pPr>
    </w:p>
    <w:p w14:paraId="634F3E0E" w14:textId="77777777" w:rsidR="001C711F" w:rsidRPr="00C26D49" w:rsidRDefault="00B53406" w:rsidP="00B064E7">
      <w:pPr>
        <w:numPr>
          <w:ilvl w:val="12"/>
          <w:numId w:val="0"/>
        </w:numPr>
        <w:rPr>
          <w:szCs w:val="22"/>
        </w:rPr>
      </w:pPr>
      <w:r w:rsidRPr="00C26D49">
        <w:rPr>
          <w:szCs w:val="22"/>
        </w:rPr>
        <w:t>Kontratseptsiooni soovitused meestele vt lõik 4.6.</w:t>
      </w:r>
    </w:p>
    <w:p w14:paraId="720C958B" w14:textId="77777777" w:rsidR="00596460" w:rsidRPr="00C26D49" w:rsidRDefault="00596460" w:rsidP="00B064E7">
      <w:pPr>
        <w:numPr>
          <w:ilvl w:val="12"/>
          <w:numId w:val="0"/>
        </w:numPr>
        <w:rPr>
          <w:szCs w:val="22"/>
        </w:rPr>
      </w:pPr>
    </w:p>
    <w:p w14:paraId="67D1FC5D" w14:textId="77777777" w:rsidR="00596460" w:rsidRPr="00C26D49" w:rsidRDefault="00596460" w:rsidP="00991186">
      <w:pPr>
        <w:keepNext/>
        <w:keepLines/>
        <w:ind w:left="567" w:right="567" w:hanging="567"/>
        <w:jc w:val="both"/>
        <w:rPr>
          <w:bCs/>
        </w:rPr>
      </w:pPr>
      <w:r w:rsidRPr="00C26D49">
        <w:rPr>
          <w:bCs/>
          <w:u w:val="single"/>
        </w:rPr>
        <w:lastRenderedPageBreak/>
        <w:t>Teavitusmaterjalid</w:t>
      </w:r>
    </w:p>
    <w:p w14:paraId="7DCB7A30" w14:textId="77777777" w:rsidR="007614E1" w:rsidRPr="00C26D49" w:rsidRDefault="007614E1" w:rsidP="00991186">
      <w:pPr>
        <w:keepNext/>
        <w:keepLines/>
      </w:pPr>
    </w:p>
    <w:p w14:paraId="021B6DB1" w14:textId="77777777" w:rsidR="00596460" w:rsidRPr="00C26D49" w:rsidRDefault="00596460" w:rsidP="00991186">
      <w:pPr>
        <w:keepNext/>
        <w:keepLines/>
      </w:pPr>
      <w:r w:rsidRPr="00C26D49">
        <w:t>Et aidata patsientidel vältida loote kokkupuudet mükofenolaadiga ja anda olulist täiendavat ohutusteavet, edastab müügiloa hoidja tervishoiutöötajatele teavitusmaterjalid. Teavitusmaterjalid sisaldavad hoiatusi mükofenolaadi teratogeensuse kohta, kontratseptsiooni soovitusi enne ravi alustamist ja juhiseid rasedustestide vajaduse kohta. Täieliku informatsiooni teratogeense riski ja raseduse vältimise meetmete kohta saavad rasestuda võivad naised ja vajadusel ka meespatsiendid oma arstilt.</w:t>
      </w:r>
    </w:p>
    <w:p w14:paraId="714BC24A" w14:textId="77777777" w:rsidR="00FF1C7A" w:rsidRPr="00C26D49" w:rsidRDefault="00FF1C7A" w:rsidP="00A362BE"/>
    <w:p w14:paraId="02698A6C" w14:textId="77777777" w:rsidR="00FF1C7A" w:rsidRPr="00C26D49" w:rsidRDefault="00FF1C7A" w:rsidP="00FF1C7A">
      <w:pPr>
        <w:rPr>
          <w:u w:val="single"/>
        </w:rPr>
      </w:pPr>
      <w:r w:rsidRPr="00C26D49">
        <w:rPr>
          <w:u w:val="single"/>
        </w:rPr>
        <w:t>Täiendavad ettevaatusabinõud</w:t>
      </w:r>
    </w:p>
    <w:p w14:paraId="25F00D41" w14:textId="77777777" w:rsidR="007614E1" w:rsidRPr="00C26D49" w:rsidRDefault="007614E1" w:rsidP="00FF1C7A"/>
    <w:p w14:paraId="05393D0D" w14:textId="70F0E64C" w:rsidR="00FF1C7A" w:rsidRPr="00C26D49" w:rsidRDefault="00FF1C7A" w:rsidP="00FF1C7A">
      <w:r w:rsidRPr="00C26D49">
        <w:t>Patsiendid ei tohi doonorina verd anda ravi ajal või vähemalt 6 nädalat pärast mükofenolaa</w:t>
      </w:r>
      <w:r w:rsidR="00411034" w:rsidRPr="00C26D49">
        <w:t>tmofetiil</w:t>
      </w:r>
      <w:r w:rsidRPr="00C26D49">
        <w:t>iga ravi lõpetamist. Mehed ei tohi doonorina spermat loovutada ravi ajal või 90 päeva pärast mükofenolaa</w:t>
      </w:r>
      <w:r w:rsidR="00411034" w:rsidRPr="00C26D49">
        <w:t>tmofetiil</w:t>
      </w:r>
      <w:r w:rsidRPr="00C26D49">
        <w:t>iga ravi lõpetamist.</w:t>
      </w:r>
    </w:p>
    <w:p w14:paraId="7FE7DC4F" w14:textId="77777777" w:rsidR="008B601F" w:rsidRPr="00C26D49" w:rsidRDefault="008B601F"/>
    <w:p w14:paraId="7CFBB290" w14:textId="77777777" w:rsidR="00210EEE" w:rsidRPr="00C26D49" w:rsidRDefault="00210EEE" w:rsidP="00FE53EC">
      <w:pPr>
        <w:rPr>
          <w:u w:val="single"/>
        </w:rPr>
      </w:pPr>
      <w:r w:rsidRPr="00C26D49">
        <w:rPr>
          <w:u w:val="single"/>
        </w:rPr>
        <w:t>Naatriumi sisaldus</w:t>
      </w:r>
    </w:p>
    <w:p w14:paraId="5EFE45DB" w14:textId="77777777" w:rsidR="00210EEE" w:rsidRPr="00C26D49" w:rsidRDefault="00210EEE" w:rsidP="00FE53EC"/>
    <w:p w14:paraId="5BCAD306" w14:textId="77777777" w:rsidR="00FE53EC" w:rsidRPr="00C26D49" w:rsidRDefault="00FE53EC" w:rsidP="00FE53EC">
      <w:r w:rsidRPr="00C26D49">
        <w:t xml:space="preserve">Ravim sisaldab vähem kui 1 mmol (23 mg) naatriumi kapslis, see tähendab põhimõtteliselt </w:t>
      </w:r>
      <w:r w:rsidR="00134E06" w:rsidRPr="00C26D49">
        <w:t>„</w:t>
      </w:r>
      <w:r w:rsidRPr="00C26D49">
        <w:t>naatriumivaba</w:t>
      </w:r>
      <w:r w:rsidR="00134E06" w:rsidRPr="00C26D49">
        <w:t>“</w:t>
      </w:r>
      <w:r w:rsidRPr="00C26D49">
        <w:t>.</w:t>
      </w:r>
    </w:p>
    <w:p w14:paraId="0F0E7FAC" w14:textId="77777777" w:rsidR="00FE53EC" w:rsidRPr="00C26D49" w:rsidRDefault="00FE53EC"/>
    <w:p w14:paraId="3A44B1F1" w14:textId="77777777" w:rsidR="001C711F" w:rsidRPr="00C26D49" w:rsidRDefault="001C711F" w:rsidP="00A26F89">
      <w:pPr>
        <w:keepNext/>
        <w:outlineLvl w:val="0"/>
        <w:rPr>
          <w:b/>
        </w:rPr>
      </w:pPr>
      <w:r w:rsidRPr="00C26D49">
        <w:rPr>
          <w:b/>
        </w:rPr>
        <w:t>4.5</w:t>
      </w:r>
      <w:r w:rsidRPr="00C26D49">
        <w:rPr>
          <w:b/>
        </w:rPr>
        <w:tab/>
        <w:t xml:space="preserve">Koostoimed teiste ravimitega ja muud koostoimed </w:t>
      </w:r>
    </w:p>
    <w:p w14:paraId="786B36D3" w14:textId="77777777" w:rsidR="001C711F" w:rsidRPr="00C26D49" w:rsidRDefault="001C711F" w:rsidP="00F12323">
      <w:pPr>
        <w:keepNext/>
      </w:pPr>
    </w:p>
    <w:p w14:paraId="44233968" w14:textId="77777777" w:rsidR="00F35BC5" w:rsidRPr="00C26D49" w:rsidRDefault="001C711F" w:rsidP="00991186">
      <w:pPr>
        <w:keepNext/>
        <w:numPr>
          <w:ilvl w:val="12"/>
          <w:numId w:val="0"/>
        </w:numPr>
        <w:outlineLvl w:val="0"/>
        <w:rPr>
          <w:szCs w:val="22"/>
        </w:rPr>
      </w:pPr>
      <w:r w:rsidRPr="00C26D49">
        <w:rPr>
          <w:szCs w:val="22"/>
          <w:u w:val="single"/>
        </w:rPr>
        <w:t>Ats</w:t>
      </w:r>
      <w:r w:rsidR="00361447" w:rsidRPr="00C26D49">
        <w:rPr>
          <w:szCs w:val="22"/>
          <w:u w:val="single"/>
        </w:rPr>
        <w:t>i</w:t>
      </w:r>
      <w:r w:rsidRPr="00C26D49">
        <w:rPr>
          <w:szCs w:val="22"/>
          <w:u w:val="single"/>
        </w:rPr>
        <w:t>kloviir</w:t>
      </w:r>
    </w:p>
    <w:p w14:paraId="165E3542" w14:textId="77777777" w:rsidR="007614E1" w:rsidRPr="00C26D49" w:rsidRDefault="007614E1" w:rsidP="00991186">
      <w:pPr>
        <w:keepNext/>
        <w:numPr>
          <w:ilvl w:val="12"/>
          <w:numId w:val="0"/>
        </w:numPr>
        <w:rPr>
          <w:szCs w:val="22"/>
        </w:rPr>
      </w:pPr>
    </w:p>
    <w:p w14:paraId="372DDCB9" w14:textId="77777777" w:rsidR="001C711F" w:rsidRPr="00C26D49" w:rsidRDefault="00F35BC5">
      <w:pPr>
        <w:numPr>
          <w:ilvl w:val="12"/>
          <w:numId w:val="0"/>
        </w:numPr>
        <w:rPr>
          <w:szCs w:val="22"/>
        </w:rPr>
      </w:pPr>
      <w:r w:rsidRPr="00C26D49">
        <w:rPr>
          <w:szCs w:val="22"/>
        </w:rPr>
        <w:t>M</w:t>
      </w:r>
      <w:r w:rsidR="001C711F" w:rsidRPr="00C26D49">
        <w:rPr>
          <w:szCs w:val="22"/>
        </w:rPr>
        <w:t>ükofenolaatmofetiili ja ats</w:t>
      </w:r>
      <w:r w:rsidR="006D082D" w:rsidRPr="00C26D49">
        <w:rPr>
          <w:szCs w:val="22"/>
        </w:rPr>
        <w:t>i</w:t>
      </w:r>
      <w:r w:rsidR="001C711F" w:rsidRPr="00C26D49">
        <w:rPr>
          <w:szCs w:val="22"/>
        </w:rPr>
        <w:t>kloviiri üheaegsel kasutamisel täheldati ats</w:t>
      </w:r>
      <w:r w:rsidR="006D082D" w:rsidRPr="00C26D49">
        <w:rPr>
          <w:szCs w:val="22"/>
        </w:rPr>
        <w:t>i</w:t>
      </w:r>
      <w:r w:rsidR="001C711F" w:rsidRPr="00C26D49">
        <w:rPr>
          <w:szCs w:val="22"/>
        </w:rPr>
        <w:t>kloviiri kõrgemat kontsentratsiooni plasmas, võrreldes ats</w:t>
      </w:r>
      <w:r w:rsidR="006D082D" w:rsidRPr="00C26D49">
        <w:rPr>
          <w:szCs w:val="22"/>
        </w:rPr>
        <w:t>i</w:t>
      </w:r>
      <w:r w:rsidR="001C711F" w:rsidRPr="00C26D49">
        <w:rPr>
          <w:szCs w:val="22"/>
        </w:rPr>
        <w:t>kloviiri eraldi manustamisel esineva kontsentratsiooniga. MFHG (mükofenoolhappe glükuroniidi) farmakokineetika muutus minimaalselt (MFHG plasmasisaldus suurenes 8%) ning seda ei peeta kliiniliselt oluliseks. MFHG ja ats</w:t>
      </w:r>
      <w:r w:rsidR="006D082D" w:rsidRPr="00C26D49">
        <w:rPr>
          <w:szCs w:val="22"/>
        </w:rPr>
        <w:t>i</w:t>
      </w:r>
      <w:r w:rsidR="001C711F" w:rsidRPr="00C26D49">
        <w:rPr>
          <w:szCs w:val="22"/>
        </w:rPr>
        <w:t>kloviiri kontsentratsioonid plasmas suurenevad neerukahjustuse korral, mistõttu on võimalik, et mükofenolaatmofetiil, ats</w:t>
      </w:r>
      <w:r w:rsidR="006D082D" w:rsidRPr="00C26D49">
        <w:rPr>
          <w:szCs w:val="22"/>
        </w:rPr>
        <w:t>i</w:t>
      </w:r>
      <w:r w:rsidR="001C711F" w:rsidRPr="00C26D49">
        <w:rPr>
          <w:szCs w:val="22"/>
        </w:rPr>
        <w:t>kloviir ja selle eelravimid (näiteks valats</w:t>
      </w:r>
      <w:r w:rsidR="006D082D" w:rsidRPr="00C26D49">
        <w:rPr>
          <w:szCs w:val="22"/>
        </w:rPr>
        <w:t>i</w:t>
      </w:r>
      <w:r w:rsidR="001C711F" w:rsidRPr="00C26D49">
        <w:rPr>
          <w:szCs w:val="22"/>
        </w:rPr>
        <w:t>kloviir) konkureerivad tubulaarsekretsiooni osas, põhjustades mõlema ravimi kontsentratsiooni tõusu plasmas.</w:t>
      </w:r>
    </w:p>
    <w:p w14:paraId="75798470" w14:textId="77777777" w:rsidR="001C711F" w:rsidRPr="00C26D49" w:rsidRDefault="001C711F">
      <w:pPr>
        <w:numPr>
          <w:ilvl w:val="12"/>
          <w:numId w:val="0"/>
        </w:numPr>
        <w:rPr>
          <w:szCs w:val="22"/>
        </w:rPr>
      </w:pPr>
    </w:p>
    <w:p w14:paraId="51DAB7B8" w14:textId="6A32CB31" w:rsidR="00F35BC5" w:rsidRPr="00C26D49" w:rsidRDefault="00070097" w:rsidP="00A26F89">
      <w:pPr>
        <w:spacing w:line="260" w:lineRule="exact"/>
        <w:ind w:right="14"/>
        <w:outlineLvl w:val="0"/>
        <w:rPr>
          <w:szCs w:val="22"/>
          <w:lang w:eastAsia="en-US"/>
        </w:rPr>
      </w:pPr>
      <w:r w:rsidRPr="00C26D49">
        <w:rPr>
          <w:szCs w:val="22"/>
          <w:u w:val="single"/>
          <w:lang w:eastAsia="en-US"/>
        </w:rPr>
        <w:t>Antatsiidid ja prootonpumba inhibiitorid (PPI</w:t>
      </w:r>
      <w:r w:rsidR="005B774A" w:rsidRPr="00C26D49">
        <w:rPr>
          <w:szCs w:val="22"/>
          <w:u w:val="single"/>
          <w:lang w:eastAsia="en-US"/>
        </w:rPr>
        <w:t>-</w:t>
      </w:r>
      <w:r w:rsidRPr="00C26D49">
        <w:rPr>
          <w:szCs w:val="22"/>
          <w:u w:val="single"/>
          <w:lang w:eastAsia="en-US"/>
        </w:rPr>
        <w:t>d)</w:t>
      </w:r>
    </w:p>
    <w:p w14:paraId="4EC6F193" w14:textId="77777777" w:rsidR="007614E1" w:rsidRPr="00C26D49" w:rsidRDefault="007614E1" w:rsidP="00070097">
      <w:pPr>
        <w:spacing w:line="260" w:lineRule="exact"/>
        <w:ind w:right="14"/>
        <w:rPr>
          <w:szCs w:val="22"/>
          <w:lang w:eastAsia="en-US"/>
        </w:rPr>
      </w:pPr>
    </w:p>
    <w:p w14:paraId="412E652D" w14:textId="65B37ECD" w:rsidR="00070097" w:rsidRPr="00C26D49" w:rsidRDefault="00411034" w:rsidP="00070097">
      <w:pPr>
        <w:spacing w:line="260" w:lineRule="exact"/>
        <w:ind w:right="14"/>
        <w:rPr>
          <w:szCs w:val="22"/>
          <w:lang w:eastAsia="en-US"/>
        </w:rPr>
      </w:pPr>
      <w:r w:rsidRPr="00C26D49">
        <w:rPr>
          <w:szCs w:val="22"/>
        </w:rPr>
        <w:t>Mükofenolaatmofetiili</w:t>
      </w:r>
      <w:r w:rsidRPr="00C26D49">
        <w:rPr>
          <w:szCs w:val="22"/>
          <w:lang w:eastAsia="en-US"/>
        </w:rPr>
        <w:t xml:space="preserve"> </w:t>
      </w:r>
      <w:r w:rsidR="00070097" w:rsidRPr="00C26D49">
        <w:rPr>
          <w:szCs w:val="22"/>
          <w:lang w:eastAsia="en-US"/>
        </w:rPr>
        <w:t xml:space="preserve">manustamisel koos antatsiidide (nt magneesium- ja alumiiniumhüdroksiid) ning prootonpumba inhibiitoritega (sh lansoprasool ja pantoprasool) on täheldatud MFH ekspositsiooni vähenemist. Kui võrreldi äratõukereaktsiooni või siiriku kaotuse sagedust </w:t>
      </w:r>
      <w:r w:rsidRPr="00C26D49">
        <w:rPr>
          <w:szCs w:val="22"/>
        </w:rPr>
        <w:t>mükofenolaatmofetiili</w:t>
      </w:r>
      <w:r w:rsidRPr="00C26D49" w:rsidDel="00411034">
        <w:rPr>
          <w:szCs w:val="22"/>
          <w:lang w:eastAsia="en-US"/>
        </w:rPr>
        <w:t xml:space="preserve"> </w:t>
      </w:r>
      <w:r w:rsidR="00070097" w:rsidRPr="00C26D49">
        <w:rPr>
          <w:szCs w:val="22"/>
          <w:lang w:eastAsia="en-US"/>
        </w:rPr>
        <w:t>koos PPI</w:t>
      </w:r>
      <w:r w:rsidR="005B774A" w:rsidRPr="00C26D49">
        <w:rPr>
          <w:szCs w:val="22"/>
          <w:lang w:eastAsia="en-US"/>
        </w:rPr>
        <w:t>-</w:t>
      </w:r>
      <w:r w:rsidR="00070097" w:rsidRPr="00C26D49">
        <w:rPr>
          <w:szCs w:val="22"/>
          <w:lang w:eastAsia="en-US"/>
        </w:rPr>
        <w:t>dega ja ilma PPI</w:t>
      </w:r>
      <w:r w:rsidR="005B774A" w:rsidRPr="00C26D49">
        <w:rPr>
          <w:szCs w:val="22"/>
          <w:lang w:eastAsia="en-US"/>
        </w:rPr>
        <w:t>-</w:t>
      </w:r>
      <w:r w:rsidR="00070097" w:rsidRPr="00C26D49">
        <w:rPr>
          <w:szCs w:val="22"/>
          <w:lang w:eastAsia="en-US"/>
        </w:rPr>
        <w:t xml:space="preserve">deta saanud patsientidel, siis olulisi erinevusi ei täheldatud. Need andmed toetavad antud leiu laiendamist kõikidele antatsiididele, sest ekspositsiooni vähenemine </w:t>
      </w:r>
      <w:r w:rsidRPr="00C26D49">
        <w:rPr>
          <w:szCs w:val="22"/>
        </w:rPr>
        <w:t>mükofenolaatmofetiili</w:t>
      </w:r>
      <w:r w:rsidRPr="00C26D49" w:rsidDel="00411034">
        <w:rPr>
          <w:szCs w:val="22"/>
          <w:lang w:eastAsia="en-US"/>
        </w:rPr>
        <w:t xml:space="preserve"> </w:t>
      </w:r>
      <w:r w:rsidR="00070097" w:rsidRPr="00C26D49">
        <w:rPr>
          <w:szCs w:val="22"/>
          <w:lang w:eastAsia="en-US"/>
        </w:rPr>
        <w:t xml:space="preserve">manustamisel koos magneesium- ja alumiiniumhüdroksiidiga on oluliselt väiksem kui </w:t>
      </w:r>
      <w:r w:rsidRPr="00C26D49">
        <w:rPr>
          <w:szCs w:val="22"/>
        </w:rPr>
        <w:t>mükofenolaatmofetiili</w:t>
      </w:r>
      <w:r w:rsidRPr="00C26D49" w:rsidDel="00411034">
        <w:rPr>
          <w:szCs w:val="22"/>
          <w:lang w:eastAsia="en-US"/>
        </w:rPr>
        <w:t xml:space="preserve"> </w:t>
      </w:r>
      <w:r w:rsidR="00070097" w:rsidRPr="00C26D49">
        <w:rPr>
          <w:szCs w:val="22"/>
          <w:lang w:eastAsia="en-US"/>
        </w:rPr>
        <w:t>manustamisel koos PPI</w:t>
      </w:r>
      <w:r w:rsidR="0088094D" w:rsidRPr="00C26D49">
        <w:rPr>
          <w:szCs w:val="22"/>
          <w:lang w:eastAsia="en-US"/>
        </w:rPr>
        <w:noBreakHyphen/>
      </w:r>
      <w:r w:rsidR="00070097" w:rsidRPr="00C26D49">
        <w:rPr>
          <w:szCs w:val="22"/>
          <w:lang w:eastAsia="en-US"/>
        </w:rPr>
        <w:t>dega.</w:t>
      </w:r>
    </w:p>
    <w:p w14:paraId="2BEC41D8" w14:textId="77777777" w:rsidR="001C711F" w:rsidRPr="00C26D49" w:rsidRDefault="001C711F">
      <w:pPr>
        <w:numPr>
          <w:ilvl w:val="12"/>
          <w:numId w:val="0"/>
        </w:numPr>
        <w:rPr>
          <w:szCs w:val="22"/>
          <w:u w:val="single"/>
        </w:rPr>
      </w:pPr>
    </w:p>
    <w:p w14:paraId="21A6D4C9" w14:textId="77777777" w:rsidR="00F920B2" w:rsidRPr="00C26D49" w:rsidRDefault="00F920B2" w:rsidP="00991186">
      <w:pPr>
        <w:keepNext/>
        <w:numPr>
          <w:ilvl w:val="12"/>
          <w:numId w:val="0"/>
        </w:numPr>
        <w:outlineLvl w:val="0"/>
        <w:rPr>
          <w:szCs w:val="22"/>
        </w:rPr>
      </w:pPr>
      <w:r w:rsidRPr="00C26D49">
        <w:rPr>
          <w:szCs w:val="22"/>
          <w:u w:val="single"/>
        </w:rPr>
        <w:t xml:space="preserve">Enterohepaatilist </w:t>
      </w:r>
      <w:r w:rsidR="00BF1567" w:rsidRPr="00C26D49">
        <w:rPr>
          <w:szCs w:val="22"/>
          <w:u w:val="single"/>
        </w:rPr>
        <w:t>re</w:t>
      </w:r>
      <w:r w:rsidRPr="00C26D49">
        <w:rPr>
          <w:szCs w:val="22"/>
          <w:u w:val="single"/>
        </w:rPr>
        <w:t>tsirkulatsiooni mõjutavad ravimid (nt kolestüramiin, tsüklosporiin A, antibiootikumid)</w:t>
      </w:r>
    </w:p>
    <w:p w14:paraId="183DEA47" w14:textId="77777777" w:rsidR="007614E1" w:rsidRPr="00C26D49" w:rsidRDefault="007614E1" w:rsidP="00991186">
      <w:pPr>
        <w:keepNext/>
        <w:numPr>
          <w:ilvl w:val="12"/>
          <w:numId w:val="0"/>
        </w:numPr>
        <w:rPr>
          <w:szCs w:val="22"/>
        </w:rPr>
      </w:pPr>
    </w:p>
    <w:p w14:paraId="1A5175AB" w14:textId="52F85DC1" w:rsidR="00F920B2" w:rsidRPr="00C26D49" w:rsidRDefault="004C3FDE" w:rsidP="00F920B2">
      <w:pPr>
        <w:numPr>
          <w:ilvl w:val="12"/>
          <w:numId w:val="0"/>
        </w:numPr>
        <w:rPr>
          <w:szCs w:val="22"/>
        </w:rPr>
      </w:pPr>
      <w:r w:rsidRPr="00C26D49">
        <w:rPr>
          <w:szCs w:val="22"/>
        </w:rPr>
        <w:t>Enterohepaatilist retsirkulatsiooni mõjutavate</w:t>
      </w:r>
      <w:r w:rsidR="00F920B2" w:rsidRPr="00C26D49">
        <w:rPr>
          <w:szCs w:val="22"/>
        </w:rPr>
        <w:t xml:space="preserve"> ravimite</w:t>
      </w:r>
      <w:r w:rsidRPr="00C26D49">
        <w:rPr>
          <w:szCs w:val="22"/>
        </w:rPr>
        <w:t xml:space="preserve"> kasutamisel</w:t>
      </w:r>
      <w:r w:rsidR="00F920B2" w:rsidRPr="00C26D49">
        <w:rPr>
          <w:szCs w:val="22"/>
        </w:rPr>
        <w:t xml:space="preserve"> on vajalik ettevaatus, sest </w:t>
      </w:r>
      <w:r w:rsidR="00411034" w:rsidRPr="00C26D49">
        <w:rPr>
          <w:szCs w:val="22"/>
        </w:rPr>
        <w:t>mükofenolaatmofetiili</w:t>
      </w:r>
      <w:r w:rsidR="00411034" w:rsidRPr="00C26D49" w:rsidDel="00411034">
        <w:rPr>
          <w:szCs w:val="22"/>
        </w:rPr>
        <w:t xml:space="preserve"> </w:t>
      </w:r>
      <w:r w:rsidR="00F920B2" w:rsidRPr="00C26D49">
        <w:rPr>
          <w:szCs w:val="22"/>
        </w:rPr>
        <w:t>efektiivsus võib väheneda.</w:t>
      </w:r>
    </w:p>
    <w:p w14:paraId="421BECB9" w14:textId="77777777" w:rsidR="00F920B2" w:rsidRPr="00C26D49" w:rsidRDefault="00F920B2" w:rsidP="00F920B2">
      <w:pPr>
        <w:numPr>
          <w:ilvl w:val="12"/>
          <w:numId w:val="0"/>
        </w:numPr>
        <w:outlineLvl w:val="0"/>
        <w:rPr>
          <w:szCs w:val="22"/>
          <w:u w:val="single"/>
        </w:rPr>
      </w:pPr>
    </w:p>
    <w:p w14:paraId="4455599C" w14:textId="77777777" w:rsidR="00F920B2" w:rsidRPr="00AF014B" w:rsidRDefault="00F920B2" w:rsidP="00F920B2">
      <w:pPr>
        <w:numPr>
          <w:ilvl w:val="12"/>
          <w:numId w:val="0"/>
        </w:numPr>
        <w:outlineLvl w:val="0"/>
        <w:rPr>
          <w:i/>
          <w:szCs w:val="22"/>
          <w:u w:val="single"/>
        </w:rPr>
      </w:pPr>
      <w:r w:rsidRPr="00AF014B">
        <w:rPr>
          <w:i/>
          <w:szCs w:val="22"/>
          <w:u w:val="single"/>
        </w:rPr>
        <w:t>Kolestüramiin</w:t>
      </w:r>
    </w:p>
    <w:p w14:paraId="195B9ECD" w14:textId="45DD7B32" w:rsidR="00F920B2" w:rsidRPr="00C26D49" w:rsidRDefault="00F920B2" w:rsidP="00F920B2">
      <w:pPr>
        <w:numPr>
          <w:ilvl w:val="12"/>
          <w:numId w:val="0"/>
        </w:numPr>
        <w:rPr>
          <w:szCs w:val="22"/>
        </w:rPr>
      </w:pPr>
      <w:r w:rsidRPr="00C26D49">
        <w:rPr>
          <w:szCs w:val="22"/>
        </w:rPr>
        <w:t>Mükofenolaatmofetiili manustamisel ühekordse annusena 1,5 g tervetele katsealustele, kellele varem oli manustatud kolestüramiini 4 päeva vältel 4 g 3 korda ööpäevas, täheldati MFH AUC vähenemist 40% võrra (vt lõigud</w:t>
      </w:r>
      <w:r w:rsidR="00BE01F1" w:rsidRPr="00C26D49">
        <w:rPr>
          <w:szCs w:val="22"/>
        </w:rPr>
        <w:t> </w:t>
      </w:r>
      <w:r w:rsidRPr="00C26D49">
        <w:rPr>
          <w:szCs w:val="22"/>
        </w:rPr>
        <w:t xml:space="preserve">4.4 ja 5.2). Koosmanustamisel on vajalik ettevaatus, sest </w:t>
      </w:r>
      <w:r w:rsidR="00411034" w:rsidRPr="00C26D49">
        <w:rPr>
          <w:szCs w:val="22"/>
        </w:rPr>
        <w:t>mükofenolaatmofetiili</w:t>
      </w:r>
      <w:r w:rsidR="00411034" w:rsidRPr="00C26D49" w:rsidDel="00411034">
        <w:rPr>
          <w:szCs w:val="22"/>
        </w:rPr>
        <w:t xml:space="preserve"> </w:t>
      </w:r>
      <w:r w:rsidRPr="00C26D49">
        <w:rPr>
          <w:szCs w:val="22"/>
        </w:rPr>
        <w:t>efektiivsus võib väheneda.</w:t>
      </w:r>
    </w:p>
    <w:p w14:paraId="6AE7CBE0" w14:textId="77777777" w:rsidR="001C711F" w:rsidRPr="00C26D49" w:rsidRDefault="001C711F">
      <w:pPr>
        <w:numPr>
          <w:ilvl w:val="12"/>
          <w:numId w:val="0"/>
        </w:numPr>
        <w:rPr>
          <w:szCs w:val="22"/>
        </w:rPr>
      </w:pPr>
    </w:p>
    <w:p w14:paraId="5985536C" w14:textId="77777777" w:rsidR="00F00096" w:rsidRPr="00AF014B" w:rsidRDefault="001C711F" w:rsidP="00AF014B">
      <w:pPr>
        <w:numPr>
          <w:ilvl w:val="12"/>
          <w:numId w:val="0"/>
        </w:numPr>
        <w:outlineLvl w:val="0"/>
        <w:rPr>
          <w:i/>
          <w:iCs/>
          <w:szCs w:val="22"/>
          <w:u w:val="single"/>
        </w:rPr>
      </w:pPr>
      <w:r w:rsidRPr="00AF014B">
        <w:rPr>
          <w:i/>
          <w:iCs/>
          <w:szCs w:val="22"/>
          <w:u w:val="single"/>
        </w:rPr>
        <w:t>Tsüklosporiin A</w:t>
      </w:r>
    </w:p>
    <w:p w14:paraId="6ADE4A99" w14:textId="77777777" w:rsidR="00F00096" w:rsidRPr="00C26D49" w:rsidRDefault="00F00096" w:rsidP="00AF014B">
      <w:pPr>
        <w:numPr>
          <w:ilvl w:val="12"/>
          <w:numId w:val="0"/>
        </w:numPr>
        <w:rPr>
          <w:szCs w:val="22"/>
        </w:rPr>
      </w:pPr>
      <w:r w:rsidRPr="00C26D49">
        <w:rPr>
          <w:szCs w:val="22"/>
        </w:rPr>
        <w:t>M</w:t>
      </w:r>
      <w:r w:rsidR="001C711F" w:rsidRPr="00C26D49">
        <w:rPr>
          <w:szCs w:val="22"/>
        </w:rPr>
        <w:t>ükofenolaatmofetiil ei mõjuta tsüklosporiin A (CsA) farmakokineetikat.</w:t>
      </w:r>
    </w:p>
    <w:p w14:paraId="6CE0ACCA" w14:textId="19F08624" w:rsidR="001C711F" w:rsidRPr="00C26D49" w:rsidRDefault="001C711F" w:rsidP="00AF014B">
      <w:pPr>
        <w:numPr>
          <w:ilvl w:val="12"/>
          <w:numId w:val="0"/>
        </w:numPr>
        <w:rPr>
          <w:szCs w:val="22"/>
        </w:rPr>
      </w:pPr>
      <w:r w:rsidRPr="00C26D49">
        <w:rPr>
          <w:szCs w:val="22"/>
        </w:rPr>
        <w:lastRenderedPageBreak/>
        <w:t xml:space="preserve">Ent kui samaaegne </w:t>
      </w:r>
      <w:r w:rsidR="00BF1567" w:rsidRPr="00C26D49">
        <w:rPr>
          <w:szCs w:val="22"/>
        </w:rPr>
        <w:t>CsA</w:t>
      </w:r>
      <w:r w:rsidR="005B774A" w:rsidRPr="00C26D49">
        <w:rPr>
          <w:szCs w:val="22"/>
        </w:rPr>
        <w:t xml:space="preserve"> </w:t>
      </w:r>
      <w:r w:rsidRPr="00C26D49">
        <w:rPr>
          <w:szCs w:val="22"/>
        </w:rPr>
        <w:t xml:space="preserve">ravi lõpetatakse, on oodata MFH AUC suurenemist </w:t>
      </w:r>
      <w:r w:rsidR="0066558D" w:rsidRPr="00C26D49">
        <w:rPr>
          <w:szCs w:val="22"/>
        </w:rPr>
        <w:t xml:space="preserve">ligikaudu </w:t>
      </w:r>
      <w:r w:rsidRPr="00C26D49">
        <w:rPr>
          <w:szCs w:val="22"/>
        </w:rPr>
        <w:t>30% võrra.</w:t>
      </w:r>
      <w:r w:rsidR="00F00096" w:rsidRPr="00C26D49">
        <w:rPr>
          <w:szCs w:val="22"/>
        </w:rPr>
        <w:t xml:space="preserve"> </w:t>
      </w:r>
      <w:r w:rsidR="00711F4E" w:rsidRPr="00C26D49">
        <w:rPr>
          <w:szCs w:val="22"/>
        </w:rPr>
        <w:t>CsA mõjutab</w:t>
      </w:r>
      <w:r w:rsidR="00560D20" w:rsidRPr="00C26D49">
        <w:rPr>
          <w:szCs w:val="22"/>
        </w:rPr>
        <w:t xml:space="preserve"> MFH en</w:t>
      </w:r>
      <w:r w:rsidR="00711F4E" w:rsidRPr="00C26D49">
        <w:rPr>
          <w:szCs w:val="22"/>
        </w:rPr>
        <w:t xml:space="preserve">terohepaatilist retsirkulatsiooni, mille tulemusena väheneb MFH ekspositsioon 30...50% võrra </w:t>
      </w:r>
      <w:r w:rsidR="00411034" w:rsidRPr="00C26D49">
        <w:rPr>
          <w:szCs w:val="22"/>
        </w:rPr>
        <w:t>mükofenolaatmofetiili</w:t>
      </w:r>
      <w:r w:rsidR="00411034" w:rsidRPr="00C26D49" w:rsidDel="00411034">
        <w:rPr>
          <w:szCs w:val="22"/>
        </w:rPr>
        <w:t xml:space="preserve"> </w:t>
      </w:r>
      <w:r w:rsidR="00711F4E" w:rsidRPr="00C26D49">
        <w:rPr>
          <w:szCs w:val="22"/>
        </w:rPr>
        <w:t>ja CsA</w:t>
      </w:r>
      <w:r w:rsidR="00711F4E" w:rsidRPr="00C26D49">
        <w:rPr>
          <w:szCs w:val="22"/>
        </w:rPr>
        <w:noBreakHyphen/>
        <w:t xml:space="preserve">ga ravi saavatel </w:t>
      </w:r>
      <w:r w:rsidR="00734A51" w:rsidRPr="00C26D49">
        <w:rPr>
          <w:szCs w:val="22"/>
        </w:rPr>
        <w:t>neerutransplantaadiga</w:t>
      </w:r>
      <w:r w:rsidR="00711F4E" w:rsidRPr="00C26D49">
        <w:rPr>
          <w:szCs w:val="22"/>
        </w:rPr>
        <w:t xml:space="preserve"> patsientidel võrreldes siroliimust või belatatsepti ja </w:t>
      </w:r>
      <w:r w:rsidR="00411034" w:rsidRPr="00C26D49">
        <w:rPr>
          <w:szCs w:val="22"/>
        </w:rPr>
        <w:t>mükofenolaatmofetiili</w:t>
      </w:r>
      <w:r w:rsidR="00411034" w:rsidRPr="00C26D49" w:rsidDel="00411034">
        <w:rPr>
          <w:szCs w:val="22"/>
        </w:rPr>
        <w:t xml:space="preserve"> </w:t>
      </w:r>
      <w:r w:rsidR="00711F4E" w:rsidRPr="00C26D49">
        <w:rPr>
          <w:szCs w:val="22"/>
        </w:rPr>
        <w:t>sarnaseid annuseid saavate patsientidega (vt ka lõik 4.4). Samuti on oodata MFH ekspositsiooni muutusi pärast üleminekut CsA</w:t>
      </w:r>
      <w:r w:rsidR="00711F4E" w:rsidRPr="00C26D49">
        <w:rPr>
          <w:szCs w:val="22"/>
        </w:rPr>
        <w:noBreakHyphen/>
        <w:t>lt mõnele immunosupressandile, mis ei mõjuta MFH enterohepaatilist tsirkulatsiooni.</w:t>
      </w:r>
    </w:p>
    <w:p w14:paraId="0251C017" w14:textId="77777777" w:rsidR="007245C9" w:rsidRPr="00C26D49" w:rsidRDefault="007245C9">
      <w:pPr>
        <w:numPr>
          <w:ilvl w:val="12"/>
          <w:numId w:val="0"/>
        </w:numPr>
        <w:rPr>
          <w:szCs w:val="22"/>
        </w:rPr>
      </w:pPr>
    </w:p>
    <w:p w14:paraId="1542EBD4" w14:textId="2026B7A2" w:rsidR="00F920B2" w:rsidRPr="00C26D49" w:rsidRDefault="00F920B2" w:rsidP="00F920B2">
      <w:pPr>
        <w:outlineLvl w:val="0"/>
        <w:rPr>
          <w:szCs w:val="22"/>
        </w:rPr>
      </w:pPr>
      <w:r w:rsidRPr="00C26D49">
        <w:rPr>
          <w:szCs w:val="22"/>
        </w:rPr>
        <w:t>Antibiootikumid, mi</w:t>
      </w:r>
      <w:r w:rsidR="00251677" w:rsidRPr="00C26D49">
        <w:rPr>
          <w:szCs w:val="22"/>
        </w:rPr>
        <w:t>da kasutatakse soolestikus</w:t>
      </w:r>
      <w:r w:rsidRPr="00C26D49">
        <w:rPr>
          <w:szCs w:val="22"/>
        </w:rPr>
        <w:t xml:space="preserve"> β-glükuronidaasi tootva</w:t>
      </w:r>
      <w:r w:rsidR="00251677" w:rsidRPr="00C26D49">
        <w:rPr>
          <w:szCs w:val="22"/>
        </w:rPr>
        <w:t>te</w:t>
      </w:r>
      <w:r w:rsidRPr="00C26D49">
        <w:rPr>
          <w:szCs w:val="22"/>
        </w:rPr>
        <w:t xml:space="preserve"> bakter</w:t>
      </w:r>
      <w:r w:rsidR="00251677" w:rsidRPr="00C26D49">
        <w:rPr>
          <w:szCs w:val="22"/>
        </w:rPr>
        <w:t>ite vastu</w:t>
      </w:r>
      <w:r w:rsidRPr="00C26D49">
        <w:rPr>
          <w:szCs w:val="22"/>
        </w:rPr>
        <w:t xml:space="preserve"> (nt aminoglükosiid, tsefalosporiin, fluorokinoloon ja penitsilliinide klassi antibiootikumid), võivad häirida MFHG/MF</w:t>
      </w:r>
      <w:r w:rsidR="00046E32" w:rsidRPr="00C26D49">
        <w:rPr>
          <w:szCs w:val="22"/>
        </w:rPr>
        <w:t>H</w:t>
      </w:r>
      <w:r w:rsidRPr="00C26D49">
        <w:rPr>
          <w:szCs w:val="22"/>
        </w:rPr>
        <w:t xml:space="preserve"> enterohepaatilist retsirkulatsiooni ja põhjustada süsteemset MFH ekspositsiooni vähenemist. </w:t>
      </w:r>
      <w:r w:rsidR="00251677" w:rsidRPr="00C26D49">
        <w:rPr>
          <w:szCs w:val="22"/>
        </w:rPr>
        <w:t xml:space="preserve">Käesolevalt on nende antibiootikumide </w:t>
      </w:r>
      <w:r w:rsidR="00A82ECA" w:rsidRPr="00C26D49">
        <w:rPr>
          <w:szCs w:val="22"/>
        </w:rPr>
        <w:t xml:space="preserve">ja CellCept’i koostoimete </w:t>
      </w:r>
      <w:r w:rsidR="00251677" w:rsidRPr="00C26D49">
        <w:rPr>
          <w:szCs w:val="22"/>
        </w:rPr>
        <w:t>kohta teada</w:t>
      </w:r>
      <w:r w:rsidRPr="00C26D49">
        <w:rPr>
          <w:szCs w:val="22"/>
        </w:rPr>
        <w:t xml:space="preserve"> järg</w:t>
      </w:r>
      <w:r w:rsidR="00251677" w:rsidRPr="00C26D49">
        <w:rPr>
          <w:szCs w:val="22"/>
        </w:rPr>
        <w:t>nev:</w:t>
      </w:r>
    </w:p>
    <w:p w14:paraId="435DE3B5" w14:textId="77777777" w:rsidR="00F920B2" w:rsidRPr="00C26D49" w:rsidRDefault="00F920B2" w:rsidP="00F920B2">
      <w:pPr>
        <w:outlineLvl w:val="0"/>
        <w:rPr>
          <w:szCs w:val="22"/>
          <w:u w:val="single"/>
        </w:rPr>
      </w:pPr>
    </w:p>
    <w:p w14:paraId="03F5705F" w14:textId="77777777" w:rsidR="00F920B2" w:rsidRPr="00AF014B" w:rsidRDefault="00F920B2" w:rsidP="00F920B2">
      <w:pPr>
        <w:outlineLvl w:val="0"/>
        <w:rPr>
          <w:i/>
          <w:szCs w:val="22"/>
          <w:u w:val="single"/>
        </w:rPr>
      </w:pPr>
      <w:r w:rsidRPr="00AF014B">
        <w:rPr>
          <w:i/>
          <w:szCs w:val="22"/>
          <w:u w:val="single"/>
        </w:rPr>
        <w:t>Tsiprofloksatsiin või amoksitsilliin pluss klavulaanhape</w:t>
      </w:r>
    </w:p>
    <w:p w14:paraId="79E4A946" w14:textId="3B56DC49" w:rsidR="00F920B2" w:rsidRPr="00C26D49" w:rsidRDefault="00F920B2" w:rsidP="00F920B2">
      <w:pPr>
        <w:rPr>
          <w:szCs w:val="22"/>
        </w:rPr>
      </w:pPr>
      <w:r w:rsidRPr="00C26D49">
        <w:rPr>
          <w:szCs w:val="22"/>
        </w:rPr>
        <w:t>M</w:t>
      </w:r>
      <w:r w:rsidR="00046E32" w:rsidRPr="00C26D49">
        <w:rPr>
          <w:szCs w:val="22"/>
        </w:rPr>
        <w:t>FH</w:t>
      </w:r>
      <w:r w:rsidRPr="00C26D49">
        <w:rPr>
          <w:szCs w:val="22"/>
        </w:rPr>
        <w:t xml:space="preserve"> minimaalse kontsentratsiooni vähenemist </w:t>
      </w:r>
      <w:r w:rsidR="005B774A" w:rsidRPr="00C26D49">
        <w:rPr>
          <w:szCs w:val="22"/>
        </w:rPr>
        <w:t>ligikaudu</w:t>
      </w:r>
      <w:r w:rsidRPr="00C26D49">
        <w:rPr>
          <w:szCs w:val="22"/>
        </w:rPr>
        <w:t xml:space="preserve"> 50% võrra on kirjeldatud neerusiirdamise läbi teinud patsientidel suukaudse tsiprofloksatsiini või amoksitsilliini pluss klavulaanhappega ravi alustamisele vahetult järgnevatel päevadel. See toime nõrgenes antibiootikumide jätkuva kasutamise käigus ning kadus mõne päeva jooksul pärast antibiootikumide ärajätmist. Minimaalse kontsentratsiooni muutus ei pruugi täpselt näidata kogu M</w:t>
      </w:r>
      <w:r w:rsidR="00046E32" w:rsidRPr="00C26D49">
        <w:rPr>
          <w:szCs w:val="22"/>
        </w:rPr>
        <w:t>FH</w:t>
      </w:r>
      <w:r w:rsidRPr="00C26D49">
        <w:rPr>
          <w:szCs w:val="22"/>
        </w:rPr>
        <w:t xml:space="preserve"> ekspositsiooni muutusi. Seetõttu ei ole </w:t>
      </w:r>
      <w:r w:rsidR="00411034" w:rsidRPr="00C26D49">
        <w:rPr>
          <w:szCs w:val="22"/>
        </w:rPr>
        <w:t>mükofenolaatmofetiili</w:t>
      </w:r>
      <w:r w:rsidR="00411034" w:rsidRPr="00C26D49" w:rsidDel="00411034">
        <w:rPr>
          <w:szCs w:val="22"/>
        </w:rPr>
        <w:t xml:space="preserve"> </w:t>
      </w:r>
      <w:r w:rsidRPr="00C26D49">
        <w:rPr>
          <w:szCs w:val="22"/>
        </w:rPr>
        <w:t>annuse muutmine tavaliselt vajalik juhul, kui puuduvad siiriku funktsioonihäire kliinilised ilmingud. Kuid kombineeritud ravi ajal ja vahetult pärast antibiootikumravi on vajalik hoolikas kliiniline jälgimine.</w:t>
      </w:r>
    </w:p>
    <w:p w14:paraId="543EEE8B" w14:textId="77777777" w:rsidR="00F920B2" w:rsidRPr="00C26D49" w:rsidRDefault="00F920B2" w:rsidP="00F920B2">
      <w:pPr>
        <w:rPr>
          <w:u w:val="single"/>
          <w:lang w:eastAsia="en-US"/>
        </w:rPr>
      </w:pPr>
    </w:p>
    <w:p w14:paraId="0D523E1D" w14:textId="77777777" w:rsidR="00F920B2" w:rsidRPr="00AF014B" w:rsidRDefault="00F920B2" w:rsidP="00F920B2">
      <w:pPr>
        <w:keepNext/>
        <w:numPr>
          <w:ilvl w:val="12"/>
          <w:numId w:val="0"/>
        </w:numPr>
        <w:outlineLvl w:val="0"/>
        <w:rPr>
          <w:i/>
          <w:szCs w:val="22"/>
          <w:u w:val="single"/>
        </w:rPr>
      </w:pPr>
      <w:r w:rsidRPr="00AF014B">
        <w:rPr>
          <w:i/>
          <w:szCs w:val="22"/>
          <w:u w:val="single"/>
        </w:rPr>
        <w:t>Norfloksatsiin ja metronidasool</w:t>
      </w:r>
    </w:p>
    <w:p w14:paraId="27259C6E" w14:textId="53433CA8" w:rsidR="00F920B2" w:rsidRPr="00C26D49" w:rsidRDefault="00F920B2" w:rsidP="00F920B2">
      <w:pPr>
        <w:numPr>
          <w:ilvl w:val="12"/>
          <w:numId w:val="0"/>
        </w:numPr>
        <w:rPr>
          <w:szCs w:val="22"/>
        </w:rPr>
      </w:pPr>
      <w:r w:rsidRPr="00C26D49">
        <w:rPr>
          <w:szCs w:val="22"/>
        </w:rPr>
        <w:t xml:space="preserve">Tervetel vabatahtlikel ei täheldatud olulisi koostoimeid, kui </w:t>
      </w:r>
      <w:r w:rsidR="00411034" w:rsidRPr="00C26D49">
        <w:rPr>
          <w:szCs w:val="22"/>
        </w:rPr>
        <w:t>mükofenolaatmofetiili</w:t>
      </w:r>
      <w:r w:rsidR="00411034" w:rsidRPr="00C26D49" w:rsidDel="00411034">
        <w:rPr>
          <w:szCs w:val="22"/>
        </w:rPr>
        <w:t xml:space="preserve"> </w:t>
      </w:r>
      <w:r w:rsidRPr="00C26D49">
        <w:rPr>
          <w:szCs w:val="22"/>
        </w:rPr>
        <w:t xml:space="preserve">manustati koos norfloksatsiini või metronidasooliga eraldi. Kuid norfloksatsiini ja metronidasooli kombinatsiooni toimel vähenes MFH ekspositsioon ligikaudu 30% pärast </w:t>
      </w:r>
      <w:r w:rsidR="00411034" w:rsidRPr="00C26D49">
        <w:rPr>
          <w:szCs w:val="22"/>
        </w:rPr>
        <w:t>mükofenolaatmofetiili</w:t>
      </w:r>
      <w:r w:rsidR="00411034" w:rsidRPr="00C26D49" w:rsidDel="00411034">
        <w:rPr>
          <w:szCs w:val="22"/>
        </w:rPr>
        <w:t xml:space="preserve"> </w:t>
      </w:r>
      <w:r w:rsidRPr="00C26D49">
        <w:rPr>
          <w:szCs w:val="22"/>
        </w:rPr>
        <w:t>ühekordse annuse manustamist.</w:t>
      </w:r>
    </w:p>
    <w:p w14:paraId="68EEDCC9" w14:textId="77777777" w:rsidR="00F920B2" w:rsidRPr="00C26D49" w:rsidRDefault="00F920B2" w:rsidP="00F920B2">
      <w:pPr>
        <w:numPr>
          <w:ilvl w:val="12"/>
          <w:numId w:val="0"/>
        </w:numPr>
        <w:rPr>
          <w:szCs w:val="22"/>
        </w:rPr>
      </w:pPr>
    </w:p>
    <w:p w14:paraId="2E98E708" w14:textId="77777777" w:rsidR="00F920B2" w:rsidRPr="00AF014B" w:rsidRDefault="00F920B2" w:rsidP="00E25324">
      <w:pPr>
        <w:keepNext/>
        <w:keepLines/>
        <w:numPr>
          <w:ilvl w:val="12"/>
          <w:numId w:val="0"/>
        </w:numPr>
        <w:outlineLvl w:val="0"/>
        <w:rPr>
          <w:i/>
          <w:szCs w:val="22"/>
          <w:u w:val="single"/>
        </w:rPr>
      </w:pPr>
      <w:r w:rsidRPr="00AF014B">
        <w:rPr>
          <w:i/>
          <w:szCs w:val="22"/>
          <w:u w:val="single"/>
        </w:rPr>
        <w:t>Trimetoprim/sulfametoksasool</w:t>
      </w:r>
    </w:p>
    <w:p w14:paraId="3AE3F9D8" w14:textId="77777777" w:rsidR="00F920B2" w:rsidRPr="00C26D49" w:rsidRDefault="00F920B2" w:rsidP="00E25324">
      <w:pPr>
        <w:keepNext/>
        <w:keepLines/>
        <w:numPr>
          <w:ilvl w:val="12"/>
          <w:numId w:val="0"/>
        </w:numPr>
        <w:rPr>
          <w:szCs w:val="22"/>
        </w:rPr>
      </w:pPr>
      <w:r w:rsidRPr="00C26D49">
        <w:rPr>
          <w:szCs w:val="22"/>
        </w:rPr>
        <w:t>MFH biosaadavuses ei täheldatud mingeid muutusi.</w:t>
      </w:r>
    </w:p>
    <w:p w14:paraId="56F4A870" w14:textId="77777777" w:rsidR="00F920B2" w:rsidRPr="00C26D49" w:rsidRDefault="00F920B2" w:rsidP="00E25324">
      <w:pPr>
        <w:keepNext/>
        <w:keepLines/>
        <w:numPr>
          <w:ilvl w:val="12"/>
          <w:numId w:val="0"/>
        </w:numPr>
        <w:rPr>
          <w:szCs w:val="22"/>
        </w:rPr>
      </w:pPr>
    </w:p>
    <w:p w14:paraId="02EEA9C8" w14:textId="77777777" w:rsidR="00F920B2" w:rsidRPr="00C26D49" w:rsidRDefault="00F920B2" w:rsidP="00E25324">
      <w:pPr>
        <w:keepNext/>
        <w:keepLines/>
        <w:numPr>
          <w:ilvl w:val="12"/>
          <w:numId w:val="0"/>
        </w:numPr>
        <w:rPr>
          <w:szCs w:val="22"/>
          <w:u w:val="single"/>
        </w:rPr>
      </w:pPr>
      <w:r w:rsidRPr="00C26D49">
        <w:rPr>
          <w:szCs w:val="22"/>
          <w:u w:val="single"/>
        </w:rPr>
        <w:t>Ravimid, mis mõjutavad glükuronidatsiooni (nt isavukonasool, telmisartaan)</w:t>
      </w:r>
    </w:p>
    <w:p w14:paraId="18F41003" w14:textId="77777777" w:rsidR="007614E1" w:rsidRPr="00C26D49" w:rsidRDefault="007614E1" w:rsidP="00E25324">
      <w:pPr>
        <w:keepNext/>
        <w:keepLines/>
        <w:numPr>
          <w:ilvl w:val="12"/>
          <w:numId w:val="0"/>
        </w:numPr>
        <w:rPr>
          <w:szCs w:val="22"/>
        </w:rPr>
      </w:pPr>
    </w:p>
    <w:p w14:paraId="6616F8F7" w14:textId="0CDDD956" w:rsidR="00F920B2" w:rsidRPr="00C26D49" w:rsidRDefault="00F920B2" w:rsidP="002859BD">
      <w:pPr>
        <w:keepNext/>
        <w:numPr>
          <w:ilvl w:val="12"/>
          <w:numId w:val="0"/>
        </w:numPr>
        <w:rPr>
          <w:szCs w:val="22"/>
        </w:rPr>
      </w:pPr>
      <w:r w:rsidRPr="00C26D49">
        <w:rPr>
          <w:szCs w:val="22"/>
        </w:rPr>
        <w:t xml:space="preserve">MFH glükuronidatsiooni </w:t>
      </w:r>
      <w:r w:rsidR="008D4DEB" w:rsidRPr="00C26D49">
        <w:rPr>
          <w:szCs w:val="22"/>
        </w:rPr>
        <w:t xml:space="preserve">mõjutavate </w:t>
      </w:r>
      <w:r w:rsidRPr="00C26D49">
        <w:rPr>
          <w:szCs w:val="22"/>
        </w:rPr>
        <w:t xml:space="preserve">ravimite samaaegne manustamine võib </w:t>
      </w:r>
      <w:r w:rsidR="008D4DEB" w:rsidRPr="00C26D49">
        <w:rPr>
          <w:szCs w:val="22"/>
        </w:rPr>
        <w:t xml:space="preserve">muuta </w:t>
      </w:r>
      <w:r w:rsidRPr="00C26D49">
        <w:rPr>
          <w:szCs w:val="22"/>
        </w:rPr>
        <w:t xml:space="preserve">MFH ekspositsiooni. Seega on nende ravimite ja </w:t>
      </w:r>
      <w:r w:rsidR="00411034" w:rsidRPr="00C26D49">
        <w:rPr>
          <w:szCs w:val="22"/>
        </w:rPr>
        <w:t>mükofenolaatmofetiili</w:t>
      </w:r>
      <w:r w:rsidR="00411034" w:rsidRPr="00C26D49" w:rsidDel="00411034">
        <w:rPr>
          <w:szCs w:val="22"/>
        </w:rPr>
        <w:t xml:space="preserve"> </w:t>
      </w:r>
      <w:r w:rsidRPr="00C26D49">
        <w:rPr>
          <w:szCs w:val="22"/>
        </w:rPr>
        <w:t>samaaegsel kasutamisel vajalik ettevaatus.</w:t>
      </w:r>
    </w:p>
    <w:p w14:paraId="1A59FD37" w14:textId="77777777" w:rsidR="00F920B2" w:rsidRPr="00C26D49" w:rsidRDefault="00F920B2" w:rsidP="00F920B2">
      <w:pPr>
        <w:numPr>
          <w:ilvl w:val="12"/>
          <w:numId w:val="0"/>
        </w:numPr>
        <w:rPr>
          <w:szCs w:val="22"/>
        </w:rPr>
      </w:pPr>
    </w:p>
    <w:p w14:paraId="0953E686" w14:textId="77777777" w:rsidR="00F920B2" w:rsidRPr="00AF014B" w:rsidRDefault="00F920B2" w:rsidP="00F920B2">
      <w:pPr>
        <w:numPr>
          <w:ilvl w:val="12"/>
          <w:numId w:val="0"/>
        </w:numPr>
        <w:rPr>
          <w:i/>
          <w:szCs w:val="22"/>
          <w:u w:val="single"/>
        </w:rPr>
      </w:pPr>
      <w:r w:rsidRPr="00AF014B">
        <w:rPr>
          <w:i/>
          <w:szCs w:val="22"/>
          <w:u w:val="single"/>
        </w:rPr>
        <w:t>Isavukonasool</w:t>
      </w:r>
    </w:p>
    <w:p w14:paraId="72BF575A" w14:textId="77777777" w:rsidR="00F920B2" w:rsidRPr="00C26D49" w:rsidRDefault="00F920B2" w:rsidP="00F920B2">
      <w:pPr>
        <w:numPr>
          <w:ilvl w:val="12"/>
          <w:numId w:val="0"/>
        </w:numPr>
        <w:rPr>
          <w:szCs w:val="22"/>
        </w:rPr>
      </w:pPr>
      <w:r w:rsidRPr="00C26D49">
        <w:rPr>
          <w:szCs w:val="22"/>
        </w:rPr>
        <w:t xml:space="preserve">Samaaegsel isavukonasooli kasutamisel täheldati MFH </w:t>
      </w:r>
      <w:r w:rsidR="00D00E5D" w:rsidRPr="00C26D49">
        <w:rPr>
          <w:szCs w:val="22"/>
        </w:rPr>
        <w:t>ekspositsiooni (</w:t>
      </w:r>
      <w:r w:rsidRPr="00C26D49">
        <w:t>AUC</w:t>
      </w:r>
      <w:r w:rsidRPr="00C26D49">
        <w:rPr>
          <w:vertAlign w:val="subscript"/>
        </w:rPr>
        <w:t>0</w:t>
      </w:r>
      <w:r w:rsidR="001B474F" w:rsidRPr="00C26D49">
        <w:rPr>
          <w:vertAlign w:val="subscript"/>
        </w:rPr>
        <w:t>...</w:t>
      </w:r>
      <w:r w:rsidRPr="00C26D49">
        <w:rPr>
          <w:rFonts w:cs="Arial"/>
          <w:vertAlign w:val="subscript"/>
        </w:rPr>
        <w:t>∞</w:t>
      </w:r>
      <w:r w:rsidR="00D00E5D" w:rsidRPr="00C26D49">
        <w:rPr>
          <w:rFonts w:cs="Arial"/>
        </w:rPr>
        <w:t>)</w:t>
      </w:r>
      <w:r w:rsidRPr="00C26D49">
        <w:rPr>
          <w:rFonts w:cs="Arial"/>
        </w:rPr>
        <w:t xml:space="preserve"> suurenemist</w:t>
      </w:r>
      <w:r w:rsidR="00155CEE" w:rsidRPr="00C26D49">
        <w:rPr>
          <w:rFonts w:cs="Arial"/>
        </w:rPr>
        <w:t xml:space="preserve"> 35% võrra</w:t>
      </w:r>
      <w:r w:rsidRPr="00C26D49">
        <w:rPr>
          <w:rFonts w:cs="Arial"/>
        </w:rPr>
        <w:t>.</w:t>
      </w:r>
    </w:p>
    <w:p w14:paraId="31870C23" w14:textId="77777777" w:rsidR="00F920B2" w:rsidRPr="00C26D49" w:rsidRDefault="00F920B2">
      <w:pPr>
        <w:numPr>
          <w:ilvl w:val="12"/>
          <w:numId w:val="0"/>
        </w:numPr>
        <w:rPr>
          <w:szCs w:val="22"/>
        </w:rPr>
      </w:pPr>
    </w:p>
    <w:p w14:paraId="24E958AF" w14:textId="77777777" w:rsidR="007245C9" w:rsidRPr="00AF014B" w:rsidRDefault="007245C9" w:rsidP="00C21A73">
      <w:pPr>
        <w:keepNext/>
        <w:numPr>
          <w:ilvl w:val="12"/>
          <w:numId w:val="0"/>
        </w:numPr>
        <w:outlineLvl w:val="0"/>
        <w:rPr>
          <w:i/>
          <w:iCs/>
          <w:szCs w:val="22"/>
          <w:u w:val="single"/>
        </w:rPr>
      </w:pPr>
      <w:r w:rsidRPr="00AF014B">
        <w:rPr>
          <w:i/>
          <w:iCs/>
          <w:szCs w:val="22"/>
          <w:u w:val="single"/>
        </w:rPr>
        <w:t>Telmisartaan</w:t>
      </w:r>
    </w:p>
    <w:p w14:paraId="26FBED5E" w14:textId="0C162CC2" w:rsidR="007245C9" w:rsidRPr="00C26D49" w:rsidRDefault="007245C9">
      <w:pPr>
        <w:numPr>
          <w:ilvl w:val="12"/>
          <w:numId w:val="0"/>
        </w:numPr>
        <w:rPr>
          <w:szCs w:val="22"/>
        </w:rPr>
      </w:pPr>
      <w:r w:rsidRPr="00C26D49">
        <w:rPr>
          <w:szCs w:val="22"/>
        </w:rPr>
        <w:t xml:space="preserve">Telmisartaani ja </w:t>
      </w:r>
      <w:r w:rsidR="00411034" w:rsidRPr="00C26D49">
        <w:rPr>
          <w:szCs w:val="22"/>
        </w:rPr>
        <w:t>mükofenolaatmofetiili</w:t>
      </w:r>
      <w:r w:rsidR="00411034" w:rsidRPr="00C26D49" w:rsidDel="00411034">
        <w:rPr>
          <w:szCs w:val="22"/>
        </w:rPr>
        <w:t xml:space="preserve"> </w:t>
      </w:r>
      <w:r w:rsidRPr="00C26D49">
        <w:rPr>
          <w:szCs w:val="22"/>
        </w:rPr>
        <w:t>samaaegsel manustamisel vähenes MFH kontsentratsioon ligikaudu 30% võrra. Telmisartaan muudab MFH eliminatsiooni, suurendades PPAR</w:t>
      </w:r>
      <w:r w:rsidRPr="00C26D49">
        <w:rPr>
          <w:szCs w:val="22"/>
        </w:rPr>
        <w:noBreakHyphen/>
        <w:t>gamma (peroksüsomaalse proliferaator</w:t>
      </w:r>
      <w:r w:rsidRPr="00C26D49">
        <w:rPr>
          <w:szCs w:val="22"/>
        </w:rPr>
        <w:noBreakHyphen/>
        <w:t xml:space="preserve">aktiveeritud retseptor gamma) ekspressiooni, mis omakorda põhjustab </w:t>
      </w:r>
      <w:r w:rsidR="004D2733" w:rsidRPr="00C26D49">
        <w:rPr>
          <w:szCs w:val="22"/>
        </w:rPr>
        <w:t>uridiindifosfaat</w:t>
      </w:r>
      <w:r w:rsidR="00D00E5D" w:rsidRPr="00C26D49">
        <w:rPr>
          <w:szCs w:val="22"/>
        </w:rPr>
        <w:t>glükuronüültransferaasi isovormi 1A9 (</w:t>
      </w:r>
      <w:r w:rsidRPr="00C26D49">
        <w:rPr>
          <w:szCs w:val="22"/>
        </w:rPr>
        <w:t>UGT1A9</w:t>
      </w:r>
      <w:r w:rsidR="00D00E5D" w:rsidRPr="00C26D49">
        <w:rPr>
          <w:szCs w:val="22"/>
        </w:rPr>
        <w:t>)</w:t>
      </w:r>
      <w:r w:rsidRPr="00C26D49">
        <w:rPr>
          <w:szCs w:val="22"/>
        </w:rPr>
        <w:t xml:space="preserve"> ekspressiooni ja aktiivsuse suurenemist. </w:t>
      </w:r>
      <w:r w:rsidR="00560D20" w:rsidRPr="00C26D49">
        <w:rPr>
          <w:szCs w:val="22"/>
        </w:rPr>
        <w:t>T</w:t>
      </w:r>
      <w:r w:rsidRPr="00C26D49">
        <w:rPr>
          <w:szCs w:val="22"/>
        </w:rPr>
        <w:t>ra</w:t>
      </w:r>
      <w:r w:rsidR="00560D20" w:rsidRPr="00C26D49">
        <w:rPr>
          <w:szCs w:val="22"/>
        </w:rPr>
        <w:t>n</w:t>
      </w:r>
      <w:r w:rsidRPr="00C26D49">
        <w:rPr>
          <w:szCs w:val="22"/>
        </w:rPr>
        <w:t>splantaadi äratõuke</w:t>
      </w:r>
      <w:r w:rsidR="00560D20" w:rsidRPr="00C26D49">
        <w:rPr>
          <w:szCs w:val="22"/>
        </w:rPr>
        <w:t>reaktsiooni</w:t>
      </w:r>
      <w:r w:rsidRPr="00C26D49">
        <w:rPr>
          <w:szCs w:val="22"/>
        </w:rPr>
        <w:t xml:space="preserve"> määra, siiriku kaotuse mä</w:t>
      </w:r>
      <w:r w:rsidR="00560D20" w:rsidRPr="00C26D49">
        <w:rPr>
          <w:szCs w:val="22"/>
        </w:rPr>
        <w:t xml:space="preserve">ära või kõrvaltoimete profiili võrdlemisel </w:t>
      </w:r>
      <w:r w:rsidR="00411034" w:rsidRPr="00C26D49">
        <w:rPr>
          <w:szCs w:val="22"/>
        </w:rPr>
        <w:t xml:space="preserve">mükofenolaatmofetiiliga </w:t>
      </w:r>
      <w:r w:rsidRPr="00C26D49">
        <w:rPr>
          <w:szCs w:val="22"/>
        </w:rPr>
        <w:t>samaaegselt telmisartaani saavatel ja mittesaavatel patsientide</w:t>
      </w:r>
      <w:r w:rsidR="00C0098C" w:rsidRPr="00C26D49">
        <w:rPr>
          <w:szCs w:val="22"/>
        </w:rPr>
        <w:t>l</w:t>
      </w:r>
      <w:r w:rsidRPr="00C26D49">
        <w:rPr>
          <w:szCs w:val="22"/>
        </w:rPr>
        <w:t xml:space="preserve"> ei ole täheldatud</w:t>
      </w:r>
      <w:r w:rsidR="00160081" w:rsidRPr="00C26D49">
        <w:rPr>
          <w:szCs w:val="22"/>
        </w:rPr>
        <w:t xml:space="preserve"> ravimite vaheliste</w:t>
      </w:r>
      <w:r w:rsidRPr="00C26D49">
        <w:rPr>
          <w:szCs w:val="22"/>
        </w:rPr>
        <w:t xml:space="preserve"> farmakokineetiliste koostoimete kliinilisi tagajärgi.</w:t>
      </w:r>
    </w:p>
    <w:p w14:paraId="29CE070A" w14:textId="77777777" w:rsidR="007245C9" w:rsidRPr="00C26D49" w:rsidRDefault="007245C9">
      <w:pPr>
        <w:numPr>
          <w:ilvl w:val="12"/>
          <w:numId w:val="0"/>
        </w:numPr>
        <w:rPr>
          <w:szCs w:val="22"/>
          <w:u w:val="single"/>
        </w:rPr>
      </w:pPr>
    </w:p>
    <w:p w14:paraId="5FF0E6F1" w14:textId="77777777" w:rsidR="00F35BC5" w:rsidRPr="00B21916" w:rsidRDefault="001C711F" w:rsidP="00A26F89">
      <w:pPr>
        <w:numPr>
          <w:ilvl w:val="12"/>
          <w:numId w:val="0"/>
        </w:numPr>
        <w:outlineLvl w:val="0"/>
        <w:rPr>
          <w:i/>
          <w:iCs/>
          <w:szCs w:val="22"/>
        </w:rPr>
      </w:pPr>
      <w:r w:rsidRPr="00AF014B">
        <w:rPr>
          <w:i/>
          <w:iCs/>
          <w:szCs w:val="22"/>
          <w:u w:val="single"/>
        </w:rPr>
        <w:t>Gants</w:t>
      </w:r>
      <w:r w:rsidR="00B01956" w:rsidRPr="00AF014B">
        <w:rPr>
          <w:i/>
          <w:iCs/>
          <w:szCs w:val="22"/>
          <w:u w:val="single"/>
        </w:rPr>
        <w:t>i</w:t>
      </w:r>
      <w:r w:rsidRPr="00AF014B">
        <w:rPr>
          <w:i/>
          <w:iCs/>
          <w:szCs w:val="22"/>
          <w:u w:val="single"/>
        </w:rPr>
        <w:t>kloviir</w:t>
      </w:r>
    </w:p>
    <w:p w14:paraId="37D8A35D" w14:textId="328E4F19" w:rsidR="001C711F" w:rsidRPr="00C26D49" w:rsidRDefault="00F35BC5">
      <w:pPr>
        <w:numPr>
          <w:ilvl w:val="12"/>
          <w:numId w:val="0"/>
        </w:numPr>
        <w:rPr>
          <w:szCs w:val="22"/>
        </w:rPr>
      </w:pPr>
      <w:r w:rsidRPr="00C26D49">
        <w:rPr>
          <w:szCs w:val="22"/>
        </w:rPr>
        <w:t>P</w:t>
      </w:r>
      <w:r w:rsidR="001C711F" w:rsidRPr="00C26D49">
        <w:rPr>
          <w:szCs w:val="22"/>
        </w:rPr>
        <w:t>õhinedes ühekordse annusega uuringu tulemustele, kus samaaegselt manustati suukaudselt mükofenolaatmofetiili ja intravenoosselt gants</w:t>
      </w:r>
      <w:r w:rsidR="00610E5A" w:rsidRPr="00C26D49">
        <w:rPr>
          <w:szCs w:val="22"/>
        </w:rPr>
        <w:t>i</w:t>
      </w:r>
      <w:r w:rsidR="001C711F" w:rsidRPr="00C26D49">
        <w:rPr>
          <w:szCs w:val="22"/>
        </w:rPr>
        <w:t>kloviiri ning arvestades neerufunktsiooni mõju gants</w:t>
      </w:r>
      <w:r w:rsidR="00610E5A" w:rsidRPr="00C26D49">
        <w:rPr>
          <w:szCs w:val="22"/>
        </w:rPr>
        <w:t>i</w:t>
      </w:r>
      <w:r w:rsidR="001C711F" w:rsidRPr="00C26D49">
        <w:rPr>
          <w:szCs w:val="22"/>
        </w:rPr>
        <w:t xml:space="preserve">kloviiri ja </w:t>
      </w:r>
      <w:r w:rsidR="00411034" w:rsidRPr="00C26D49">
        <w:rPr>
          <w:szCs w:val="22"/>
        </w:rPr>
        <w:t>mükofenolaatmofetiili</w:t>
      </w:r>
      <w:r w:rsidR="00411034" w:rsidRPr="00C26D49" w:rsidDel="00411034">
        <w:rPr>
          <w:szCs w:val="22"/>
        </w:rPr>
        <w:t xml:space="preserve"> </w:t>
      </w:r>
      <w:r w:rsidR="001C711F" w:rsidRPr="00C26D49">
        <w:rPr>
          <w:szCs w:val="22"/>
        </w:rPr>
        <w:t>farmakokineetikale (vt lõik</w:t>
      </w:r>
      <w:r w:rsidR="00F67D44" w:rsidRPr="00C26D49">
        <w:rPr>
          <w:szCs w:val="22"/>
        </w:rPr>
        <w:t> </w:t>
      </w:r>
      <w:r w:rsidR="001C711F" w:rsidRPr="00C26D49">
        <w:rPr>
          <w:szCs w:val="22"/>
        </w:rPr>
        <w:t>4.2), on oodata MFHG ja gants</w:t>
      </w:r>
      <w:r w:rsidR="00610E5A" w:rsidRPr="00C26D49">
        <w:rPr>
          <w:szCs w:val="22"/>
        </w:rPr>
        <w:t>i</w:t>
      </w:r>
      <w:r w:rsidR="001C711F" w:rsidRPr="00C26D49">
        <w:rPr>
          <w:szCs w:val="22"/>
        </w:rPr>
        <w:t xml:space="preserve">kloviiri kontsentratsioonide tõusu (ravimid konkureerivad neeru tubulaarsekretsiooni mehhanismidele). MFH farmakokineetika olulisi muutusi ei ole oodata ning </w:t>
      </w:r>
      <w:r w:rsidR="00411034" w:rsidRPr="00C26D49">
        <w:rPr>
          <w:szCs w:val="22"/>
        </w:rPr>
        <w:t>mükofenolaatmofetiili</w:t>
      </w:r>
      <w:r w:rsidR="00411034" w:rsidRPr="00C26D49" w:rsidDel="00411034">
        <w:rPr>
          <w:szCs w:val="22"/>
        </w:rPr>
        <w:t xml:space="preserve"> </w:t>
      </w:r>
      <w:r w:rsidR="001C711F" w:rsidRPr="00C26D49">
        <w:rPr>
          <w:szCs w:val="22"/>
        </w:rPr>
        <w:t>annust ei ole vaja muuta. Neerufunktsiooni häirega patsientide puhul tule</w:t>
      </w:r>
      <w:r w:rsidR="00E34C75" w:rsidRPr="00C26D49">
        <w:rPr>
          <w:szCs w:val="22"/>
        </w:rPr>
        <w:t>b</w:t>
      </w:r>
      <w:r w:rsidR="001C711F" w:rsidRPr="00C26D49">
        <w:rPr>
          <w:szCs w:val="22"/>
        </w:rPr>
        <w:t xml:space="preserve"> </w:t>
      </w:r>
      <w:r w:rsidR="00411034" w:rsidRPr="00C26D49">
        <w:rPr>
          <w:szCs w:val="22"/>
        </w:rPr>
        <w:t>mükofenolaatmofetiili</w:t>
      </w:r>
      <w:r w:rsidR="00411034" w:rsidRPr="00C26D49" w:rsidDel="00411034">
        <w:rPr>
          <w:szCs w:val="22"/>
        </w:rPr>
        <w:t xml:space="preserve"> </w:t>
      </w:r>
      <w:r w:rsidR="001C711F" w:rsidRPr="00C26D49">
        <w:rPr>
          <w:szCs w:val="22"/>
        </w:rPr>
        <w:t xml:space="preserve">ja </w:t>
      </w:r>
      <w:r w:rsidR="001C711F" w:rsidRPr="00C26D49">
        <w:rPr>
          <w:szCs w:val="22"/>
        </w:rPr>
        <w:lastRenderedPageBreak/>
        <w:t>gants</w:t>
      </w:r>
      <w:r w:rsidR="00610E5A" w:rsidRPr="00C26D49">
        <w:rPr>
          <w:szCs w:val="22"/>
        </w:rPr>
        <w:t>i</w:t>
      </w:r>
      <w:r w:rsidR="001C711F" w:rsidRPr="00C26D49">
        <w:rPr>
          <w:szCs w:val="22"/>
        </w:rPr>
        <w:t>kloviiri või selle eelravimite (näiteks valgants</w:t>
      </w:r>
      <w:r w:rsidR="00610E5A" w:rsidRPr="00C26D49">
        <w:rPr>
          <w:szCs w:val="22"/>
        </w:rPr>
        <w:t>i</w:t>
      </w:r>
      <w:r w:rsidR="001C711F" w:rsidRPr="00C26D49">
        <w:rPr>
          <w:szCs w:val="22"/>
        </w:rPr>
        <w:t xml:space="preserve">kloviir) koosmanustamisel </w:t>
      </w:r>
      <w:r w:rsidR="00E34C75" w:rsidRPr="00C26D49">
        <w:rPr>
          <w:szCs w:val="22"/>
        </w:rPr>
        <w:t>järgida</w:t>
      </w:r>
      <w:r w:rsidR="001C711F" w:rsidRPr="00C26D49">
        <w:rPr>
          <w:szCs w:val="22"/>
        </w:rPr>
        <w:t xml:space="preserve"> gants</w:t>
      </w:r>
      <w:r w:rsidR="00610E5A" w:rsidRPr="00C26D49">
        <w:rPr>
          <w:szCs w:val="22"/>
        </w:rPr>
        <w:t>i</w:t>
      </w:r>
      <w:r w:rsidR="001C711F" w:rsidRPr="00C26D49">
        <w:rPr>
          <w:szCs w:val="22"/>
        </w:rPr>
        <w:t>kloviiri annustamisjuhiseid ning patsiente hoolikalt jälgida.</w:t>
      </w:r>
    </w:p>
    <w:p w14:paraId="0CFFEB46" w14:textId="77777777" w:rsidR="001C711F" w:rsidRPr="00C26D49" w:rsidRDefault="001C711F">
      <w:pPr>
        <w:numPr>
          <w:ilvl w:val="12"/>
          <w:numId w:val="0"/>
        </w:numPr>
        <w:rPr>
          <w:szCs w:val="22"/>
        </w:rPr>
      </w:pPr>
    </w:p>
    <w:p w14:paraId="50F190A7" w14:textId="77777777" w:rsidR="00F35BC5" w:rsidRPr="00B21916" w:rsidRDefault="001C711F" w:rsidP="00A26F89">
      <w:pPr>
        <w:numPr>
          <w:ilvl w:val="12"/>
          <w:numId w:val="0"/>
        </w:numPr>
        <w:outlineLvl w:val="0"/>
        <w:rPr>
          <w:i/>
          <w:iCs/>
          <w:szCs w:val="22"/>
        </w:rPr>
      </w:pPr>
      <w:r w:rsidRPr="00AF014B">
        <w:rPr>
          <w:i/>
          <w:iCs/>
          <w:szCs w:val="22"/>
          <w:u w:val="single"/>
        </w:rPr>
        <w:t>Suukaudsed rasestumisvastased ravimid</w:t>
      </w:r>
    </w:p>
    <w:p w14:paraId="5E4747A9" w14:textId="187D3C0A" w:rsidR="001C711F" w:rsidRPr="00C26D49" w:rsidRDefault="00411034">
      <w:pPr>
        <w:numPr>
          <w:ilvl w:val="12"/>
          <w:numId w:val="0"/>
        </w:numPr>
        <w:rPr>
          <w:szCs w:val="22"/>
        </w:rPr>
      </w:pPr>
      <w:r w:rsidRPr="00C26D49">
        <w:rPr>
          <w:szCs w:val="22"/>
        </w:rPr>
        <w:t xml:space="preserve">Mükofenolaatmofetiil </w:t>
      </w:r>
      <w:r w:rsidR="001C711F" w:rsidRPr="00C26D49">
        <w:rPr>
          <w:szCs w:val="22"/>
        </w:rPr>
        <w:t xml:space="preserve">ei mõjutanud samaaegsel manustamisel </w:t>
      </w:r>
      <w:r w:rsidR="00A40804" w:rsidRPr="00C26D49">
        <w:rPr>
          <w:szCs w:val="22"/>
        </w:rPr>
        <w:t xml:space="preserve">kliiniliselt oluliselt määral </w:t>
      </w:r>
      <w:r w:rsidR="001C711F" w:rsidRPr="00C26D49">
        <w:rPr>
          <w:szCs w:val="22"/>
        </w:rPr>
        <w:t xml:space="preserve">suukaudsete kontratseptiivide </w:t>
      </w:r>
      <w:r w:rsidR="00A40804" w:rsidRPr="00C26D49">
        <w:rPr>
          <w:szCs w:val="22"/>
        </w:rPr>
        <w:t xml:space="preserve">farmakodünaamikat ja </w:t>
      </w:r>
      <w:r w:rsidR="001C711F" w:rsidRPr="00C26D49">
        <w:rPr>
          <w:szCs w:val="22"/>
        </w:rPr>
        <w:t xml:space="preserve">farmakokineetikat (vt </w:t>
      </w:r>
      <w:r w:rsidR="00155CEE" w:rsidRPr="00C26D49">
        <w:rPr>
          <w:szCs w:val="22"/>
        </w:rPr>
        <w:t xml:space="preserve">ka </w:t>
      </w:r>
      <w:r w:rsidR="001C711F" w:rsidRPr="00C26D49">
        <w:rPr>
          <w:szCs w:val="22"/>
        </w:rPr>
        <w:t>lõik</w:t>
      </w:r>
      <w:r w:rsidR="00BE01F1" w:rsidRPr="00C26D49">
        <w:rPr>
          <w:szCs w:val="22"/>
        </w:rPr>
        <w:t> </w:t>
      </w:r>
      <w:r w:rsidR="001C711F" w:rsidRPr="00C26D49">
        <w:rPr>
          <w:szCs w:val="22"/>
        </w:rPr>
        <w:t>5.2).</w:t>
      </w:r>
    </w:p>
    <w:p w14:paraId="6F94F4EF" w14:textId="77777777" w:rsidR="001C711F" w:rsidRPr="00C26D49" w:rsidRDefault="001C711F">
      <w:pPr>
        <w:numPr>
          <w:ilvl w:val="12"/>
          <w:numId w:val="0"/>
        </w:numPr>
        <w:rPr>
          <w:szCs w:val="22"/>
        </w:rPr>
      </w:pPr>
    </w:p>
    <w:p w14:paraId="40856D29" w14:textId="77777777" w:rsidR="00F35BC5" w:rsidRPr="00B21916" w:rsidRDefault="001C711F" w:rsidP="00991186">
      <w:pPr>
        <w:keepNext/>
        <w:numPr>
          <w:ilvl w:val="12"/>
          <w:numId w:val="0"/>
        </w:numPr>
        <w:outlineLvl w:val="0"/>
        <w:rPr>
          <w:i/>
          <w:iCs/>
          <w:szCs w:val="22"/>
        </w:rPr>
      </w:pPr>
      <w:r w:rsidRPr="00AF014B">
        <w:rPr>
          <w:i/>
          <w:iCs/>
          <w:szCs w:val="22"/>
          <w:u w:val="single"/>
        </w:rPr>
        <w:t>Rifampitsiin</w:t>
      </w:r>
    </w:p>
    <w:p w14:paraId="59B98CF1" w14:textId="0006B45B" w:rsidR="001C711F" w:rsidRPr="00C26D49" w:rsidRDefault="00F35BC5">
      <w:pPr>
        <w:numPr>
          <w:ilvl w:val="12"/>
          <w:numId w:val="0"/>
        </w:numPr>
        <w:rPr>
          <w:szCs w:val="22"/>
        </w:rPr>
      </w:pPr>
      <w:r w:rsidRPr="00C26D49">
        <w:rPr>
          <w:szCs w:val="22"/>
        </w:rPr>
        <w:t>P</w:t>
      </w:r>
      <w:r w:rsidR="001C711F" w:rsidRPr="00C26D49">
        <w:rPr>
          <w:szCs w:val="22"/>
        </w:rPr>
        <w:t xml:space="preserve">atsientidel, kes ei võtnud tsüklosporiini, vähenes </w:t>
      </w:r>
      <w:r w:rsidR="00411034" w:rsidRPr="00C26D49">
        <w:rPr>
          <w:szCs w:val="22"/>
        </w:rPr>
        <w:t>mükofenolaatmofetiili</w:t>
      </w:r>
      <w:r w:rsidR="00411034" w:rsidRPr="00C26D49" w:rsidDel="00411034">
        <w:rPr>
          <w:szCs w:val="22"/>
        </w:rPr>
        <w:t xml:space="preserve"> </w:t>
      </w:r>
      <w:r w:rsidR="001C711F" w:rsidRPr="00C26D49">
        <w:rPr>
          <w:szCs w:val="22"/>
        </w:rPr>
        <w:t>ja rifampitsiini samaaegsel manustamisel MF</w:t>
      </w:r>
      <w:r w:rsidR="00046E32" w:rsidRPr="00C26D49">
        <w:rPr>
          <w:szCs w:val="22"/>
        </w:rPr>
        <w:t>H</w:t>
      </w:r>
      <w:r w:rsidR="001C711F" w:rsidRPr="00C26D49">
        <w:rPr>
          <w:szCs w:val="22"/>
        </w:rPr>
        <w:t xml:space="preserve"> ekspositsioon (AUC</w:t>
      </w:r>
      <w:r w:rsidR="001C711F" w:rsidRPr="00C26D49">
        <w:rPr>
          <w:szCs w:val="22"/>
          <w:vertAlign w:val="subscript"/>
        </w:rPr>
        <w:t>0</w:t>
      </w:r>
      <w:r w:rsidR="001B474F" w:rsidRPr="00C26D49">
        <w:rPr>
          <w:szCs w:val="22"/>
          <w:vertAlign w:val="subscript"/>
        </w:rPr>
        <w:t>...</w:t>
      </w:r>
      <w:r w:rsidR="001C711F" w:rsidRPr="00C26D49">
        <w:rPr>
          <w:szCs w:val="22"/>
          <w:vertAlign w:val="subscript"/>
        </w:rPr>
        <w:t>12h</w:t>
      </w:r>
      <w:r w:rsidR="001C711F" w:rsidRPr="00C26D49">
        <w:rPr>
          <w:szCs w:val="22"/>
        </w:rPr>
        <w:t xml:space="preserve">) 18...70%. Soovitatav on jälgida MFH ekspositsiooni väärtusi ja kohandada vastavalt </w:t>
      </w:r>
      <w:r w:rsidR="00411034" w:rsidRPr="00C26D49">
        <w:rPr>
          <w:szCs w:val="22"/>
        </w:rPr>
        <w:t>mükofenolaatmofetiili</w:t>
      </w:r>
      <w:r w:rsidR="00411034" w:rsidRPr="00C26D49" w:rsidDel="00411034">
        <w:rPr>
          <w:szCs w:val="22"/>
        </w:rPr>
        <w:t xml:space="preserve"> </w:t>
      </w:r>
      <w:r w:rsidR="001C711F" w:rsidRPr="00C26D49">
        <w:rPr>
          <w:szCs w:val="22"/>
        </w:rPr>
        <w:t>annuseid, et säilitada kliiniline efektiivsus rifampitsiini samaaegsel manustamisel.</w:t>
      </w:r>
    </w:p>
    <w:p w14:paraId="3E60EB98" w14:textId="77777777" w:rsidR="001C711F" w:rsidRPr="00C26D49" w:rsidRDefault="001C711F">
      <w:pPr>
        <w:numPr>
          <w:ilvl w:val="12"/>
          <w:numId w:val="0"/>
        </w:numPr>
        <w:rPr>
          <w:szCs w:val="22"/>
        </w:rPr>
      </w:pPr>
    </w:p>
    <w:p w14:paraId="273AEB3B" w14:textId="77777777" w:rsidR="00F35BC5" w:rsidRPr="00B21916" w:rsidRDefault="001C711F" w:rsidP="00A26F89">
      <w:pPr>
        <w:numPr>
          <w:ilvl w:val="12"/>
          <w:numId w:val="0"/>
        </w:numPr>
        <w:outlineLvl w:val="0"/>
        <w:rPr>
          <w:i/>
          <w:iCs/>
          <w:szCs w:val="22"/>
        </w:rPr>
      </w:pPr>
      <w:r w:rsidRPr="00AF014B">
        <w:rPr>
          <w:i/>
          <w:iCs/>
          <w:szCs w:val="22"/>
          <w:u w:val="single"/>
        </w:rPr>
        <w:t>Sevelameer</w:t>
      </w:r>
    </w:p>
    <w:p w14:paraId="1A5EF514" w14:textId="1ED533F6" w:rsidR="001C711F" w:rsidRPr="00C26D49" w:rsidRDefault="00411034">
      <w:pPr>
        <w:numPr>
          <w:ilvl w:val="12"/>
          <w:numId w:val="0"/>
        </w:numPr>
        <w:rPr>
          <w:szCs w:val="22"/>
        </w:rPr>
      </w:pPr>
      <w:r w:rsidRPr="00C26D49">
        <w:rPr>
          <w:szCs w:val="22"/>
        </w:rPr>
        <w:t xml:space="preserve">Mükofenolaatmofetiili </w:t>
      </w:r>
      <w:r w:rsidR="001C711F" w:rsidRPr="00C26D49">
        <w:rPr>
          <w:szCs w:val="22"/>
        </w:rPr>
        <w:t xml:space="preserve">samaaegsel manustamisel koos sevelameeriga täheldati MFH </w:t>
      </w:r>
      <w:r w:rsidR="001C711F" w:rsidRPr="00C26D49">
        <w:t>C</w:t>
      </w:r>
      <w:r w:rsidR="001C711F" w:rsidRPr="00C26D49">
        <w:rPr>
          <w:vertAlign w:val="subscript"/>
        </w:rPr>
        <w:t>max</w:t>
      </w:r>
      <w:r w:rsidR="001C711F" w:rsidRPr="00C26D49">
        <w:rPr>
          <w:szCs w:val="22"/>
        </w:rPr>
        <w:t xml:space="preserve"> ja AUC</w:t>
      </w:r>
      <w:r w:rsidR="001C711F" w:rsidRPr="00C26D49">
        <w:rPr>
          <w:szCs w:val="22"/>
          <w:vertAlign w:val="subscript"/>
        </w:rPr>
        <w:t>0</w:t>
      </w:r>
      <w:r w:rsidR="001B474F" w:rsidRPr="00C26D49">
        <w:rPr>
          <w:szCs w:val="22"/>
          <w:vertAlign w:val="subscript"/>
        </w:rPr>
        <w:t>...</w:t>
      </w:r>
      <w:r w:rsidR="001C711F" w:rsidRPr="00C26D49">
        <w:rPr>
          <w:szCs w:val="22"/>
          <w:vertAlign w:val="subscript"/>
        </w:rPr>
        <w:t>12h</w:t>
      </w:r>
      <w:r w:rsidR="001C711F" w:rsidRPr="00C26D49">
        <w:rPr>
          <w:szCs w:val="22"/>
        </w:rPr>
        <w:t xml:space="preserve"> vähenemist vastavalt 30% ja 25% võrra ilma kliiniliste tagajärgedeta (st siiriku är</w:t>
      </w:r>
      <w:r w:rsidR="005B774A" w:rsidRPr="00C26D49">
        <w:rPr>
          <w:szCs w:val="22"/>
        </w:rPr>
        <w:t>a</w:t>
      </w:r>
      <w:r w:rsidR="001C711F" w:rsidRPr="00C26D49">
        <w:rPr>
          <w:szCs w:val="22"/>
        </w:rPr>
        <w:t xml:space="preserve">tõuketa). Siiski soovitatakse </w:t>
      </w:r>
      <w:r w:rsidRPr="00C26D49">
        <w:rPr>
          <w:szCs w:val="22"/>
        </w:rPr>
        <w:t>mükofenolaatmofetiili</w:t>
      </w:r>
      <w:r w:rsidRPr="00C26D49" w:rsidDel="00411034">
        <w:rPr>
          <w:szCs w:val="22"/>
        </w:rPr>
        <w:t xml:space="preserve"> </w:t>
      </w:r>
      <w:r w:rsidR="001C711F" w:rsidRPr="00C26D49">
        <w:rPr>
          <w:szCs w:val="22"/>
        </w:rPr>
        <w:t xml:space="preserve">manustada vähemalt üks tund enne või kolm tundi pärast sevelameeri manustamist, et viia miinimumini mõju MFH imendumisele. Puuduvad andmed </w:t>
      </w:r>
      <w:r w:rsidRPr="00C26D49">
        <w:rPr>
          <w:szCs w:val="22"/>
        </w:rPr>
        <w:t>mükofenolaatmofetiili</w:t>
      </w:r>
      <w:r w:rsidRPr="00C26D49" w:rsidDel="00411034">
        <w:rPr>
          <w:szCs w:val="22"/>
        </w:rPr>
        <w:t xml:space="preserve"> </w:t>
      </w:r>
      <w:r w:rsidR="001C711F" w:rsidRPr="00C26D49">
        <w:rPr>
          <w:szCs w:val="22"/>
        </w:rPr>
        <w:t>kasutamise kohta koos fosfaate siduvate preparaatidega peale sevelameeri.</w:t>
      </w:r>
    </w:p>
    <w:p w14:paraId="47ECAE0C" w14:textId="77777777" w:rsidR="001C711F" w:rsidRPr="00C26D49" w:rsidRDefault="001C711F">
      <w:pPr>
        <w:numPr>
          <w:ilvl w:val="12"/>
          <w:numId w:val="0"/>
        </w:numPr>
        <w:rPr>
          <w:szCs w:val="22"/>
        </w:rPr>
      </w:pPr>
    </w:p>
    <w:p w14:paraId="5DDDDB86" w14:textId="77777777" w:rsidR="004A0593" w:rsidRPr="00B21916" w:rsidRDefault="001C711F" w:rsidP="00A26F89">
      <w:pPr>
        <w:keepNext/>
        <w:keepLines/>
        <w:numPr>
          <w:ilvl w:val="12"/>
          <w:numId w:val="0"/>
        </w:numPr>
        <w:outlineLvl w:val="0"/>
        <w:rPr>
          <w:i/>
          <w:iCs/>
          <w:szCs w:val="22"/>
        </w:rPr>
      </w:pPr>
      <w:r w:rsidRPr="00AF014B">
        <w:rPr>
          <w:i/>
          <w:iCs/>
          <w:szCs w:val="22"/>
          <w:u w:val="single"/>
        </w:rPr>
        <w:t>Takroliimus</w:t>
      </w:r>
    </w:p>
    <w:p w14:paraId="233B835D" w14:textId="736F75B7" w:rsidR="001C711F" w:rsidRPr="00C26D49" w:rsidRDefault="004A0593" w:rsidP="00AE1C94">
      <w:pPr>
        <w:keepNext/>
        <w:keepLines/>
        <w:numPr>
          <w:ilvl w:val="12"/>
          <w:numId w:val="0"/>
        </w:numPr>
        <w:rPr>
          <w:szCs w:val="22"/>
        </w:rPr>
      </w:pPr>
      <w:r w:rsidRPr="00C26D49">
        <w:rPr>
          <w:szCs w:val="22"/>
        </w:rPr>
        <w:t>M</w:t>
      </w:r>
      <w:r w:rsidR="001C711F" w:rsidRPr="00C26D49">
        <w:rPr>
          <w:szCs w:val="22"/>
        </w:rPr>
        <w:t xml:space="preserve">aksatransplantaadiga patsientidel, kellel alustati </w:t>
      </w:r>
      <w:r w:rsidR="00411034" w:rsidRPr="00C26D49">
        <w:rPr>
          <w:szCs w:val="22"/>
        </w:rPr>
        <w:t>mükofenolaatmofetiili</w:t>
      </w:r>
      <w:r w:rsidR="00411034" w:rsidRPr="00C26D49" w:rsidDel="00411034">
        <w:rPr>
          <w:szCs w:val="22"/>
        </w:rPr>
        <w:t xml:space="preserve"> </w:t>
      </w:r>
      <w:r w:rsidR="001C711F" w:rsidRPr="00C26D49">
        <w:rPr>
          <w:szCs w:val="22"/>
        </w:rPr>
        <w:t xml:space="preserve">ja takroliimuse koosmanustamist, ei mõjutanud takroliimuse samaaegne manustamine oluliselt </w:t>
      </w:r>
      <w:r w:rsidR="00411034" w:rsidRPr="00C26D49">
        <w:rPr>
          <w:szCs w:val="22"/>
        </w:rPr>
        <w:t>mükofenolaatmofetiili</w:t>
      </w:r>
      <w:r w:rsidR="00411034" w:rsidRPr="00C26D49" w:rsidDel="00411034">
        <w:rPr>
          <w:szCs w:val="22"/>
        </w:rPr>
        <w:t xml:space="preserve"> </w:t>
      </w:r>
      <w:r w:rsidR="001C711F" w:rsidRPr="00C26D49">
        <w:rPr>
          <w:szCs w:val="22"/>
        </w:rPr>
        <w:t>aktiivse metaboliidi MFH AUC ja C</w:t>
      </w:r>
      <w:r w:rsidR="001C711F" w:rsidRPr="00C26D49">
        <w:rPr>
          <w:szCs w:val="22"/>
          <w:vertAlign w:val="subscript"/>
        </w:rPr>
        <w:t>max</w:t>
      </w:r>
      <w:r w:rsidR="001C711F" w:rsidRPr="00C26D49">
        <w:rPr>
          <w:szCs w:val="22"/>
        </w:rPr>
        <w:t xml:space="preserve"> väärtusi. Kuid takroliimuse AUC suurenes </w:t>
      </w:r>
      <w:r w:rsidR="005B774A" w:rsidRPr="00C26D49">
        <w:rPr>
          <w:szCs w:val="22"/>
        </w:rPr>
        <w:t>ligikaudu</w:t>
      </w:r>
      <w:r w:rsidR="001C711F" w:rsidRPr="00C26D49">
        <w:rPr>
          <w:szCs w:val="22"/>
        </w:rPr>
        <w:t xml:space="preserve"> 20%, kui takroliimus</w:t>
      </w:r>
      <w:r w:rsidR="005B774A" w:rsidRPr="00C26D49">
        <w:rPr>
          <w:szCs w:val="22"/>
        </w:rPr>
        <w:t xml:space="preserve">e </w:t>
      </w:r>
      <w:r w:rsidR="001C711F" w:rsidRPr="00C26D49">
        <w:rPr>
          <w:szCs w:val="22"/>
        </w:rPr>
        <w:t xml:space="preserve">ravil olevatele </w:t>
      </w:r>
      <w:r w:rsidR="00575D34" w:rsidRPr="00C26D49">
        <w:rPr>
          <w:szCs w:val="22"/>
        </w:rPr>
        <w:t xml:space="preserve">maksatransplantaadiga </w:t>
      </w:r>
      <w:r w:rsidR="001C711F" w:rsidRPr="00C26D49">
        <w:rPr>
          <w:szCs w:val="22"/>
        </w:rPr>
        <w:t xml:space="preserve">patsientidele manustati </w:t>
      </w:r>
      <w:r w:rsidR="00411034" w:rsidRPr="00C26D49">
        <w:rPr>
          <w:szCs w:val="22"/>
        </w:rPr>
        <w:t>mükofenolaatmofetiili</w:t>
      </w:r>
      <w:r w:rsidR="00411034" w:rsidRPr="00C26D49" w:rsidDel="00411034">
        <w:rPr>
          <w:szCs w:val="22"/>
        </w:rPr>
        <w:t xml:space="preserve"> </w:t>
      </w:r>
      <w:r w:rsidR="001C711F" w:rsidRPr="00C26D49">
        <w:rPr>
          <w:szCs w:val="22"/>
        </w:rPr>
        <w:t xml:space="preserve">korduvaid annuseid (1,5 g kaks korda ööpäevas). Neerutransplantaadiga patsientidel ei mõjutanud aga </w:t>
      </w:r>
      <w:r w:rsidR="00411034" w:rsidRPr="00C26D49">
        <w:rPr>
          <w:szCs w:val="22"/>
        </w:rPr>
        <w:t xml:space="preserve">mükofenolaatmofetiil </w:t>
      </w:r>
      <w:r w:rsidR="001C711F" w:rsidRPr="00C26D49">
        <w:rPr>
          <w:szCs w:val="22"/>
        </w:rPr>
        <w:t>takroliimuse kontsentratsiooni (vt ka lõik</w:t>
      </w:r>
      <w:r w:rsidR="00BE01F1" w:rsidRPr="00C26D49">
        <w:rPr>
          <w:szCs w:val="22"/>
        </w:rPr>
        <w:t> </w:t>
      </w:r>
      <w:r w:rsidR="001C711F" w:rsidRPr="00C26D49">
        <w:rPr>
          <w:szCs w:val="22"/>
        </w:rPr>
        <w:t>4.4).</w:t>
      </w:r>
    </w:p>
    <w:p w14:paraId="3D2B5EE7" w14:textId="77777777" w:rsidR="001C711F" w:rsidRPr="00C26D49" w:rsidRDefault="001C711F">
      <w:pPr>
        <w:numPr>
          <w:ilvl w:val="12"/>
          <w:numId w:val="0"/>
        </w:numPr>
        <w:rPr>
          <w:szCs w:val="22"/>
        </w:rPr>
      </w:pPr>
    </w:p>
    <w:p w14:paraId="43E48EC5" w14:textId="77777777" w:rsidR="004A0593" w:rsidRPr="00B21916" w:rsidRDefault="001C711F" w:rsidP="00C21A73">
      <w:pPr>
        <w:keepNext/>
        <w:numPr>
          <w:ilvl w:val="12"/>
          <w:numId w:val="0"/>
        </w:numPr>
        <w:outlineLvl w:val="0"/>
        <w:rPr>
          <w:i/>
          <w:iCs/>
          <w:szCs w:val="22"/>
        </w:rPr>
      </w:pPr>
      <w:r w:rsidRPr="00AF014B">
        <w:rPr>
          <w:i/>
          <w:iCs/>
          <w:szCs w:val="22"/>
          <w:u w:val="single"/>
        </w:rPr>
        <w:t>Elustekitajat sisaldavad vaktsiinid</w:t>
      </w:r>
    </w:p>
    <w:p w14:paraId="32460704" w14:textId="77777777" w:rsidR="001C711F" w:rsidRPr="00C26D49" w:rsidRDefault="004A0593">
      <w:pPr>
        <w:numPr>
          <w:ilvl w:val="12"/>
          <w:numId w:val="0"/>
        </w:numPr>
        <w:rPr>
          <w:szCs w:val="22"/>
        </w:rPr>
      </w:pPr>
      <w:r w:rsidRPr="00C26D49">
        <w:rPr>
          <w:szCs w:val="22"/>
        </w:rPr>
        <w:t>P</w:t>
      </w:r>
      <w:r w:rsidR="001C711F" w:rsidRPr="00C26D49">
        <w:rPr>
          <w:szCs w:val="22"/>
        </w:rPr>
        <w:t>ärsitud immuunsüsteemiga patsientidele ei tohi elustekitajat sisaldavaid vaktsiine manustada. Antikehade teke teiste vaktsiinide manustamisel võib olla vähenenud (vt ka lõik</w:t>
      </w:r>
      <w:r w:rsidR="00BE01F1" w:rsidRPr="00C26D49">
        <w:rPr>
          <w:szCs w:val="22"/>
        </w:rPr>
        <w:t> </w:t>
      </w:r>
      <w:r w:rsidR="001C711F" w:rsidRPr="00C26D49">
        <w:rPr>
          <w:szCs w:val="22"/>
        </w:rPr>
        <w:t>4.4).</w:t>
      </w:r>
    </w:p>
    <w:p w14:paraId="4387EA10" w14:textId="77777777" w:rsidR="001C711F" w:rsidRPr="00C26D49" w:rsidRDefault="001C711F">
      <w:pPr>
        <w:rPr>
          <w:szCs w:val="22"/>
        </w:rPr>
      </w:pPr>
    </w:p>
    <w:p w14:paraId="502B37D6" w14:textId="77777777" w:rsidR="004A0593" w:rsidRPr="00C26D49" w:rsidRDefault="004A0593" w:rsidP="00A26F89">
      <w:pPr>
        <w:outlineLvl w:val="0"/>
        <w:rPr>
          <w:u w:val="single"/>
        </w:rPr>
      </w:pPr>
      <w:r w:rsidRPr="00C26D49">
        <w:rPr>
          <w:u w:val="single"/>
        </w:rPr>
        <w:t>Lapsed</w:t>
      </w:r>
    </w:p>
    <w:p w14:paraId="2509E649" w14:textId="77777777" w:rsidR="00155CEE" w:rsidRPr="00C26D49" w:rsidRDefault="00155CEE" w:rsidP="00FF1C7A">
      <w:pPr>
        <w:numPr>
          <w:ilvl w:val="12"/>
          <w:numId w:val="0"/>
        </w:numPr>
      </w:pPr>
    </w:p>
    <w:p w14:paraId="07D43452" w14:textId="77777777" w:rsidR="004A0593" w:rsidRPr="00C26D49" w:rsidRDefault="004A0593" w:rsidP="00FF1C7A">
      <w:pPr>
        <w:numPr>
          <w:ilvl w:val="12"/>
          <w:numId w:val="0"/>
        </w:numPr>
      </w:pPr>
      <w:r w:rsidRPr="00C26D49">
        <w:t>Koostoimete uuringud on läbi viidud ainult täiskasvanutel.</w:t>
      </w:r>
    </w:p>
    <w:p w14:paraId="72E7F14C" w14:textId="77777777" w:rsidR="00F920B2" w:rsidRPr="00C26D49" w:rsidRDefault="00F920B2" w:rsidP="00FF1C7A">
      <w:pPr>
        <w:numPr>
          <w:ilvl w:val="12"/>
          <w:numId w:val="0"/>
        </w:numPr>
      </w:pPr>
    </w:p>
    <w:p w14:paraId="4720E3B3" w14:textId="77777777" w:rsidR="00F920B2" w:rsidRPr="00C26D49" w:rsidRDefault="00F920B2" w:rsidP="00F920B2">
      <w:pPr>
        <w:numPr>
          <w:ilvl w:val="12"/>
          <w:numId w:val="0"/>
        </w:numPr>
        <w:outlineLvl w:val="0"/>
        <w:rPr>
          <w:szCs w:val="22"/>
        </w:rPr>
      </w:pPr>
      <w:r w:rsidRPr="00C26D49">
        <w:rPr>
          <w:szCs w:val="22"/>
          <w:u w:val="single"/>
        </w:rPr>
        <w:t>Võimalikud koostoimed</w:t>
      </w:r>
    </w:p>
    <w:p w14:paraId="53CC23DE" w14:textId="77777777" w:rsidR="00155CEE" w:rsidRPr="00C26D49" w:rsidRDefault="00155CEE" w:rsidP="00F920B2">
      <w:pPr>
        <w:numPr>
          <w:ilvl w:val="12"/>
          <w:numId w:val="0"/>
        </w:numPr>
        <w:rPr>
          <w:szCs w:val="22"/>
        </w:rPr>
      </w:pPr>
    </w:p>
    <w:p w14:paraId="5988CD52" w14:textId="77777777" w:rsidR="00F920B2" w:rsidRPr="00C26D49" w:rsidRDefault="00F920B2" w:rsidP="00F920B2">
      <w:pPr>
        <w:numPr>
          <w:ilvl w:val="12"/>
          <w:numId w:val="0"/>
        </w:numPr>
        <w:rPr>
          <w:szCs w:val="22"/>
        </w:rPr>
      </w:pPr>
      <w:r w:rsidRPr="00C26D49">
        <w:rPr>
          <w:szCs w:val="22"/>
        </w:rPr>
        <w:t xml:space="preserve">Mükofenolaatmofetiili ja probenetsiidi samaaegsel kasutamisel ahvidel täheldati MFHG AUC kolmekordset suurenemist plasmas. </w:t>
      </w:r>
      <w:r w:rsidR="00A82ECA" w:rsidRPr="00C26D49">
        <w:rPr>
          <w:szCs w:val="22"/>
        </w:rPr>
        <w:t>R</w:t>
      </w:r>
      <w:r w:rsidRPr="00C26D49">
        <w:rPr>
          <w:szCs w:val="22"/>
        </w:rPr>
        <w:t>avimi</w:t>
      </w:r>
      <w:r w:rsidR="00A82ECA" w:rsidRPr="00C26D49">
        <w:rPr>
          <w:szCs w:val="22"/>
        </w:rPr>
        <w:t>te</w:t>
      </w:r>
      <w:r w:rsidRPr="00C26D49">
        <w:rPr>
          <w:szCs w:val="22"/>
        </w:rPr>
        <w:t>, mis erituvad neeru</w:t>
      </w:r>
      <w:r w:rsidR="00A82ECA" w:rsidRPr="00C26D49">
        <w:rPr>
          <w:szCs w:val="22"/>
        </w:rPr>
        <w:t>de</w:t>
      </w:r>
      <w:r w:rsidRPr="00C26D49">
        <w:rPr>
          <w:szCs w:val="22"/>
        </w:rPr>
        <w:t xml:space="preserve"> tubulaarsekretsiooni teel, </w:t>
      </w:r>
      <w:r w:rsidR="00A82ECA" w:rsidRPr="00C26D49">
        <w:rPr>
          <w:szCs w:val="22"/>
        </w:rPr>
        <w:t xml:space="preserve">samaaegsel manustamisel mükofenolaatmofetiiliga võivad need eritumisel hakata </w:t>
      </w:r>
      <w:r w:rsidRPr="00C26D49">
        <w:rPr>
          <w:szCs w:val="22"/>
        </w:rPr>
        <w:t>konkureeri</w:t>
      </w:r>
      <w:r w:rsidR="00A82ECA" w:rsidRPr="00C26D49">
        <w:rPr>
          <w:szCs w:val="22"/>
        </w:rPr>
        <w:t>m</w:t>
      </w:r>
      <w:r w:rsidRPr="00C26D49">
        <w:rPr>
          <w:szCs w:val="22"/>
        </w:rPr>
        <w:t>a mükofenolaatmofetiiliga ja põhjustada selle plasmakontsentratsiooni suurenemis</w:t>
      </w:r>
      <w:r w:rsidR="00A82ECA" w:rsidRPr="00C26D49">
        <w:rPr>
          <w:szCs w:val="22"/>
        </w:rPr>
        <w:t>t või vastupidi</w:t>
      </w:r>
      <w:r w:rsidRPr="00C26D49">
        <w:rPr>
          <w:szCs w:val="22"/>
        </w:rPr>
        <w:t>.</w:t>
      </w:r>
    </w:p>
    <w:p w14:paraId="70399C2D" w14:textId="77777777" w:rsidR="004A0593" w:rsidRPr="00C26D49" w:rsidRDefault="004A0593">
      <w:pPr>
        <w:rPr>
          <w:szCs w:val="22"/>
        </w:rPr>
      </w:pPr>
    </w:p>
    <w:p w14:paraId="6D295EEF" w14:textId="77777777" w:rsidR="001C711F" w:rsidRPr="00C26D49" w:rsidRDefault="001C711F" w:rsidP="00A26F89">
      <w:pPr>
        <w:keepNext/>
        <w:outlineLvl w:val="0"/>
        <w:rPr>
          <w:b/>
        </w:rPr>
      </w:pPr>
      <w:r w:rsidRPr="00C26D49">
        <w:rPr>
          <w:b/>
        </w:rPr>
        <w:t>4.6</w:t>
      </w:r>
      <w:r w:rsidRPr="00C26D49">
        <w:rPr>
          <w:b/>
        </w:rPr>
        <w:tab/>
      </w:r>
      <w:r w:rsidR="00A40804" w:rsidRPr="00C26D49">
        <w:rPr>
          <w:b/>
        </w:rPr>
        <w:t>Fertiilsus, r</w:t>
      </w:r>
      <w:r w:rsidRPr="00C26D49">
        <w:rPr>
          <w:b/>
        </w:rPr>
        <w:t>asedus ja imetamine</w:t>
      </w:r>
    </w:p>
    <w:p w14:paraId="672BE8F0" w14:textId="77777777" w:rsidR="001C711F" w:rsidRPr="00C26D49" w:rsidRDefault="001C711F" w:rsidP="008B3D34">
      <w:pPr>
        <w:keepNext/>
        <w:rPr>
          <w:b/>
        </w:rPr>
      </w:pPr>
    </w:p>
    <w:p w14:paraId="1A94319B" w14:textId="77777777" w:rsidR="00B064E7" w:rsidRPr="00C26D49" w:rsidRDefault="009D5E29" w:rsidP="00B064E7">
      <w:pPr>
        <w:keepNext/>
        <w:ind w:right="11"/>
        <w:rPr>
          <w:lang w:eastAsia="en-US"/>
        </w:rPr>
      </w:pPr>
      <w:r w:rsidRPr="00C26D49">
        <w:rPr>
          <w:u w:val="single"/>
          <w:lang w:eastAsia="en-US"/>
        </w:rPr>
        <w:t>Rasestumisvõimelised naised</w:t>
      </w:r>
    </w:p>
    <w:p w14:paraId="423FC8CC" w14:textId="77777777" w:rsidR="00B064E7" w:rsidRPr="00C26D49" w:rsidRDefault="00B064E7" w:rsidP="00B064E7">
      <w:pPr>
        <w:keepNext/>
        <w:ind w:right="11"/>
        <w:rPr>
          <w:lang w:eastAsia="en-US"/>
        </w:rPr>
      </w:pPr>
    </w:p>
    <w:p w14:paraId="24070A82" w14:textId="2B8954F3" w:rsidR="00B064E7" w:rsidRPr="00C26D49" w:rsidRDefault="009D5E29" w:rsidP="00B064E7">
      <w:pPr>
        <w:numPr>
          <w:ilvl w:val="12"/>
          <w:numId w:val="0"/>
        </w:numPr>
        <w:rPr>
          <w:szCs w:val="22"/>
        </w:rPr>
      </w:pPr>
      <w:r w:rsidRPr="00C26D49">
        <w:t>Mükofenolaa</w:t>
      </w:r>
      <w:r w:rsidR="00411034" w:rsidRPr="00C26D49">
        <w:t>tmofetiili</w:t>
      </w:r>
      <w:r w:rsidRPr="00C26D49">
        <w:t xml:space="preserve"> kasutamise ajal tuleb rasedusest hoiduda. Seetõttu </w:t>
      </w:r>
      <w:r w:rsidRPr="00C26D49">
        <w:rPr>
          <w:szCs w:val="22"/>
        </w:rPr>
        <w:t>peavad rasestumisvõimelised naised kasutama vähemalt ühte usaldusväärset rasestumisvastast meetodit (vt lõik 4.3) enne ravi alustamist,</w:t>
      </w:r>
      <w:r w:rsidRPr="00C26D49">
        <w:rPr>
          <w:szCs w:val="24"/>
        </w:rPr>
        <w:t xml:space="preserve"> ravi ajal ja kuus nädalat pärast ravi lõpetamist, välja arvatud juhul, kui valitud rasestumisvastaseks meetodiks on abstinents</w:t>
      </w:r>
      <w:r w:rsidRPr="00C26D49">
        <w:rPr>
          <w:szCs w:val="22"/>
        </w:rPr>
        <w:t>. Eelistatav on kahe täiendava rasestumisvastase meetodi samaaegne kasutamine.</w:t>
      </w:r>
    </w:p>
    <w:p w14:paraId="3D2AF33F" w14:textId="77777777" w:rsidR="00B064E7" w:rsidRPr="00C26D49" w:rsidRDefault="00B064E7" w:rsidP="008B3D34">
      <w:pPr>
        <w:keepNext/>
        <w:rPr>
          <w:b/>
        </w:rPr>
      </w:pPr>
    </w:p>
    <w:p w14:paraId="33C27F72" w14:textId="77777777" w:rsidR="004A0593" w:rsidRPr="00C26D49" w:rsidRDefault="004B54F1" w:rsidP="00A26F89">
      <w:pPr>
        <w:keepNext/>
        <w:numPr>
          <w:ilvl w:val="12"/>
          <w:numId w:val="0"/>
        </w:numPr>
        <w:outlineLvl w:val="0"/>
        <w:rPr>
          <w:szCs w:val="22"/>
          <w:u w:val="single"/>
        </w:rPr>
      </w:pPr>
      <w:r w:rsidRPr="00C26D49">
        <w:rPr>
          <w:szCs w:val="22"/>
          <w:u w:val="single"/>
        </w:rPr>
        <w:t>Rasedus</w:t>
      </w:r>
    </w:p>
    <w:p w14:paraId="479FFDCC" w14:textId="77777777" w:rsidR="004B54F1" w:rsidRPr="00C26D49" w:rsidRDefault="004B54F1" w:rsidP="008B3D34">
      <w:pPr>
        <w:keepNext/>
        <w:numPr>
          <w:ilvl w:val="12"/>
          <w:numId w:val="0"/>
        </w:numPr>
        <w:rPr>
          <w:szCs w:val="22"/>
          <w:u w:val="single"/>
        </w:rPr>
      </w:pPr>
    </w:p>
    <w:p w14:paraId="5FD85C97" w14:textId="6A9AC107" w:rsidR="004A0593" w:rsidRPr="00C26D49" w:rsidRDefault="00411034" w:rsidP="004A0593">
      <w:pPr>
        <w:numPr>
          <w:ilvl w:val="12"/>
          <w:numId w:val="0"/>
        </w:numPr>
        <w:rPr>
          <w:szCs w:val="22"/>
        </w:rPr>
      </w:pPr>
      <w:r w:rsidRPr="00C26D49">
        <w:rPr>
          <w:szCs w:val="22"/>
        </w:rPr>
        <w:t xml:space="preserve">Mükofenolaatmofetiil </w:t>
      </w:r>
      <w:r w:rsidR="007C32E2" w:rsidRPr="00C26D49">
        <w:rPr>
          <w:szCs w:val="22"/>
        </w:rPr>
        <w:t xml:space="preserve">on </w:t>
      </w:r>
      <w:r w:rsidR="00C01850" w:rsidRPr="00C26D49">
        <w:rPr>
          <w:szCs w:val="22"/>
        </w:rPr>
        <w:t>raseduse ajal</w:t>
      </w:r>
      <w:r w:rsidR="007C32E2" w:rsidRPr="00C26D49">
        <w:rPr>
          <w:szCs w:val="22"/>
        </w:rPr>
        <w:t xml:space="preserve"> vastunäidustatud</w:t>
      </w:r>
      <w:r w:rsidR="00C01850" w:rsidRPr="00C26D49">
        <w:rPr>
          <w:szCs w:val="22"/>
        </w:rPr>
        <w:t xml:space="preserve">, välja arvatud juhul, kui puudub sobiv alternatiivne ravi </w:t>
      </w:r>
      <w:r w:rsidR="007C32E2" w:rsidRPr="00C26D49">
        <w:rPr>
          <w:szCs w:val="22"/>
        </w:rPr>
        <w:t>transplantaadi äratõukereaktsiooni vältimiseks. R</w:t>
      </w:r>
      <w:r w:rsidR="00C01850" w:rsidRPr="00C26D49">
        <w:rPr>
          <w:szCs w:val="22"/>
        </w:rPr>
        <w:t xml:space="preserve">avi ei tohi alustada </w:t>
      </w:r>
      <w:r w:rsidR="00E34C75" w:rsidRPr="00C26D49">
        <w:rPr>
          <w:szCs w:val="22"/>
        </w:rPr>
        <w:t>ilma negatiivse</w:t>
      </w:r>
      <w:r w:rsidR="00C01850" w:rsidRPr="00C26D49">
        <w:rPr>
          <w:szCs w:val="22"/>
        </w:rPr>
        <w:t xml:space="preserve"> rasedustest</w:t>
      </w:r>
      <w:r w:rsidR="00E34C75" w:rsidRPr="00C26D49">
        <w:rPr>
          <w:szCs w:val="22"/>
        </w:rPr>
        <w:t>i tulemuseta</w:t>
      </w:r>
      <w:r w:rsidR="00C01850" w:rsidRPr="00C26D49">
        <w:rPr>
          <w:szCs w:val="22"/>
        </w:rPr>
        <w:t>, et välistada ravimi tahtmatu kasutamine raseduse ajal</w:t>
      </w:r>
      <w:r w:rsidR="002B128B" w:rsidRPr="00C26D49">
        <w:rPr>
          <w:szCs w:val="22"/>
        </w:rPr>
        <w:t xml:space="preserve"> (vt lõik 4.3)</w:t>
      </w:r>
      <w:r w:rsidR="00C01850" w:rsidRPr="00C26D49">
        <w:rPr>
          <w:szCs w:val="22"/>
        </w:rPr>
        <w:t>.</w:t>
      </w:r>
    </w:p>
    <w:p w14:paraId="0A64F2C3" w14:textId="77777777" w:rsidR="004A0593" w:rsidRPr="00C26D49" w:rsidRDefault="004A0593" w:rsidP="004A0593">
      <w:pPr>
        <w:numPr>
          <w:ilvl w:val="12"/>
          <w:numId w:val="0"/>
        </w:numPr>
        <w:rPr>
          <w:szCs w:val="22"/>
        </w:rPr>
      </w:pPr>
    </w:p>
    <w:p w14:paraId="5DC1D783" w14:textId="77777777" w:rsidR="004A0593" w:rsidRPr="00C26D49" w:rsidRDefault="004A0593" w:rsidP="004A0593">
      <w:pPr>
        <w:numPr>
          <w:ilvl w:val="12"/>
          <w:numId w:val="0"/>
        </w:numPr>
        <w:rPr>
          <w:szCs w:val="22"/>
        </w:rPr>
      </w:pPr>
      <w:r w:rsidRPr="00C26D49">
        <w:rPr>
          <w:szCs w:val="22"/>
        </w:rPr>
        <w:t>Reproduktiivses e</w:t>
      </w:r>
      <w:r w:rsidR="00BC4D6B" w:rsidRPr="00C26D49">
        <w:rPr>
          <w:szCs w:val="22"/>
        </w:rPr>
        <w:t>as naissoost patsiente</w:t>
      </w:r>
      <w:r w:rsidRPr="00C26D49">
        <w:rPr>
          <w:szCs w:val="22"/>
        </w:rPr>
        <w:t xml:space="preserve"> </w:t>
      </w:r>
      <w:r w:rsidR="00BC4D6B" w:rsidRPr="00C26D49">
        <w:rPr>
          <w:szCs w:val="22"/>
        </w:rPr>
        <w:t>peab</w:t>
      </w:r>
      <w:r w:rsidRPr="00C26D49">
        <w:rPr>
          <w:szCs w:val="22"/>
        </w:rPr>
        <w:t xml:space="preserve"> ravi alguses </w:t>
      </w:r>
      <w:r w:rsidR="00BC4D6B" w:rsidRPr="00C26D49">
        <w:rPr>
          <w:szCs w:val="22"/>
        </w:rPr>
        <w:t>teavitama</w:t>
      </w:r>
      <w:r w:rsidRPr="00C26D49">
        <w:rPr>
          <w:szCs w:val="22"/>
        </w:rPr>
        <w:t xml:space="preserve"> raseduse katkemise ja kaasasündinud väärarengute suurenenud ohust ning neid tuleb nõustada raseduse vältimise ja planeerimise osas.</w:t>
      </w:r>
    </w:p>
    <w:p w14:paraId="7075B107" w14:textId="77777777" w:rsidR="004A0593" w:rsidRPr="00C26D49" w:rsidRDefault="004A0593" w:rsidP="004A0593">
      <w:pPr>
        <w:numPr>
          <w:ilvl w:val="12"/>
          <w:numId w:val="0"/>
        </w:numPr>
        <w:rPr>
          <w:szCs w:val="22"/>
        </w:rPr>
      </w:pPr>
    </w:p>
    <w:p w14:paraId="6E153DB8" w14:textId="4DEC1690" w:rsidR="001C711F" w:rsidRPr="00C26D49" w:rsidRDefault="00070046" w:rsidP="004A0593">
      <w:pPr>
        <w:numPr>
          <w:ilvl w:val="12"/>
          <w:numId w:val="0"/>
        </w:numPr>
        <w:rPr>
          <w:szCs w:val="22"/>
        </w:rPr>
      </w:pPr>
      <w:r w:rsidRPr="00C26D49">
        <w:rPr>
          <w:szCs w:val="22"/>
        </w:rPr>
        <w:t>Enne ravi alustamist pea</w:t>
      </w:r>
      <w:r w:rsidR="00C01850" w:rsidRPr="00C26D49">
        <w:rPr>
          <w:szCs w:val="22"/>
        </w:rPr>
        <w:t>b</w:t>
      </w:r>
      <w:r w:rsidRPr="00C26D49">
        <w:rPr>
          <w:szCs w:val="22"/>
        </w:rPr>
        <w:t xml:space="preserve"> rasestuda võivatel </w:t>
      </w:r>
      <w:r w:rsidR="00C01850" w:rsidRPr="00C26D49">
        <w:rPr>
          <w:szCs w:val="22"/>
        </w:rPr>
        <w:t>naistel</w:t>
      </w:r>
      <w:r w:rsidRPr="00C26D49">
        <w:rPr>
          <w:szCs w:val="22"/>
        </w:rPr>
        <w:t xml:space="preserve"> </w:t>
      </w:r>
      <w:r w:rsidR="002B2C30" w:rsidRPr="00C26D49">
        <w:rPr>
          <w:szCs w:val="22"/>
        </w:rPr>
        <w:t xml:space="preserve">raseduse puudumine olema kinnitatud </w:t>
      </w:r>
      <w:r w:rsidR="00A82ECA" w:rsidRPr="00C26D49">
        <w:rPr>
          <w:szCs w:val="22"/>
        </w:rPr>
        <w:t xml:space="preserve">kaks korda </w:t>
      </w:r>
      <w:r w:rsidR="002B2C30" w:rsidRPr="00C26D49">
        <w:rPr>
          <w:szCs w:val="22"/>
        </w:rPr>
        <w:t xml:space="preserve">negatiivse tulemusega </w:t>
      </w:r>
      <w:r w:rsidR="009D5E29" w:rsidRPr="00C26D49">
        <w:rPr>
          <w:szCs w:val="22"/>
        </w:rPr>
        <w:t xml:space="preserve">seerumist või uriinist tehtud </w:t>
      </w:r>
      <w:r w:rsidR="00C01850" w:rsidRPr="00C26D49">
        <w:rPr>
          <w:szCs w:val="22"/>
        </w:rPr>
        <w:t>rasedustest</w:t>
      </w:r>
      <w:r w:rsidR="002B2C30" w:rsidRPr="00C26D49">
        <w:rPr>
          <w:szCs w:val="22"/>
        </w:rPr>
        <w:t>il</w:t>
      </w:r>
      <w:r w:rsidR="009D5E29" w:rsidRPr="00C26D49">
        <w:rPr>
          <w:szCs w:val="22"/>
        </w:rPr>
        <w:t>, mille tundlikkus on vähemalt 25 mIU/ml</w:t>
      </w:r>
      <w:r w:rsidR="00C01850" w:rsidRPr="00C26D49">
        <w:rPr>
          <w:szCs w:val="22"/>
        </w:rPr>
        <w:t xml:space="preserve">, et välistada embrüo tahtmatu kokkupuude mükofenolaadiga. </w:t>
      </w:r>
      <w:r w:rsidR="009D5E29" w:rsidRPr="00C26D49">
        <w:rPr>
          <w:szCs w:val="22"/>
        </w:rPr>
        <w:t>Teine</w:t>
      </w:r>
      <w:r w:rsidRPr="00C26D49">
        <w:rPr>
          <w:szCs w:val="22"/>
        </w:rPr>
        <w:t xml:space="preserve"> rasedustest </w:t>
      </w:r>
      <w:r w:rsidR="009D5E29" w:rsidRPr="00C26D49">
        <w:rPr>
          <w:szCs w:val="22"/>
        </w:rPr>
        <w:t>on soovitatav teha</w:t>
      </w:r>
      <w:r w:rsidRPr="00C26D49">
        <w:rPr>
          <w:szCs w:val="22"/>
        </w:rPr>
        <w:t xml:space="preserve"> 8...10 päeva </w:t>
      </w:r>
      <w:r w:rsidR="002D6910" w:rsidRPr="00C26D49">
        <w:rPr>
          <w:szCs w:val="22"/>
        </w:rPr>
        <w:t>pärast</w:t>
      </w:r>
      <w:r w:rsidR="002B2C30" w:rsidRPr="00C26D49">
        <w:rPr>
          <w:szCs w:val="22"/>
        </w:rPr>
        <w:t xml:space="preserve"> esimest</w:t>
      </w:r>
      <w:r w:rsidR="009C7256" w:rsidRPr="00C26D49">
        <w:rPr>
          <w:szCs w:val="22"/>
        </w:rPr>
        <w:t>.</w:t>
      </w:r>
      <w:r w:rsidR="00D14710" w:rsidRPr="00C26D49">
        <w:rPr>
          <w:szCs w:val="22"/>
        </w:rPr>
        <w:t xml:space="preserve"> </w:t>
      </w:r>
      <w:r w:rsidR="009C7256" w:rsidRPr="00C26D49">
        <w:rPr>
          <w:szCs w:val="22"/>
        </w:rPr>
        <w:t>K</w:t>
      </w:r>
      <w:r w:rsidR="00D14710" w:rsidRPr="00C26D49">
        <w:rPr>
          <w:szCs w:val="22"/>
        </w:rPr>
        <w:t>ui enne ravi alustam</w:t>
      </w:r>
      <w:r w:rsidR="000302E9" w:rsidRPr="00C26D49">
        <w:rPr>
          <w:szCs w:val="22"/>
        </w:rPr>
        <w:t xml:space="preserve">ist ei ole </w:t>
      </w:r>
      <w:r w:rsidR="002B2C30" w:rsidRPr="00C26D49">
        <w:rPr>
          <w:szCs w:val="22"/>
        </w:rPr>
        <w:t xml:space="preserve">olnud </w:t>
      </w:r>
      <w:r w:rsidR="000302E9" w:rsidRPr="00C26D49">
        <w:rPr>
          <w:szCs w:val="22"/>
        </w:rPr>
        <w:t>võimalik</w:t>
      </w:r>
      <w:r w:rsidR="00D14710" w:rsidRPr="00C26D49">
        <w:rPr>
          <w:szCs w:val="22"/>
        </w:rPr>
        <w:t xml:space="preserve"> teha 8</w:t>
      </w:r>
      <w:r w:rsidR="006845DC" w:rsidRPr="00C26D49">
        <w:rPr>
          <w:szCs w:val="22"/>
        </w:rPr>
        <w:t>...</w:t>
      </w:r>
      <w:r w:rsidR="00D14710" w:rsidRPr="00C26D49">
        <w:rPr>
          <w:szCs w:val="22"/>
        </w:rPr>
        <w:t>10</w:t>
      </w:r>
      <w:r w:rsidR="006845DC" w:rsidRPr="00C26D49">
        <w:rPr>
          <w:szCs w:val="22"/>
        </w:rPr>
        <w:noBreakHyphen/>
      </w:r>
      <w:r w:rsidR="00D14710" w:rsidRPr="00C26D49">
        <w:rPr>
          <w:szCs w:val="22"/>
        </w:rPr>
        <w:t>päeva</w:t>
      </w:r>
      <w:r w:rsidR="000302E9" w:rsidRPr="00C26D49">
        <w:rPr>
          <w:szCs w:val="22"/>
        </w:rPr>
        <w:t>se vahega kahte rasedustesti</w:t>
      </w:r>
      <w:r w:rsidR="009C7256" w:rsidRPr="00C26D49">
        <w:rPr>
          <w:szCs w:val="22"/>
        </w:rPr>
        <w:t xml:space="preserve"> (</w:t>
      </w:r>
      <w:r w:rsidR="00AB36D8" w:rsidRPr="00C26D49">
        <w:rPr>
          <w:szCs w:val="22"/>
        </w:rPr>
        <w:t xml:space="preserve">nt </w:t>
      </w:r>
      <w:r w:rsidR="009C7256" w:rsidRPr="00C26D49">
        <w:rPr>
          <w:szCs w:val="22"/>
        </w:rPr>
        <w:t>siirdematerjali ootamatu kättesaadavaks muutumise tõttu surnud patsiendilt)</w:t>
      </w:r>
      <w:r w:rsidR="00D14710" w:rsidRPr="00C26D49">
        <w:rPr>
          <w:szCs w:val="22"/>
        </w:rPr>
        <w:t xml:space="preserve">, tuleb </w:t>
      </w:r>
      <w:r w:rsidR="009C7256" w:rsidRPr="00C26D49">
        <w:rPr>
          <w:szCs w:val="22"/>
        </w:rPr>
        <w:t>esimene rasedustest teha vahetult</w:t>
      </w:r>
      <w:r w:rsidR="000302E9" w:rsidRPr="00C26D49">
        <w:rPr>
          <w:szCs w:val="22"/>
        </w:rPr>
        <w:t xml:space="preserve"> </w:t>
      </w:r>
      <w:r w:rsidR="00D14710" w:rsidRPr="00C26D49">
        <w:rPr>
          <w:szCs w:val="22"/>
        </w:rPr>
        <w:t>enne ravi alu</w:t>
      </w:r>
      <w:r w:rsidR="000302E9" w:rsidRPr="00C26D49">
        <w:rPr>
          <w:szCs w:val="22"/>
        </w:rPr>
        <w:t>stamist</w:t>
      </w:r>
      <w:r w:rsidR="00D14710" w:rsidRPr="00C26D49">
        <w:rPr>
          <w:szCs w:val="22"/>
        </w:rPr>
        <w:t xml:space="preserve"> ja teine test </w:t>
      </w:r>
      <w:r w:rsidR="009C7256" w:rsidRPr="00C26D49">
        <w:rPr>
          <w:szCs w:val="22"/>
        </w:rPr>
        <w:t xml:space="preserve">sellest </w:t>
      </w:r>
      <w:r w:rsidR="00D14710" w:rsidRPr="00C26D49">
        <w:rPr>
          <w:szCs w:val="22"/>
        </w:rPr>
        <w:t>8</w:t>
      </w:r>
      <w:r w:rsidR="006845DC" w:rsidRPr="00C26D49">
        <w:rPr>
          <w:szCs w:val="22"/>
        </w:rPr>
        <w:t>...</w:t>
      </w:r>
      <w:r w:rsidR="00D14710" w:rsidRPr="00C26D49">
        <w:rPr>
          <w:szCs w:val="22"/>
        </w:rPr>
        <w:t>10</w:t>
      </w:r>
      <w:r w:rsidR="00AC4656" w:rsidRPr="00C26D49">
        <w:rPr>
          <w:szCs w:val="22"/>
        </w:rPr>
        <w:t> </w:t>
      </w:r>
      <w:r w:rsidR="00D14710" w:rsidRPr="00C26D49">
        <w:rPr>
          <w:szCs w:val="22"/>
        </w:rPr>
        <w:t xml:space="preserve">päeva hiljem. </w:t>
      </w:r>
      <w:r w:rsidR="00C01850" w:rsidRPr="00C26D49">
        <w:rPr>
          <w:szCs w:val="22"/>
        </w:rPr>
        <w:t>R</w:t>
      </w:r>
      <w:r w:rsidRPr="00C26D49">
        <w:rPr>
          <w:szCs w:val="22"/>
        </w:rPr>
        <w:t>asedustes</w:t>
      </w:r>
      <w:r w:rsidR="00C01850" w:rsidRPr="00C26D49">
        <w:rPr>
          <w:szCs w:val="22"/>
        </w:rPr>
        <w:t>te</w:t>
      </w:r>
      <w:r w:rsidR="00433B1B" w:rsidRPr="00C26D49">
        <w:rPr>
          <w:szCs w:val="22"/>
        </w:rPr>
        <w:t xml:space="preserve"> tuleb </w:t>
      </w:r>
      <w:r w:rsidR="00C01850" w:rsidRPr="00C26D49">
        <w:rPr>
          <w:szCs w:val="22"/>
        </w:rPr>
        <w:t>korrata</w:t>
      </w:r>
      <w:r w:rsidR="00433B1B" w:rsidRPr="00C26D49">
        <w:rPr>
          <w:szCs w:val="22"/>
        </w:rPr>
        <w:t xml:space="preserve"> </w:t>
      </w:r>
      <w:r w:rsidR="0084460A" w:rsidRPr="00C26D49">
        <w:rPr>
          <w:szCs w:val="22"/>
        </w:rPr>
        <w:t xml:space="preserve">vastavalt kliinilisele vajadusele (nt </w:t>
      </w:r>
      <w:r w:rsidR="00D93B15" w:rsidRPr="00C26D49">
        <w:rPr>
          <w:szCs w:val="22"/>
        </w:rPr>
        <w:t>kui</w:t>
      </w:r>
      <w:r w:rsidR="0084460A" w:rsidRPr="00C26D49">
        <w:rPr>
          <w:szCs w:val="22"/>
        </w:rPr>
        <w:t xml:space="preserve"> rasestumisv</w:t>
      </w:r>
      <w:r w:rsidR="00D93B15" w:rsidRPr="00C26D49">
        <w:rPr>
          <w:szCs w:val="22"/>
        </w:rPr>
        <w:t>astaste vahendite kasutamine ei ole olnud järjepidev</w:t>
      </w:r>
      <w:r w:rsidR="0084460A" w:rsidRPr="00C26D49">
        <w:rPr>
          <w:szCs w:val="22"/>
        </w:rPr>
        <w:t>)</w:t>
      </w:r>
      <w:r w:rsidRPr="00C26D49">
        <w:rPr>
          <w:szCs w:val="22"/>
        </w:rPr>
        <w:t xml:space="preserve">. Kõikide rasedustestide tulemusi tuleb arutada </w:t>
      </w:r>
      <w:r w:rsidR="00433B1B" w:rsidRPr="00C26D49">
        <w:rPr>
          <w:szCs w:val="22"/>
        </w:rPr>
        <w:t>patsiend</w:t>
      </w:r>
      <w:r w:rsidR="002D273B" w:rsidRPr="00C26D49">
        <w:rPr>
          <w:szCs w:val="22"/>
        </w:rPr>
        <w:t>i</w:t>
      </w:r>
      <w:r w:rsidRPr="00C26D49">
        <w:rPr>
          <w:szCs w:val="22"/>
        </w:rPr>
        <w:t>ga.</w:t>
      </w:r>
      <w:r w:rsidR="001C711F" w:rsidRPr="00C26D49">
        <w:rPr>
          <w:szCs w:val="22"/>
        </w:rPr>
        <w:t xml:space="preserve"> Patsientidele tuleb soovitada raseduse ilmnemisel koheselt konsulteerida raviarstiga.</w:t>
      </w:r>
    </w:p>
    <w:p w14:paraId="3FEDB680" w14:textId="77777777" w:rsidR="001C711F" w:rsidRPr="00C26D49" w:rsidRDefault="001C711F">
      <w:pPr>
        <w:rPr>
          <w:szCs w:val="22"/>
          <w:lang w:eastAsia="en-GB"/>
        </w:rPr>
      </w:pPr>
    </w:p>
    <w:p w14:paraId="1D7F33AE" w14:textId="77777777" w:rsidR="00D93B15" w:rsidRPr="00C26D49" w:rsidRDefault="00D93B15" w:rsidP="00D93B15">
      <w:pPr>
        <w:keepNext/>
      </w:pPr>
      <w:r w:rsidRPr="00C26D49">
        <w:t>Mükofenolaat on inimesele tugev teratogeen, mille kasutamisel raseduse ajal suureneb risk spontaansete abortide ja kaa</w:t>
      </w:r>
      <w:r w:rsidR="0089098D" w:rsidRPr="00C26D49">
        <w:t>sasündinud väärarengute tekkeks.</w:t>
      </w:r>
    </w:p>
    <w:p w14:paraId="33EE5242" w14:textId="77777777" w:rsidR="00D93B15" w:rsidRPr="00C26D49" w:rsidRDefault="005C0A69" w:rsidP="005C0A69">
      <w:pPr>
        <w:ind w:left="567" w:hanging="567"/>
        <w:rPr>
          <w:iCs/>
        </w:rPr>
      </w:pPr>
      <w:r w:rsidRPr="00C26D49">
        <w:rPr>
          <w:b/>
        </w:rPr>
        <w:sym w:font="Symbol" w:char="F0B7"/>
      </w:r>
      <w:r w:rsidRPr="00C26D49">
        <w:rPr>
          <w:b/>
        </w:rPr>
        <w:tab/>
      </w:r>
      <w:r w:rsidR="0089098D" w:rsidRPr="00C26D49">
        <w:rPr>
          <w:iCs/>
        </w:rPr>
        <w:t>Spontaanseid aborte on kirjeldatud 45...49%</w:t>
      </w:r>
      <w:r w:rsidR="0089098D" w:rsidRPr="00C26D49">
        <w:rPr>
          <w:iCs/>
        </w:rPr>
        <w:noBreakHyphen/>
        <w:t xml:space="preserve">l </w:t>
      </w:r>
      <w:r w:rsidR="00D93B15" w:rsidRPr="00C26D49">
        <w:rPr>
          <w:iCs/>
        </w:rPr>
        <w:t xml:space="preserve">mükofenolaatmofetiiliga kokku puutunud </w:t>
      </w:r>
      <w:r w:rsidR="0089098D" w:rsidRPr="00C26D49">
        <w:rPr>
          <w:iCs/>
        </w:rPr>
        <w:t>rasedatest</w:t>
      </w:r>
      <w:r w:rsidR="00D93B15" w:rsidRPr="00C26D49">
        <w:rPr>
          <w:iCs/>
        </w:rPr>
        <w:t xml:space="preserve"> võrreldes kirjeldatud esinemissagedusega vahemikus 12...33% soliidorgani transplantaadiga patsientidel, keda on ravitud teiste immunos</w:t>
      </w:r>
      <w:r w:rsidR="000530E6" w:rsidRPr="00C26D49">
        <w:rPr>
          <w:iCs/>
        </w:rPr>
        <w:t>u</w:t>
      </w:r>
      <w:r w:rsidR="00D93B15" w:rsidRPr="00C26D49">
        <w:rPr>
          <w:iCs/>
        </w:rPr>
        <w:t>pressantidega peale mükofenolaatmofetiili.</w:t>
      </w:r>
    </w:p>
    <w:p w14:paraId="58D682B8" w14:textId="77777777" w:rsidR="00D93B15" w:rsidRPr="00C26D49" w:rsidRDefault="005C0A69" w:rsidP="005C0A69">
      <w:pPr>
        <w:ind w:left="567" w:hanging="567"/>
        <w:rPr>
          <w:iCs/>
        </w:rPr>
      </w:pPr>
      <w:r w:rsidRPr="00C26D49">
        <w:rPr>
          <w:b/>
        </w:rPr>
        <w:sym w:font="Symbol" w:char="F0B7"/>
      </w:r>
      <w:r w:rsidRPr="00C26D49">
        <w:rPr>
          <w:b/>
        </w:rPr>
        <w:tab/>
      </w:r>
      <w:r w:rsidR="0089098D" w:rsidRPr="00C26D49">
        <w:rPr>
          <w:iCs/>
        </w:rPr>
        <w:t>K</w:t>
      </w:r>
      <w:r w:rsidR="00D93B15" w:rsidRPr="00C26D49">
        <w:rPr>
          <w:iCs/>
        </w:rPr>
        <w:t xml:space="preserve">irjanduse andmetel </w:t>
      </w:r>
      <w:r w:rsidR="00383DE5" w:rsidRPr="00C26D49">
        <w:rPr>
          <w:iCs/>
        </w:rPr>
        <w:t>esines</w:t>
      </w:r>
      <w:r w:rsidR="00D93B15" w:rsidRPr="00C26D49">
        <w:rPr>
          <w:iCs/>
        </w:rPr>
        <w:t xml:space="preserve"> raseduse ajal mükofenolaatmofetiiliga kokku puutunud </w:t>
      </w:r>
      <w:r w:rsidR="00383DE5" w:rsidRPr="00C26D49">
        <w:rPr>
          <w:iCs/>
        </w:rPr>
        <w:t xml:space="preserve">naiste lastel väärarenguid </w:t>
      </w:r>
      <w:r w:rsidR="00D93B15" w:rsidRPr="00C26D49">
        <w:rPr>
          <w:iCs/>
        </w:rPr>
        <w:t>23...27%</w:t>
      </w:r>
      <w:r w:rsidR="00D93B15" w:rsidRPr="00C26D49">
        <w:rPr>
          <w:iCs/>
        </w:rPr>
        <w:noBreakHyphen/>
        <w:t xml:space="preserve">l </w:t>
      </w:r>
      <w:r w:rsidR="00383DE5" w:rsidRPr="00C26D49">
        <w:rPr>
          <w:iCs/>
        </w:rPr>
        <w:t xml:space="preserve">elussündidest </w:t>
      </w:r>
      <w:r w:rsidR="00D93B15" w:rsidRPr="00C26D49">
        <w:rPr>
          <w:iCs/>
        </w:rPr>
        <w:t>(võrreldes 2...3%</w:t>
      </w:r>
      <w:r w:rsidR="00D93B15" w:rsidRPr="00C26D49">
        <w:rPr>
          <w:iCs/>
        </w:rPr>
        <w:noBreakHyphen/>
        <w:t xml:space="preserve">ga </w:t>
      </w:r>
      <w:r w:rsidR="00383DE5" w:rsidRPr="00C26D49">
        <w:rPr>
          <w:iCs/>
        </w:rPr>
        <w:t xml:space="preserve">elussündidest </w:t>
      </w:r>
      <w:r w:rsidR="00D93B15" w:rsidRPr="00C26D49">
        <w:rPr>
          <w:iCs/>
        </w:rPr>
        <w:t>üldpopulatsioonis ja ligikaudu 4...5%</w:t>
      </w:r>
      <w:r w:rsidR="00D93B15" w:rsidRPr="00C26D49">
        <w:rPr>
          <w:iCs/>
        </w:rPr>
        <w:noBreakHyphen/>
        <w:t xml:space="preserve">ga </w:t>
      </w:r>
      <w:r w:rsidR="00383DE5" w:rsidRPr="00C26D49">
        <w:rPr>
          <w:iCs/>
        </w:rPr>
        <w:t>elussündidest soliidorgani transplantaadi retsipientidel</w:t>
      </w:r>
      <w:r w:rsidR="00D93B15" w:rsidRPr="00C26D49">
        <w:rPr>
          <w:iCs/>
        </w:rPr>
        <w:t>, keda raviti teiste immunos</w:t>
      </w:r>
      <w:r w:rsidR="000530E6" w:rsidRPr="00C26D49">
        <w:rPr>
          <w:iCs/>
        </w:rPr>
        <w:t>u</w:t>
      </w:r>
      <w:r w:rsidR="00D93B15" w:rsidRPr="00C26D49">
        <w:rPr>
          <w:iCs/>
        </w:rPr>
        <w:t>pressantidega peale mükofenolaatmofetiili).</w:t>
      </w:r>
    </w:p>
    <w:p w14:paraId="3861B764" w14:textId="77777777" w:rsidR="00D93B15" w:rsidRPr="00C26D49" w:rsidRDefault="00D93B15">
      <w:pPr>
        <w:rPr>
          <w:szCs w:val="22"/>
          <w:lang w:eastAsia="en-GB"/>
        </w:rPr>
      </w:pPr>
    </w:p>
    <w:p w14:paraId="17C55C69" w14:textId="6C84107F" w:rsidR="00CA02A1" w:rsidRPr="00C26D49" w:rsidRDefault="00CA02A1" w:rsidP="00C21A73">
      <w:pPr>
        <w:keepNext/>
        <w:numPr>
          <w:ilvl w:val="12"/>
          <w:numId w:val="0"/>
        </w:numPr>
        <w:rPr>
          <w:szCs w:val="22"/>
          <w:lang w:eastAsia="en-GB"/>
        </w:rPr>
      </w:pPr>
      <w:r w:rsidRPr="00C26D49">
        <w:rPr>
          <w:iCs/>
        </w:rPr>
        <w:t>Turuletulekujärgselt on</w:t>
      </w:r>
      <w:r w:rsidR="001C711F" w:rsidRPr="00C26D49">
        <w:rPr>
          <w:szCs w:val="22"/>
          <w:lang w:eastAsia="en-GB"/>
        </w:rPr>
        <w:t xml:space="preserve"> </w:t>
      </w:r>
      <w:r w:rsidRPr="00C26D49">
        <w:rPr>
          <w:szCs w:val="22"/>
          <w:lang w:eastAsia="en-GB"/>
        </w:rPr>
        <w:t>r</w:t>
      </w:r>
      <w:r w:rsidR="001C711F" w:rsidRPr="00C26D49">
        <w:rPr>
          <w:szCs w:val="22"/>
          <w:lang w:eastAsia="en-GB"/>
        </w:rPr>
        <w:t xml:space="preserve">aseduse ajal </w:t>
      </w:r>
      <w:r w:rsidR="00411034" w:rsidRPr="00C26D49">
        <w:rPr>
          <w:szCs w:val="22"/>
        </w:rPr>
        <w:t>mükofenolaati</w:t>
      </w:r>
      <w:r w:rsidR="00411034" w:rsidRPr="00C26D49" w:rsidDel="00411034">
        <w:rPr>
          <w:szCs w:val="22"/>
          <w:lang w:eastAsia="en-GB"/>
        </w:rPr>
        <w:t xml:space="preserve"> </w:t>
      </w:r>
      <w:r w:rsidR="001C711F" w:rsidRPr="00C26D49">
        <w:rPr>
          <w:szCs w:val="22"/>
          <w:lang w:eastAsia="en-GB"/>
        </w:rPr>
        <w:t>koos teiste immun</w:t>
      </w:r>
      <w:r w:rsidR="0066558D" w:rsidRPr="00C26D49">
        <w:rPr>
          <w:szCs w:val="22"/>
          <w:lang w:eastAsia="en-GB"/>
        </w:rPr>
        <w:t>o</w:t>
      </w:r>
      <w:r w:rsidR="001C711F" w:rsidRPr="00C26D49">
        <w:rPr>
          <w:szCs w:val="22"/>
          <w:lang w:eastAsia="en-GB"/>
        </w:rPr>
        <w:t xml:space="preserve">supressantidega kasutanud patsientide lastel </w:t>
      </w:r>
      <w:r w:rsidR="00433B1B" w:rsidRPr="00C26D49">
        <w:rPr>
          <w:szCs w:val="22"/>
          <w:lang w:eastAsia="en-GB"/>
        </w:rPr>
        <w:t>täheldatud</w:t>
      </w:r>
      <w:r w:rsidR="001C711F" w:rsidRPr="00C26D49">
        <w:rPr>
          <w:szCs w:val="22"/>
          <w:lang w:eastAsia="en-GB"/>
        </w:rPr>
        <w:t xml:space="preserve"> kaasasündinud väärarenguid</w:t>
      </w:r>
      <w:r w:rsidR="00971E53" w:rsidRPr="00C26D49">
        <w:rPr>
          <w:szCs w:val="22"/>
          <w:lang w:eastAsia="en-GB"/>
        </w:rPr>
        <w:t>, kaasa arvatud hulgiväärarenguid</w:t>
      </w:r>
      <w:r w:rsidRPr="00C26D49">
        <w:rPr>
          <w:szCs w:val="22"/>
          <w:lang w:eastAsia="en-GB"/>
        </w:rPr>
        <w:t>. Kõige sagedamini on kirjeldatud järgmisi väärarenguid:</w:t>
      </w:r>
    </w:p>
    <w:p w14:paraId="0976DCE6" w14:textId="77777777" w:rsidR="00971E53" w:rsidRPr="00C26D49" w:rsidRDefault="00971E53" w:rsidP="00C21A73">
      <w:pPr>
        <w:keepNext/>
        <w:numPr>
          <w:ilvl w:val="12"/>
          <w:numId w:val="0"/>
        </w:numPr>
        <w:rPr>
          <w:szCs w:val="22"/>
          <w:lang w:eastAsia="en-GB"/>
        </w:rPr>
      </w:pPr>
    </w:p>
    <w:p w14:paraId="3005123C" w14:textId="77777777" w:rsidR="00383DE5" w:rsidRPr="00C26D49" w:rsidRDefault="005C0A69" w:rsidP="003825E2">
      <w:pPr>
        <w:ind w:left="567" w:hanging="567"/>
        <w:rPr>
          <w:szCs w:val="22"/>
          <w:lang w:eastAsia="en-GB"/>
        </w:rPr>
      </w:pPr>
      <w:r w:rsidRPr="00C26D49">
        <w:rPr>
          <w:b/>
        </w:rPr>
        <w:sym w:font="Symbol" w:char="F0B7"/>
      </w:r>
      <w:r w:rsidRPr="00C26D49">
        <w:rPr>
          <w:b/>
        </w:rPr>
        <w:tab/>
      </w:r>
      <w:r w:rsidR="00971E53" w:rsidRPr="00C26D49">
        <w:rPr>
          <w:szCs w:val="22"/>
          <w:lang w:eastAsia="en-GB"/>
        </w:rPr>
        <w:t>kõrva väärarengud (nt välikõrva arenguhäired või puudumine), väliskuulmekäigu atreesia</w:t>
      </w:r>
      <w:r w:rsidR="000302E9" w:rsidRPr="00C26D49">
        <w:rPr>
          <w:szCs w:val="22"/>
          <w:lang w:eastAsia="en-GB"/>
        </w:rPr>
        <w:t xml:space="preserve"> (keskkõrv)</w:t>
      </w:r>
      <w:r w:rsidR="00971E53" w:rsidRPr="00C26D49">
        <w:rPr>
          <w:szCs w:val="22"/>
          <w:lang w:eastAsia="en-GB"/>
        </w:rPr>
        <w:t>;</w:t>
      </w:r>
    </w:p>
    <w:p w14:paraId="4D9967DB" w14:textId="77777777" w:rsidR="00CA02A1" w:rsidRPr="00C26D49" w:rsidRDefault="005C0A69" w:rsidP="003825E2">
      <w:pPr>
        <w:ind w:left="567" w:hanging="567"/>
        <w:rPr>
          <w:szCs w:val="22"/>
          <w:lang w:eastAsia="en-GB"/>
        </w:rPr>
      </w:pPr>
      <w:r w:rsidRPr="00C26D49">
        <w:rPr>
          <w:b/>
        </w:rPr>
        <w:sym w:font="Symbol" w:char="F0B7"/>
      </w:r>
      <w:r w:rsidRPr="00C26D49">
        <w:rPr>
          <w:b/>
        </w:rPr>
        <w:tab/>
      </w:r>
      <w:r w:rsidR="00CA02A1" w:rsidRPr="00C26D49">
        <w:rPr>
          <w:szCs w:val="22"/>
          <w:lang w:eastAsia="en-GB"/>
        </w:rPr>
        <w:t>näopiirkonna väärarengud, näiteks huulelõhe, suulaelõhe, mikrognaatia ja hüpertelorism;</w:t>
      </w:r>
    </w:p>
    <w:p w14:paraId="11321128" w14:textId="77777777" w:rsidR="00971E53" w:rsidRPr="00C26D49" w:rsidRDefault="005C0A69" w:rsidP="003825E2">
      <w:pPr>
        <w:ind w:left="567" w:hanging="567"/>
        <w:rPr>
          <w:szCs w:val="22"/>
          <w:lang w:eastAsia="en-GB"/>
        </w:rPr>
      </w:pPr>
      <w:r w:rsidRPr="00C26D49">
        <w:rPr>
          <w:b/>
        </w:rPr>
        <w:sym w:font="Symbol" w:char="F0B7"/>
      </w:r>
      <w:r w:rsidRPr="00C26D49">
        <w:rPr>
          <w:b/>
        </w:rPr>
        <w:tab/>
      </w:r>
      <w:r w:rsidR="00383DE5" w:rsidRPr="00C26D49">
        <w:rPr>
          <w:szCs w:val="22"/>
          <w:lang w:eastAsia="en-GB"/>
        </w:rPr>
        <w:t>silma väärarengud (nt koloboom</w:t>
      </w:r>
      <w:r w:rsidR="00971E53" w:rsidRPr="00C26D49">
        <w:rPr>
          <w:szCs w:val="22"/>
          <w:lang w:eastAsia="en-GB"/>
        </w:rPr>
        <w:t>);</w:t>
      </w:r>
    </w:p>
    <w:p w14:paraId="48C8E1C7" w14:textId="77777777" w:rsidR="000302E9" w:rsidRPr="00C26D49" w:rsidRDefault="00626F60" w:rsidP="003825E2">
      <w:pPr>
        <w:ind w:left="567" w:hanging="567"/>
        <w:rPr>
          <w:szCs w:val="22"/>
          <w:lang w:eastAsia="en-GB"/>
        </w:rPr>
      </w:pPr>
      <w:r w:rsidRPr="00C26D49">
        <w:rPr>
          <w:b/>
        </w:rPr>
        <w:sym w:font="Symbol" w:char="F0B7"/>
      </w:r>
      <w:r w:rsidRPr="00C26D49">
        <w:rPr>
          <w:b/>
        </w:rPr>
        <w:tab/>
      </w:r>
      <w:r w:rsidR="000302E9" w:rsidRPr="00C26D49">
        <w:rPr>
          <w:szCs w:val="22"/>
          <w:lang w:eastAsia="en-GB"/>
        </w:rPr>
        <w:t>kaasasündinud südamehaigus, näiteks kodade ja vatsakeste vaheseina defektid;</w:t>
      </w:r>
    </w:p>
    <w:p w14:paraId="5D8A7C9D" w14:textId="77777777" w:rsidR="00CA02A1" w:rsidRPr="00C26D49" w:rsidRDefault="005C0A69" w:rsidP="003825E2">
      <w:pPr>
        <w:ind w:left="567" w:hanging="567"/>
        <w:rPr>
          <w:szCs w:val="22"/>
          <w:lang w:eastAsia="en-GB"/>
        </w:rPr>
      </w:pPr>
      <w:r w:rsidRPr="00C26D49">
        <w:rPr>
          <w:b/>
        </w:rPr>
        <w:sym w:font="Symbol" w:char="F0B7"/>
      </w:r>
      <w:r w:rsidRPr="00C26D49">
        <w:rPr>
          <w:b/>
        </w:rPr>
        <w:tab/>
      </w:r>
      <w:r w:rsidR="00CA02A1" w:rsidRPr="00C26D49">
        <w:rPr>
          <w:szCs w:val="22"/>
          <w:lang w:eastAsia="en-GB"/>
        </w:rPr>
        <w:t>sõrmede väärarengud (nt polüdaktüülia, sündaktüülia</w:t>
      </w:r>
      <w:r w:rsidR="00971E53" w:rsidRPr="00C26D49">
        <w:rPr>
          <w:szCs w:val="22"/>
          <w:lang w:eastAsia="en-GB"/>
        </w:rPr>
        <w:t>);</w:t>
      </w:r>
    </w:p>
    <w:p w14:paraId="24DB6D67" w14:textId="77777777" w:rsidR="00CA02A1" w:rsidRPr="00C26D49" w:rsidRDefault="005C0A69" w:rsidP="003825E2">
      <w:pPr>
        <w:ind w:left="567" w:hanging="567"/>
        <w:rPr>
          <w:szCs w:val="22"/>
          <w:lang w:eastAsia="en-GB"/>
        </w:rPr>
      </w:pPr>
      <w:r w:rsidRPr="00C26D49">
        <w:rPr>
          <w:b/>
        </w:rPr>
        <w:sym w:font="Symbol" w:char="F0B7"/>
      </w:r>
      <w:r w:rsidRPr="00C26D49">
        <w:rPr>
          <w:b/>
        </w:rPr>
        <w:tab/>
      </w:r>
      <w:r w:rsidR="00971E53" w:rsidRPr="00C26D49">
        <w:rPr>
          <w:szCs w:val="22"/>
          <w:lang w:eastAsia="en-GB"/>
        </w:rPr>
        <w:t xml:space="preserve">trahhea ja </w:t>
      </w:r>
      <w:r w:rsidR="00CA02A1" w:rsidRPr="00C26D49">
        <w:rPr>
          <w:szCs w:val="22"/>
          <w:lang w:eastAsia="en-GB"/>
        </w:rPr>
        <w:t xml:space="preserve">söögitoru väärarengud (nt söögitoru </w:t>
      </w:r>
      <w:r w:rsidR="00BC4D6B" w:rsidRPr="00C26D49">
        <w:rPr>
          <w:szCs w:val="22"/>
          <w:lang w:eastAsia="en-GB"/>
        </w:rPr>
        <w:t>atre</w:t>
      </w:r>
      <w:r w:rsidR="00CA02A1" w:rsidRPr="00C26D49">
        <w:rPr>
          <w:szCs w:val="22"/>
          <w:lang w:eastAsia="en-GB"/>
        </w:rPr>
        <w:t>esia);</w:t>
      </w:r>
    </w:p>
    <w:p w14:paraId="1100BE25" w14:textId="77777777" w:rsidR="00383DE5" w:rsidRPr="00C26D49" w:rsidRDefault="005C0A69" w:rsidP="003825E2">
      <w:pPr>
        <w:ind w:left="567" w:hanging="567"/>
        <w:rPr>
          <w:szCs w:val="22"/>
          <w:lang w:eastAsia="en-GB"/>
        </w:rPr>
      </w:pPr>
      <w:r w:rsidRPr="00C26D49">
        <w:rPr>
          <w:b/>
        </w:rPr>
        <w:sym w:font="Symbol" w:char="F0B7"/>
      </w:r>
      <w:r w:rsidRPr="00C26D49">
        <w:rPr>
          <w:b/>
        </w:rPr>
        <w:tab/>
      </w:r>
      <w:r w:rsidR="00383DE5" w:rsidRPr="00C26D49">
        <w:rPr>
          <w:szCs w:val="22"/>
          <w:lang w:eastAsia="en-GB"/>
        </w:rPr>
        <w:t xml:space="preserve">närvisüsteemi väärarengud, nt </w:t>
      </w:r>
      <w:r w:rsidR="00383DE5" w:rsidRPr="00C26D49">
        <w:rPr>
          <w:i/>
          <w:szCs w:val="22"/>
          <w:lang w:eastAsia="en-GB"/>
        </w:rPr>
        <w:t>spina bifida</w:t>
      </w:r>
      <w:r w:rsidR="00383DE5" w:rsidRPr="00C26D49">
        <w:rPr>
          <w:szCs w:val="22"/>
          <w:lang w:eastAsia="en-GB"/>
        </w:rPr>
        <w:t>;</w:t>
      </w:r>
    </w:p>
    <w:p w14:paraId="648B4DFB" w14:textId="77777777" w:rsidR="00971E53" w:rsidRPr="00C26D49" w:rsidRDefault="005C0A69" w:rsidP="003825E2">
      <w:pPr>
        <w:ind w:left="567" w:hanging="567"/>
        <w:rPr>
          <w:szCs w:val="22"/>
          <w:lang w:eastAsia="en-GB"/>
        </w:rPr>
      </w:pPr>
      <w:r w:rsidRPr="00C26D49">
        <w:rPr>
          <w:b/>
        </w:rPr>
        <w:sym w:font="Symbol" w:char="F0B7"/>
      </w:r>
      <w:r w:rsidRPr="00C26D49">
        <w:rPr>
          <w:b/>
        </w:rPr>
        <w:tab/>
      </w:r>
      <w:r w:rsidR="00CD01A5" w:rsidRPr="00C26D49">
        <w:rPr>
          <w:szCs w:val="22"/>
          <w:lang w:eastAsia="en-GB"/>
        </w:rPr>
        <w:t xml:space="preserve">neerude </w:t>
      </w:r>
      <w:r w:rsidR="00383DE5" w:rsidRPr="00C26D49">
        <w:rPr>
          <w:szCs w:val="22"/>
          <w:lang w:eastAsia="en-GB"/>
        </w:rPr>
        <w:t>väärarengud.</w:t>
      </w:r>
    </w:p>
    <w:p w14:paraId="4F3B8D65" w14:textId="77777777" w:rsidR="00383DE5" w:rsidRPr="00C26D49" w:rsidRDefault="00383DE5" w:rsidP="003825E2">
      <w:pPr>
        <w:rPr>
          <w:szCs w:val="22"/>
          <w:lang w:eastAsia="en-GB"/>
        </w:rPr>
      </w:pPr>
    </w:p>
    <w:p w14:paraId="3AAC3528" w14:textId="77777777" w:rsidR="00383DE5" w:rsidRPr="00C26D49" w:rsidRDefault="00E45372" w:rsidP="00383DE5">
      <w:pPr>
        <w:keepNext/>
        <w:rPr>
          <w:szCs w:val="22"/>
          <w:lang w:eastAsia="en-GB"/>
        </w:rPr>
      </w:pPr>
      <w:r w:rsidRPr="00C26D49">
        <w:rPr>
          <w:szCs w:val="22"/>
          <w:lang w:eastAsia="en-GB"/>
        </w:rPr>
        <w:t>Lisaks on saadud</w:t>
      </w:r>
      <w:r w:rsidR="00383DE5" w:rsidRPr="00C26D49">
        <w:rPr>
          <w:szCs w:val="22"/>
          <w:lang w:eastAsia="en-GB"/>
        </w:rPr>
        <w:t xml:space="preserve"> üksikuid teateid järgmistest väärarengutest:</w:t>
      </w:r>
    </w:p>
    <w:p w14:paraId="7B8014B9" w14:textId="77777777" w:rsidR="00383DE5" w:rsidRPr="00C26D49" w:rsidRDefault="005C0A69" w:rsidP="005C0A69">
      <w:pPr>
        <w:keepNext/>
        <w:ind w:left="567" w:hanging="567"/>
        <w:rPr>
          <w:szCs w:val="22"/>
          <w:lang w:eastAsia="en-GB"/>
        </w:rPr>
      </w:pPr>
      <w:r w:rsidRPr="00C26D49">
        <w:rPr>
          <w:b/>
        </w:rPr>
        <w:sym w:font="Symbol" w:char="F0B7"/>
      </w:r>
      <w:r w:rsidRPr="00C26D49">
        <w:rPr>
          <w:b/>
        </w:rPr>
        <w:tab/>
      </w:r>
      <w:r w:rsidR="00383DE5" w:rsidRPr="00C26D49">
        <w:rPr>
          <w:szCs w:val="22"/>
          <w:lang w:eastAsia="en-GB"/>
        </w:rPr>
        <w:t>mikroftalmia;</w:t>
      </w:r>
    </w:p>
    <w:p w14:paraId="7BA7EB33" w14:textId="77777777" w:rsidR="00383DE5" w:rsidRPr="00C26D49" w:rsidRDefault="005C0A69" w:rsidP="005C0A69">
      <w:pPr>
        <w:keepNext/>
        <w:ind w:left="567" w:hanging="567"/>
        <w:rPr>
          <w:szCs w:val="22"/>
          <w:lang w:eastAsia="en-GB"/>
        </w:rPr>
      </w:pPr>
      <w:r w:rsidRPr="00C26D49">
        <w:rPr>
          <w:b/>
        </w:rPr>
        <w:sym w:font="Symbol" w:char="F0B7"/>
      </w:r>
      <w:r w:rsidRPr="00C26D49">
        <w:rPr>
          <w:b/>
        </w:rPr>
        <w:tab/>
      </w:r>
      <w:r w:rsidR="00971E53" w:rsidRPr="00C26D49">
        <w:rPr>
          <w:szCs w:val="22"/>
          <w:lang w:eastAsia="en-GB"/>
        </w:rPr>
        <w:t xml:space="preserve">kaasasündinud </w:t>
      </w:r>
      <w:r w:rsidR="00383DE5" w:rsidRPr="00C26D49">
        <w:rPr>
          <w:szCs w:val="22"/>
          <w:lang w:eastAsia="en-GB"/>
        </w:rPr>
        <w:t>koroidpleksuse tsüst;</w:t>
      </w:r>
    </w:p>
    <w:p w14:paraId="73F6F63D" w14:textId="77777777" w:rsidR="00383DE5" w:rsidRPr="00C26D49" w:rsidRDefault="005C0A69" w:rsidP="005C0A69">
      <w:pPr>
        <w:keepNext/>
        <w:ind w:left="567" w:hanging="567"/>
        <w:rPr>
          <w:szCs w:val="22"/>
          <w:lang w:eastAsia="en-GB"/>
        </w:rPr>
      </w:pPr>
      <w:r w:rsidRPr="00C26D49">
        <w:rPr>
          <w:b/>
        </w:rPr>
        <w:sym w:font="Symbol" w:char="F0B7"/>
      </w:r>
      <w:r w:rsidRPr="00C26D49">
        <w:rPr>
          <w:b/>
        </w:rPr>
        <w:tab/>
      </w:r>
      <w:r w:rsidR="00971E53" w:rsidRPr="00C26D49">
        <w:rPr>
          <w:i/>
          <w:szCs w:val="22"/>
          <w:lang w:eastAsia="en-GB"/>
        </w:rPr>
        <w:t>septum pellucidum</w:t>
      </w:r>
      <w:r w:rsidR="00971E53" w:rsidRPr="00C26D49">
        <w:rPr>
          <w:szCs w:val="22"/>
          <w:lang w:eastAsia="en-GB"/>
        </w:rPr>
        <w:t>’i agenees</w:t>
      </w:r>
      <w:r w:rsidR="00383DE5" w:rsidRPr="00C26D49">
        <w:rPr>
          <w:szCs w:val="22"/>
          <w:lang w:eastAsia="en-GB"/>
        </w:rPr>
        <w:t>;</w:t>
      </w:r>
    </w:p>
    <w:p w14:paraId="645185F5" w14:textId="77777777" w:rsidR="00CA02A1" w:rsidRPr="00C26D49" w:rsidRDefault="005C0A69" w:rsidP="005C0A69">
      <w:pPr>
        <w:keepNext/>
        <w:ind w:left="567" w:hanging="567"/>
        <w:rPr>
          <w:szCs w:val="22"/>
          <w:lang w:eastAsia="en-GB"/>
        </w:rPr>
      </w:pPr>
      <w:r w:rsidRPr="00C26D49">
        <w:rPr>
          <w:b/>
        </w:rPr>
        <w:sym w:font="Symbol" w:char="F0B7"/>
      </w:r>
      <w:r w:rsidRPr="00C26D49">
        <w:rPr>
          <w:b/>
        </w:rPr>
        <w:tab/>
      </w:r>
      <w:r w:rsidR="00971E53" w:rsidRPr="00C26D49">
        <w:rPr>
          <w:szCs w:val="22"/>
          <w:lang w:eastAsia="en-GB"/>
        </w:rPr>
        <w:t>haistmisnärvi agenees</w:t>
      </w:r>
      <w:r w:rsidR="00CA02A1" w:rsidRPr="00C26D49">
        <w:rPr>
          <w:szCs w:val="22"/>
          <w:lang w:eastAsia="en-GB"/>
        </w:rPr>
        <w:t>.</w:t>
      </w:r>
    </w:p>
    <w:p w14:paraId="268CF553" w14:textId="77777777" w:rsidR="00BC4D6B" w:rsidRPr="00C26D49" w:rsidRDefault="00BC4D6B" w:rsidP="00BC4D6B">
      <w:pPr>
        <w:keepNext/>
        <w:numPr>
          <w:ilvl w:val="12"/>
          <w:numId w:val="0"/>
        </w:numPr>
        <w:rPr>
          <w:szCs w:val="22"/>
          <w:lang w:eastAsia="en-GB"/>
        </w:rPr>
      </w:pPr>
    </w:p>
    <w:p w14:paraId="08AC4B85" w14:textId="77777777" w:rsidR="001C711F" w:rsidRPr="00C26D49" w:rsidRDefault="001C711F">
      <w:pPr>
        <w:numPr>
          <w:ilvl w:val="12"/>
          <w:numId w:val="0"/>
        </w:numPr>
        <w:rPr>
          <w:iCs/>
        </w:rPr>
      </w:pPr>
      <w:r w:rsidRPr="00C26D49">
        <w:rPr>
          <w:rFonts w:eastAsia="MS Mincho"/>
          <w:iCs/>
          <w:szCs w:val="22"/>
        </w:rPr>
        <w:t>Loomkatsed on näidanud kahjulikku toimet reproduktiivsusele (vt lõik</w:t>
      </w:r>
      <w:r w:rsidR="00BE01F1" w:rsidRPr="00C26D49">
        <w:rPr>
          <w:rFonts w:eastAsia="MS Mincho"/>
          <w:iCs/>
          <w:szCs w:val="22"/>
        </w:rPr>
        <w:t> </w:t>
      </w:r>
      <w:r w:rsidRPr="00C26D49">
        <w:rPr>
          <w:rFonts w:eastAsia="MS Mincho"/>
          <w:iCs/>
          <w:szCs w:val="22"/>
        </w:rPr>
        <w:t>5.3).</w:t>
      </w:r>
    </w:p>
    <w:p w14:paraId="54D9E30A" w14:textId="77777777" w:rsidR="001C711F" w:rsidRPr="00C26D49" w:rsidRDefault="001C711F">
      <w:pPr>
        <w:rPr>
          <w:rFonts w:ascii="TimesNewRoman,Bold" w:hAnsi="TimesNewRoman,Bold" w:cs="TimesNewRoman,Bold"/>
          <w:szCs w:val="22"/>
          <w:lang w:eastAsia="en-GB"/>
        </w:rPr>
      </w:pPr>
    </w:p>
    <w:p w14:paraId="45E7D98A" w14:textId="77777777" w:rsidR="00BC4D6B" w:rsidRPr="00C26D49" w:rsidRDefault="004B54F1" w:rsidP="00A26F89">
      <w:pPr>
        <w:keepNext/>
        <w:outlineLvl w:val="0"/>
        <w:rPr>
          <w:szCs w:val="22"/>
          <w:lang w:eastAsia="en-GB"/>
        </w:rPr>
      </w:pPr>
      <w:r w:rsidRPr="00C26D49">
        <w:rPr>
          <w:szCs w:val="22"/>
          <w:u w:val="single"/>
          <w:lang w:eastAsia="en-GB"/>
        </w:rPr>
        <w:lastRenderedPageBreak/>
        <w:t>Imetamine</w:t>
      </w:r>
    </w:p>
    <w:p w14:paraId="6A9153FA" w14:textId="77777777" w:rsidR="004B54F1" w:rsidRPr="00C26D49" w:rsidRDefault="004B54F1" w:rsidP="00BC4D6B">
      <w:pPr>
        <w:keepNext/>
        <w:rPr>
          <w:rFonts w:ascii="TimesNewRoman,Bold" w:hAnsi="TimesNewRoman,Bold" w:cs="TimesNewRoman,Bold"/>
          <w:szCs w:val="22"/>
          <w:u w:val="single"/>
          <w:lang w:eastAsia="en-GB"/>
        </w:rPr>
      </w:pPr>
    </w:p>
    <w:p w14:paraId="644F9DA5" w14:textId="2179BE1E" w:rsidR="00DA7A9F" w:rsidRPr="00C26D49" w:rsidRDefault="00DA7A9F" w:rsidP="00DA7A9F">
      <w:pPr>
        <w:numPr>
          <w:ilvl w:val="12"/>
          <w:numId w:val="0"/>
        </w:numPr>
        <w:rPr>
          <w:szCs w:val="22"/>
        </w:rPr>
      </w:pPr>
      <w:r w:rsidRPr="00C26D49">
        <w:rPr>
          <w:szCs w:val="22"/>
        </w:rPr>
        <w:t xml:space="preserve">Piiratud andmed näitavad, et mükofenoolhape eritub rinnapiima. </w:t>
      </w:r>
      <w:r w:rsidR="002B128B" w:rsidRPr="00C26D49">
        <w:rPr>
          <w:szCs w:val="22"/>
        </w:rPr>
        <w:t xml:space="preserve">Ravim </w:t>
      </w:r>
      <w:r w:rsidRPr="00C26D49">
        <w:rPr>
          <w:szCs w:val="22"/>
        </w:rPr>
        <w:t>on vastunäidustatud rinnaga toitmise ajal, sest on võimalus mükofenoolhappe tõsiste kõrvaltoimete esinemiseks rinnaga toidetaval imikul (vt lõik </w:t>
      </w:r>
      <w:r w:rsidRPr="00C26D49">
        <w:t>4.3).</w:t>
      </w:r>
    </w:p>
    <w:p w14:paraId="5D5FBE7F" w14:textId="77777777" w:rsidR="001C711F" w:rsidRPr="00C26D49" w:rsidRDefault="001C711F">
      <w:pPr>
        <w:numPr>
          <w:ilvl w:val="12"/>
          <w:numId w:val="0"/>
        </w:numPr>
      </w:pPr>
    </w:p>
    <w:p w14:paraId="3D1BFC22" w14:textId="77777777" w:rsidR="003C3514" w:rsidRPr="00C26D49" w:rsidRDefault="003C3514" w:rsidP="003C3514">
      <w:pPr>
        <w:keepNext/>
        <w:rPr>
          <w:iCs/>
          <w:u w:val="single"/>
        </w:rPr>
      </w:pPr>
      <w:r w:rsidRPr="00C26D49">
        <w:rPr>
          <w:iCs/>
          <w:u w:val="single"/>
        </w:rPr>
        <w:t>Mehed</w:t>
      </w:r>
    </w:p>
    <w:p w14:paraId="75A470B3" w14:textId="77777777" w:rsidR="003C3514" w:rsidRPr="00C26D49" w:rsidRDefault="003C3514" w:rsidP="003C3514">
      <w:pPr>
        <w:keepNext/>
        <w:rPr>
          <w:iCs/>
        </w:rPr>
      </w:pPr>
    </w:p>
    <w:p w14:paraId="408486C0" w14:textId="77777777" w:rsidR="003C3514" w:rsidRPr="00C26D49" w:rsidRDefault="00A40804" w:rsidP="003C3514">
      <w:pPr>
        <w:rPr>
          <w:iCs/>
        </w:rPr>
      </w:pPr>
      <w:r w:rsidRPr="00C26D49">
        <w:rPr>
          <w:iCs/>
        </w:rPr>
        <w:t>Olemasolevad p</w:t>
      </w:r>
      <w:r w:rsidR="003C3514" w:rsidRPr="00C26D49">
        <w:rPr>
          <w:iCs/>
        </w:rPr>
        <w:t xml:space="preserve">iiratud kliinilised andmed ei </w:t>
      </w:r>
      <w:r w:rsidR="009C7256" w:rsidRPr="00C26D49">
        <w:rPr>
          <w:iCs/>
        </w:rPr>
        <w:t xml:space="preserve">ole </w:t>
      </w:r>
      <w:r w:rsidR="003C3514" w:rsidRPr="00C26D49">
        <w:rPr>
          <w:iCs/>
        </w:rPr>
        <w:t>näi</w:t>
      </w:r>
      <w:r w:rsidR="009C7256" w:rsidRPr="00C26D49">
        <w:rPr>
          <w:iCs/>
        </w:rPr>
        <w:t>danud</w:t>
      </w:r>
      <w:r w:rsidR="003C3514" w:rsidRPr="00C26D49">
        <w:rPr>
          <w:iCs/>
        </w:rPr>
        <w:t xml:space="preserve"> väärarengute ega raseduse katkemise suurenenud ohtu pärast isa kokkupuudet mükofenolaatmofetiiliga.</w:t>
      </w:r>
    </w:p>
    <w:p w14:paraId="37325A2E" w14:textId="77777777" w:rsidR="004340EA" w:rsidRPr="00C26D49" w:rsidRDefault="004340EA" w:rsidP="003C3514">
      <w:pPr>
        <w:rPr>
          <w:iCs/>
        </w:rPr>
      </w:pPr>
    </w:p>
    <w:p w14:paraId="21BA55CE" w14:textId="77777777" w:rsidR="003C3514" w:rsidRPr="00C26D49" w:rsidRDefault="003C3514" w:rsidP="003C3514">
      <w:pPr>
        <w:rPr>
          <w:iCs/>
        </w:rPr>
      </w:pPr>
      <w:r w:rsidRPr="00C26D49">
        <w:rPr>
          <w:iCs/>
        </w:rPr>
        <w:t>M</w:t>
      </w:r>
      <w:r w:rsidR="00046E32" w:rsidRPr="00C26D49">
        <w:rPr>
          <w:iCs/>
        </w:rPr>
        <w:t>FH</w:t>
      </w:r>
      <w:r w:rsidRPr="00C26D49">
        <w:rPr>
          <w:iCs/>
        </w:rPr>
        <w:t xml:space="preserve"> on tugev teratogeen. Ei ole teada, kas M</w:t>
      </w:r>
      <w:r w:rsidR="00046E32" w:rsidRPr="00C26D49">
        <w:rPr>
          <w:iCs/>
        </w:rPr>
        <w:t>FH</w:t>
      </w:r>
      <w:r w:rsidRPr="00C26D49">
        <w:rPr>
          <w:iCs/>
        </w:rPr>
        <w:noBreakHyphen/>
        <w:t>d leidub seemnevedelikus. Loomkatsetest saadud andmetel põhinevad kalkulatsioonid näitavad, et M</w:t>
      </w:r>
      <w:r w:rsidR="00046E32" w:rsidRPr="00C26D49">
        <w:rPr>
          <w:iCs/>
        </w:rPr>
        <w:t>FH</w:t>
      </w:r>
      <w:r w:rsidRPr="00C26D49">
        <w:rPr>
          <w:iCs/>
        </w:rPr>
        <w:t xml:space="preserve"> maksimaalne kogus, mis võib potentsiaalselt naisele üle kanduda, on sedavõrd väike, et selle toime on ebatõenäoline. Loomkatetes on mükofenolaat olnud genotoksiline kontsentratsioonides, mis ületavad vaid vähesel määral inimese terapeutilisi ekspositsiooni väärtusi, seega ei saa täielikult välistada genotoksilise toime riski seemnerakkudele.</w:t>
      </w:r>
    </w:p>
    <w:p w14:paraId="047A7111" w14:textId="77777777" w:rsidR="004340EA" w:rsidRPr="00C26D49" w:rsidRDefault="004340EA" w:rsidP="003C3514">
      <w:pPr>
        <w:rPr>
          <w:iCs/>
        </w:rPr>
      </w:pPr>
    </w:p>
    <w:p w14:paraId="6850599D" w14:textId="77777777" w:rsidR="003C3514" w:rsidRPr="00C26D49" w:rsidRDefault="003C3514" w:rsidP="003C3514">
      <w:pPr>
        <w:rPr>
          <w:iCs/>
        </w:rPr>
      </w:pPr>
      <w:r w:rsidRPr="00C26D49">
        <w:rPr>
          <w:iCs/>
        </w:rPr>
        <w:t xml:space="preserve">Seetõttu on soovitatav rakendada järgmisi ettevaatusabinõusid: seksuaalselt aktiivsetel meespatsientidel või nende naissoost partneritel on soovitatav kasutada usaldusväärset kontratseptsiooni </w:t>
      </w:r>
      <w:r w:rsidR="009C7256" w:rsidRPr="00C26D49">
        <w:rPr>
          <w:iCs/>
        </w:rPr>
        <w:t xml:space="preserve">kogu </w:t>
      </w:r>
      <w:r w:rsidRPr="00C26D49">
        <w:rPr>
          <w:iCs/>
        </w:rPr>
        <w:t xml:space="preserve">meespatsiendi ravi </w:t>
      </w:r>
      <w:r w:rsidR="009C7256" w:rsidRPr="00C26D49">
        <w:rPr>
          <w:iCs/>
        </w:rPr>
        <w:t>vältel</w:t>
      </w:r>
      <w:r w:rsidRPr="00C26D49">
        <w:rPr>
          <w:iCs/>
        </w:rPr>
        <w:t xml:space="preserve"> ja vähemalt 90 päeva pärast ravi lõpetamist. Reproduktiivses eas meespatsiente tuleb teavitada lapse eostamisega seotud võimalikest riskidest, mida arutab nendega vastava ettevalmistuse saanud tervishoiutöötaja.</w:t>
      </w:r>
    </w:p>
    <w:p w14:paraId="6D8ABDF7" w14:textId="77777777" w:rsidR="00A40804" w:rsidRPr="00C26D49" w:rsidRDefault="00A40804" w:rsidP="003C3514">
      <w:pPr>
        <w:rPr>
          <w:iCs/>
        </w:rPr>
      </w:pPr>
    </w:p>
    <w:p w14:paraId="7EA69613" w14:textId="77777777" w:rsidR="007550C9" w:rsidRPr="00C26D49" w:rsidRDefault="007550C9" w:rsidP="007550C9">
      <w:pPr>
        <w:keepNext/>
        <w:rPr>
          <w:u w:val="single"/>
        </w:rPr>
      </w:pPr>
      <w:r w:rsidRPr="00C26D49">
        <w:rPr>
          <w:u w:val="single"/>
        </w:rPr>
        <w:t>Fertiilsus</w:t>
      </w:r>
    </w:p>
    <w:p w14:paraId="57D86617" w14:textId="77777777" w:rsidR="007550C9" w:rsidRPr="00C26D49" w:rsidRDefault="007550C9" w:rsidP="007550C9">
      <w:pPr>
        <w:keepNext/>
      </w:pPr>
    </w:p>
    <w:p w14:paraId="23D15EB1" w14:textId="40F4C46D" w:rsidR="00A40804" w:rsidRPr="00C26D49" w:rsidRDefault="007550C9" w:rsidP="003C3514">
      <w:pPr>
        <w:rPr>
          <w:iCs/>
        </w:rPr>
      </w:pPr>
      <w:r w:rsidRPr="00C26D49">
        <w:t>Mükofenolaatmofetiili suukaudsetel annustel kuni 20 mg/kg</w:t>
      </w:r>
      <w:r w:rsidR="00AA1963" w:rsidRPr="00C26D49">
        <w:t xml:space="preserve"> </w:t>
      </w:r>
      <w:r w:rsidRPr="00C26D49">
        <w:t>ööpäevas puudus toime isas</w:t>
      </w:r>
      <w:r w:rsidR="00516AB9" w:rsidRPr="00C26D49">
        <w:t xml:space="preserve">te </w:t>
      </w:r>
      <w:r w:rsidRPr="00C26D49">
        <w:t>rottide fertiilsusele. Selle annuse puhul saavutatav süsteemne ekspositsioon on 2…3 korda suurem kliinilisest ekspositsioonist, mida täheldatakse soovitatava kliinilise annuse 2 g</w:t>
      </w:r>
      <w:r w:rsidR="00516AB9" w:rsidRPr="00C26D49">
        <w:t xml:space="preserve"> </w:t>
      </w:r>
      <w:r w:rsidRPr="00C26D49">
        <w:t>ööpäevas kasutamisel neerusiirdamise patsientidel, ja 1,3…2 korda suurem kliinilisest ekspositsioonist, mida täheldatakse soovitatava kliinilise annuse 3 g</w:t>
      </w:r>
      <w:r w:rsidR="009D1F9A" w:rsidRPr="00C26D49">
        <w:t xml:space="preserve"> </w:t>
      </w:r>
      <w:r w:rsidRPr="00C26D49">
        <w:t xml:space="preserve">ööpäevas kasutamisel südamesiirdamise patsientidel. </w:t>
      </w:r>
      <w:r w:rsidR="00516AB9" w:rsidRPr="00C26D49">
        <w:t>F</w:t>
      </w:r>
      <w:r w:rsidRPr="00C26D49">
        <w:t xml:space="preserve">ertiilsus- ja reproduktsiooniuuringus </w:t>
      </w:r>
      <w:r w:rsidR="00516AB9" w:rsidRPr="00C26D49">
        <w:t xml:space="preserve">emastel </w:t>
      </w:r>
      <w:r w:rsidRPr="00C26D49">
        <w:t>rottidel põhjustasid suukaudsed annused 4,5 mg/kg</w:t>
      </w:r>
      <w:r w:rsidR="00516AB9" w:rsidRPr="00C26D49">
        <w:t xml:space="preserve"> </w:t>
      </w:r>
      <w:r w:rsidRPr="00C26D49">
        <w:t>ööpäevas esimese põlvkonna järglastel väärarenguid (sealhulgas anoftalmia, agnaatia ja hüdrotsefaalia) emaslooma toksilisuse puudumisel. Selle annuse puhul täheldatud süsteemne ekspositsioon oli ligikaudu 0,5 korda suurem kliinilisest ekspositsioonist, mis saavutatakse soovitatava kliinilise annuse 2 g</w:t>
      </w:r>
      <w:r w:rsidR="00516AB9" w:rsidRPr="00C26D49">
        <w:t xml:space="preserve"> </w:t>
      </w:r>
      <w:r w:rsidRPr="00C26D49">
        <w:t>ööpäevas kasutamisel neerusiirdamise patsientidel, ja ligikaudu 0,3 korda suurem kliinilisest ekspositsioonist, mis saavutatakse soovitatava kliinilise annuse 3 g</w:t>
      </w:r>
      <w:r w:rsidR="00516AB9" w:rsidRPr="00C26D49">
        <w:t xml:space="preserve"> </w:t>
      </w:r>
      <w:r w:rsidRPr="00C26D49">
        <w:t>ööpäevas kasutamisel südamesiirdamise patsientidel. Emasloomadel ega järgmises põlvkonnas ei ilmnenud toimet fertiilsusele ega reproduktiivsusnäitajatele.</w:t>
      </w:r>
    </w:p>
    <w:p w14:paraId="322A7A14" w14:textId="77777777" w:rsidR="00B7755B" w:rsidRPr="00C26D49" w:rsidRDefault="00B7755B">
      <w:pPr>
        <w:numPr>
          <w:ilvl w:val="12"/>
          <w:numId w:val="0"/>
        </w:numPr>
      </w:pPr>
    </w:p>
    <w:p w14:paraId="229A1993" w14:textId="77777777" w:rsidR="001C711F" w:rsidRPr="00C26D49" w:rsidRDefault="001C711F" w:rsidP="00A26F89">
      <w:pPr>
        <w:keepNext/>
        <w:keepLines/>
        <w:outlineLvl w:val="0"/>
        <w:rPr>
          <w:b/>
        </w:rPr>
      </w:pPr>
      <w:r w:rsidRPr="00C26D49">
        <w:rPr>
          <w:b/>
        </w:rPr>
        <w:t>4.7</w:t>
      </w:r>
      <w:r w:rsidRPr="00C26D49">
        <w:rPr>
          <w:b/>
        </w:rPr>
        <w:tab/>
        <w:t>Toime reaktsioonikiirusele</w:t>
      </w:r>
    </w:p>
    <w:p w14:paraId="0CD3DABF" w14:textId="77777777" w:rsidR="001C711F" w:rsidRPr="00C26D49" w:rsidRDefault="001C711F" w:rsidP="008D3819">
      <w:pPr>
        <w:keepNext/>
        <w:keepLines/>
      </w:pPr>
    </w:p>
    <w:p w14:paraId="367B89A9" w14:textId="567F409E" w:rsidR="008D4DEB" w:rsidRPr="00C26D49" w:rsidRDefault="00411034" w:rsidP="008D4DEB">
      <w:r w:rsidRPr="00C26D49">
        <w:rPr>
          <w:szCs w:val="22"/>
        </w:rPr>
        <w:t xml:space="preserve">Mükofenolaatmofetiil </w:t>
      </w:r>
      <w:r w:rsidR="008D4DEB" w:rsidRPr="00C26D49">
        <w:t>mõjutab mõõdukalt autojuhtimise ja masinate käsitsemise võimet.</w:t>
      </w:r>
    </w:p>
    <w:p w14:paraId="3C5CDBAE" w14:textId="6ADEBE52" w:rsidR="008D4DEB" w:rsidRPr="00C26D49" w:rsidRDefault="00411034" w:rsidP="008D4DEB">
      <w:r w:rsidRPr="00C26D49">
        <w:t xml:space="preserve">Ravim </w:t>
      </w:r>
      <w:r w:rsidR="008D4DEB" w:rsidRPr="00C26D49">
        <w:t xml:space="preserve">võib põhjustada unisust, segasust, pearinglust, treemorit või hüpotensiooni ning seetõttu </w:t>
      </w:r>
      <w:r w:rsidR="004C3FDE" w:rsidRPr="00C26D49">
        <w:t>on</w:t>
      </w:r>
      <w:r w:rsidR="008D4DEB" w:rsidRPr="00C26D49">
        <w:t xml:space="preserve"> patsien</w:t>
      </w:r>
      <w:r w:rsidR="004C3FDE" w:rsidRPr="00C26D49">
        <w:t>tidel soovitav olla ettevaatlik</w:t>
      </w:r>
      <w:r w:rsidR="008D4DEB" w:rsidRPr="00C26D49">
        <w:t xml:space="preserve"> autojuhtimisel ja masinatega töötamisel.</w:t>
      </w:r>
    </w:p>
    <w:p w14:paraId="51648065" w14:textId="77777777" w:rsidR="001C711F" w:rsidRPr="00C26D49" w:rsidRDefault="001C711F"/>
    <w:p w14:paraId="179E88E5" w14:textId="77777777" w:rsidR="001C711F" w:rsidRPr="00C26D49" w:rsidRDefault="001C711F" w:rsidP="002859BD">
      <w:pPr>
        <w:keepNext/>
        <w:ind w:left="567" w:hanging="567"/>
        <w:outlineLvl w:val="0"/>
        <w:rPr>
          <w:b/>
        </w:rPr>
      </w:pPr>
      <w:r w:rsidRPr="00C26D49">
        <w:rPr>
          <w:b/>
        </w:rPr>
        <w:t>4.8</w:t>
      </w:r>
      <w:r w:rsidRPr="00C26D49">
        <w:rPr>
          <w:b/>
        </w:rPr>
        <w:tab/>
        <w:t>Kõrvaltoimed</w:t>
      </w:r>
    </w:p>
    <w:p w14:paraId="37F689BD" w14:textId="77777777" w:rsidR="001C711F" w:rsidRPr="00C26D49" w:rsidRDefault="001C711F" w:rsidP="002859BD">
      <w:pPr>
        <w:keepNext/>
        <w:ind w:left="567" w:hanging="567"/>
        <w:rPr>
          <w:i/>
        </w:rPr>
      </w:pPr>
    </w:p>
    <w:p w14:paraId="080EFB9E" w14:textId="77777777" w:rsidR="00C14C6D" w:rsidRPr="00C26D49" w:rsidRDefault="00C14C6D" w:rsidP="00C14C6D">
      <w:pPr>
        <w:keepNext/>
        <w:rPr>
          <w:iCs/>
          <w:u w:val="single"/>
          <w:lang w:eastAsia="en-US"/>
        </w:rPr>
      </w:pPr>
      <w:r w:rsidRPr="00C26D49">
        <w:rPr>
          <w:iCs/>
          <w:u w:val="single"/>
          <w:lang w:eastAsia="en-US"/>
        </w:rPr>
        <w:t>Ohutusandmete kokkuvõte</w:t>
      </w:r>
    </w:p>
    <w:p w14:paraId="41D79BB7" w14:textId="77777777" w:rsidR="00C14C6D" w:rsidRPr="00C26D49" w:rsidRDefault="00C14C6D" w:rsidP="002859BD">
      <w:pPr>
        <w:keepNext/>
      </w:pPr>
    </w:p>
    <w:p w14:paraId="077D819E" w14:textId="7E383038" w:rsidR="00C14C6D" w:rsidRPr="00C26D49" w:rsidRDefault="00C14C6D" w:rsidP="00C14C6D">
      <w:pPr>
        <w:rPr>
          <w:u w:val="single"/>
          <w:lang w:eastAsia="en-US"/>
        </w:rPr>
      </w:pPr>
      <w:r w:rsidRPr="00C26D49">
        <w:rPr>
          <w:szCs w:val="22"/>
        </w:rPr>
        <w:t>Kõhulahtisus</w:t>
      </w:r>
      <w:r w:rsidR="004D2733" w:rsidRPr="00C26D49">
        <w:rPr>
          <w:szCs w:val="22"/>
        </w:rPr>
        <w:t xml:space="preserve"> (kuni 52,6%)</w:t>
      </w:r>
      <w:r w:rsidRPr="00C26D49">
        <w:rPr>
          <w:szCs w:val="22"/>
        </w:rPr>
        <w:t>, leukopeenia</w:t>
      </w:r>
      <w:r w:rsidR="004D2733" w:rsidRPr="00C26D49">
        <w:rPr>
          <w:szCs w:val="22"/>
        </w:rPr>
        <w:t xml:space="preserve"> (kuni 45,8%)</w:t>
      </w:r>
      <w:r w:rsidRPr="00C26D49">
        <w:rPr>
          <w:szCs w:val="22"/>
        </w:rPr>
        <w:t xml:space="preserve">, </w:t>
      </w:r>
      <w:r w:rsidR="004D2733" w:rsidRPr="00C26D49">
        <w:rPr>
          <w:szCs w:val="22"/>
        </w:rPr>
        <w:t>bakteriaalsed infektsioonid (kuni 39,9%)</w:t>
      </w:r>
      <w:r w:rsidRPr="00C26D49">
        <w:rPr>
          <w:szCs w:val="22"/>
        </w:rPr>
        <w:t xml:space="preserve"> ja oksendamine</w:t>
      </w:r>
      <w:r w:rsidR="004D2733" w:rsidRPr="00C26D49">
        <w:rPr>
          <w:szCs w:val="22"/>
        </w:rPr>
        <w:t xml:space="preserve"> (kuni 39,1%)</w:t>
      </w:r>
      <w:r w:rsidRPr="00C26D49">
        <w:rPr>
          <w:szCs w:val="22"/>
        </w:rPr>
        <w:t xml:space="preserve"> kuulusid kõige sagedasemate ja/või tõsiste kõrvaltoimete hulka, mida seostati </w:t>
      </w:r>
      <w:r w:rsidR="00411034" w:rsidRPr="00C26D49">
        <w:rPr>
          <w:szCs w:val="22"/>
        </w:rPr>
        <w:t>mükofenolaatmofetiili</w:t>
      </w:r>
      <w:r w:rsidR="00411034" w:rsidRPr="00C26D49" w:rsidDel="00411034">
        <w:rPr>
          <w:szCs w:val="22"/>
        </w:rPr>
        <w:t xml:space="preserve"> </w:t>
      </w:r>
      <w:r w:rsidRPr="00C26D49">
        <w:rPr>
          <w:szCs w:val="22"/>
        </w:rPr>
        <w:t>manustamisega kombinatsioonis tsüklosporiini ja kortikosteroididega. On andmeid ka teatud tüüpi infektsioonide sagedasema esinemise kohta (vt lõik 4.4).</w:t>
      </w:r>
    </w:p>
    <w:p w14:paraId="74E23E78" w14:textId="77777777" w:rsidR="00C14C6D" w:rsidRPr="00C26D49" w:rsidRDefault="00C14C6D" w:rsidP="00C14C6D">
      <w:pPr>
        <w:rPr>
          <w:lang w:eastAsia="en-US"/>
        </w:rPr>
      </w:pPr>
    </w:p>
    <w:p w14:paraId="26838B04" w14:textId="77777777" w:rsidR="00C14C6D" w:rsidRPr="00C26D49" w:rsidRDefault="00C14C6D" w:rsidP="00C14C6D">
      <w:pPr>
        <w:keepNext/>
        <w:rPr>
          <w:iCs/>
          <w:u w:val="single"/>
        </w:rPr>
      </w:pPr>
      <w:r w:rsidRPr="00C26D49">
        <w:rPr>
          <w:iCs/>
          <w:u w:val="single"/>
        </w:rPr>
        <w:lastRenderedPageBreak/>
        <w:t>Kõrvaltoimete loetelu tabelina</w:t>
      </w:r>
    </w:p>
    <w:p w14:paraId="1F78D107" w14:textId="77777777" w:rsidR="007F6B6E" w:rsidRPr="00C26D49" w:rsidRDefault="007F6B6E" w:rsidP="00C14C6D">
      <w:pPr>
        <w:keepNext/>
        <w:rPr>
          <w:iCs/>
          <w:u w:val="single"/>
        </w:rPr>
      </w:pPr>
    </w:p>
    <w:p w14:paraId="78F7B256" w14:textId="2570E012" w:rsidR="00C14C6D" w:rsidRPr="00C26D49" w:rsidRDefault="00C14C6D" w:rsidP="00C14C6D">
      <w:pPr>
        <w:rPr>
          <w:lang w:eastAsia="en-US"/>
        </w:rPr>
      </w:pPr>
      <w:r w:rsidRPr="00C26D49">
        <w:rPr>
          <w:lang w:eastAsia="en-US"/>
        </w:rPr>
        <w:t xml:space="preserve">Tabelis 1 on toodud kliinilistes uuringutes </w:t>
      </w:r>
      <w:r w:rsidR="004A582F" w:rsidRPr="00C26D49">
        <w:rPr>
          <w:lang w:eastAsia="en-US"/>
        </w:rPr>
        <w:t>ja turu</w:t>
      </w:r>
      <w:r w:rsidR="00D41235" w:rsidRPr="00C26D49">
        <w:rPr>
          <w:lang w:eastAsia="en-US"/>
        </w:rPr>
        <w:t>letuleku</w:t>
      </w:r>
      <w:r w:rsidR="004A582F" w:rsidRPr="00C26D49">
        <w:rPr>
          <w:lang w:eastAsia="en-US"/>
        </w:rPr>
        <w:t xml:space="preserve">järgselt </w:t>
      </w:r>
      <w:r w:rsidRPr="00C26D49">
        <w:rPr>
          <w:lang w:eastAsia="en-US"/>
        </w:rPr>
        <w:t>täheldatud kõrvaltoimed MedDRA organsüsteemi klassi järgi koos esinemissagedus</w:t>
      </w:r>
      <w:r w:rsidR="00F22BCB" w:rsidRPr="00C26D49">
        <w:rPr>
          <w:lang w:eastAsia="en-US"/>
        </w:rPr>
        <w:t>t</w:t>
      </w:r>
      <w:r w:rsidRPr="00C26D49">
        <w:rPr>
          <w:lang w:eastAsia="en-US"/>
        </w:rPr>
        <w:t xml:space="preserve">ega. Iga kõrvaltoime vastav esinemissageduse kategooria põhineb järgmisel konventsioonil: </w:t>
      </w:r>
      <w:r w:rsidRPr="00C26D49">
        <w:rPr>
          <w:color w:val="000000"/>
        </w:rPr>
        <w:t>väga sage (≥1/10), sage (≥1/100 kuni &lt;1/10), aeg-ajalt (≥1/1000 kuni &lt;1/100), harv (≥1/10 000 kuni &lt;1/1000)</w:t>
      </w:r>
      <w:ins w:id="2" w:author="KBM_ET Vendor_2" w:date="2026-01-26T12:56:00Z">
        <w:r w:rsidR="001848F6">
          <w:rPr>
            <w:color w:val="000000"/>
          </w:rPr>
          <w:t>,</w:t>
        </w:r>
      </w:ins>
      <w:del w:id="3" w:author="KBM_ET Vendor_2" w:date="2026-01-26T12:56:00Z">
        <w:r w:rsidRPr="00C26D49" w:rsidDel="001848F6">
          <w:rPr>
            <w:color w:val="000000"/>
          </w:rPr>
          <w:delText xml:space="preserve"> ja</w:delText>
        </w:r>
      </w:del>
      <w:r w:rsidRPr="00C26D49">
        <w:rPr>
          <w:color w:val="000000"/>
        </w:rPr>
        <w:t xml:space="preserve"> väga harv (&lt;1/10 000)</w:t>
      </w:r>
      <w:ins w:id="4" w:author="KBM_ET Vendor_2" w:date="2026-01-26T12:56:00Z">
        <w:r w:rsidR="001848F6">
          <w:rPr>
            <w:color w:val="000000"/>
          </w:rPr>
          <w:t xml:space="preserve"> ja tea</w:t>
        </w:r>
      </w:ins>
      <w:ins w:id="5" w:author="KBM_ET Vendor_2" w:date="2026-01-26T12:57:00Z">
        <w:r w:rsidR="001848F6">
          <w:rPr>
            <w:color w:val="000000"/>
          </w:rPr>
          <w:t>dmata (ei saa hinnata olemasolevate andmete alusel)</w:t>
        </w:r>
      </w:ins>
      <w:r w:rsidRPr="00C26D49">
        <w:rPr>
          <w:color w:val="000000"/>
        </w:rPr>
        <w:t>. Teatud kõrvaltoimete esinemissageduse suurte erinevuste tõttu erinevate siirdamiste puhul on esinemissagedus esitatud eraldi neeru-, maksa- ja südamesiirdamise patsientide kohta.</w:t>
      </w:r>
    </w:p>
    <w:p w14:paraId="5181814E" w14:textId="77777777" w:rsidR="00C14C6D" w:rsidRPr="00C26D49" w:rsidRDefault="00C14C6D" w:rsidP="00C14C6D"/>
    <w:p w14:paraId="704A751C" w14:textId="1A03AF5A" w:rsidR="00C14C6D" w:rsidRPr="00C26D49" w:rsidRDefault="00C14C6D" w:rsidP="00991186">
      <w:pPr>
        <w:keepNext/>
        <w:keepLines/>
        <w:ind w:left="1134" w:hanging="1134"/>
        <w:rPr>
          <w:b/>
          <w:color w:val="000000"/>
        </w:rPr>
      </w:pPr>
      <w:r w:rsidRPr="00C26D49">
        <w:rPr>
          <w:b/>
          <w:color w:val="000000"/>
        </w:rPr>
        <w:t>Tabel</w:t>
      </w:r>
      <w:r w:rsidR="005B774A" w:rsidRPr="00C26D49">
        <w:rPr>
          <w:b/>
          <w:color w:val="000000"/>
        </w:rPr>
        <w:t> </w:t>
      </w:r>
      <w:r w:rsidRPr="00C26D49">
        <w:rPr>
          <w:b/>
          <w:color w:val="000000"/>
        </w:rPr>
        <w:t>1</w:t>
      </w:r>
      <w:r w:rsidRPr="00C26D49">
        <w:rPr>
          <w:b/>
          <w:color w:val="000000"/>
        </w:rPr>
        <w:tab/>
      </w:r>
      <w:r w:rsidR="004D2733" w:rsidRPr="00C26D49">
        <w:rPr>
          <w:b/>
          <w:color w:val="000000"/>
        </w:rPr>
        <w:t>K</w:t>
      </w:r>
      <w:r w:rsidRPr="00C26D49">
        <w:rPr>
          <w:b/>
          <w:color w:val="000000"/>
        </w:rPr>
        <w:t>õrvaltoime</w:t>
      </w:r>
      <w:r w:rsidR="004D2733" w:rsidRPr="00C26D49">
        <w:rPr>
          <w:b/>
          <w:color w:val="000000"/>
        </w:rPr>
        <w:t>d</w:t>
      </w:r>
      <w:r w:rsidR="002B128B" w:rsidRPr="00C26D49">
        <w:rPr>
          <w:b/>
          <w:color w:val="000000"/>
        </w:rPr>
        <w:t xml:space="preserve">, mida on täheldatud uuringutes, kus ravi mükofenolaatmofetiiliga said täiskasvanud ja noorukid, </w:t>
      </w:r>
      <w:r w:rsidR="000E4E80" w:rsidRPr="00C26D49">
        <w:rPr>
          <w:b/>
          <w:color w:val="000000"/>
        </w:rPr>
        <w:t>või</w:t>
      </w:r>
      <w:r w:rsidR="002B128B" w:rsidRPr="00C26D49">
        <w:rPr>
          <w:b/>
          <w:color w:val="000000"/>
        </w:rPr>
        <w:t xml:space="preserve"> turuletulekujärgse </w:t>
      </w:r>
      <w:r w:rsidR="000E4E80" w:rsidRPr="00C26D49">
        <w:rPr>
          <w:b/>
          <w:color w:val="000000"/>
        </w:rPr>
        <w:t>järelevalve</w:t>
      </w:r>
      <w:r w:rsidR="002B128B" w:rsidRPr="00C26D49">
        <w:rPr>
          <w:b/>
          <w:color w:val="000000"/>
        </w:rPr>
        <w:t xml:space="preserve"> käigus</w:t>
      </w:r>
    </w:p>
    <w:p w14:paraId="737BA2F6" w14:textId="77777777" w:rsidR="00C14C6D" w:rsidRPr="00C26D49" w:rsidRDefault="00C14C6D" w:rsidP="00C14C6D">
      <w:pPr>
        <w:keepNext/>
        <w:keepLines/>
        <w:rPr>
          <w:color w:val="000000"/>
          <w:u w:val="single"/>
        </w:rPr>
      </w:pPr>
    </w:p>
    <w:tbl>
      <w:tblPr>
        <w:tblW w:w="9209" w:type="dxa"/>
        <w:tblLayout w:type="fixed"/>
        <w:tblLook w:val="04A0" w:firstRow="1" w:lastRow="0" w:firstColumn="1" w:lastColumn="0" w:noHBand="0" w:noVBand="1"/>
      </w:tblPr>
      <w:tblGrid>
        <w:gridCol w:w="2547"/>
        <w:gridCol w:w="1984"/>
        <w:gridCol w:w="2268"/>
        <w:gridCol w:w="2410"/>
      </w:tblGrid>
      <w:tr w:rsidR="00C14C6D" w:rsidRPr="00C26D49" w14:paraId="5BF2F2A2" w14:textId="77777777" w:rsidTr="00C21A73">
        <w:trPr>
          <w:trHeight w:val="300"/>
          <w:tblHeader/>
        </w:trPr>
        <w:tc>
          <w:tcPr>
            <w:tcW w:w="2547" w:type="dxa"/>
            <w:tcBorders>
              <w:top w:val="single" w:sz="4" w:space="0" w:color="auto"/>
              <w:left w:val="single" w:sz="4" w:space="0" w:color="auto"/>
              <w:bottom w:val="single" w:sz="4" w:space="0" w:color="auto"/>
              <w:right w:val="single" w:sz="4" w:space="0" w:color="auto"/>
            </w:tcBorders>
            <w:noWrap/>
            <w:vAlign w:val="center"/>
          </w:tcPr>
          <w:p w14:paraId="6927B7DE" w14:textId="77777777" w:rsidR="00C14C6D" w:rsidRPr="00C26D49" w:rsidRDefault="00C14C6D" w:rsidP="00C21A73">
            <w:pPr>
              <w:keepNext/>
              <w:keepLines/>
              <w:rPr>
                <w:b/>
                <w:bCs/>
                <w:color w:val="000000"/>
                <w:szCs w:val="22"/>
              </w:rPr>
            </w:pPr>
            <w:r w:rsidRPr="00C26D49">
              <w:rPr>
                <w:b/>
                <w:bCs/>
                <w:color w:val="000000"/>
                <w:szCs w:val="22"/>
              </w:rPr>
              <w:t>Kõrvaltoime</w:t>
            </w:r>
          </w:p>
          <w:p w14:paraId="33C5AD45" w14:textId="77777777" w:rsidR="00221D1F" w:rsidRPr="00C26D49" w:rsidRDefault="00221D1F" w:rsidP="00C21A73">
            <w:pPr>
              <w:keepNext/>
              <w:keepLines/>
              <w:rPr>
                <w:b/>
                <w:bCs/>
                <w:color w:val="000000"/>
                <w:szCs w:val="22"/>
              </w:rPr>
            </w:pPr>
          </w:p>
          <w:p w14:paraId="4194FFF1" w14:textId="77777777" w:rsidR="00221D1F" w:rsidRPr="00C26D49" w:rsidRDefault="00221D1F" w:rsidP="00221D1F">
            <w:pPr>
              <w:rPr>
                <w:b/>
                <w:bCs/>
              </w:rPr>
            </w:pPr>
            <w:r w:rsidRPr="00C26D49">
              <w:rPr>
                <w:b/>
                <w:bCs/>
              </w:rPr>
              <w:t>(MedDRA)</w:t>
            </w:r>
          </w:p>
          <w:p w14:paraId="0C2B8C28" w14:textId="77777777" w:rsidR="00221D1F" w:rsidRPr="00C26D49" w:rsidRDefault="00221D1F" w:rsidP="00C21A73">
            <w:pPr>
              <w:keepNext/>
              <w:keepLines/>
              <w:rPr>
                <w:b/>
                <w:bCs/>
                <w:color w:val="000000"/>
                <w:szCs w:val="22"/>
              </w:rPr>
            </w:pPr>
          </w:p>
          <w:p w14:paraId="7DAC9892" w14:textId="77777777" w:rsidR="00221D1F" w:rsidRPr="00C26D49" w:rsidRDefault="00221D1F" w:rsidP="00C21A73">
            <w:pPr>
              <w:keepNext/>
              <w:keepLines/>
              <w:rPr>
                <w:b/>
                <w:bCs/>
                <w:color w:val="000000"/>
                <w:szCs w:val="22"/>
              </w:rPr>
            </w:pPr>
            <w:r w:rsidRPr="00C26D49">
              <w:rPr>
                <w:b/>
                <w:bCs/>
                <w:color w:val="000000"/>
                <w:szCs w:val="22"/>
              </w:rPr>
              <w:t>organsüsteemi klass</w:t>
            </w:r>
          </w:p>
        </w:tc>
        <w:tc>
          <w:tcPr>
            <w:tcW w:w="1984" w:type="dxa"/>
            <w:tcBorders>
              <w:top w:val="single" w:sz="4" w:space="0" w:color="auto"/>
              <w:left w:val="nil"/>
              <w:bottom w:val="single" w:sz="4" w:space="0" w:color="auto"/>
              <w:right w:val="single" w:sz="4" w:space="0" w:color="auto"/>
            </w:tcBorders>
            <w:noWrap/>
            <w:vAlign w:val="bottom"/>
            <w:hideMark/>
          </w:tcPr>
          <w:p w14:paraId="61660229" w14:textId="77777777" w:rsidR="00C14C6D" w:rsidRPr="00C26D49" w:rsidRDefault="00C14C6D" w:rsidP="00C21A73">
            <w:pPr>
              <w:keepNext/>
              <w:keepLines/>
              <w:rPr>
                <w:b/>
                <w:bCs/>
                <w:color w:val="000000"/>
                <w:szCs w:val="22"/>
              </w:rPr>
            </w:pPr>
            <w:r w:rsidRPr="00C26D49">
              <w:rPr>
                <w:b/>
                <w:bCs/>
                <w:color w:val="000000"/>
                <w:szCs w:val="22"/>
              </w:rPr>
              <w:t>Neerusiirdamine</w:t>
            </w:r>
          </w:p>
          <w:p w14:paraId="216DD91B" w14:textId="77777777" w:rsidR="00C14C6D" w:rsidRPr="00C26D49" w:rsidRDefault="00C14C6D" w:rsidP="00C21A73">
            <w:pPr>
              <w:keepNext/>
              <w:keepLines/>
              <w:rPr>
                <w:b/>
                <w:bCs/>
                <w:color w:val="000000"/>
                <w:szCs w:val="22"/>
              </w:rPr>
            </w:pPr>
          </w:p>
        </w:tc>
        <w:tc>
          <w:tcPr>
            <w:tcW w:w="2268" w:type="dxa"/>
            <w:tcBorders>
              <w:top w:val="single" w:sz="4" w:space="0" w:color="auto"/>
              <w:left w:val="nil"/>
              <w:bottom w:val="single" w:sz="4" w:space="0" w:color="auto"/>
              <w:right w:val="single" w:sz="4" w:space="0" w:color="auto"/>
            </w:tcBorders>
            <w:noWrap/>
            <w:vAlign w:val="bottom"/>
            <w:hideMark/>
          </w:tcPr>
          <w:p w14:paraId="0E2E9E1A" w14:textId="77777777" w:rsidR="00C14C6D" w:rsidRPr="00C26D49" w:rsidRDefault="00C14C6D" w:rsidP="00C21A73">
            <w:pPr>
              <w:keepNext/>
              <w:keepLines/>
              <w:rPr>
                <w:b/>
                <w:bCs/>
                <w:color w:val="000000"/>
                <w:szCs w:val="22"/>
              </w:rPr>
            </w:pPr>
            <w:r w:rsidRPr="00C26D49">
              <w:rPr>
                <w:b/>
                <w:bCs/>
                <w:color w:val="000000"/>
                <w:szCs w:val="22"/>
              </w:rPr>
              <w:t>Maksasiirdamine</w:t>
            </w:r>
          </w:p>
          <w:p w14:paraId="2D741540" w14:textId="77777777" w:rsidR="00C14C6D" w:rsidRPr="00C26D49" w:rsidRDefault="00C14C6D" w:rsidP="00C21A73">
            <w:pPr>
              <w:keepNext/>
              <w:keepLines/>
              <w:rPr>
                <w:b/>
                <w:bCs/>
                <w:color w:val="000000"/>
                <w:szCs w:val="22"/>
              </w:rPr>
            </w:pPr>
          </w:p>
        </w:tc>
        <w:tc>
          <w:tcPr>
            <w:tcW w:w="2410" w:type="dxa"/>
            <w:tcBorders>
              <w:top w:val="single" w:sz="4" w:space="0" w:color="auto"/>
              <w:left w:val="nil"/>
              <w:bottom w:val="single" w:sz="4" w:space="0" w:color="auto"/>
              <w:right w:val="single" w:sz="4" w:space="0" w:color="auto"/>
            </w:tcBorders>
            <w:noWrap/>
            <w:vAlign w:val="bottom"/>
            <w:hideMark/>
          </w:tcPr>
          <w:p w14:paraId="59600EDE" w14:textId="77777777" w:rsidR="00C14C6D" w:rsidRPr="00C26D49" w:rsidRDefault="00C14C6D" w:rsidP="00C21A73">
            <w:pPr>
              <w:keepNext/>
              <w:keepLines/>
              <w:rPr>
                <w:b/>
                <w:bCs/>
                <w:color w:val="000000"/>
                <w:szCs w:val="22"/>
              </w:rPr>
            </w:pPr>
            <w:r w:rsidRPr="00C26D49">
              <w:rPr>
                <w:b/>
                <w:bCs/>
                <w:color w:val="000000"/>
                <w:szCs w:val="22"/>
              </w:rPr>
              <w:t>Südamesiirdamine</w:t>
            </w:r>
          </w:p>
          <w:p w14:paraId="55273396" w14:textId="77777777" w:rsidR="00C14C6D" w:rsidRPr="00C26D49" w:rsidRDefault="00C14C6D" w:rsidP="00C21A73">
            <w:pPr>
              <w:keepNext/>
              <w:keepLines/>
              <w:rPr>
                <w:b/>
                <w:bCs/>
                <w:color w:val="000000"/>
                <w:szCs w:val="22"/>
              </w:rPr>
            </w:pPr>
          </w:p>
        </w:tc>
      </w:tr>
      <w:tr w:rsidR="00C14C6D" w:rsidRPr="00C26D49" w14:paraId="7344B699"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12531555" w14:textId="77777777" w:rsidR="00C14C6D" w:rsidRPr="00C26D49" w:rsidRDefault="00C14C6D" w:rsidP="001749F0">
            <w:pPr>
              <w:keepNext/>
              <w:keepLines/>
              <w:rPr>
                <w:b/>
                <w:bCs/>
                <w:color w:val="000000"/>
                <w:szCs w:val="22"/>
              </w:rPr>
            </w:pPr>
          </w:p>
        </w:tc>
        <w:tc>
          <w:tcPr>
            <w:tcW w:w="1984" w:type="dxa"/>
            <w:tcBorders>
              <w:top w:val="nil"/>
              <w:left w:val="nil"/>
              <w:bottom w:val="single" w:sz="4" w:space="0" w:color="auto"/>
              <w:right w:val="single" w:sz="4" w:space="0" w:color="auto"/>
            </w:tcBorders>
            <w:noWrap/>
            <w:vAlign w:val="bottom"/>
            <w:hideMark/>
          </w:tcPr>
          <w:p w14:paraId="1866279C" w14:textId="77777777" w:rsidR="00C14C6D" w:rsidRPr="00C26D49" w:rsidRDefault="00C14C6D" w:rsidP="00C21A73">
            <w:pPr>
              <w:keepNext/>
              <w:keepLines/>
              <w:rPr>
                <w:color w:val="000000"/>
                <w:szCs w:val="22"/>
              </w:rPr>
            </w:pPr>
            <w:r w:rsidRPr="00C26D49">
              <w:rPr>
                <w:color w:val="000000"/>
                <w:szCs w:val="22"/>
              </w:rPr>
              <w:t>Esinemissagedus</w:t>
            </w:r>
          </w:p>
        </w:tc>
        <w:tc>
          <w:tcPr>
            <w:tcW w:w="2268" w:type="dxa"/>
            <w:tcBorders>
              <w:top w:val="nil"/>
              <w:left w:val="nil"/>
              <w:bottom w:val="single" w:sz="4" w:space="0" w:color="auto"/>
              <w:right w:val="single" w:sz="4" w:space="0" w:color="auto"/>
            </w:tcBorders>
            <w:noWrap/>
            <w:vAlign w:val="bottom"/>
            <w:hideMark/>
          </w:tcPr>
          <w:p w14:paraId="220A5B53" w14:textId="77777777" w:rsidR="00C14C6D" w:rsidRPr="00C26D49" w:rsidRDefault="00C14C6D" w:rsidP="00C21A73">
            <w:pPr>
              <w:keepNext/>
              <w:keepLines/>
              <w:rPr>
                <w:color w:val="000000"/>
                <w:szCs w:val="22"/>
              </w:rPr>
            </w:pPr>
            <w:r w:rsidRPr="00C26D49">
              <w:rPr>
                <w:color w:val="000000"/>
                <w:szCs w:val="22"/>
              </w:rPr>
              <w:t>Esinemissagedus</w:t>
            </w:r>
          </w:p>
        </w:tc>
        <w:tc>
          <w:tcPr>
            <w:tcW w:w="2410" w:type="dxa"/>
            <w:tcBorders>
              <w:top w:val="nil"/>
              <w:left w:val="nil"/>
              <w:bottom w:val="single" w:sz="4" w:space="0" w:color="auto"/>
              <w:right w:val="single" w:sz="4" w:space="0" w:color="auto"/>
            </w:tcBorders>
            <w:noWrap/>
            <w:vAlign w:val="bottom"/>
            <w:hideMark/>
          </w:tcPr>
          <w:p w14:paraId="025E35DB" w14:textId="77777777" w:rsidR="00C14C6D" w:rsidRPr="00C26D49" w:rsidRDefault="00C14C6D" w:rsidP="00C21A73">
            <w:pPr>
              <w:keepNext/>
              <w:keepLines/>
              <w:rPr>
                <w:color w:val="000000"/>
                <w:szCs w:val="22"/>
              </w:rPr>
            </w:pPr>
            <w:r w:rsidRPr="00C26D49">
              <w:rPr>
                <w:color w:val="000000"/>
                <w:szCs w:val="22"/>
              </w:rPr>
              <w:t>Esinemissagedus</w:t>
            </w:r>
          </w:p>
        </w:tc>
      </w:tr>
      <w:tr w:rsidR="00C14C6D" w:rsidRPr="00C26D49" w14:paraId="4E16908A" w14:textId="77777777" w:rsidTr="00C21A73">
        <w:trPr>
          <w:trHeight w:val="300"/>
        </w:trPr>
        <w:tc>
          <w:tcPr>
            <w:tcW w:w="9209" w:type="dxa"/>
            <w:gridSpan w:val="4"/>
            <w:tcBorders>
              <w:top w:val="single" w:sz="4" w:space="0" w:color="auto"/>
              <w:left w:val="single" w:sz="4" w:space="0" w:color="auto"/>
              <w:bottom w:val="single" w:sz="4" w:space="0" w:color="auto"/>
              <w:right w:val="single" w:sz="4" w:space="0" w:color="auto"/>
            </w:tcBorders>
            <w:noWrap/>
            <w:vAlign w:val="bottom"/>
            <w:hideMark/>
          </w:tcPr>
          <w:p w14:paraId="2E1DF396" w14:textId="77777777" w:rsidR="00C14C6D" w:rsidRPr="00C26D49" w:rsidRDefault="00C14C6D" w:rsidP="00C21A73">
            <w:pPr>
              <w:rPr>
                <w:b/>
                <w:bCs/>
                <w:color w:val="000000"/>
                <w:szCs w:val="22"/>
              </w:rPr>
            </w:pPr>
            <w:r w:rsidRPr="00C26D49">
              <w:rPr>
                <w:b/>
                <w:bCs/>
                <w:color w:val="000000"/>
                <w:szCs w:val="22"/>
              </w:rPr>
              <w:t>Infektsioonid ja infestatsioonid</w:t>
            </w:r>
            <w:r w:rsidRPr="00C26D49">
              <w:rPr>
                <w:color w:val="000000"/>
                <w:szCs w:val="22"/>
              </w:rPr>
              <w:t> </w:t>
            </w:r>
          </w:p>
        </w:tc>
      </w:tr>
      <w:tr w:rsidR="00C14C6D" w:rsidRPr="00C26D49" w14:paraId="319C8C2B"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52B3F02C" w14:textId="77777777" w:rsidR="00C14C6D" w:rsidRPr="00C26D49" w:rsidRDefault="00C14C6D" w:rsidP="00C21A73">
            <w:pPr>
              <w:rPr>
                <w:bCs/>
                <w:color w:val="000000"/>
                <w:szCs w:val="22"/>
              </w:rPr>
            </w:pPr>
            <w:r w:rsidRPr="00C26D49">
              <w:rPr>
                <w:bCs/>
                <w:color w:val="000000"/>
                <w:szCs w:val="22"/>
              </w:rPr>
              <w:t>Bakteriaalsed infektsioonid</w:t>
            </w:r>
          </w:p>
        </w:tc>
        <w:tc>
          <w:tcPr>
            <w:tcW w:w="1984" w:type="dxa"/>
            <w:tcBorders>
              <w:top w:val="nil"/>
              <w:left w:val="nil"/>
              <w:bottom w:val="single" w:sz="4" w:space="0" w:color="auto"/>
              <w:right w:val="single" w:sz="4" w:space="0" w:color="auto"/>
            </w:tcBorders>
            <w:noWrap/>
            <w:vAlign w:val="bottom"/>
          </w:tcPr>
          <w:p w14:paraId="5C11B35B" w14:textId="77777777" w:rsidR="00C14C6D" w:rsidRPr="00C26D49" w:rsidRDefault="00C14C6D" w:rsidP="00C21A73">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tcPr>
          <w:p w14:paraId="2E1A8F10" w14:textId="77777777" w:rsidR="00C14C6D" w:rsidRPr="00C26D49" w:rsidRDefault="00C14C6D"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4BEF2CF5" w14:textId="77777777" w:rsidR="00C14C6D" w:rsidRPr="00C26D49" w:rsidRDefault="00C14C6D" w:rsidP="00C21A73">
            <w:pPr>
              <w:rPr>
                <w:color w:val="000000"/>
                <w:szCs w:val="22"/>
              </w:rPr>
            </w:pPr>
            <w:r w:rsidRPr="00C26D49">
              <w:rPr>
                <w:color w:val="000000"/>
                <w:szCs w:val="22"/>
              </w:rPr>
              <w:t>Väga sage</w:t>
            </w:r>
          </w:p>
        </w:tc>
      </w:tr>
      <w:tr w:rsidR="00C14C6D" w:rsidRPr="00C26D49" w14:paraId="49F09ED1"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5DBA2D4E" w14:textId="77777777" w:rsidR="00C14C6D" w:rsidRPr="00C26D49" w:rsidRDefault="00C14C6D" w:rsidP="00C21A73">
            <w:pPr>
              <w:rPr>
                <w:bCs/>
                <w:color w:val="000000"/>
                <w:szCs w:val="22"/>
              </w:rPr>
            </w:pPr>
            <w:r w:rsidRPr="00C26D49">
              <w:rPr>
                <w:bCs/>
                <w:color w:val="000000"/>
                <w:szCs w:val="22"/>
              </w:rPr>
              <w:t>Seeninfektsioonid</w:t>
            </w:r>
          </w:p>
        </w:tc>
        <w:tc>
          <w:tcPr>
            <w:tcW w:w="1984" w:type="dxa"/>
            <w:tcBorders>
              <w:top w:val="nil"/>
              <w:left w:val="nil"/>
              <w:bottom w:val="single" w:sz="4" w:space="0" w:color="auto"/>
              <w:right w:val="single" w:sz="4" w:space="0" w:color="auto"/>
            </w:tcBorders>
            <w:noWrap/>
            <w:vAlign w:val="bottom"/>
          </w:tcPr>
          <w:p w14:paraId="4A68E174" w14:textId="77777777" w:rsidR="00C14C6D" w:rsidRPr="00C26D49" w:rsidRDefault="00C14C6D"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349DE9FF" w14:textId="77777777" w:rsidR="00C14C6D" w:rsidRPr="00C26D49" w:rsidRDefault="00C14C6D"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2926A0B9" w14:textId="77777777" w:rsidR="00C14C6D" w:rsidRPr="00C26D49" w:rsidRDefault="00C14C6D" w:rsidP="00C21A73">
            <w:pPr>
              <w:rPr>
                <w:color w:val="000000"/>
                <w:szCs w:val="22"/>
              </w:rPr>
            </w:pPr>
            <w:r w:rsidRPr="00C26D49">
              <w:rPr>
                <w:color w:val="000000"/>
                <w:szCs w:val="22"/>
              </w:rPr>
              <w:t>Väga sage</w:t>
            </w:r>
          </w:p>
        </w:tc>
      </w:tr>
      <w:tr w:rsidR="00221D1F" w:rsidRPr="00C26D49" w14:paraId="76FBF672"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2F0987F3" w14:textId="77777777" w:rsidR="00221D1F" w:rsidRPr="00C26D49" w:rsidRDefault="00221D1F" w:rsidP="00C21A73">
            <w:pPr>
              <w:rPr>
                <w:bCs/>
                <w:color w:val="000000"/>
                <w:szCs w:val="22"/>
              </w:rPr>
            </w:pPr>
            <w:r w:rsidRPr="00C26D49">
              <w:rPr>
                <w:bCs/>
                <w:color w:val="000000"/>
                <w:szCs w:val="22"/>
              </w:rPr>
              <w:t>Algloomade infektsioonid</w:t>
            </w:r>
          </w:p>
        </w:tc>
        <w:tc>
          <w:tcPr>
            <w:tcW w:w="1984" w:type="dxa"/>
            <w:tcBorders>
              <w:top w:val="nil"/>
              <w:left w:val="nil"/>
              <w:bottom w:val="single" w:sz="4" w:space="0" w:color="auto"/>
              <w:right w:val="single" w:sz="4" w:space="0" w:color="auto"/>
            </w:tcBorders>
            <w:noWrap/>
            <w:vAlign w:val="bottom"/>
          </w:tcPr>
          <w:p w14:paraId="1BB14ED2" w14:textId="77777777" w:rsidR="00221D1F" w:rsidRPr="00C26D49" w:rsidRDefault="00221D1F" w:rsidP="00C21A73">
            <w:pPr>
              <w:rPr>
                <w:color w:val="000000"/>
                <w:szCs w:val="22"/>
              </w:rPr>
            </w:pPr>
            <w:r w:rsidRPr="00C26D49">
              <w:rPr>
                <w:color w:val="000000"/>
                <w:szCs w:val="22"/>
              </w:rPr>
              <w:t>Aeg-ajalt</w:t>
            </w:r>
          </w:p>
        </w:tc>
        <w:tc>
          <w:tcPr>
            <w:tcW w:w="2268" w:type="dxa"/>
            <w:tcBorders>
              <w:top w:val="nil"/>
              <w:left w:val="nil"/>
              <w:bottom w:val="single" w:sz="4" w:space="0" w:color="auto"/>
              <w:right w:val="single" w:sz="4" w:space="0" w:color="auto"/>
            </w:tcBorders>
            <w:noWrap/>
            <w:vAlign w:val="bottom"/>
          </w:tcPr>
          <w:p w14:paraId="7C298416" w14:textId="77777777" w:rsidR="00221D1F" w:rsidRPr="00C26D49" w:rsidRDefault="00221D1F" w:rsidP="00C21A73">
            <w:pPr>
              <w:rPr>
                <w:color w:val="000000"/>
                <w:szCs w:val="22"/>
              </w:rPr>
            </w:pPr>
            <w:r w:rsidRPr="00C26D49">
              <w:rPr>
                <w:color w:val="000000"/>
                <w:szCs w:val="22"/>
              </w:rPr>
              <w:t>Aeg-ajalt</w:t>
            </w:r>
          </w:p>
        </w:tc>
        <w:tc>
          <w:tcPr>
            <w:tcW w:w="2410" w:type="dxa"/>
            <w:tcBorders>
              <w:top w:val="nil"/>
              <w:left w:val="nil"/>
              <w:bottom w:val="single" w:sz="4" w:space="0" w:color="auto"/>
              <w:right w:val="single" w:sz="4" w:space="0" w:color="auto"/>
            </w:tcBorders>
            <w:noWrap/>
            <w:vAlign w:val="bottom"/>
          </w:tcPr>
          <w:p w14:paraId="5FBD29DD" w14:textId="77777777" w:rsidR="00221D1F" w:rsidRPr="00C26D49" w:rsidRDefault="00221D1F" w:rsidP="00C21A73">
            <w:pPr>
              <w:rPr>
                <w:color w:val="000000"/>
                <w:szCs w:val="22"/>
              </w:rPr>
            </w:pPr>
            <w:r w:rsidRPr="00C26D49">
              <w:rPr>
                <w:color w:val="000000"/>
                <w:szCs w:val="22"/>
              </w:rPr>
              <w:t>Aeg-ajalt</w:t>
            </w:r>
          </w:p>
        </w:tc>
      </w:tr>
      <w:tr w:rsidR="00C14C6D" w:rsidRPr="00C26D49" w14:paraId="7DAF8201"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3B2A7A96" w14:textId="77777777" w:rsidR="00C14C6D" w:rsidRPr="00C26D49" w:rsidRDefault="00C14C6D" w:rsidP="00C21A73">
            <w:pPr>
              <w:rPr>
                <w:bCs/>
                <w:color w:val="000000"/>
                <w:szCs w:val="22"/>
              </w:rPr>
            </w:pPr>
            <w:r w:rsidRPr="00C26D49">
              <w:rPr>
                <w:bCs/>
                <w:color w:val="000000"/>
                <w:szCs w:val="22"/>
              </w:rPr>
              <w:t>Viirusinfektsioonid</w:t>
            </w:r>
          </w:p>
        </w:tc>
        <w:tc>
          <w:tcPr>
            <w:tcW w:w="1984" w:type="dxa"/>
            <w:tcBorders>
              <w:top w:val="nil"/>
              <w:left w:val="nil"/>
              <w:bottom w:val="single" w:sz="4" w:space="0" w:color="auto"/>
              <w:right w:val="single" w:sz="4" w:space="0" w:color="auto"/>
            </w:tcBorders>
            <w:noWrap/>
            <w:vAlign w:val="bottom"/>
          </w:tcPr>
          <w:p w14:paraId="67AD9A0A" w14:textId="77777777" w:rsidR="00C14C6D" w:rsidRPr="00C26D49" w:rsidRDefault="00C14C6D" w:rsidP="00C21A73">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tcPr>
          <w:p w14:paraId="09FB71C4" w14:textId="77777777" w:rsidR="00C14C6D" w:rsidRPr="00C26D49" w:rsidRDefault="00C14C6D"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0E48108C" w14:textId="77777777" w:rsidR="00C14C6D" w:rsidRPr="00C26D49" w:rsidRDefault="00C14C6D" w:rsidP="00C21A73">
            <w:pPr>
              <w:rPr>
                <w:color w:val="000000"/>
                <w:szCs w:val="22"/>
              </w:rPr>
            </w:pPr>
            <w:r w:rsidRPr="00C26D49">
              <w:rPr>
                <w:color w:val="000000"/>
                <w:szCs w:val="22"/>
              </w:rPr>
              <w:t>Väga sage</w:t>
            </w:r>
          </w:p>
        </w:tc>
      </w:tr>
      <w:tr w:rsidR="00C14C6D" w:rsidRPr="00C26D49" w14:paraId="2088811E" w14:textId="77777777" w:rsidTr="00C21A73">
        <w:trPr>
          <w:trHeight w:val="300"/>
        </w:trPr>
        <w:tc>
          <w:tcPr>
            <w:tcW w:w="9209" w:type="dxa"/>
            <w:gridSpan w:val="4"/>
            <w:tcBorders>
              <w:top w:val="single" w:sz="4" w:space="0" w:color="auto"/>
              <w:left w:val="single" w:sz="4" w:space="0" w:color="auto"/>
              <w:bottom w:val="single" w:sz="4" w:space="0" w:color="auto"/>
              <w:right w:val="single" w:sz="4" w:space="0" w:color="auto"/>
            </w:tcBorders>
            <w:noWrap/>
            <w:vAlign w:val="bottom"/>
            <w:hideMark/>
          </w:tcPr>
          <w:p w14:paraId="511B5494" w14:textId="77777777" w:rsidR="00C14C6D" w:rsidRPr="00C26D49" w:rsidRDefault="00C14C6D" w:rsidP="00C21A73">
            <w:pPr>
              <w:rPr>
                <w:b/>
                <w:bCs/>
                <w:color w:val="000000"/>
                <w:szCs w:val="22"/>
              </w:rPr>
            </w:pPr>
            <w:r w:rsidRPr="00C26D49">
              <w:rPr>
                <w:b/>
                <w:szCs w:val="22"/>
              </w:rPr>
              <w:t>Hea-, pahaloomulised ja täpsustamata kasvajad (sealhulgas tsüstid ja polüübid)</w:t>
            </w:r>
          </w:p>
        </w:tc>
      </w:tr>
      <w:tr w:rsidR="00C14C6D" w:rsidRPr="00C26D49" w14:paraId="68B87099"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2FCE1D16" w14:textId="77777777" w:rsidR="00C14C6D" w:rsidRPr="00C26D49" w:rsidRDefault="00C14C6D" w:rsidP="00C21A73">
            <w:pPr>
              <w:rPr>
                <w:bCs/>
                <w:color w:val="000000"/>
                <w:szCs w:val="22"/>
              </w:rPr>
            </w:pPr>
            <w:r w:rsidRPr="00C26D49">
              <w:rPr>
                <w:bCs/>
                <w:color w:val="000000"/>
                <w:szCs w:val="22"/>
              </w:rPr>
              <w:t>Naha healoomuline kasvaja</w:t>
            </w:r>
          </w:p>
        </w:tc>
        <w:tc>
          <w:tcPr>
            <w:tcW w:w="1984" w:type="dxa"/>
            <w:tcBorders>
              <w:top w:val="nil"/>
              <w:left w:val="nil"/>
              <w:bottom w:val="single" w:sz="4" w:space="0" w:color="auto"/>
              <w:right w:val="single" w:sz="4" w:space="0" w:color="auto"/>
            </w:tcBorders>
            <w:noWrap/>
            <w:vAlign w:val="bottom"/>
          </w:tcPr>
          <w:p w14:paraId="113EAFE2" w14:textId="77777777" w:rsidR="00C14C6D" w:rsidRPr="00C26D49" w:rsidRDefault="00C14C6D"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2CEE313E" w14:textId="77777777" w:rsidR="00C14C6D" w:rsidRPr="00C26D49" w:rsidRDefault="00C14C6D"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48E3DD95" w14:textId="77777777" w:rsidR="00C14C6D" w:rsidRPr="00C26D49" w:rsidRDefault="00C14C6D" w:rsidP="00C21A73">
            <w:pPr>
              <w:rPr>
                <w:color w:val="000000"/>
                <w:szCs w:val="22"/>
              </w:rPr>
            </w:pPr>
            <w:r w:rsidRPr="00C26D49">
              <w:rPr>
                <w:color w:val="000000"/>
                <w:szCs w:val="22"/>
              </w:rPr>
              <w:t>Sage</w:t>
            </w:r>
          </w:p>
        </w:tc>
      </w:tr>
      <w:tr w:rsidR="00221D1F" w:rsidRPr="00C26D49" w14:paraId="121C018E"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06C484C3" w14:textId="77777777" w:rsidR="00221D1F" w:rsidRPr="00C26D49" w:rsidRDefault="00954730" w:rsidP="00C21A73">
            <w:pPr>
              <w:rPr>
                <w:bCs/>
                <w:color w:val="000000"/>
                <w:szCs w:val="22"/>
              </w:rPr>
            </w:pPr>
            <w:r w:rsidRPr="00C26D49">
              <w:rPr>
                <w:bCs/>
                <w:color w:val="000000"/>
                <w:szCs w:val="22"/>
              </w:rPr>
              <w:t>Lümfoom</w:t>
            </w:r>
          </w:p>
        </w:tc>
        <w:tc>
          <w:tcPr>
            <w:tcW w:w="1984" w:type="dxa"/>
            <w:tcBorders>
              <w:top w:val="nil"/>
              <w:left w:val="nil"/>
              <w:bottom w:val="single" w:sz="4" w:space="0" w:color="auto"/>
              <w:right w:val="single" w:sz="4" w:space="0" w:color="auto"/>
            </w:tcBorders>
            <w:noWrap/>
            <w:vAlign w:val="bottom"/>
          </w:tcPr>
          <w:p w14:paraId="3C25E4E3" w14:textId="77777777" w:rsidR="00221D1F" w:rsidRPr="00C26D49" w:rsidRDefault="00954730" w:rsidP="00C21A73">
            <w:pPr>
              <w:rPr>
                <w:color w:val="000000"/>
                <w:szCs w:val="22"/>
              </w:rPr>
            </w:pPr>
            <w:r w:rsidRPr="00C26D49">
              <w:rPr>
                <w:color w:val="000000"/>
                <w:szCs w:val="22"/>
              </w:rPr>
              <w:t>Aeg-ajalt</w:t>
            </w:r>
          </w:p>
        </w:tc>
        <w:tc>
          <w:tcPr>
            <w:tcW w:w="2268" w:type="dxa"/>
            <w:tcBorders>
              <w:top w:val="nil"/>
              <w:left w:val="nil"/>
              <w:bottom w:val="single" w:sz="4" w:space="0" w:color="auto"/>
              <w:right w:val="single" w:sz="4" w:space="0" w:color="auto"/>
            </w:tcBorders>
            <w:noWrap/>
            <w:vAlign w:val="bottom"/>
          </w:tcPr>
          <w:p w14:paraId="14CAAD36" w14:textId="77777777" w:rsidR="00221D1F" w:rsidRPr="00C26D49" w:rsidRDefault="00954730" w:rsidP="00C21A73">
            <w:pPr>
              <w:rPr>
                <w:color w:val="000000"/>
                <w:szCs w:val="22"/>
              </w:rPr>
            </w:pPr>
            <w:r w:rsidRPr="00C26D49">
              <w:rPr>
                <w:color w:val="000000"/>
                <w:szCs w:val="22"/>
              </w:rPr>
              <w:t>Aeg-ajalt</w:t>
            </w:r>
          </w:p>
        </w:tc>
        <w:tc>
          <w:tcPr>
            <w:tcW w:w="2410" w:type="dxa"/>
            <w:tcBorders>
              <w:top w:val="nil"/>
              <w:left w:val="nil"/>
              <w:bottom w:val="single" w:sz="4" w:space="0" w:color="auto"/>
              <w:right w:val="single" w:sz="4" w:space="0" w:color="auto"/>
            </w:tcBorders>
            <w:noWrap/>
            <w:vAlign w:val="bottom"/>
          </w:tcPr>
          <w:p w14:paraId="3E63B4CD" w14:textId="77777777" w:rsidR="00221D1F" w:rsidRPr="00C26D49" w:rsidRDefault="00954730" w:rsidP="00C21A73">
            <w:pPr>
              <w:rPr>
                <w:color w:val="000000"/>
                <w:szCs w:val="22"/>
              </w:rPr>
            </w:pPr>
            <w:r w:rsidRPr="00C26D49">
              <w:rPr>
                <w:color w:val="000000"/>
                <w:szCs w:val="22"/>
              </w:rPr>
              <w:t>Aeg-ajalt</w:t>
            </w:r>
          </w:p>
        </w:tc>
      </w:tr>
      <w:tr w:rsidR="00221D1F" w:rsidRPr="00C26D49" w14:paraId="506CF108"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57745956" w14:textId="77777777" w:rsidR="00221D1F" w:rsidRPr="00C26D49" w:rsidRDefault="00954730" w:rsidP="00C21A73">
            <w:pPr>
              <w:rPr>
                <w:bCs/>
                <w:color w:val="000000"/>
                <w:szCs w:val="22"/>
              </w:rPr>
            </w:pPr>
            <w:r w:rsidRPr="00C26D49">
              <w:rPr>
                <w:bCs/>
                <w:color w:val="000000"/>
                <w:szCs w:val="22"/>
              </w:rPr>
              <w:t>Lümfoproliferatiivne häire</w:t>
            </w:r>
          </w:p>
        </w:tc>
        <w:tc>
          <w:tcPr>
            <w:tcW w:w="1984" w:type="dxa"/>
            <w:tcBorders>
              <w:top w:val="nil"/>
              <w:left w:val="nil"/>
              <w:bottom w:val="single" w:sz="4" w:space="0" w:color="auto"/>
              <w:right w:val="single" w:sz="4" w:space="0" w:color="auto"/>
            </w:tcBorders>
            <w:noWrap/>
            <w:vAlign w:val="bottom"/>
          </w:tcPr>
          <w:p w14:paraId="25940D4A" w14:textId="77777777" w:rsidR="00221D1F" w:rsidRPr="00C26D49" w:rsidRDefault="00954730" w:rsidP="00C21A73">
            <w:pPr>
              <w:rPr>
                <w:color w:val="000000"/>
                <w:szCs w:val="22"/>
              </w:rPr>
            </w:pPr>
            <w:r w:rsidRPr="00C26D49">
              <w:rPr>
                <w:color w:val="000000"/>
                <w:szCs w:val="22"/>
              </w:rPr>
              <w:t>Aeg-ajalt</w:t>
            </w:r>
          </w:p>
        </w:tc>
        <w:tc>
          <w:tcPr>
            <w:tcW w:w="2268" w:type="dxa"/>
            <w:tcBorders>
              <w:top w:val="nil"/>
              <w:left w:val="nil"/>
              <w:bottom w:val="single" w:sz="4" w:space="0" w:color="auto"/>
              <w:right w:val="single" w:sz="4" w:space="0" w:color="auto"/>
            </w:tcBorders>
            <w:noWrap/>
            <w:vAlign w:val="bottom"/>
          </w:tcPr>
          <w:p w14:paraId="3BCE8994" w14:textId="77777777" w:rsidR="00221D1F" w:rsidRPr="00C26D49" w:rsidRDefault="00954730" w:rsidP="00C21A73">
            <w:pPr>
              <w:rPr>
                <w:color w:val="000000"/>
                <w:szCs w:val="22"/>
              </w:rPr>
            </w:pPr>
            <w:r w:rsidRPr="00C26D49">
              <w:rPr>
                <w:color w:val="000000"/>
                <w:szCs w:val="22"/>
              </w:rPr>
              <w:t>Aeg-ajalt</w:t>
            </w:r>
          </w:p>
        </w:tc>
        <w:tc>
          <w:tcPr>
            <w:tcW w:w="2410" w:type="dxa"/>
            <w:tcBorders>
              <w:top w:val="nil"/>
              <w:left w:val="nil"/>
              <w:bottom w:val="single" w:sz="4" w:space="0" w:color="auto"/>
              <w:right w:val="single" w:sz="4" w:space="0" w:color="auto"/>
            </w:tcBorders>
            <w:noWrap/>
            <w:vAlign w:val="bottom"/>
          </w:tcPr>
          <w:p w14:paraId="7D80C75B" w14:textId="77777777" w:rsidR="00221D1F" w:rsidRPr="00C26D49" w:rsidRDefault="00954730" w:rsidP="00C21A73">
            <w:pPr>
              <w:rPr>
                <w:color w:val="000000"/>
                <w:szCs w:val="22"/>
              </w:rPr>
            </w:pPr>
            <w:r w:rsidRPr="00C26D49">
              <w:rPr>
                <w:color w:val="000000"/>
                <w:szCs w:val="22"/>
              </w:rPr>
              <w:t>Aeg-ajalt</w:t>
            </w:r>
          </w:p>
        </w:tc>
      </w:tr>
      <w:tr w:rsidR="00C14C6D" w:rsidRPr="00C26D49" w14:paraId="190C3C5B"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7E67AD39" w14:textId="77777777" w:rsidR="00C14C6D" w:rsidRPr="00C26D49" w:rsidRDefault="00C14C6D" w:rsidP="00C21A73">
            <w:pPr>
              <w:rPr>
                <w:bCs/>
                <w:color w:val="000000"/>
                <w:szCs w:val="22"/>
              </w:rPr>
            </w:pPr>
            <w:r w:rsidRPr="00C26D49">
              <w:rPr>
                <w:bCs/>
                <w:color w:val="000000"/>
                <w:szCs w:val="22"/>
              </w:rPr>
              <w:t>Kasvaja</w:t>
            </w:r>
          </w:p>
        </w:tc>
        <w:tc>
          <w:tcPr>
            <w:tcW w:w="1984" w:type="dxa"/>
            <w:tcBorders>
              <w:top w:val="nil"/>
              <w:left w:val="nil"/>
              <w:bottom w:val="single" w:sz="4" w:space="0" w:color="auto"/>
              <w:right w:val="single" w:sz="4" w:space="0" w:color="auto"/>
            </w:tcBorders>
            <w:noWrap/>
            <w:vAlign w:val="bottom"/>
          </w:tcPr>
          <w:p w14:paraId="6A6D646E" w14:textId="77777777" w:rsidR="00C14C6D" w:rsidRPr="00C26D49" w:rsidRDefault="00C14C6D"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01B2D291" w14:textId="77777777" w:rsidR="00C14C6D" w:rsidRPr="00C26D49" w:rsidRDefault="00C14C6D"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4444A8CB" w14:textId="77777777" w:rsidR="00C14C6D" w:rsidRPr="00C26D49" w:rsidRDefault="00C14C6D" w:rsidP="00C21A73">
            <w:pPr>
              <w:rPr>
                <w:color w:val="000000"/>
                <w:szCs w:val="22"/>
              </w:rPr>
            </w:pPr>
            <w:r w:rsidRPr="00C26D49">
              <w:rPr>
                <w:color w:val="000000"/>
                <w:szCs w:val="22"/>
              </w:rPr>
              <w:t>Sage</w:t>
            </w:r>
          </w:p>
        </w:tc>
      </w:tr>
      <w:tr w:rsidR="00C14C6D" w:rsidRPr="00C26D49" w14:paraId="4FB01AAC"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057439EA" w14:textId="77777777" w:rsidR="00C14C6D" w:rsidRPr="00C26D49" w:rsidRDefault="00C14C6D" w:rsidP="001749F0">
            <w:pPr>
              <w:rPr>
                <w:bCs/>
                <w:color w:val="000000"/>
                <w:szCs w:val="22"/>
              </w:rPr>
            </w:pPr>
            <w:r w:rsidRPr="00C26D49">
              <w:rPr>
                <w:bCs/>
                <w:color w:val="000000"/>
                <w:szCs w:val="22"/>
              </w:rPr>
              <w:t>Nahavähk</w:t>
            </w:r>
          </w:p>
        </w:tc>
        <w:tc>
          <w:tcPr>
            <w:tcW w:w="1984" w:type="dxa"/>
            <w:tcBorders>
              <w:top w:val="nil"/>
              <w:left w:val="nil"/>
              <w:bottom w:val="single" w:sz="4" w:space="0" w:color="auto"/>
              <w:right w:val="single" w:sz="4" w:space="0" w:color="auto"/>
            </w:tcBorders>
            <w:noWrap/>
            <w:vAlign w:val="bottom"/>
          </w:tcPr>
          <w:p w14:paraId="56DE8B17" w14:textId="77777777" w:rsidR="00C14C6D" w:rsidRPr="00C26D49" w:rsidRDefault="00C14C6D"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328ADD54" w14:textId="77777777" w:rsidR="00C14C6D" w:rsidRPr="00C26D49" w:rsidRDefault="00C14C6D" w:rsidP="00C21A73">
            <w:pPr>
              <w:rPr>
                <w:color w:val="000000"/>
                <w:szCs w:val="22"/>
              </w:rPr>
            </w:pPr>
            <w:r w:rsidRPr="00C26D49">
              <w:rPr>
                <w:color w:val="000000"/>
                <w:szCs w:val="22"/>
              </w:rPr>
              <w:t>Aeg-ajalt</w:t>
            </w:r>
          </w:p>
        </w:tc>
        <w:tc>
          <w:tcPr>
            <w:tcW w:w="2410" w:type="dxa"/>
            <w:tcBorders>
              <w:top w:val="nil"/>
              <w:left w:val="nil"/>
              <w:bottom w:val="single" w:sz="4" w:space="0" w:color="auto"/>
              <w:right w:val="single" w:sz="4" w:space="0" w:color="auto"/>
            </w:tcBorders>
            <w:noWrap/>
            <w:vAlign w:val="bottom"/>
          </w:tcPr>
          <w:p w14:paraId="1459AF8B" w14:textId="77777777" w:rsidR="00C14C6D" w:rsidRPr="00C26D49" w:rsidRDefault="00C14C6D" w:rsidP="00C21A73">
            <w:pPr>
              <w:rPr>
                <w:color w:val="000000"/>
                <w:szCs w:val="22"/>
              </w:rPr>
            </w:pPr>
            <w:r w:rsidRPr="00C26D49">
              <w:rPr>
                <w:color w:val="000000"/>
                <w:szCs w:val="22"/>
              </w:rPr>
              <w:t>Sage</w:t>
            </w:r>
          </w:p>
        </w:tc>
      </w:tr>
      <w:tr w:rsidR="00C14C6D" w:rsidRPr="00C26D49" w14:paraId="2EB0E7D1" w14:textId="77777777" w:rsidTr="00C21A73">
        <w:trPr>
          <w:trHeight w:val="300"/>
        </w:trPr>
        <w:tc>
          <w:tcPr>
            <w:tcW w:w="9209" w:type="dxa"/>
            <w:gridSpan w:val="4"/>
            <w:tcBorders>
              <w:top w:val="single" w:sz="4" w:space="0" w:color="auto"/>
              <w:left w:val="single" w:sz="4" w:space="0" w:color="auto"/>
              <w:bottom w:val="single" w:sz="4" w:space="0" w:color="auto"/>
              <w:right w:val="single" w:sz="4" w:space="0" w:color="auto"/>
            </w:tcBorders>
            <w:noWrap/>
            <w:vAlign w:val="bottom"/>
            <w:hideMark/>
          </w:tcPr>
          <w:p w14:paraId="31FC14A6" w14:textId="77777777" w:rsidR="00C14C6D" w:rsidRPr="00C26D49" w:rsidRDefault="00C14C6D" w:rsidP="006443FA">
            <w:pPr>
              <w:rPr>
                <w:b/>
                <w:bCs/>
                <w:color w:val="000000"/>
                <w:szCs w:val="22"/>
              </w:rPr>
            </w:pPr>
            <w:r w:rsidRPr="00C26D49">
              <w:rPr>
                <w:b/>
                <w:szCs w:val="22"/>
              </w:rPr>
              <w:t>Vere ja lümfisüsteemi häired</w:t>
            </w:r>
          </w:p>
        </w:tc>
      </w:tr>
      <w:tr w:rsidR="00C14C6D" w:rsidRPr="00C26D49" w14:paraId="6CF68723"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53BA09A7" w14:textId="77777777" w:rsidR="00C14C6D" w:rsidRPr="00C26D49" w:rsidRDefault="00C14C6D" w:rsidP="001749F0">
            <w:pPr>
              <w:rPr>
                <w:bCs/>
                <w:color w:val="000000"/>
                <w:szCs w:val="22"/>
              </w:rPr>
            </w:pPr>
            <w:r w:rsidRPr="00C26D49">
              <w:rPr>
                <w:bCs/>
                <w:color w:val="000000"/>
                <w:szCs w:val="22"/>
              </w:rPr>
              <w:t>Aneemia</w:t>
            </w:r>
          </w:p>
        </w:tc>
        <w:tc>
          <w:tcPr>
            <w:tcW w:w="1984" w:type="dxa"/>
            <w:tcBorders>
              <w:top w:val="nil"/>
              <w:left w:val="nil"/>
              <w:bottom w:val="single" w:sz="4" w:space="0" w:color="auto"/>
              <w:right w:val="single" w:sz="4" w:space="0" w:color="auto"/>
            </w:tcBorders>
            <w:noWrap/>
            <w:vAlign w:val="bottom"/>
          </w:tcPr>
          <w:p w14:paraId="23112582" w14:textId="77777777" w:rsidR="00C14C6D" w:rsidRPr="00C26D49" w:rsidRDefault="00C14C6D" w:rsidP="00C21A73">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tcPr>
          <w:p w14:paraId="63D8BDE6" w14:textId="77777777" w:rsidR="00C14C6D" w:rsidRPr="00C26D49" w:rsidRDefault="00C14C6D"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0CF9F9F3" w14:textId="77777777" w:rsidR="00C14C6D" w:rsidRPr="00C26D49" w:rsidRDefault="00C14C6D" w:rsidP="00C21A73">
            <w:pPr>
              <w:rPr>
                <w:color w:val="000000"/>
                <w:szCs w:val="22"/>
              </w:rPr>
            </w:pPr>
            <w:r w:rsidRPr="00C26D49">
              <w:rPr>
                <w:color w:val="000000"/>
                <w:szCs w:val="22"/>
              </w:rPr>
              <w:t>Väga sage</w:t>
            </w:r>
          </w:p>
        </w:tc>
      </w:tr>
      <w:tr w:rsidR="00954730" w:rsidRPr="00C26D49" w14:paraId="3EFD1B20"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48AB3BD5" w14:textId="77777777" w:rsidR="00954730" w:rsidRPr="00C26D49" w:rsidRDefault="00954730" w:rsidP="001749F0">
            <w:pPr>
              <w:rPr>
                <w:bCs/>
                <w:color w:val="000000"/>
                <w:szCs w:val="22"/>
              </w:rPr>
            </w:pPr>
            <w:r w:rsidRPr="00C26D49">
              <w:rPr>
                <w:szCs w:val="22"/>
              </w:rPr>
              <w:t>Isoleeritud erütrotsütaarne aplaasia</w:t>
            </w:r>
          </w:p>
        </w:tc>
        <w:tc>
          <w:tcPr>
            <w:tcW w:w="1984" w:type="dxa"/>
            <w:tcBorders>
              <w:top w:val="nil"/>
              <w:left w:val="nil"/>
              <w:bottom w:val="single" w:sz="4" w:space="0" w:color="auto"/>
              <w:right w:val="single" w:sz="4" w:space="0" w:color="auto"/>
            </w:tcBorders>
            <w:noWrap/>
            <w:vAlign w:val="bottom"/>
          </w:tcPr>
          <w:p w14:paraId="6C23266E" w14:textId="77777777" w:rsidR="00954730" w:rsidRPr="00C26D49" w:rsidRDefault="00954730" w:rsidP="00C21A73">
            <w:pPr>
              <w:rPr>
                <w:color w:val="000000"/>
                <w:szCs w:val="22"/>
              </w:rPr>
            </w:pPr>
            <w:r w:rsidRPr="00C26D49">
              <w:rPr>
                <w:color w:val="000000"/>
                <w:szCs w:val="22"/>
              </w:rPr>
              <w:t>Aeg-ajalt</w:t>
            </w:r>
          </w:p>
        </w:tc>
        <w:tc>
          <w:tcPr>
            <w:tcW w:w="2268" w:type="dxa"/>
            <w:tcBorders>
              <w:top w:val="nil"/>
              <w:left w:val="nil"/>
              <w:bottom w:val="single" w:sz="4" w:space="0" w:color="auto"/>
              <w:right w:val="single" w:sz="4" w:space="0" w:color="auto"/>
            </w:tcBorders>
            <w:noWrap/>
            <w:vAlign w:val="bottom"/>
          </w:tcPr>
          <w:p w14:paraId="1B8631D0" w14:textId="77777777" w:rsidR="00954730" w:rsidRPr="00C26D49" w:rsidRDefault="00954730" w:rsidP="00C21A73">
            <w:pPr>
              <w:rPr>
                <w:color w:val="000000"/>
                <w:szCs w:val="22"/>
              </w:rPr>
            </w:pPr>
            <w:r w:rsidRPr="00C26D49">
              <w:rPr>
                <w:color w:val="000000"/>
                <w:szCs w:val="22"/>
              </w:rPr>
              <w:t>Aeg-ajalt</w:t>
            </w:r>
          </w:p>
        </w:tc>
        <w:tc>
          <w:tcPr>
            <w:tcW w:w="2410" w:type="dxa"/>
            <w:tcBorders>
              <w:top w:val="nil"/>
              <w:left w:val="nil"/>
              <w:bottom w:val="single" w:sz="4" w:space="0" w:color="auto"/>
              <w:right w:val="single" w:sz="4" w:space="0" w:color="auto"/>
            </w:tcBorders>
            <w:noWrap/>
            <w:vAlign w:val="bottom"/>
          </w:tcPr>
          <w:p w14:paraId="0631C91D" w14:textId="77777777" w:rsidR="00954730" w:rsidRPr="00C26D49" w:rsidRDefault="00954730" w:rsidP="00C21A73">
            <w:pPr>
              <w:rPr>
                <w:color w:val="000000"/>
                <w:szCs w:val="22"/>
              </w:rPr>
            </w:pPr>
            <w:r w:rsidRPr="00C26D49">
              <w:rPr>
                <w:color w:val="000000"/>
                <w:szCs w:val="22"/>
              </w:rPr>
              <w:t>Aeg-ajalt</w:t>
            </w:r>
          </w:p>
        </w:tc>
      </w:tr>
      <w:tr w:rsidR="00954730" w:rsidRPr="00C26D49" w14:paraId="071A3128"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0F06804E" w14:textId="77777777" w:rsidR="00954730" w:rsidRPr="00C26D49" w:rsidRDefault="00954730" w:rsidP="001749F0">
            <w:pPr>
              <w:rPr>
                <w:bCs/>
                <w:color w:val="000000"/>
                <w:szCs w:val="22"/>
              </w:rPr>
            </w:pPr>
            <w:r w:rsidRPr="00C26D49">
              <w:rPr>
                <w:bCs/>
                <w:color w:val="000000"/>
                <w:szCs w:val="22"/>
              </w:rPr>
              <w:t xml:space="preserve">Luuüdi </w:t>
            </w:r>
            <w:r w:rsidR="002B38CC" w:rsidRPr="00C26D49">
              <w:rPr>
                <w:bCs/>
                <w:color w:val="000000"/>
                <w:szCs w:val="22"/>
              </w:rPr>
              <w:t>puudulikkus</w:t>
            </w:r>
          </w:p>
        </w:tc>
        <w:tc>
          <w:tcPr>
            <w:tcW w:w="1984" w:type="dxa"/>
            <w:tcBorders>
              <w:top w:val="nil"/>
              <w:left w:val="nil"/>
              <w:bottom w:val="single" w:sz="4" w:space="0" w:color="auto"/>
              <w:right w:val="single" w:sz="4" w:space="0" w:color="auto"/>
            </w:tcBorders>
            <w:noWrap/>
            <w:vAlign w:val="bottom"/>
          </w:tcPr>
          <w:p w14:paraId="0774F679" w14:textId="77777777" w:rsidR="00954730" w:rsidRPr="00C26D49" w:rsidRDefault="00954730" w:rsidP="00C21A73">
            <w:pPr>
              <w:rPr>
                <w:color w:val="000000"/>
                <w:szCs w:val="22"/>
              </w:rPr>
            </w:pPr>
            <w:r w:rsidRPr="00C26D49">
              <w:rPr>
                <w:color w:val="000000"/>
                <w:szCs w:val="22"/>
              </w:rPr>
              <w:t>Aeg-ajalt</w:t>
            </w:r>
          </w:p>
        </w:tc>
        <w:tc>
          <w:tcPr>
            <w:tcW w:w="2268" w:type="dxa"/>
            <w:tcBorders>
              <w:top w:val="nil"/>
              <w:left w:val="nil"/>
              <w:bottom w:val="single" w:sz="4" w:space="0" w:color="auto"/>
              <w:right w:val="single" w:sz="4" w:space="0" w:color="auto"/>
            </w:tcBorders>
            <w:noWrap/>
            <w:vAlign w:val="bottom"/>
          </w:tcPr>
          <w:p w14:paraId="2D203409" w14:textId="77777777" w:rsidR="00954730" w:rsidRPr="00C26D49" w:rsidRDefault="00954730" w:rsidP="00C21A73">
            <w:pPr>
              <w:rPr>
                <w:color w:val="000000"/>
                <w:szCs w:val="22"/>
              </w:rPr>
            </w:pPr>
            <w:r w:rsidRPr="00C26D49">
              <w:rPr>
                <w:color w:val="000000"/>
                <w:szCs w:val="22"/>
              </w:rPr>
              <w:t>Aeg-ajalt</w:t>
            </w:r>
          </w:p>
        </w:tc>
        <w:tc>
          <w:tcPr>
            <w:tcW w:w="2410" w:type="dxa"/>
            <w:tcBorders>
              <w:top w:val="nil"/>
              <w:left w:val="nil"/>
              <w:bottom w:val="single" w:sz="4" w:space="0" w:color="auto"/>
              <w:right w:val="single" w:sz="4" w:space="0" w:color="auto"/>
            </w:tcBorders>
            <w:noWrap/>
            <w:vAlign w:val="bottom"/>
          </w:tcPr>
          <w:p w14:paraId="4778F9F6" w14:textId="77777777" w:rsidR="00954730" w:rsidRPr="00C26D49" w:rsidRDefault="00954730" w:rsidP="00C21A73">
            <w:pPr>
              <w:rPr>
                <w:color w:val="000000"/>
                <w:szCs w:val="22"/>
              </w:rPr>
            </w:pPr>
            <w:r w:rsidRPr="00C26D49">
              <w:rPr>
                <w:color w:val="000000"/>
                <w:szCs w:val="22"/>
              </w:rPr>
              <w:t>Aeg-ajalt</w:t>
            </w:r>
          </w:p>
        </w:tc>
      </w:tr>
      <w:tr w:rsidR="00C14C6D" w:rsidRPr="00C26D49" w14:paraId="54710DE5"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12DC7665" w14:textId="77777777" w:rsidR="00C14C6D" w:rsidRPr="00C26D49" w:rsidRDefault="00C14C6D" w:rsidP="001749F0">
            <w:pPr>
              <w:rPr>
                <w:bCs/>
                <w:color w:val="000000"/>
                <w:szCs w:val="22"/>
              </w:rPr>
            </w:pPr>
            <w:r w:rsidRPr="00C26D49">
              <w:rPr>
                <w:bCs/>
                <w:color w:val="000000"/>
                <w:szCs w:val="22"/>
              </w:rPr>
              <w:t>Ekhümoos</w:t>
            </w:r>
          </w:p>
        </w:tc>
        <w:tc>
          <w:tcPr>
            <w:tcW w:w="1984" w:type="dxa"/>
            <w:tcBorders>
              <w:top w:val="nil"/>
              <w:left w:val="nil"/>
              <w:bottom w:val="single" w:sz="4" w:space="0" w:color="auto"/>
              <w:right w:val="single" w:sz="4" w:space="0" w:color="auto"/>
            </w:tcBorders>
            <w:noWrap/>
            <w:vAlign w:val="bottom"/>
          </w:tcPr>
          <w:p w14:paraId="2EB6B046" w14:textId="77777777" w:rsidR="00C14C6D" w:rsidRPr="00C26D49" w:rsidRDefault="00C14C6D"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31952E05" w14:textId="77777777" w:rsidR="00C14C6D" w:rsidRPr="00C26D49" w:rsidRDefault="00C14C6D"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43133F52" w14:textId="77777777" w:rsidR="00C14C6D" w:rsidRPr="00C26D49" w:rsidRDefault="00C14C6D" w:rsidP="00C21A73">
            <w:pPr>
              <w:rPr>
                <w:color w:val="000000"/>
                <w:szCs w:val="22"/>
              </w:rPr>
            </w:pPr>
            <w:r w:rsidRPr="00C26D49">
              <w:rPr>
                <w:color w:val="000000"/>
                <w:szCs w:val="22"/>
              </w:rPr>
              <w:t>Väga sage</w:t>
            </w:r>
          </w:p>
        </w:tc>
      </w:tr>
      <w:tr w:rsidR="00C14C6D" w:rsidRPr="00C26D49" w14:paraId="5C0D8DD9"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102EF39E" w14:textId="77777777" w:rsidR="00C14C6D" w:rsidRPr="00C26D49" w:rsidRDefault="00C14C6D" w:rsidP="001749F0">
            <w:pPr>
              <w:rPr>
                <w:bCs/>
                <w:color w:val="000000"/>
                <w:szCs w:val="22"/>
              </w:rPr>
            </w:pPr>
            <w:r w:rsidRPr="00C26D49">
              <w:rPr>
                <w:bCs/>
                <w:color w:val="000000"/>
                <w:szCs w:val="22"/>
              </w:rPr>
              <w:t>Leukotsütoos</w:t>
            </w:r>
          </w:p>
        </w:tc>
        <w:tc>
          <w:tcPr>
            <w:tcW w:w="1984" w:type="dxa"/>
            <w:tcBorders>
              <w:top w:val="nil"/>
              <w:left w:val="nil"/>
              <w:bottom w:val="single" w:sz="4" w:space="0" w:color="auto"/>
              <w:right w:val="single" w:sz="4" w:space="0" w:color="auto"/>
            </w:tcBorders>
            <w:noWrap/>
            <w:vAlign w:val="bottom"/>
          </w:tcPr>
          <w:p w14:paraId="7444BDAD" w14:textId="77777777" w:rsidR="00C14C6D" w:rsidRPr="00C26D49" w:rsidRDefault="00C14C6D"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0C2D886B" w14:textId="77777777" w:rsidR="00C14C6D" w:rsidRPr="00C26D49" w:rsidRDefault="00C14C6D"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49D71A02" w14:textId="77777777" w:rsidR="00C14C6D" w:rsidRPr="00C26D49" w:rsidRDefault="00C14C6D" w:rsidP="00C21A73">
            <w:pPr>
              <w:rPr>
                <w:color w:val="000000"/>
                <w:szCs w:val="22"/>
              </w:rPr>
            </w:pPr>
            <w:r w:rsidRPr="00C26D49">
              <w:rPr>
                <w:color w:val="000000"/>
                <w:szCs w:val="22"/>
              </w:rPr>
              <w:t>Väga sage</w:t>
            </w:r>
          </w:p>
        </w:tc>
      </w:tr>
      <w:tr w:rsidR="00C14C6D" w:rsidRPr="00C26D49" w14:paraId="246B4FA0"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0F07B6D8" w14:textId="77777777" w:rsidR="00C14C6D" w:rsidRPr="00C26D49" w:rsidRDefault="00C14C6D" w:rsidP="001749F0">
            <w:pPr>
              <w:rPr>
                <w:bCs/>
                <w:color w:val="000000"/>
                <w:szCs w:val="22"/>
              </w:rPr>
            </w:pPr>
            <w:r w:rsidRPr="00C26D49">
              <w:rPr>
                <w:bCs/>
                <w:color w:val="000000"/>
                <w:szCs w:val="22"/>
              </w:rPr>
              <w:t>Leukopeenia</w:t>
            </w:r>
          </w:p>
        </w:tc>
        <w:tc>
          <w:tcPr>
            <w:tcW w:w="1984" w:type="dxa"/>
            <w:tcBorders>
              <w:top w:val="nil"/>
              <w:left w:val="nil"/>
              <w:bottom w:val="single" w:sz="4" w:space="0" w:color="auto"/>
              <w:right w:val="single" w:sz="4" w:space="0" w:color="auto"/>
            </w:tcBorders>
            <w:noWrap/>
            <w:vAlign w:val="bottom"/>
          </w:tcPr>
          <w:p w14:paraId="35FE3D5C" w14:textId="77777777" w:rsidR="00C14C6D" w:rsidRPr="00C26D49" w:rsidRDefault="00C14C6D" w:rsidP="00C21A73">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tcPr>
          <w:p w14:paraId="7584B16F" w14:textId="77777777" w:rsidR="00C14C6D" w:rsidRPr="00C26D49" w:rsidRDefault="00C14C6D"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7E97E64F" w14:textId="77777777" w:rsidR="00C14C6D" w:rsidRPr="00C26D49" w:rsidRDefault="00C14C6D" w:rsidP="00C21A73">
            <w:pPr>
              <w:rPr>
                <w:color w:val="000000"/>
                <w:szCs w:val="22"/>
              </w:rPr>
            </w:pPr>
            <w:r w:rsidRPr="00C26D49">
              <w:rPr>
                <w:color w:val="000000"/>
                <w:szCs w:val="22"/>
              </w:rPr>
              <w:t>Väga sage</w:t>
            </w:r>
          </w:p>
        </w:tc>
      </w:tr>
      <w:tr w:rsidR="00C14C6D" w:rsidRPr="00C26D49" w14:paraId="6412A0CC"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43DA6865" w14:textId="77777777" w:rsidR="00C14C6D" w:rsidRPr="00C26D49" w:rsidRDefault="00C14C6D" w:rsidP="001749F0">
            <w:pPr>
              <w:rPr>
                <w:bCs/>
                <w:color w:val="000000"/>
                <w:szCs w:val="22"/>
              </w:rPr>
            </w:pPr>
            <w:r w:rsidRPr="00C26D49">
              <w:rPr>
                <w:bCs/>
                <w:color w:val="000000"/>
                <w:szCs w:val="22"/>
              </w:rPr>
              <w:t>Pantsütopeenia</w:t>
            </w:r>
          </w:p>
        </w:tc>
        <w:tc>
          <w:tcPr>
            <w:tcW w:w="1984" w:type="dxa"/>
            <w:tcBorders>
              <w:top w:val="nil"/>
              <w:left w:val="nil"/>
              <w:bottom w:val="single" w:sz="4" w:space="0" w:color="auto"/>
              <w:right w:val="single" w:sz="4" w:space="0" w:color="auto"/>
            </w:tcBorders>
            <w:noWrap/>
            <w:vAlign w:val="bottom"/>
          </w:tcPr>
          <w:p w14:paraId="2CE3B82B" w14:textId="77777777" w:rsidR="00C14C6D" w:rsidRPr="00C26D49" w:rsidRDefault="00C14C6D"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371D1C6B" w14:textId="77777777" w:rsidR="00C14C6D" w:rsidRPr="00C26D49" w:rsidRDefault="00C14C6D"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72D803B1" w14:textId="77777777" w:rsidR="00C14C6D" w:rsidRPr="00C26D49" w:rsidRDefault="00C14C6D" w:rsidP="00C21A73">
            <w:pPr>
              <w:rPr>
                <w:color w:val="000000"/>
                <w:szCs w:val="22"/>
              </w:rPr>
            </w:pPr>
            <w:r w:rsidRPr="00C26D49">
              <w:rPr>
                <w:color w:val="000000"/>
                <w:szCs w:val="22"/>
              </w:rPr>
              <w:t>Aeg-ajalt</w:t>
            </w:r>
          </w:p>
        </w:tc>
      </w:tr>
      <w:tr w:rsidR="00C14C6D" w:rsidRPr="00C26D49" w14:paraId="7524D8AE"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39AFA9EC" w14:textId="77777777" w:rsidR="00C14C6D" w:rsidRPr="00C26D49" w:rsidRDefault="00C14C6D" w:rsidP="001749F0">
            <w:pPr>
              <w:rPr>
                <w:bCs/>
                <w:color w:val="000000"/>
                <w:szCs w:val="22"/>
              </w:rPr>
            </w:pPr>
            <w:r w:rsidRPr="00C26D49">
              <w:rPr>
                <w:bCs/>
                <w:color w:val="000000"/>
                <w:szCs w:val="22"/>
              </w:rPr>
              <w:t>Pseudolümfoom</w:t>
            </w:r>
          </w:p>
        </w:tc>
        <w:tc>
          <w:tcPr>
            <w:tcW w:w="1984" w:type="dxa"/>
            <w:tcBorders>
              <w:top w:val="nil"/>
              <w:left w:val="nil"/>
              <w:bottom w:val="single" w:sz="4" w:space="0" w:color="auto"/>
              <w:right w:val="single" w:sz="4" w:space="0" w:color="auto"/>
            </w:tcBorders>
            <w:noWrap/>
            <w:vAlign w:val="bottom"/>
          </w:tcPr>
          <w:p w14:paraId="23168739" w14:textId="77777777" w:rsidR="00C14C6D" w:rsidRPr="00C26D49" w:rsidRDefault="00C14C6D" w:rsidP="00C21A73">
            <w:pPr>
              <w:rPr>
                <w:color w:val="000000"/>
                <w:szCs w:val="22"/>
              </w:rPr>
            </w:pPr>
            <w:r w:rsidRPr="00C26D49">
              <w:rPr>
                <w:color w:val="000000"/>
                <w:szCs w:val="22"/>
              </w:rPr>
              <w:t>Aeg-ajalt</w:t>
            </w:r>
          </w:p>
        </w:tc>
        <w:tc>
          <w:tcPr>
            <w:tcW w:w="2268" w:type="dxa"/>
            <w:tcBorders>
              <w:top w:val="nil"/>
              <w:left w:val="nil"/>
              <w:bottom w:val="single" w:sz="4" w:space="0" w:color="auto"/>
              <w:right w:val="single" w:sz="4" w:space="0" w:color="auto"/>
            </w:tcBorders>
            <w:noWrap/>
            <w:vAlign w:val="bottom"/>
          </w:tcPr>
          <w:p w14:paraId="324E49EF" w14:textId="77777777" w:rsidR="00C14C6D" w:rsidRPr="00C26D49" w:rsidRDefault="00C14C6D" w:rsidP="00C21A73">
            <w:pPr>
              <w:rPr>
                <w:color w:val="000000"/>
                <w:szCs w:val="22"/>
              </w:rPr>
            </w:pPr>
            <w:r w:rsidRPr="00C26D49">
              <w:rPr>
                <w:color w:val="000000"/>
                <w:szCs w:val="22"/>
              </w:rPr>
              <w:t>Aeg-ajalt</w:t>
            </w:r>
          </w:p>
        </w:tc>
        <w:tc>
          <w:tcPr>
            <w:tcW w:w="2410" w:type="dxa"/>
            <w:tcBorders>
              <w:top w:val="nil"/>
              <w:left w:val="nil"/>
              <w:bottom w:val="single" w:sz="4" w:space="0" w:color="auto"/>
              <w:right w:val="single" w:sz="4" w:space="0" w:color="auto"/>
            </w:tcBorders>
            <w:noWrap/>
            <w:vAlign w:val="bottom"/>
          </w:tcPr>
          <w:p w14:paraId="00772075" w14:textId="77777777" w:rsidR="00C14C6D" w:rsidRPr="00C26D49" w:rsidRDefault="00C14C6D" w:rsidP="00C21A73">
            <w:pPr>
              <w:rPr>
                <w:color w:val="000000"/>
                <w:szCs w:val="22"/>
              </w:rPr>
            </w:pPr>
            <w:r w:rsidRPr="00C26D49">
              <w:rPr>
                <w:color w:val="000000"/>
                <w:szCs w:val="22"/>
              </w:rPr>
              <w:t>Sage</w:t>
            </w:r>
          </w:p>
        </w:tc>
      </w:tr>
      <w:tr w:rsidR="00C14C6D" w:rsidRPr="00C26D49" w14:paraId="2BF6AFCB"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2199838D" w14:textId="77777777" w:rsidR="00C14C6D" w:rsidRPr="00C26D49" w:rsidRDefault="00C14C6D" w:rsidP="001749F0">
            <w:pPr>
              <w:rPr>
                <w:bCs/>
                <w:color w:val="000000"/>
                <w:szCs w:val="22"/>
              </w:rPr>
            </w:pPr>
            <w:r w:rsidRPr="00C26D49">
              <w:rPr>
                <w:bCs/>
                <w:color w:val="000000"/>
                <w:szCs w:val="22"/>
              </w:rPr>
              <w:t>Trombotsütopeenia</w:t>
            </w:r>
          </w:p>
        </w:tc>
        <w:tc>
          <w:tcPr>
            <w:tcW w:w="1984" w:type="dxa"/>
            <w:tcBorders>
              <w:top w:val="nil"/>
              <w:left w:val="nil"/>
              <w:bottom w:val="single" w:sz="4" w:space="0" w:color="auto"/>
              <w:right w:val="single" w:sz="4" w:space="0" w:color="auto"/>
            </w:tcBorders>
            <w:noWrap/>
            <w:vAlign w:val="bottom"/>
          </w:tcPr>
          <w:p w14:paraId="19586C4D" w14:textId="77777777" w:rsidR="00C14C6D" w:rsidRPr="00C26D49" w:rsidRDefault="00C14C6D"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703F82A9" w14:textId="77777777" w:rsidR="00C14C6D" w:rsidRPr="00C26D49" w:rsidRDefault="00C14C6D"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4F84928B" w14:textId="77777777" w:rsidR="00C14C6D" w:rsidRPr="00C26D49" w:rsidRDefault="00C14C6D" w:rsidP="00C21A73">
            <w:pPr>
              <w:rPr>
                <w:color w:val="000000"/>
                <w:szCs w:val="22"/>
              </w:rPr>
            </w:pPr>
            <w:r w:rsidRPr="00C26D49">
              <w:rPr>
                <w:color w:val="000000"/>
                <w:szCs w:val="22"/>
              </w:rPr>
              <w:t>Väga sage</w:t>
            </w:r>
          </w:p>
        </w:tc>
      </w:tr>
      <w:tr w:rsidR="00C14C6D" w:rsidRPr="00C26D49" w14:paraId="1B719EDD" w14:textId="77777777" w:rsidTr="00C21A73">
        <w:trPr>
          <w:trHeight w:val="300"/>
        </w:trPr>
        <w:tc>
          <w:tcPr>
            <w:tcW w:w="9209" w:type="dxa"/>
            <w:gridSpan w:val="4"/>
            <w:tcBorders>
              <w:top w:val="single" w:sz="4" w:space="0" w:color="auto"/>
              <w:left w:val="single" w:sz="4" w:space="0" w:color="auto"/>
              <w:bottom w:val="single" w:sz="4" w:space="0" w:color="auto"/>
              <w:right w:val="single" w:sz="4" w:space="0" w:color="auto"/>
            </w:tcBorders>
            <w:noWrap/>
            <w:vAlign w:val="bottom"/>
            <w:hideMark/>
          </w:tcPr>
          <w:p w14:paraId="31C2DBA9" w14:textId="77777777" w:rsidR="00C14C6D" w:rsidRPr="00C26D49" w:rsidRDefault="00C14C6D" w:rsidP="006443FA">
            <w:pPr>
              <w:rPr>
                <w:b/>
                <w:bCs/>
                <w:color w:val="000000"/>
                <w:szCs w:val="22"/>
              </w:rPr>
            </w:pPr>
            <w:r w:rsidRPr="00C26D49">
              <w:rPr>
                <w:b/>
                <w:bCs/>
                <w:color w:val="000000"/>
                <w:szCs w:val="22"/>
              </w:rPr>
              <w:t>Ainevahetus- ja toitumishäired</w:t>
            </w:r>
          </w:p>
        </w:tc>
      </w:tr>
      <w:tr w:rsidR="00C14C6D" w:rsidRPr="00C26D49" w14:paraId="0A5B3F1F"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70E84E29" w14:textId="77777777" w:rsidR="00C14C6D" w:rsidRPr="00C26D49" w:rsidRDefault="00C14C6D" w:rsidP="001749F0">
            <w:pPr>
              <w:rPr>
                <w:bCs/>
                <w:color w:val="000000"/>
                <w:szCs w:val="22"/>
              </w:rPr>
            </w:pPr>
            <w:r w:rsidRPr="00C26D49">
              <w:rPr>
                <w:bCs/>
                <w:color w:val="000000"/>
                <w:szCs w:val="22"/>
              </w:rPr>
              <w:t>Atsidoos</w:t>
            </w:r>
          </w:p>
        </w:tc>
        <w:tc>
          <w:tcPr>
            <w:tcW w:w="1984" w:type="dxa"/>
            <w:tcBorders>
              <w:top w:val="nil"/>
              <w:left w:val="nil"/>
              <w:bottom w:val="single" w:sz="4" w:space="0" w:color="auto"/>
              <w:right w:val="single" w:sz="4" w:space="0" w:color="auto"/>
            </w:tcBorders>
            <w:noWrap/>
            <w:vAlign w:val="bottom"/>
          </w:tcPr>
          <w:p w14:paraId="1B0B7ED9" w14:textId="77777777" w:rsidR="00C14C6D" w:rsidRPr="00C26D49" w:rsidRDefault="00C14C6D"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230DF95D" w14:textId="77777777" w:rsidR="00C14C6D" w:rsidRPr="00C26D49" w:rsidRDefault="00C14C6D"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6A2436E8" w14:textId="77777777" w:rsidR="00C14C6D" w:rsidRPr="00C26D49" w:rsidRDefault="00C14C6D" w:rsidP="00C21A73">
            <w:pPr>
              <w:rPr>
                <w:color w:val="000000"/>
                <w:szCs w:val="22"/>
              </w:rPr>
            </w:pPr>
            <w:r w:rsidRPr="00C26D49">
              <w:rPr>
                <w:color w:val="000000"/>
                <w:szCs w:val="22"/>
              </w:rPr>
              <w:t>Väga sage</w:t>
            </w:r>
          </w:p>
        </w:tc>
      </w:tr>
      <w:tr w:rsidR="00C14C6D" w:rsidRPr="00C26D49" w14:paraId="0005D5F7"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69913DC2" w14:textId="77777777" w:rsidR="00C14C6D" w:rsidRPr="00C26D49" w:rsidRDefault="00C14C6D" w:rsidP="001749F0">
            <w:pPr>
              <w:rPr>
                <w:bCs/>
                <w:color w:val="000000"/>
                <w:szCs w:val="22"/>
              </w:rPr>
            </w:pPr>
            <w:r w:rsidRPr="00C26D49">
              <w:rPr>
                <w:bCs/>
                <w:color w:val="000000"/>
                <w:szCs w:val="22"/>
              </w:rPr>
              <w:t>Hüperkolesteroleemia</w:t>
            </w:r>
          </w:p>
        </w:tc>
        <w:tc>
          <w:tcPr>
            <w:tcW w:w="1984" w:type="dxa"/>
            <w:tcBorders>
              <w:top w:val="nil"/>
              <w:left w:val="nil"/>
              <w:bottom w:val="single" w:sz="4" w:space="0" w:color="auto"/>
              <w:right w:val="single" w:sz="4" w:space="0" w:color="auto"/>
            </w:tcBorders>
            <w:noWrap/>
            <w:vAlign w:val="bottom"/>
          </w:tcPr>
          <w:p w14:paraId="03FB2FD8" w14:textId="77777777" w:rsidR="00C14C6D" w:rsidRPr="00C26D49" w:rsidRDefault="00C14C6D" w:rsidP="00C21A73">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tcPr>
          <w:p w14:paraId="56672851" w14:textId="77777777" w:rsidR="00C14C6D" w:rsidRPr="00C26D49" w:rsidRDefault="00C14C6D"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4E8283C4" w14:textId="77777777" w:rsidR="00C14C6D" w:rsidRPr="00C26D49" w:rsidRDefault="00C14C6D" w:rsidP="00C21A73">
            <w:pPr>
              <w:rPr>
                <w:color w:val="000000"/>
                <w:szCs w:val="22"/>
              </w:rPr>
            </w:pPr>
            <w:r w:rsidRPr="00C26D49">
              <w:rPr>
                <w:color w:val="000000"/>
                <w:szCs w:val="22"/>
              </w:rPr>
              <w:t>Väga sage</w:t>
            </w:r>
          </w:p>
        </w:tc>
      </w:tr>
      <w:tr w:rsidR="00C14C6D" w:rsidRPr="00C26D49" w14:paraId="50B73876"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7AEE1D73" w14:textId="77777777" w:rsidR="00C14C6D" w:rsidRPr="00C26D49" w:rsidRDefault="00C14C6D" w:rsidP="001749F0">
            <w:pPr>
              <w:rPr>
                <w:bCs/>
                <w:color w:val="000000"/>
                <w:szCs w:val="22"/>
              </w:rPr>
            </w:pPr>
            <w:r w:rsidRPr="00C26D49">
              <w:rPr>
                <w:bCs/>
                <w:color w:val="000000"/>
                <w:szCs w:val="22"/>
              </w:rPr>
              <w:t>Hüperglükeemia</w:t>
            </w:r>
          </w:p>
        </w:tc>
        <w:tc>
          <w:tcPr>
            <w:tcW w:w="1984" w:type="dxa"/>
            <w:tcBorders>
              <w:top w:val="nil"/>
              <w:left w:val="nil"/>
              <w:bottom w:val="single" w:sz="4" w:space="0" w:color="auto"/>
              <w:right w:val="single" w:sz="4" w:space="0" w:color="auto"/>
            </w:tcBorders>
            <w:noWrap/>
            <w:vAlign w:val="bottom"/>
          </w:tcPr>
          <w:p w14:paraId="1BECB1E0" w14:textId="77777777" w:rsidR="00C14C6D" w:rsidRPr="00C26D49" w:rsidRDefault="00C14C6D"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6270B1C5" w14:textId="77777777" w:rsidR="00C14C6D" w:rsidRPr="00C26D49" w:rsidRDefault="00C14C6D"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1860B2C7" w14:textId="77777777" w:rsidR="00C14C6D" w:rsidRPr="00C26D49" w:rsidRDefault="00C14C6D" w:rsidP="00C21A73">
            <w:pPr>
              <w:rPr>
                <w:color w:val="000000"/>
                <w:szCs w:val="22"/>
              </w:rPr>
            </w:pPr>
            <w:r w:rsidRPr="00C26D49">
              <w:rPr>
                <w:color w:val="000000"/>
                <w:szCs w:val="22"/>
              </w:rPr>
              <w:t>Väga sage</w:t>
            </w:r>
          </w:p>
        </w:tc>
      </w:tr>
      <w:tr w:rsidR="00C14C6D" w:rsidRPr="00C26D49" w14:paraId="69442B87"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1FFDDB3D" w14:textId="77777777" w:rsidR="00C14C6D" w:rsidRPr="00C26D49" w:rsidRDefault="00C14C6D" w:rsidP="001749F0">
            <w:pPr>
              <w:rPr>
                <w:bCs/>
                <w:color w:val="000000"/>
                <w:szCs w:val="22"/>
              </w:rPr>
            </w:pPr>
            <w:r w:rsidRPr="00C26D49">
              <w:rPr>
                <w:bCs/>
                <w:color w:val="000000"/>
                <w:szCs w:val="22"/>
              </w:rPr>
              <w:t>Hüperkaleemia</w:t>
            </w:r>
          </w:p>
        </w:tc>
        <w:tc>
          <w:tcPr>
            <w:tcW w:w="1984" w:type="dxa"/>
            <w:tcBorders>
              <w:top w:val="nil"/>
              <w:left w:val="nil"/>
              <w:bottom w:val="single" w:sz="4" w:space="0" w:color="auto"/>
              <w:right w:val="single" w:sz="4" w:space="0" w:color="auto"/>
            </w:tcBorders>
            <w:noWrap/>
            <w:vAlign w:val="bottom"/>
          </w:tcPr>
          <w:p w14:paraId="68D07ADD" w14:textId="77777777" w:rsidR="00C14C6D" w:rsidRPr="00C26D49" w:rsidRDefault="00C14C6D"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210669F9" w14:textId="77777777" w:rsidR="00C14C6D" w:rsidRPr="00C26D49" w:rsidRDefault="00C14C6D"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0E1C2856" w14:textId="77777777" w:rsidR="00C14C6D" w:rsidRPr="00C26D49" w:rsidRDefault="00C14C6D" w:rsidP="00C21A73">
            <w:pPr>
              <w:rPr>
                <w:color w:val="000000"/>
                <w:szCs w:val="22"/>
              </w:rPr>
            </w:pPr>
            <w:r w:rsidRPr="00C26D49">
              <w:rPr>
                <w:color w:val="000000"/>
                <w:szCs w:val="22"/>
              </w:rPr>
              <w:t>Väga sage</w:t>
            </w:r>
          </w:p>
        </w:tc>
      </w:tr>
      <w:tr w:rsidR="00C14C6D" w:rsidRPr="00C26D49" w14:paraId="4D5D1638"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7746D466" w14:textId="77777777" w:rsidR="00C14C6D" w:rsidRPr="00C26D49" w:rsidRDefault="00C14C6D" w:rsidP="001749F0">
            <w:pPr>
              <w:rPr>
                <w:bCs/>
                <w:color w:val="000000"/>
                <w:szCs w:val="22"/>
              </w:rPr>
            </w:pPr>
            <w:r w:rsidRPr="00C26D49">
              <w:rPr>
                <w:bCs/>
                <w:color w:val="000000"/>
                <w:szCs w:val="22"/>
              </w:rPr>
              <w:t>Hüperlipideemia</w:t>
            </w:r>
          </w:p>
        </w:tc>
        <w:tc>
          <w:tcPr>
            <w:tcW w:w="1984" w:type="dxa"/>
            <w:tcBorders>
              <w:top w:val="nil"/>
              <w:left w:val="nil"/>
              <w:bottom w:val="single" w:sz="4" w:space="0" w:color="auto"/>
              <w:right w:val="single" w:sz="4" w:space="0" w:color="auto"/>
            </w:tcBorders>
            <w:noWrap/>
            <w:vAlign w:val="bottom"/>
          </w:tcPr>
          <w:p w14:paraId="734F3EA5" w14:textId="77777777" w:rsidR="00C14C6D" w:rsidRPr="00C26D49" w:rsidRDefault="00C14C6D"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422327DE" w14:textId="77777777" w:rsidR="00C14C6D" w:rsidRPr="00C26D49" w:rsidRDefault="00C14C6D"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59BD4717" w14:textId="77777777" w:rsidR="00C14C6D" w:rsidRPr="00C26D49" w:rsidRDefault="00C14C6D" w:rsidP="00C21A73">
            <w:pPr>
              <w:rPr>
                <w:color w:val="000000"/>
                <w:szCs w:val="22"/>
              </w:rPr>
            </w:pPr>
            <w:r w:rsidRPr="00C26D49">
              <w:rPr>
                <w:color w:val="000000"/>
                <w:szCs w:val="22"/>
              </w:rPr>
              <w:t>Väga sage</w:t>
            </w:r>
          </w:p>
        </w:tc>
      </w:tr>
      <w:tr w:rsidR="00C14C6D" w:rsidRPr="00C26D49" w14:paraId="2260A062"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072A4C85" w14:textId="77777777" w:rsidR="00C14C6D" w:rsidRPr="00C26D49" w:rsidRDefault="00C14C6D" w:rsidP="006443FA">
            <w:pPr>
              <w:rPr>
                <w:bCs/>
                <w:color w:val="000000"/>
                <w:szCs w:val="22"/>
              </w:rPr>
            </w:pPr>
            <w:r w:rsidRPr="00C26D49">
              <w:rPr>
                <w:bCs/>
                <w:color w:val="000000"/>
                <w:szCs w:val="22"/>
              </w:rPr>
              <w:t>Hüpokaltseemia</w:t>
            </w:r>
          </w:p>
        </w:tc>
        <w:tc>
          <w:tcPr>
            <w:tcW w:w="1984" w:type="dxa"/>
            <w:tcBorders>
              <w:top w:val="nil"/>
              <w:left w:val="nil"/>
              <w:bottom w:val="single" w:sz="4" w:space="0" w:color="auto"/>
              <w:right w:val="single" w:sz="4" w:space="0" w:color="auto"/>
            </w:tcBorders>
            <w:noWrap/>
            <w:vAlign w:val="bottom"/>
          </w:tcPr>
          <w:p w14:paraId="7CC64C8D" w14:textId="77777777" w:rsidR="00C14C6D" w:rsidRPr="00C26D49" w:rsidRDefault="00C14C6D"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5E73ACF0" w14:textId="77777777" w:rsidR="00C14C6D" w:rsidRPr="00C26D49" w:rsidRDefault="00C14C6D"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16BE6CCD" w14:textId="77777777" w:rsidR="00C14C6D" w:rsidRPr="00C26D49" w:rsidRDefault="00C14C6D" w:rsidP="00C21A73">
            <w:pPr>
              <w:rPr>
                <w:color w:val="000000"/>
                <w:szCs w:val="22"/>
              </w:rPr>
            </w:pPr>
            <w:r w:rsidRPr="00C26D49">
              <w:rPr>
                <w:color w:val="000000"/>
                <w:szCs w:val="22"/>
              </w:rPr>
              <w:t>Sage</w:t>
            </w:r>
          </w:p>
        </w:tc>
      </w:tr>
      <w:tr w:rsidR="00C14C6D" w:rsidRPr="00C26D49" w14:paraId="75FF7F6A"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6FF59402" w14:textId="77777777" w:rsidR="00C14C6D" w:rsidRPr="00C26D49" w:rsidRDefault="00C14C6D" w:rsidP="001749F0">
            <w:pPr>
              <w:rPr>
                <w:bCs/>
                <w:color w:val="000000"/>
                <w:szCs w:val="22"/>
              </w:rPr>
            </w:pPr>
            <w:r w:rsidRPr="00C26D49">
              <w:rPr>
                <w:bCs/>
                <w:color w:val="000000"/>
                <w:szCs w:val="22"/>
              </w:rPr>
              <w:lastRenderedPageBreak/>
              <w:t>Hüpokaleemia</w:t>
            </w:r>
          </w:p>
        </w:tc>
        <w:tc>
          <w:tcPr>
            <w:tcW w:w="1984" w:type="dxa"/>
            <w:tcBorders>
              <w:top w:val="nil"/>
              <w:left w:val="nil"/>
              <w:bottom w:val="single" w:sz="4" w:space="0" w:color="auto"/>
              <w:right w:val="single" w:sz="4" w:space="0" w:color="auto"/>
            </w:tcBorders>
            <w:noWrap/>
            <w:vAlign w:val="bottom"/>
          </w:tcPr>
          <w:p w14:paraId="3B3C0AB6" w14:textId="77777777" w:rsidR="00C14C6D" w:rsidRPr="00C26D49" w:rsidRDefault="00C14C6D"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0973B6DF" w14:textId="77777777" w:rsidR="00C14C6D" w:rsidRPr="00C26D49" w:rsidRDefault="00C14C6D"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373B38D1" w14:textId="77777777" w:rsidR="00C14C6D" w:rsidRPr="00C26D49" w:rsidRDefault="00C14C6D" w:rsidP="00C21A73">
            <w:pPr>
              <w:rPr>
                <w:color w:val="000000"/>
                <w:szCs w:val="22"/>
              </w:rPr>
            </w:pPr>
            <w:r w:rsidRPr="00C26D49">
              <w:rPr>
                <w:color w:val="000000"/>
                <w:szCs w:val="22"/>
              </w:rPr>
              <w:t>Väga sage</w:t>
            </w:r>
          </w:p>
        </w:tc>
      </w:tr>
      <w:tr w:rsidR="00C14C6D" w:rsidRPr="00C26D49" w14:paraId="2BB9B8E3"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65C80F60" w14:textId="77777777" w:rsidR="00C14C6D" w:rsidRPr="00C26D49" w:rsidRDefault="00C14C6D" w:rsidP="001749F0">
            <w:pPr>
              <w:rPr>
                <w:bCs/>
                <w:color w:val="000000"/>
                <w:szCs w:val="22"/>
              </w:rPr>
            </w:pPr>
            <w:r w:rsidRPr="00C26D49">
              <w:rPr>
                <w:bCs/>
                <w:color w:val="000000"/>
                <w:szCs w:val="22"/>
              </w:rPr>
              <w:t>Hüpomagneseemia</w:t>
            </w:r>
          </w:p>
        </w:tc>
        <w:tc>
          <w:tcPr>
            <w:tcW w:w="1984" w:type="dxa"/>
            <w:tcBorders>
              <w:top w:val="nil"/>
              <w:left w:val="nil"/>
              <w:bottom w:val="single" w:sz="4" w:space="0" w:color="auto"/>
              <w:right w:val="single" w:sz="4" w:space="0" w:color="auto"/>
            </w:tcBorders>
            <w:noWrap/>
            <w:vAlign w:val="bottom"/>
          </w:tcPr>
          <w:p w14:paraId="4702B81B" w14:textId="77777777" w:rsidR="00C14C6D" w:rsidRPr="00C26D49" w:rsidRDefault="00C14C6D"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4E5DC2AB" w14:textId="77777777" w:rsidR="00C14C6D" w:rsidRPr="00C26D49" w:rsidRDefault="00C14C6D"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7E01F24F" w14:textId="77777777" w:rsidR="00C14C6D" w:rsidRPr="00C26D49" w:rsidRDefault="00C14C6D" w:rsidP="00C21A73">
            <w:pPr>
              <w:rPr>
                <w:color w:val="000000"/>
                <w:szCs w:val="22"/>
              </w:rPr>
            </w:pPr>
            <w:r w:rsidRPr="00C26D49">
              <w:rPr>
                <w:color w:val="000000"/>
                <w:szCs w:val="22"/>
              </w:rPr>
              <w:t>Väga sage</w:t>
            </w:r>
          </w:p>
        </w:tc>
      </w:tr>
      <w:tr w:rsidR="00C14C6D" w:rsidRPr="00C26D49" w14:paraId="434137DF"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0EF69D6E" w14:textId="77777777" w:rsidR="00C14C6D" w:rsidRPr="00C26D49" w:rsidRDefault="00C14C6D" w:rsidP="001749F0">
            <w:pPr>
              <w:rPr>
                <w:bCs/>
                <w:color w:val="000000"/>
                <w:szCs w:val="22"/>
              </w:rPr>
            </w:pPr>
            <w:r w:rsidRPr="00C26D49">
              <w:rPr>
                <w:bCs/>
                <w:color w:val="000000"/>
                <w:szCs w:val="22"/>
              </w:rPr>
              <w:t>Hüpofosfateemia</w:t>
            </w:r>
          </w:p>
        </w:tc>
        <w:tc>
          <w:tcPr>
            <w:tcW w:w="1984" w:type="dxa"/>
            <w:tcBorders>
              <w:top w:val="nil"/>
              <w:left w:val="nil"/>
              <w:bottom w:val="single" w:sz="4" w:space="0" w:color="auto"/>
              <w:right w:val="single" w:sz="4" w:space="0" w:color="auto"/>
            </w:tcBorders>
            <w:noWrap/>
            <w:vAlign w:val="bottom"/>
          </w:tcPr>
          <w:p w14:paraId="26024AF2" w14:textId="77777777" w:rsidR="00C14C6D" w:rsidRPr="00C26D49" w:rsidRDefault="00C14C6D" w:rsidP="00C21A73">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tcPr>
          <w:p w14:paraId="4101F26B" w14:textId="77777777" w:rsidR="00C14C6D" w:rsidRPr="00C26D49" w:rsidRDefault="00C14C6D"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02BDB7CF" w14:textId="77777777" w:rsidR="00C14C6D" w:rsidRPr="00C26D49" w:rsidRDefault="00C14C6D" w:rsidP="00C21A73">
            <w:pPr>
              <w:rPr>
                <w:color w:val="000000"/>
                <w:szCs w:val="22"/>
              </w:rPr>
            </w:pPr>
            <w:r w:rsidRPr="00C26D49">
              <w:rPr>
                <w:color w:val="000000"/>
                <w:szCs w:val="22"/>
              </w:rPr>
              <w:t>Sage</w:t>
            </w:r>
          </w:p>
        </w:tc>
      </w:tr>
      <w:tr w:rsidR="00D54183" w:rsidRPr="00C26D49" w14:paraId="5A24A92C"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38093E48" w14:textId="77777777" w:rsidR="00D54183" w:rsidRPr="00C26D49" w:rsidRDefault="00D54183" w:rsidP="00D54183">
            <w:pPr>
              <w:rPr>
                <w:bCs/>
                <w:color w:val="000000"/>
                <w:szCs w:val="22"/>
              </w:rPr>
            </w:pPr>
            <w:r w:rsidRPr="00C26D49">
              <w:rPr>
                <w:bCs/>
                <w:color w:val="000000"/>
                <w:szCs w:val="22"/>
              </w:rPr>
              <w:t>Hüperurikeemia</w:t>
            </w:r>
          </w:p>
        </w:tc>
        <w:tc>
          <w:tcPr>
            <w:tcW w:w="1984" w:type="dxa"/>
            <w:tcBorders>
              <w:top w:val="nil"/>
              <w:left w:val="nil"/>
              <w:bottom w:val="single" w:sz="4" w:space="0" w:color="auto"/>
              <w:right w:val="single" w:sz="4" w:space="0" w:color="auto"/>
            </w:tcBorders>
            <w:noWrap/>
            <w:vAlign w:val="bottom"/>
          </w:tcPr>
          <w:p w14:paraId="55A71996" w14:textId="77777777" w:rsidR="00D54183" w:rsidRPr="00C26D49" w:rsidRDefault="00D54183"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068D69A2" w14:textId="77777777" w:rsidR="00D54183" w:rsidRPr="00C26D49" w:rsidRDefault="00D54183"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7A1A3308" w14:textId="77777777" w:rsidR="00D54183" w:rsidRPr="00C26D49" w:rsidRDefault="00D54183" w:rsidP="00C21A73">
            <w:pPr>
              <w:rPr>
                <w:color w:val="000000"/>
                <w:szCs w:val="22"/>
              </w:rPr>
            </w:pPr>
            <w:r w:rsidRPr="00C26D49">
              <w:rPr>
                <w:color w:val="000000"/>
                <w:szCs w:val="22"/>
              </w:rPr>
              <w:t>Väga sage</w:t>
            </w:r>
          </w:p>
        </w:tc>
      </w:tr>
      <w:tr w:rsidR="00D54183" w:rsidRPr="00C26D49" w14:paraId="016A9772"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4B7AF325" w14:textId="77777777" w:rsidR="00D54183" w:rsidRPr="00C26D49" w:rsidRDefault="00D54183" w:rsidP="00D54183">
            <w:pPr>
              <w:rPr>
                <w:bCs/>
                <w:color w:val="000000"/>
                <w:szCs w:val="22"/>
              </w:rPr>
            </w:pPr>
            <w:r w:rsidRPr="00C26D49">
              <w:rPr>
                <w:bCs/>
                <w:color w:val="000000"/>
                <w:szCs w:val="22"/>
              </w:rPr>
              <w:t>Podagra</w:t>
            </w:r>
          </w:p>
        </w:tc>
        <w:tc>
          <w:tcPr>
            <w:tcW w:w="1984" w:type="dxa"/>
            <w:tcBorders>
              <w:top w:val="nil"/>
              <w:left w:val="nil"/>
              <w:bottom w:val="single" w:sz="4" w:space="0" w:color="auto"/>
              <w:right w:val="single" w:sz="4" w:space="0" w:color="auto"/>
            </w:tcBorders>
            <w:noWrap/>
            <w:vAlign w:val="bottom"/>
          </w:tcPr>
          <w:p w14:paraId="46CEBD70" w14:textId="77777777" w:rsidR="00D54183" w:rsidRPr="00C26D49" w:rsidRDefault="00D54183"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04465A37" w14:textId="77777777" w:rsidR="00D54183" w:rsidRPr="00C26D49" w:rsidRDefault="00D54183"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19FFB25F" w14:textId="77777777" w:rsidR="00D54183" w:rsidRPr="00C26D49" w:rsidRDefault="00D54183" w:rsidP="00C21A73">
            <w:pPr>
              <w:rPr>
                <w:color w:val="000000"/>
                <w:szCs w:val="22"/>
              </w:rPr>
            </w:pPr>
            <w:r w:rsidRPr="00C26D49">
              <w:rPr>
                <w:color w:val="000000"/>
                <w:szCs w:val="22"/>
              </w:rPr>
              <w:t>Väga sage</w:t>
            </w:r>
          </w:p>
        </w:tc>
      </w:tr>
      <w:tr w:rsidR="00D54183" w:rsidRPr="00C26D49" w14:paraId="04258A77"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714094FA" w14:textId="77777777" w:rsidR="00D54183" w:rsidRPr="00C26D49" w:rsidRDefault="00D54183" w:rsidP="00D54183">
            <w:pPr>
              <w:rPr>
                <w:bCs/>
                <w:color w:val="000000"/>
                <w:szCs w:val="22"/>
              </w:rPr>
            </w:pPr>
            <w:r w:rsidRPr="00C26D49">
              <w:rPr>
                <w:bCs/>
                <w:color w:val="000000"/>
                <w:szCs w:val="22"/>
              </w:rPr>
              <w:t>Kaalulangus</w:t>
            </w:r>
          </w:p>
        </w:tc>
        <w:tc>
          <w:tcPr>
            <w:tcW w:w="1984" w:type="dxa"/>
            <w:tcBorders>
              <w:top w:val="single" w:sz="4" w:space="0" w:color="auto"/>
              <w:left w:val="nil"/>
              <w:bottom w:val="single" w:sz="4" w:space="0" w:color="auto"/>
              <w:right w:val="single" w:sz="4" w:space="0" w:color="auto"/>
            </w:tcBorders>
            <w:noWrap/>
            <w:vAlign w:val="bottom"/>
          </w:tcPr>
          <w:p w14:paraId="55A02D3C" w14:textId="77777777" w:rsidR="00D54183" w:rsidRPr="00C26D49" w:rsidRDefault="00D54183" w:rsidP="00C21A73">
            <w:pPr>
              <w:rPr>
                <w:color w:val="000000"/>
                <w:szCs w:val="22"/>
              </w:rPr>
            </w:pPr>
            <w:r w:rsidRPr="00C26D49">
              <w:rPr>
                <w:color w:val="000000"/>
                <w:szCs w:val="22"/>
              </w:rPr>
              <w:t>Sage</w:t>
            </w:r>
          </w:p>
        </w:tc>
        <w:tc>
          <w:tcPr>
            <w:tcW w:w="2268" w:type="dxa"/>
            <w:tcBorders>
              <w:top w:val="single" w:sz="4" w:space="0" w:color="auto"/>
              <w:left w:val="nil"/>
              <w:bottom w:val="single" w:sz="4" w:space="0" w:color="auto"/>
              <w:right w:val="single" w:sz="4" w:space="0" w:color="auto"/>
            </w:tcBorders>
            <w:noWrap/>
            <w:vAlign w:val="bottom"/>
          </w:tcPr>
          <w:p w14:paraId="7CF44A42" w14:textId="77777777" w:rsidR="00D54183" w:rsidRPr="00C26D49" w:rsidRDefault="00D54183" w:rsidP="00C21A73">
            <w:pPr>
              <w:rPr>
                <w:color w:val="000000"/>
                <w:szCs w:val="22"/>
              </w:rPr>
            </w:pPr>
            <w:r w:rsidRPr="00C26D49">
              <w:rPr>
                <w:color w:val="000000"/>
                <w:szCs w:val="22"/>
              </w:rPr>
              <w:t>Sage</w:t>
            </w:r>
          </w:p>
        </w:tc>
        <w:tc>
          <w:tcPr>
            <w:tcW w:w="2410" w:type="dxa"/>
            <w:tcBorders>
              <w:top w:val="single" w:sz="4" w:space="0" w:color="auto"/>
              <w:left w:val="nil"/>
              <w:bottom w:val="single" w:sz="4" w:space="0" w:color="auto"/>
              <w:right w:val="single" w:sz="4" w:space="0" w:color="auto"/>
            </w:tcBorders>
            <w:noWrap/>
            <w:vAlign w:val="bottom"/>
          </w:tcPr>
          <w:p w14:paraId="42D1C2A8" w14:textId="77777777" w:rsidR="00D54183" w:rsidRPr="00C26D49" w:rsidRDefault="00D54183" w:rsidP="00C21A73">
            <w:pPr>
              <w:rPr>
                <w:color w:val="000000"/>
                <w:szCs w:val="22"/>
              </w:rPr>
            </w:pPr>
            <w:r w:rsidRPr="00C26D49">
              <w:rPr>
                <w:color w:val="000000"/>
                <w:szCs w:val="22"/>
              </w:rPr>
              <w:t>Sage</w:t>
            </w:r>
          </w:p>
        </w:tc>
      </w:tr>
      <w:tr w:rsidR="00D54183" w:rsidRPr="00C26D49" w14:paraId="6C0150F7" w14:textId="77777777" w:rsidTr="00C21A73">
        <w:trPr>
          <w:trHeight w:val="300"/>
        </w:trPr>
        <w:tc>
          <w:tcPr>
            <w:tcW w:w="9209" w:type="dxa"/>
            <w:gridSpan w:val="4"/>
            <w:tcBorders>
              <w:top w:val="single" w:sz="4" w:space="0" w:color="auto"/>
              <w:left w:val="single" w:sz="4" w:space="0" w:color="auto"/>
              <w:bottom w:val="single" w:sz="4" w:space="0" w:color="auto"/>
              <w:right w:val="single" w:sz="4" w:space="0" w:color="auto"/>
            </w:tcBorders>
            <w:noWrap/>
            <w:vAlign w:val="bottom"/>
            <w:hideMark/>
          </w:tcPr>
          <w:p w14:paraId="2F3DAC22" w14:textId="77777777" w:rsidR="00D54183" w:rsidRPr="00C26D49" w:rsidRDefault="00D54183" w:rsidP="006443FA">
            <w:pPr>
              <w:rPr>
                <w:b/>
                <w:bCs/>
                <w:color w:val="000000"/>
                <w:szCs w:val="22"/>
              </w:rPr>
            </w:pPr>
            <w:r w:rsidRPr="00C26D49">
              <w:rPr>
                <w:b/>
                <w:bCs/>
                <w:color w:val="000000"/>
                <w:szCs w:val="22"/>
              </w:rPr>
              <w:t>Psühhiaatrilised häired</w:t>
            </w:r>
          </w:p>
        </w:tc>
      </w:tr>
      <w:tr w:rsidR="00D54183" w:rsidRPr="00C26D49" w14:paraId="721F06DA"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098C11EA" w14:textId="77777777" w:rsidR="00D54183" w:rsidRPr="00C26D49" w:rsidRDefault="00D54183" w:rsidP="00D54183">
            <w:pPr>
              <w:rPr>
                <w:bCs/>
                <w:color w:val="000000"/>
                <w:szCs w:val="22"/>
              </w:rPr>
            </w:pPr>
            <w:r w:rsidRPr="00C26D49">
              <w:rPr>
                <w:bCs/>
                <w:color w:val="000000"/>
                <w:szCs w:val="22"/>
              </w:rPr>
              <w:t>Segasusseisund</w:t>
            </w:r>
          </w:p>
        </w:tc>
        <w:tc>
          <w:tcPr>
            <w:tcW w:w="1984" w:type="dxa"/>
            <w:tcBorders>
              <w:top w:val="nil"/>
              <w:left w:val="nil"/>
              <w:bottom w:val="single" w:sz="4" w:space="0" w:color="auto"/>
              <w:right w:val="single" w:sz="4" w:space="0" w:color="auto"/>
            </w:tcBorders>
            <w:noWrap/>
            <w:vAlign w:val="bottom"/>
          </w:tcPr>
          <w:p w14:paraId="5D97ECFD" w14:textId="77777777" w:rsidR="00D54183" w:rsidRPr="00C26D49" w:rsidRDefault="00D54183"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286B7B7B" w14:textId="77777777" w:rsidR="00D54183" w:rsidRPr="00C26D49" w:rsidRDefault="00D54183"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3E6CE1CB" w14:textId="77777777" w:rsidR="00D54183" w:rsidRPr="00C26D49" w:rsidRDefault="00D54183" w:rsidP="00C21A73">
            <w:pPr>
              <w:rPr>
                <w:color w:val="000000"/>
                <w:szCs w:val="22"/>
              </w:rPr>
            </w:pPr>
            <w:r w:rsidRPr="00C26D49">
              <w:rPr>
                <w:color w:val="000000"/>
                <w:szCs w:val="22"/>
              </w:rPr>
              <w:t>Väga sage</w:t>
            </w:r>
          </w:p>
        </w:tc>
      </w:tr>
      <w:tr w:rsidR="00D54183" w:rsidRPr="00C26D49" w14:paraId="43FCB7BE"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2B56DECB" w14:textId="77777777" w:rsidR="00D54183" w:rsidRPr="00C26D49" w:rsidRDefault="00D54183" w:rsidP="00D54183">
            <w:pPr>
              <w:rPr>
                <w:bCs/>
                <w:color w:val="000000"/>
                <w:szCs w:val="22"/>
              </w:rPr>
            </w:pPr>
            <w:r w:rsidRPr="00C26D49">
              <w:rPr>
                <w:bCs/>
                <w:color w:val="000000"/>
                <w:szCs w:val="22"/>
              </w:rPr>
              <w:t>Depressioon</w:t>
            </w:r>
          </w:p>
        </w:tc>
        <w:tc>
          <w:tcPr>
            <w:tcW w:w="1984" w:type="dxa"/>
            <w:tcBorders>
              <w:top w:val="nil"/>
              <w:left w:val="nil"/>
              <w:bottom w:val="single" w:sz="4" w:space="0" w:color="auto"/>
              <w:right w:val="single" w:sz="4" w:space="0" w:color="auto"/>
            </w:tcBorders>
            <w:noWrap/>
            <w:vAlign w:val="bottom"/>
          </w:tcPr>
          <w:p w14:paraId="3EADE67E" w14:textId="77777777" w:rsidR="00D54183" w:rsidRPr="00C26D49" w:rsidRDefault="00D54183"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307033F6" w14:textId="77777777" w:rsidR="00D54183" w:rsidRPr="00C26D49" w:rsidRDefault="00D54183"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5B862315" w14:textId="77777777" w:rsidR="00D54183" w:rsidRPr="00C26D49" w:rsidRDefault="00D54183" w:rsidP="00C21A73">
            <w:pPr>
              <w:rPr>
                <w:color w:val="000000"/>
                <w:szCs w:val="22"/>
              </w:rPr>
            </w:pPr>
            <w:r w:rsidRPr="00C26D49">
              <w:rPr>
                <w:color w:val="000000"/>
                <w:szCs w:val="22"/>
              </w:rPr>
              <w:t>Väga sage</w:t>
            </w:r>
          </w:p>
        </w:tc>
      </w:tr>
      <w:tr w:rsidR="00D54183" w:rsidRPr="00C26D49" w14:paraId="30AB7382"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5121C911" w14:textId="77777777" w:rsidR="00D54183" w:rsidRPr="00C26D49" w:rsidRDefault="00D54183" w:rsidP="00D54183">
            <w:pPr>
              <w:rPr>
                <w:bCs/>
                <w:color w:val="000000"/>
                <w:szCs w:val="22"/>
              </w:rPr>
            </w:pPr>
            <w:r w:rsidRPr="00C26D49">
              <w:rPr>
                <w:bCs/>
                <w:color w:val="000000"/>
                <w:szCs w:val="22"/>
              </w:rPr>
              <w:t>Unetus</w:t>
            </w:r>
          </w:p>
        </w:tc>
        <w:tc>
          <w:tcPr>
            <w:tcW w:w="1984" w:type="dxa"/>
            <w:tcBorders>
              <w:top w:val="nil"/>
              <w:left w:val="nil"/>
              <w:bottom w:val="single" w:sz="4" w:space="0" w:color="auto"/>
              <w:right w:val="single" w:sz="4" w:space="0" w:color="auto"/>
            </w:tcBorders>
            <w:noWrap/>
            <w:vAlign w:val="bottom"/>
          </w:tcPr>
          <w:p w14:paraId="182B713D" w14:textId="77777777" w:rsidR="00D54183" w:rsidRPr="00C26D49" w:rsidRDefault="00D54183"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55A3DF64" w14:textId="77777777" w:rsidR="00D54183" w:rsidRPr="00C26D49" w:rsidRDefault="00D54183"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0ABDDBF1" w14:textId="77777777" w:rsidR="00D54183" w:rsidRPr="00C26D49" w:rsidRDefault="00D54183" w:rsidP="00C21A73">
            <w:pPr>
              <w:rPr>
                <w:color w:val="000000"/>
                <w:szCs w:val="22"/>
              </w:rPr>
            </w:pPr>
            <w:r w:rsidRPr="00C26D49">
              <w:rPr>
                <w:color w:val="000000"/>
                <w:szCs w:val="22"/>
              </w:rPr>
              <w:t>Väga sage</w:t>
            </w:r>
          </w:p>
        </w:tc>
      </w:tr>
      <w:tr w:rsidR="00D54183" w:rsidRPr="00C26D49" w14:paraId="5A26F33C"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3C7B1C97" w14:textId="77777777" w:rsidR="00D54183" w:rsidRPr="00C26D49" w:rsidRDefault="00D54183" w:rsidP="00D54183">
            <w:pPr>
              <w:rPr>
                <w:bCs/>
                <w:color w:val="000000"/>
                <w:szCs w:val="22"/>
              </w:rPr>
            </w:pPr>
            <w:r w:rsidRPr="00C26D49">
              <w:rPr>
                <w:bCs/>
                <w:color w:val="000000"/>
                <w:szCs w:val="22"/>
              </w:rPr>
              <w:t>Agitatsioon</w:t>
            </w:r>
          </w:p>
        </w:tc>
        <w:tc>
          <w:tcPr>
            <w:tcW w:w="1984" w:type="dxa"/>
            <w:tcBorders>
              <w:top w:val="nil"/>
              <w:left w:val="nil"/>
              <w:bottom w:val="single" w:sz="4" w:space="0" w:color="auto"/>
              <w:right w:val="single" w:sz="4" w:space="0" w:color="auto"/>
            </w:tcBorders>
            <w:noWrap/>
            <w:vAlign w:val="bottom"/>
          </w:tcPr>
          <w:p w14:paraId="5A04A8F1" w14:textId="77777777" w:rsidR="00D54183" w:rsidRPr="00C26D49" w:rsidRDefault="00D54183" w:rsidP="00C21A73">
            <w:pPr>
              <w:rPr>
                <w:color w:val="000000"/>
                <w:szCs w:val="22"/>
              </w:rPr>
            </w:pPr>
            <w:r w:rsidRPr="00C26D49">
              <w:rPr>
                <w:color w:val="000000"/>
                <w:szCs w:val="22"/>
              </w:rPr>
              <w:t>Aeg-ajalt</w:t>
            </w:r>
          </w:p>
        </w:tc>
        <w:tc>
          <w:tcPr>
            <w:tcW w:w="2268" w:type="dxa"/>
            <w:tcBorders>
              <w:top w:val="nil"/>
              <w:left w:val="nil"/>
              <w:bottom w:val="single" w:sz="4" w:space="0" w:color="auto"/>
              <w:right w:val="single" w:sz="4" w:space="0" w:color="auto"/>
            </w:tcBorders>
            <w:noWrap/>
            <w:vAlign w:val="bottom"/>
          </w:tcPr>
          <w:p w14:paraId="7FD20874" w14:textId="77777777" w:rsidR="00D54183" w:rsidRPr="00C26D49" w:rsidRDefault="00D54183"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379B415A" w14:textId="77777777" w:rsidR="00D54183" w:rsidRPr="00C26D49" w:rsidRDefault="00D54183" w:rsidP="00C21A73">
            <w:pPr>
              <w:rPr>
                <w:color w:val="000000"/>
                <w:szCs w:val="22"/>
              </w:rPr>
            </w:pPr>
            <w:r w:rsidRPr="00C26D49">
              <w:rPr>
                <w:color w:val="000000"/>
                <w:szCs w:val="22"/>
              </w:rPr>
              <w:t>Väga sage</w:t>
            </w:r>
          </w:p>
        </w:tc>
      </w:tr>
      <w:tr w:rsidR="00D54183" w:rsidRPr="00C26D49" w14:paraId="1CC8FB37"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234E20F6" w14:textId="77777777" w:rsidR="00D54183" w:rsidRPr="00C26D49" w:rsidRDefault="00D54183" w:rsidP="00D54183">
            <w:pPr>
              <w:rPr>
                <w:bCs/>
                <w:color w:val="000000"/>
                <w:szCs w:val="22"/>
              </w:rPr>
            </w:pPr>
            <w:r w:rsidRPr="00C26D49">
              <w:rPr>
                <w:bCs/>
                <w:color w:val="000000"/>
                <w:szCs w:val="22"/>
              </w:rPr>
              <w:t>Ärevus</w:t>
            </w:r>
          </w:p>
        </w:tc>
        <w:tc>
          <w:tcPr>
            <w:tcW w:w="1984" w:type="dxa"/>
            <w:tcBorders>
              <w:top w:val="nil"/>
              <w:left w:val="nil"/>
              <w:bottom w:val="single" w:sz="4" w:space="0" w:color="auto"/>
              <w:right w:val="single" w:sz="4" w:space="0" w:color="auto"/>
            </w:tcBorders>
            <w:noWrap/>
            <w:vAlign w:val="bottom"/>
          </w:tcPr>
          <w:p w14:paraId="075340E2" w14:textId="77777777" w:rsidR="00D54183" w:rsidRPr="00C26D49" w:rsidRDefault="00D54183"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1FECC478" w14:textId="77777777" w:rsidR="00D54183" w:rsidRPr="00C26D49" w:rsidRDefault="00D54183"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5939E311" w14:textId="77777777" w:rsidR="00D54183" w:rsidRPr="00C26D49" w:rsidRDefault="00D54183" w:rsidP="00C21A73">
            <w:pPr>
              <w:rPr>
                <w:color w:val="000000"/>
                <w:szCs w:val="22"/>
              </w:rPr>
            </w:pPr>
            <w:r w:rsidRPr="00C26D49">
              <w:rPr>
                <w:color w:val="000000"/>
                <w:szCs w:val="22"/>
              </w:rPr>
              <w:t>Väga sage</w:t>
            </w:r>
          </w:p>
        </w:tc>
      </w:tr>
      <w:tr w:rsidR="00D54183" w:rsidRPr="00C26D49" w14:paraId="3B52D501"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655A2001" w14:textId="77777777" w:rsidR="00D54183" w:rsidRPr="00C26D49" w:rsidRDefault="00D54183" w:rsidP="00D54183">
            <w:pPr>
              <w:rPr>
                <w:bCs/>
                <w:color w:val="000000"/>
                <w:szCs w:val="22"/>
              </w:rPr>
            </w:pPr>
            <w:r w:rsidRPr="00C26D49">
              <w:rPr>
                <w:bCs/>
                <w:color w:val="000000"/>
                <w:szCs w:val="22"/>
              </w:rPr>
              <w:t>Mõtlemishäired</w:t>
            </w:r>
          </w:p>
        </w:tc>
        <w:tc>
          <w:tcPr>
            <w:tcW w:w="1984" w:type="dxa"/>
            <w:tcBorders>
              <w:top w:val="nil"/>
              <w:left w:val="nil"/>
              <w:bottom w:val="single" w:sz="4" w:space="0" w:color="auto"/>
              <w:right w:val="single" w:sz="4" w:space="0" w:color="auto"/>
            </w:tcBorders>
            <w:noWrap/>
            <w:vAlign w:val="bottom"/>
          </w:tcPr>
          <w:p w14:paraId="4D8ABAF4" w14:textId="77777777" w:rsidR="00D54183" w:rsidRPr="00C26D49" w:rsidRDefault="00D54183" w:rsidP="00C21A73">
            <w:pPr>
              <w:rPr>
                <w:color w:val="000000"/>
                <w:szCs w:val="22"/>
              </w:rPr>
            </w:pPr>
            <w:r w:rsidRPr="00C26D49">
              <w:rPr>
                <w:color w:val="000000"/>
                <w:szCs w:val="22"/>
              </w:rPr>
              <w:t>Aeg-ajalt</w:t>
            </w:r>
          </w:p>
        </w:tc>
        <w:tc>
          <w:tcPr>
            <w:tcW w:w="2268" w:type="dxa"/>
            <w:tcBorders>
              <w:top w:val="nil"/>
              <w:left w:val="nil"/>
              <w:bottom w:val="single" w:sz="4" w:space="0" w:color="auto"/>
              <w:right w:val="single" w:sz="4" w:space="0" w:color="auto"/>
            </w:tcBorders>
            <w:noWrap/>
            <w:vAlign w:val="bottom"/>
          </w:tcPr>
          <w:p w14:paraId="5E32EE64" w14:textId="77777777" w:rsidR="00D54183" w:rsidRPr="00C26D49" w:rsidRDefault="00D54183"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62F064AB" w14:textId="77777777" w:rsidR="00D54183" w:rsidRPr="00C26D49" w:rsidRDefault="00D54183" w:rsidP="00C21A73">
            <w:pPr>
              <w:rPr>
                <w:color w:val="000000"/>
                <w:szCs w:val="22"/>
              </w:rPr>
            </w:pPr>
            <w:r w:rsidRPr="00C26D49">
              <w:rPr>
                <w:color w:val="000000"/>
                <w:szCs w:val="22"/>
              </w:rPr>
              <w:t>Sage</w:t>
            </w:r>
          </w:p>
        </w:tc>
      </w:tr>
      <w:tr w:rsidR="00D54183" w:rsidRPr="00C26D49" w14:paraId="024BC2C0" w14:textId="77777777" w:rsidTr="00C21A73">
        <w:trPr>
          <w:trHeight w:val="300"/>
        </w:trPr>
        <w:tc>
          <w:tcPr>
            <w:tcW w:w="9209" w:type="dxa"/>
            <w:gridSpan w:val="4"/>
            <w:tcBorders>
              <w:top w:val="single" w:sz="4" w:space="0" w:color="auto"/>
              <w:left w:val="single" w:sz="4" w:space="0" w:color="auto"/>
              <w:bottom w:val="single" w:sz="4" w:space="0" w:color="auto"/>
              <w:right w:val="single" w:sz="4" w:space="0" w:color="auto"/>
            </w:tcBorders>
            <w:noWrap/>
            <w:vAlign w:val="bottom"/>
            <w:hideMark/>
          </w:tcPr>
          <w:p w14:paraId="73C25BE1" w14:textId="77777777" w:rsidR="00D54183" w:rsidRPr="00C26D49" w:rsidRDefault="00D54183" w:rsidP="006443FA">
            <w:pPr>
              <w:rPr>
                <w:b/>
                <w:bCs/>
                <w:color w:val="000000"/>
                <w:szCs w:val="22"/>
              </w:rPr>
            </w:pPr>
            <w:r w:rsidRPr="00C26D49">
              <w:rPr>
                <w:b/>
                <w:bCs/>
                <w:color w:val="000000"/>
                <w:szCs w:val="22"/>
              </w:rPr>
              <w:t>Närvisüsteemi häired</w:t>
            </w:r>
          </w:p>
        </w:tc>
      </w:tr>
      <w:tr w:rsidR="00D54183" w:rsidRPr="00C26D49" w14:paraId="7B1D4F28"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2F7AE48B" w14:textId="77777777" w:rsidR="00D54183" w:rsidRPr="00C26D49" w:rsidRDefault="00D54183" w:rsidP="006443FA">
            <w:pPr>
              <w:rPr>
                <w:bCs/>
                <w:color w:val="000000"/>
                <w:szCs w:val="22"/>
              </w:rPr>
            </w:pPr>
            <w:r w:rsidRPr="00C26D49">
              <w:rPr>
                <w:bCs/>
                <w:color w:val="000000"/>
                <w:szCs w:val="22"/>
              </w:rPr>
              <w:t>Pearinglus</w:t>
            </w:r>
          </w:p>
        </w:tc>
        <w:tc>
          <w:tcPr>
            <w:tcW w:w="1984" w:type="dxa"/>
            <w:tcBorders>
              <w:top w:val="nil"/>
              <w:left w:val="nil"/>
              <w:bottom w:val="single" w:sz="4" w:space="0" w:color="auto"/>
              <w:right w:val="single" w:sz="4" w:space="0" w:color="auto"/>
            </w:tcBorders>
            <w:noWrap/>
            <w:vAlign w:val="bottom"/>
          </w:tcPr>
          <w:p w14:paraId="189E6318" w14:textId="77777777" w:rsidR="00D54183" w:rsidRPr="00C26D49" w:rsidRDefault="00D54183"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0F4C5BD9" w14:textId="77777777" w:rsidR="00D54183" w:rsidRPr="00C26D49" w:rsidRDefault="00D54183"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7F6C5C49" w14:textId="77777777" w:rsidR="00D54183" w:rsidRPr="00C26D49" w:rsidRDefault="00D54183" w:rsidP="00C21A73">
            <w:pPr>
              <w:rPr>
                <w:color w:val="000000"/>
                <w:szCs w:val="22"/>
              </w:rPr>
            </w:pPr>
            <w:r w:rsidRPr="00C26D49">
              <w:rPr>
                <w:color w:val="000000"/>
                <w:szCs w:val="22"/>
              </w:rPr>
              <w:t>Väga sage</w:t>
            </w:r>
          </w:p>
        </w:tc>
      </w:tr>
      <w:tr w:rsidR="00D54183" w:rsidRPr="00C26D49" w14:paraId="46A1649D"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2E72AE70" w14:textId="77777777" w:rsidR="00D54183" w:rsidRPr="00C26D49" w:rsidRDefault="00D54183" w:rsidP="00D54183">
            <w:pPr>
              <w:rPr>
                <w:bCs/>
                <w:color w:val="000000"/>
                <w:szCs w:val="22"/>
              </w:rPr>
            </w:pPr>
            <w:r w:rsidRPr="00C26D49">
              <w:rPr>
                <w:bCs/>
                <w:color w:val="000000"/>
                <w:szCs w:val="22"/>
              </w:rPr>
              <w:t>Peavalu</w:t>
            </w:r>
          </w:p>
        </w:tc>
        <w:tc>
          <w:tcPr>
            <w:tcW w:w="1984" w:type="dxa"/>
            <w:tcBorders>
              <w:top w:val="nil"/>
              <w:left w:val="nil"/>
              <w:bottom w:val="single" w:sz="4" w:space="0" w:color="auto"/>
              <w:right w:val="single" w:sz="4" w:space="0" w:color="auto"/>
            </w:tcBorders>
            <w:noWrap/>
            <w:vAlign w:val="bottom"/>
          </w:tcPr>
          <w:p w14:paraId="009AD0BD" w14:textId="77777777" w:rsidR="00D54183" w:rsidRPr="00C26D49" w:rsidRDefault="00D54183" w:rsidP="00C21A73">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tcPr>
          <w:p w14:paraId="4E46922A" w14:textId="77777777" w:rsidR="00D54183" w:rsidRPr="00C26D49" w:rsidRDefault="00D54183"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0462353F" w14:textId="77777777" w:rsidR="00D54183" w:rsidRPr="00C26D49" w:rsidRDefault="00D54183" w:rsidP="00C21A73">
            <w:pPr>
              <w:rPr>
                <w:color w:val="000000"/>
                <w:szCs w:val="22"/>
              </w:rPr>
            </w:pPr>
            <w:r w:rsidRPr="00C26D49">
              <w:rPr>
                <w:color w:val="000000"/>
                <w:szCs w:val="22"/>
              </w:rPr>
              <w:t>Väga sage</w:t>
            </w:r>
          </w:p>
        </w:tc>
      </w:tr>
      <w:tr w:rsidR="00D54183" w:rsidRPr="00C26D49" w14:paraId="756E7B09"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389DB3C0" w14:textId="77777777" w:rsidR="00D54183" w:rsidRPr="00C26D49" w:rsidRDefault="00D54183" w:rsidP="00D54183">
            <w:pPr>
              <w:rPr>
                <w:bCs/>
                <w:color w:val="000000"/>
                <w:szCs w:val="22"/>
              </w:rPr>
            </w:pPr>
            <w:r w:rsidRPr="00C26D49">
              <w:rPr>
                <w:bCs/>
                <w:color w:val="000000"/>
                <w:szCs w:val="22"/>
              </w:rPr>
              <w:t>Hüpertoonia</w:t>
            </w:r>
          </w:p>
        </w:tc>
        <w:tc>
          <w:tcPr>
            <w:tcW w:w="1984" w:type="dxa"/>
            <w:tcBorders>
              <w:top w:val="nil"/>
              <w:left w:val="nil"/>
              <w:bottom w:val="single" w:sz="4" w:space="0" w:color="auto"/>
              <w:right w:val="single" w:sz="4" w:space="0" w:color="auto"/>
            </w:tcBorders>
            <w:noWrap/>
            <w:vAlign w:val="bottom"/>
          </w:tcPr>
          <w:p w14:paraId="1505A8FD" w14:textId="77777777" w:rsidR="00D54183" w:rsidRPr="00C26D49" w:rsidRDefault="00D54183"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1530BC64" w14:textId="77777777" w:rsidR="00D54183" w:rsidRPr="00C26D49" w:rsidRDefault="00D54183"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09B810F0" w14:textId="77777777" w:rsidR="00D54183" w:rsidRPr="00C26D49" w:rsidRDefault="00D54183" w:rsidP="00C21A73">
            <w:pPr>
              <w:rPr>
                <w:color w:val="000000"/>
                <w:szCs w:val="22"/>
              </w:rPr>
            </w:pPr>
            <w:r w:rsidRPr="00C26D49">
              <w:rPr>
                <w:color w:val="000000"/>
                <w:szCs w:val="22"/>
              </w:rPr>
              <w:t>Väga sage</w:t>
            </w:r>
          </w:p>
        </w:tc>
      </w:tr>
      <w:tr w:rsidR="00D54183" w:rsidRPr="00C26D49" w14:paraId="2D8FFB20"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2A72FCC9" w14:textId="77777777" w:rsidR="00D54183" w:rsidRPr="00C26D49" w:rsidRDefault="00D54183" w:rsidP="00D54183">
            <w:pPr>
              <w:rPr>
                <w:bCs/>
                <w:color w:val="000000"/>
                <w:szCs w:val="22"/>
              </w:rPr>
            </w:pPr>
            <w:r w:rsidRPr="00C26D49">
              <w:rPr>
                <w:bCs/>
                <w:color w:val="000000"/>
                <w:szCs w:val="22"/>
              </w:rPr>
              <w:t>Paresteesia</w:t>
            </w:r>
          </w:p>
        </w:tc>
        <w:tc>
          <w:tcPr>
            <w:tcW w:w="1984" w:type="dxa"/>
            <w:tcBorders>
              <w:top w:val="nil"/>
              <w:left w:val="nil"/>
              <w:bottom w:val="single" w:sz="4" w:space="0" w:color="auto"/>
              <w:right w:val="single" w:sz="4" w:space="0" w:color="auto"/>
            </w:tcBorders>
            <w:noWrap/>
            <w:vAlign w:val="bottom"/>
          </w:tcPr>
          <w:p w14:paraId="18586FE2" w14:textId="77777777" w:rsidR="00D54183" w:rsidRPr="00C26D49" w:rsidRDefault="00D54183"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13C8E1CF" w14:textId="77777777" w:rsidR="00D54183" w:rsidRPr="00C26D49" w:rsidRDefault="00D54183"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1C8B783A" w14:textId="77777777" w:rsidR="00D54183" w:rsidRPr="00C26D49" w:rsidRDefault="00D54183" w:rsidP="00C21A73">
            <w:pPr>
              <w:rPr>
                <w:color w:val="000000"/>
                <w:szCs w:val="22"/>
              </w:rPr>
            </w:pPr>
            <w:r w:rsidRPr="00C26D49">
              <w:rPr>
                <w:color w:val="000000"/>
                <w:szCs w:val="22"/>
              </w:rPr>
              <w:t>Väga sage</w:t>
            </w:r>
          </w:p>
        </w:tc>
      </w:tr>
      <w:tr w:rsidR="00D54183" w:rsidRPr="00C26D49" w14:paraId="1CB09B65"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07A1BAFE" w14:textId="77777777" w:rsidR="00D54183" w:rsidRPr="00C26D49" w:rsidRDefault="00D54183" w:rsidP="00D54183">
            <w:pPr>
              <w:rPr>
                <w:bCs/>
                <w:color w:val="000000"/>
                <w:szCs w:val="22"/>
              </w:rPr>
            </w:pPr>
            <w:r w:rsidRPr="00C26D49">
              <w:rPr>
                <w:bCs/>
                <w:color w:val="000000"/>
                <w:szCs w:val="22"/>
              </w:rPr>
              <w:t>Somnolentsus</w:t>
            </w:r>
          </w:p>
        </w:tc>
        <w:tc>
          <w:tcPr>
            <w:tcW w:w="1984" w:type="dxa"/>
            <w:tcBorders>
              <w:top w:val="nil"/>
              <w:left w:val="nil"/>
              <w:bottom w:val="single" w:sz="4" w:space="0" w:color="auto"/>
              <w:right w:val="single" w:sz="4" w:space="0" w:color="auto"/>
            </w:tcBorders>
            <w:noWrap/>
            <w:vAlign w:val="bottom"/>
          </w:tcPr>
          <w:p w14:paraId="628F56DF" w14:textId="77777777" w:rsidR="00D54183" w:rsidRPr="00C26D49" w:rsidRDefault="00D54183"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3004967C" w14:textId="77777777" w:rsidR="00D54183" w:rsidRPr="00C26D49" w:rsidRDefault="00D54183"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3B0DD4FC" w14:textId="77777777" w:rsidR="00D54183" w:rsidRPr="00C26D49" w:rsidRDefault="00D54183" w:rsidP="00C21A73">
            <w:pPr>
              <w:rPr>
                <w:color w:val="000000"/>
                <w:szCs w:val="22"/>
              </w:rPr>
            </w:pPr>
            <w:r w:rsidRPr="00C26D49">
              <w:rPr>
                <w:color w:val="000000"/>
                <w:szCs w:val="22"/>
              </w:rPr>
              <w:t>Väga sage</w:t>
            </w:r>
          </w:p>
        </w:tc>
      </w:tr>
      <w:tr w:rsidR="00D54183" w:rsidRPr="00C26D49" w14:paraId="57BB2924"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3E462EFC" w14:textId="77777777" w:rsidR="00D54183" w:rsidRPr="00C26D49" w:rsidRDefault="00D54183" w:rsidP="00D54183">
            <w:pPr>
              <w:rPr>
                <w:bCs/>
                <w:color w:val="000000"/>
                <w:szCs w:val="22"/>
              </w:rPr>
            </w:pPr>
            <w:r w:rsidRPr="00C26D49">
              <w:rPr>
                <w:bCs/>
                <w:color w:val="000000"/>
                <w:szCs w:val="22"/>
              </w:rPr>
              <w:t>Treemor</w:t>
            </w:r>
          </w:p>
        </w:tc>
        <w:tc>
          <w:tcPr>
            <w:tcW w:w="1984" w:type="dxa"/>
            <w:tcBorders>
              <w:top w:val="nil"/>
              <w:left w:val="nil"/>
              <w:bottom w:val="single" w:sz="4" w:space="0" w:color="auto"/>
              <w:right w:val="single" w:sz="4" w:space="0" w:color="auto"/>
            </w:tcBorders>
            <w:noWrap/>
            <w:vAlign w:val="bottom"/>
          </w:tcPr>
          <w:p w14:paraId="2585435A" w14:textId="77777777" w:rsidR="00D54183" w:rsidRPr="00C26D49" w:rsidRDefault="00D54183"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0475AA51" w14:textId="77777777" w:rsidR="00D54183" w:rsidRPr="00C26D49" w:rsidRDefault="00D54183"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31139801" w14:textId="77777777" w:rsidR="00D54183" w:rsidRPr="00C26D49" w:rsidRDefault="00D54183" w:rsidP="00C21A73">
            <w:pPr>
              <w:rPr>
                <w:color w:val="000000"/>
                <w:szCs w:val="22"/>
              </w:rPr>
            </w:pPr>
            <w:r w:rsidRPr="00C26D49">
              <w:rPr>
                <w:color w:val="000000"/>
                <w:szCs w:val="22"/>
              </w:rPr>
              <w:t>Väga sage</w:t>
            </w:r>
          </w:p>
        </w:tc>
      </w:tr>
      <w:tr w:rsidR="00D54183" w:rsidRPr="00C26D49" w14:paraId="2202A51A"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42262E8F" w14:textId="77777777" w:rsidR="00D54183" w:rsidRPr="00C26D49" w:rsidRDefault="00D54183" w:rsidP="000303B0">
            <w:pPr>
              <w:rPr>
                <w:bCs/>
                <w:color w:val="000000"/>
                <w:szCs w:val="22"/>
              </w:rPr>
            </w:pPr>
            <w:r w:rsidRPr="00C26D49">
              <w:rPr>
                <w:bCs/>
                <w:color w:val="000000"/>
                <w:szCs w:val="22"/>
              </w:rPr>
              <w:t>Krambid</w:t>
            </w:r>
          </w:p>
        </w:tc>
        <w:tc>
          <w:tcPr>
            <w:tcW w:w="1984" w:type="dxa"/>
            <w:tcBorders>
              <w:top w:val="nil"/>
              <w:left w:val="nil"/>
              <w:bottom w:val="single" w:sz="4" w:space="0" w:color="auto"/>
              <w:right w:val="single" w:sz="4" w:space="0" w:color="auto"/>
            </w:tcBorders>
            <w:noWrap/>
            <w:vAlign w:val="bottom"/>
          </w:tcPr>
          <w:p w14:paraId="4DD4EDAE" w14:textId="77777777" w:rsidR="00D54183" w:rsidRPr="00C26D49" w:rsidRDefault="00D54183"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7CAEFBDB" w14:textId="77777777" w:rsidR="00D54183" w:rsidRPr="00C26D49" w:rsidRDefault="00D54183"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600103FB" w14:textId="77777777" w:rsidR="00D54183" w:rsidRPr="00C26D49" w:rsidRDefault="00D54183" w:rsidP="00C21A73">
            <w:pPr>
              <w:rPr>
                <w:color w:val="000000"/>
                <w:szCs w:val="22"/>
              </w:rPr>
            </w:pPr>
            <w:r w:rsidRPr="00C26D49">
              <w:rPr>
                <w:color w:val="000000"/>
                <w:szCs w:val="22"/>
              </w:rPr>
              <w:t>Sage</w:t>
            </w:r>
          </w:p>
        </w:tc>
      </w:tr>
      <w:tr w:rsidR="00D54183" w:rsidRPr="00C26D49" w14:paraId="632257BE"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5A84A605" w14:textId="77777777" w:rsidR="00D54183" w:rsidRPr="00C26D49" w:rsidRDefault="00D54183" w:rsidP="000303B0">
            <w:pPr>
              <w:rPr>
                <w:bCs/>
                <w:color w:val="000000"/>
                <w:szCs w:val="22"/>
              </w:rPr>
            </w:pPr>
            <w:r w:rsidRPr="00C26D49">
              <w:rPr>
                <w:bCs/>
                <w:color w:val="000000"/>
                <w:szCs w:val="22"/>
              </w:rPr>
              <w:t>Maitsehäire</w:t>
            </w:r>
          </w:p>
        </w:tc>
        <w:tc>
          <w:tcPr>
            <w:tcW w:w="1984" w:type="dxa"/>
            <w:tcBorders>
              <w:top w:val="nil"/>
              <w:left w:val="nil"/>
              <w:bottom w:val="single" w:sz="4" w:space="0" w:color="auto"/>
              <w:right w:val="single" w:sz="4" w:space="0" w:color="auto"/>
            </w:tcBorders>
            <w:noWrap/>
            <w:vAlign w:val="bottom"/>
          </w:tcPr>
          <w:p w14:paraId="2DE1E3E9" w14:textId="77777777" w:rsidR="00D54183" w:rsidRPr="00C26D49" w:rsidRDefault="00D54183" w:rsidP="00C21A73">
            <w:pPr>
              <w:rPr>
                <w:color w:val="000000"/>
                <w:szCs w:val="22"/>
              </w:rPr>
            </w:pPr>
            <w:r w:rsidRPr="00C26D49">
              <w:rPr>
                <w:color w:val="000000"/>
                <w:szCs w:val="22"/>
              </w:rPr>
              <w:t>Aeg-ajalt</w:t>
            </w:r>
          </w:p>
        </w:tc>
        <w:tc>
          <w:tcPr>
            <w:tcW w:w="2268" w:type="dxa"/>
            <w:tcBorders>
              <w:top w:val="nil"/>
              <w:left w:val="nil"/>
              <w:bottom w:val="single" w:sz="4" w:space="0" w:color="auto"/>
              <w:right w:val="single" w:sz="4" w:space="0" w:color="auto"/>
            </w:tcBorders>
            <w:noWrap/>
            <w:vAlign w:val="bottom"/>
          </w:tcPr>
          <w:p w14:paraId="4DF1302B" w14:textId="77777777" w:rsidR="00D54183" w:rsidRPr="00C26D49" w:rsidRDefault="00D54183" w:rsidP="00C21A73">
            <w:pPr>
              <w:rPr>
                <w:color w:val="000000"/>
                <w:szCs w:val="22"/>
              </w:rPr>
            </w:pPr>
            <w:r w:rsidRPr="00C26D49">
              <w:rPr>
                <w:color w:val="000000"/>
                <w:szCs w:val="22"/>
              </w:rPr>
              <w:t>Aeg-ajalt</w:t>
            </w:r>
          </w:p>
        </w:tc>
        <w:tc>
          <w:tcPr>
            <w:tcW w:w="2410" w:type="dxa"/>
            <w:tcBorders>
              <w:top w:val="nil"/>
              <w:left w:val="nil"/>
              <w:bottom w:val="single" w:sz="4" w:space="0" w:color="auto"/>
              <w:right w:val="single" w:sz="4" w:space="0" w:color="auto"/>
            </w:tcBorders>
            <w:noWrap/>
            <w:vAlign w:val="bottom"/>
          </w:tcPr>
          <w:p w14:paraId="38D1C93F" w14:textId="77777777" w:rsidR="00D54183" w:rsidRPr="00C26D49" w:rsidRDefault="00D54183" w:rsidP="00C21A73">
            <w:pPr>
              <w:rPr>
                <w:color w:val="000000"/>
                <w:szCs w:val="22"/>
              </w:rPr>
            </w:pPr>
            <w:r w:rsidRPr="00C26D49">
              <w:rPr>
                <w:color w:val="000000"/>
                <w:szCs w:val="22"/>
              </w:rPr>
              <w:t>Sage</w:t>
            </w:r>
          </w:p>
        </w:tc>
      </w:tr>
      <w:tr w:rsidR="00D54183" w:rsidRPr="00C26D49" w14:paraId="35D5BA37" w14:textId="77777777" w:rsidTr="00C21A73">
        <w:trPr>
          <w:trHeight w:val="300"/>
        </w:trPr>
        <w:tc>
          <w:tcPr>
            <w:tcW w:w="9209" w:type="dxa"/>
            <w:gridSpan w:val="4"/>
            <w:tcBorders>
              <w:top w:val="single" w:sz="4" w:space="0" w:color="auto"/>
              <w:left w:val="single" w:sz="4" w:space="0" w:color="auto"/>
              <w:bottom w:val="single" w:sz="4" w:space="0" w:color="auto"/>
              <w:right w:val="single" w:sz="4" w:space="0" w:color="auto"/>
            </w:tcBorders>
            <w:noWrap/>
            <w:vAlign w:val="bottom"/>
            <w:hideMark/>
          </w:tcPr>
          <w:p w14:paraId="378CF668" w14:textId="77777777" w:rsidR="00D54183" w:rsidRPr="00C26D49" w:rsidRDefault="00D54183" w:rsidP="006443FA">
            <w:pPr>
              <w:rPr>
                <w:b/>
                <w:bCs/>
                <w:color w:val="000000"/>
                <w:szCs w:val="22"/>
              </w:rPr>
            </w:pPr>
            <w:r w:rsidRPr="00C26D49">
              <w:rPr>
                <w:b/>
                <w:bCs/>
                <w:color w:val="000000"/>
                <w:szCs w:val="22"/>
              </w:rPr>
              <w:t>Südame häired</w:t>
            </w:r>
          </w:p>
        </w:tc>
      </w:tr>
      <w:tr w:rsidR="00D54183" w:rsidRPr="00C26D49" w14:paraId="18E86470"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63559FED" w14:textId="77777777" w:rsidR="00D54183" w:rsidRPr="00C26D49" w:rsidRDefault="00D54183" w:rsidP="00D54183">
            <w:pPr>
              <w:rPr>
                <w:bCs/>
                <w:color w:val="000000"/>
                <w:szCs w:val="22"/>
              </w:rPr>
            </w:pPr>
            <w:r w:rsidRPr="00C26D49">
              <w:rPr>
                <w:bCs/>
                <w:color w:val="000000"/>
                <w:szCs w:val="22"/>
              </w:rPr>
              <w:t>Tahhükardia</w:t>
            </w:r>
          </w:p>
        </w:tc>
        <w:tc>
          <w:tcPr>
            <w:tcW w:w="1984" w:type="dxa"/>
            <w:tcBorders>
              <w:top w:val="nil"/>
              <w:left w:val="nil"/>
              <w:bottom w:val="single" w:sz="4" w:space="0" w:color="auto"/>
              <w:right w:val="single" w:sz="4" w:space="0" w:color="auto"/>
            </w:tcBorders>
            <w:noWrap/>
            <w:vAlign w:val="bottom"/>
            <w:hideMark/>
          </w:tcPr>
          <w:p w14:paraId="66E54008" w14:textId="77777777" w:rsidR="00D54183" w:rsidRPr="00C26D49" w:rsidRDefault="00D54183"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hideMark/>
          </w:tcPr>
          <w:p w14:paraId="03D65331" w14:textId="77777777" w:rsidR="00D54183" w:rsidRPr="00C26D49" w:rsidRDefault="00D54183"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hideMark/>
          </w:tcPr>
          <w:p w14:paraId="504241F0" w14:textId="77777777" w:rsidR="00D54183" w:rsidRPr="00C26D49" w:rsidRDefault="00D54183" w:rsidP="00C21A73">
            <w:pPr>
              <w:rPr>
                <w:color w:val="000000"/>
                <w:szCs w:val="22"/>
              </w:rPr>
            </w:pPr>
            <w:r w:rsidRPr="00C26D49">
              <w:rPr>
                <w:color w:val="000000"/>
                <w:szCs w:val="22"/>
              </w:rPr>
              <w:t>Väga sage</w:t>
            </w:r>
          </w:p>
        </w:tc>
      </w:tr>
      <w:tr w:rsidR="00D54183" w:rsidRPr="00C26D49" w14:paraId="1492295E" w14:textId="77777777" w:rsidTr="00C21A73">
        <w:trPr>
          <w:trHeight w:val="300"/>
        </w:trPr>
        <w:tc>
          <w:tcPr>
            <w:tcW w:w="9209" w:type="dxa"/>
            <w:gridSpan w:val="4"/>
            <w:tcBorders>
              <w:top w:val="single" w:sz="4" w:space="0" w:color="auto"/>
              <w:left w:val="single" w:sz="4" w:space="0" w:color="auto"/>
              <w:bottom w:val="single" w:sz="4" w:space="0" w:color="auto"/>
              <w:right w:val="single" w:sz="4" w:space="0" w:color="auto"/>
            </w:tcBorders>
            <w:noWrap/>
            <w:vAlign w:val="bottom"/>
            <w:hideMark/>
          </w:tcPr>
          <w:p w14:paraId="2661E4C5" w14:textId="77777777" w:rsidR="00D54183" w:rsidRPr="00C26D49" w:rsidRDefault="00D54183" w:rsidP="006443FA">
            <w:pPr>
              <w:rPr>
                <w:b/>
                <w:bCs/>
                <w:color w:val="000000"/>
                <w:szCs w:val="22"/>
              </w:rPr>
            </w:pPr>
            <w:r w:rsidRPr="00C26D49">
              <w:rPr>
                <w:b/>
                <w:bCs/>
                <w:color w:val="000000"/>
                <w:szCs w:val="22"/>
              </w:rPr>
              <w:t>Vaskulaarsed häired</w:t>
            </w:r>
          </w:p>
        </w:tc>
      </w:tr>
      <w:tr w:rsidR="00D54183" w:rsidRPr="00C26D49" w14:paraId="399EE6E6"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4649BFC8" w14:textId="77777777" w:rsidR="00D54183" w:rsidRPr="00C26D49" w:rsidRDefault="00D54183" w:rsidP="00D54183">
            <w:pPr>
              <w:rPr>
                <w:bCs/>
                <w:color w:val="000000"/>
                <w:szCs w:val="22"/>
              </w:rPr>
            </w:pPr>
            <w:r w:rsidRPr="00C26D49">
              <w:rPr>
                <w:bCs/>
                <w:color w:val="000000"/>
                <w:szCs w:val="22"/>
              </w:rPr>
              <w:t>Hüpertensioon</w:t>
            </w:r>
          </w:p>
        </w:tc>
        <w:tc>
          <w:tcPr>
            <w:tcW w:w="1984" w:type="dxa"/>
            <w:tcBorders>
              <w:top w:val="nil"/>
              <w:left w:val="nil"/>
              <w:bottom w:val="single" w:sz="4" w:space="0" w:color="auto"/>
              <w:right w:val="single" w:sz="4" w:space="0" w:color="auto"/>
            </w:tcBorders>
            <w:noWrap/>
            <w:vAlign w:val="bottom"/>
          </w:tcPr>
          <w:p w14:paraId="164F442F" w14:textId="77777777" w:rsidR="00D54183" w:rsidRPr="00C26D49" w:rsidRDefault="00D54183" w:rsidP="00C21A73">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tcPr>
          <w:p w14:paraId="79F78175" w14:textId="77777777" w:rsidR="00D54183" w:rsidRPr="00C26D49" w:rsidRDefault="00D54183"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272E6329" w14:textId="77777777" w:rsidR="00D54183" w:rsidRPr="00C26D49" w:rsidRDefault="00D54183" w:rsidP="00C21A73">
            <w:pPr>
              <w:rPr>
                <w:color w:val="000000"/>
                <w:szCs w:val="22"/>
              </w:rPr>
            </w:pPr>
            <w:r w:rsidRPr="00C26D49">
              <w:rPr>
                <w:color w:val="000000"/>
                <w:szCs w:val="22"/>
              </w:rPr>
              <w:t>Väga sage</w:t>
            </w:r>
          </w:p>
        </w:tc>
      </w:tr>
      <w:tr w:rsidR="00D54183" w:rsidRPr="00C26D49" w14:paraId="34ABC4A7"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200CD894" w14:textId="77777777" w:rsidR="00D54183" w:rsidRPr="00C26D49" w:rsidRDefault="00D54183" w:rsidP="00D54183">
            <w:pPr>
              <w:rPr>
                <w:bCs/>
                <w:color w:val="000000"/>
                <w:szCs w:val="22"/>
              </w:rPr>
            </w:pPr>
            <w:r w:rsidRPr="00C26D49">
              <w:rPr>
                <w:bCs/>
                <w:color w:val="000000"/>
                <w:szCs w:val="22"/>
              </w:rPr>
              <w:t>Hüpotensioon</w:t>
            </w:r>
          </w:p>
        </w:tc>
        <w:tc>
          <w:tcPr>
            <w:tcW w:w="1984" w:type="dxa"/>
            <w:tcBorders>
              <w:top w:val="nil"/>
              <w:left w:val="nil"/>
              <w:bottom w:val="single" w:sz="4" w:space="0" w:color="auto"/>
              <w:right w:val="single" w:sz="4" w:space="0" w:color="auto"/>
            </w:tcBorders>
            <w:noWrap/>
            <w:vAlign w:val="bottom"/>
          </w:tcPr>
          <w:p w14:paraId="27DD6322" w14:textId="77777777" w:rsidR="00D54183" w:rsidRPr="00C26D49" w:rsidRDefault="00D54183"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7330E01F" w14:textId="77777777" w:rsidR="00D54183" w:rsidRPr="00C26D49" w:rsidRDefault="00D54183"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3512FE1F" w14:textId="77777777" w:rsidR="00D54183" w:rsidRPr="00C26D49" w:rsidRDefault="00D54183" w:rsidP="00C21A73">
            <w:pPr>
              <w:rPr>
                <w:color w:val="000000"/>
                <w:szCs w:val="22"/>
              </w:rPr>
            </w:pPr>
            <w:r w:rsidRPr="00C26D49">
              <w:rPr>
                <w:color w:val="000000"/>
                <w:szCs w:val="22"/>
              </w:rPr>
              <w:t>Väga sage</w:t>
            </w:r>
          </w:p>
        </w:tc>
      </w:tr>
      <w:tr w:rsidR="00D54183" w:rsidRPr="00C26D49" w14:paraId="246CB461"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3CA408E5" w14:textId="77777777" w:rsidR="00D54183" w:rsidRPr="00C26D49" w:rsidRDefault="00D54183" w:rsidP="00D54183">
            <w:pPr>
              <w:rPr>
                <w:bCs/>
                <w:color w:val="000000"/>
                <w:szCs w:val="22"/>
              </w:rPr>
            </w:pPr>
            <w:r w:rsidRPr="00C26D49">
              <w:rPr>
                <w:bCs/>
                <w:color w:val="000000"/>
                <w:szCs w:val="22"/>
              </w:rPr>
              <w:t>Lümfotseele</w:t>
            </w:r>
          </w:p>
        </w:tc>
        <w:tc>
          <w:tcPr>
            <w:tcW w:w="1984" w:type="dxa"/>
            <w:tcBorders>
              <w:top w:val="nil"/>
              <w:left w:val="nil"/>
              <w:bottom w:val="single" w:sz="4" w:space="0" w:color="auto"/>
              <w:right w:val="single" w:sz="4" w:space="0" w:color="auto"/>
            </w:tcBorders>
            <w:noWrap/>
            <w:vAlign w:val="bottom"/>
          </w:tcPr>
          <w:p w14:paraId="7BF604F1" w14:textId="77777777" w:rsidR="00D54183" w:rsidRPr="00C26D49" w:rsidRDefault="00D54183" w:rsidP="00C21A73">
            <w:pPr>
              <w:rPr>
                <w:color w:val="000000"/>
                <w:szCs w:val="22"/>
              </w:rPr>
            </w:pPr>
            <w:r w:rsidRPr="00C26D49">
              <w:rPr>
                <w:color w:val="000000"/>
                <w:szCs w:val="22"/>
              </w:rPr>
              <w:t>Aeg-ajalt</w:t>
            </w:r>
          </w:p>
        </w:tc>
        <w:tc>
          <w:tcPr>
            <w:tcW w:w="2268" w:type="dxa"/>
            <w:tcBorders>
              <w:top w:val="nil"/>
              <w:left w:val="nil"/>
              <w:bottom w:val="single" w:sz="4" w:space="0" w:color="auto"/>
              <w:right w:val="single" w:sz="4" w:space="0" w:color="auto"/>
            </w:tcBorders>
            <w:noWrap/>
            <w:vAlign w:val="bottom"/>
          </w:tcPr>
          <w:p w14:paraId="282883E5" w14:textId="77777777" w:rsidR="00D54183" w:rsidRPr="00C26D49" w:rsidRDefault="00D54183" w:rsidP="00C21A73">
            <w:pPr>
              <w:rPr>
                <w:color w:val="000000"/>
                <w:szCs w:val="22"/>
              </w:rPr>
            </w:pPr>
            <w:r w:rsidRPr="00C26D49">
              <w:rPr>
                <w:color w:val="000000"/>
                <w:szCs w:val="22"/>
              </w:rPr>
              <w:t>Aeg-ajalt</w:t>
            </w:r>
          </w:p>
        </w:tc>
        <w:tc>
          <w:tcPr>
            <w:tcW w:w="2410" w:type="dxa"/>
            <w:tcBorders>
              <w:top w:val="nil"/>
              <w:left w:val="nil"/>
              <w:bottom w:val="single" w:sz="4" w:space="0" w:color="auto"/>
              <w:right w:val="single" w:sz="4" w:space="0" w:color="auto"/>
            </w:tcBorders>
            <w:noWrap/>
            <w:vAlign w:val="bottom"/>
          </w:tcPr>
          <w:p w14:paraId="3558A2DC" w14:textId="77777777" w:rsidR="00D54183" w:rsidRPr="00C26D49" w:rsidRDefault="00D54183" w:rsidP="00C21A73">
            <w:pPr>
              <w:rPr>
                <w:color w:val="000000"/>
                <w:szCs w:val="22"/>
              </w:rPr>
            </w:pPr>
            <w:r w:rsidRPr="00C26D49">
              <w:rPr>
                <w:color w:val="000000"/>
                <w:szCs w:val="22"/>
              </w:rPr>
              <w:t>Aeg-ajalt</w:t>
            </w:r>
          </w:p>
        </w:tc>
      </w:tr>
      <w:tr w:rsidR="00D54183" w:rsidRPr="00C26D49" w14:paraId="2B943AC6"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7950BAA3" w14:textId="77777777" w:rsidR="00D54183" w:rsidRPr="00C26D49" w:rsidRDefault="00D54183" w:rsidP="00D54183">
            <w:pPr>
              <w:rPr>
                <w:bCs/>
                <w:color w:val="000000"/>
                <w:szCs w:val="22"/>
              </w:rPr>
            </w:pPr>
            <w:r w:rsidRPr="00C26D49">
              <w:rPr>
                <w:bCs/>
                <w:color w:val="000000"/>
                <w:szCs w:val="22"/>
              </w:rPr>
              <w:t>Veenitromboos</w:t>
            </w:r>
          </w:p>
        </w:tc>
        <w:tc>
          <w:tcPr>
            <w:tcW w:w="1984" w:type="dxa"/>
            <w:tcBorders>
              <w:top w:val="nil"/>
              <w:left w:val="nil"/>
              <w:bottom w:val="single" w:sz="4" w:space="0" w:color="auto"/>
              <w:right w:val="single" w:sz="4" w:space="0" w:color="auto"/>
            </w:tcBorders>
            <w:noWrap/>
            <w:vAlign w:val="bottom"/>
          </w:tcPr>
          <w:p w14:paraId="2914F168" w14:textId="77777777" w:rsidR="00D54183" w:rsidRPr="00C26D49" w:rsidRDefault="00D54183"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237DF5BB" w14:textId="77777777" w:rsidR="00D54183" w:rsidRPr="00C26D49" w:rsidRDefault="00D54183"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3248BD55" w14:textId="77777777" w:rsidR="00D54183" w:rsidRPr="00C26D49" w:rsidRDefault="00D54183" w:rsidP="00C21A73">
            <w:pPr>
              <w:rPr>
                <w:color w:val="000000"/>
                <w:szCs w:val="22"/>
              </w:rPr>
            </w:pPr>
            <w:r w:rsidRPr="00C26D49">
              <w:rPr>
                <w:color w:val="000000"/>
                <w:szCs w:val="22"/>
              </w:rPr>
              <w:t>Sage</w:t>
            </w:r>
          </w:p>
        </w:tc>
      </w:tr>
      <w:tr w:rsidR="00D54183" w:rsidRPr="00C26D49" w14:paraId="5F5F3C6A"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709F900C" w14:textId="77777777" w:rsidR="00D54183" w:rsidRPr="00C26D49" w:rsidRDefault="00D54183" w:rsidP="00D54183">
            <w:pPr>
              <w:rPr>
                <w:bCs/>
                <w:color w:val="000000"/>
                <w:szCs w:val="22"/>
              </w:rPr>
            </w:pPr>
            <w:r w:rsidRPr="00C26D49">
              <w:rPr>
                <w:bCs/>
                <w:color w:val="000000"/>
                <w:szCs w:val="22"/>
              </w:rPr>
              <w:t>Vasodilatsioon</w:t>
            </w:r>
          </w:p>
        </w:tc>
        <w:tc>
          <w:tcPr>
            <w:tcW w:w="1984" w:type="dxa"/>
            <w:tcBorders>
              <w:top w:val="nil"/>
              <w:left w:val="nil"/>
              <w:bottom w:val="single" w:sz="4" w:space="0" w:color="auto"/>
              <w:right w:val="single" w:sz="4" w:space="0" w:color="auto"/>
            </w:tcBorders>
            <w:noWrap/>
            <w:vAlign w:val="bottom"/>
          </w:tcPr>
          <w:p w14:paraId="34661F8F" w14:textId="77777777" w:rsidR="00D54183" w:rsidRPr="00C26D49" w:rsidRDefault="00D54183"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4CD58CE3" w14:textId="77777777" w:rsidR="00D54183" w:rsidRPr="00C26D49" w:rsidRDefault="00D54183"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378AB56F" w14:textId="77777777" w:rsidR="00D54183" w:rsidRPr="00C26D49" w:rsidRDefault="00D54183" w:rsidP="00C21A73">
            <w:pPr>
              <w:rPr>
                <w:color w:val="000000"/>
                <w:szCs w:val="22"/>
              </w:rPr>
            </w:pPr>
            <w:r w:rsidRPr="00C26D49">
              <w:rPr>
                <w:color w:val="000000"/>
                <w:szCs w:val="22"/>
              </w:rPr>
              <w:t>Väga sage</w:t>
            </w:r>
          </w:p>
        </w:tc>
      </w:tr>
      <w:tr w:rsidR="00D54183" w:rsidRPr="00C26D49" w14:paraId="2D5971F2" w14:textId="77777777" w:rsidTr="00C21A73">
        <w:trPr>
          <w:trHeight w:val="300"/>
        </w:trPr>
        <w:tc>
          <w:tcPr>
            <w:tcW w:w="9209" w:type="dxa"/>
            <w:gridSpan w:val="4"/>
            <w:tcBorders>
              <w:top w:val="single" w:sz="4" w:space="0" w:color="auto"/>
              <w:left w:val="single" w:sz="4" w:space="0" w:color="auto"/>
              <w:bottom w:val="single" w:sz="4" w:space="0" w:color="auto"/>
              <w:right w:val="single" w:sz="4" w:space="0" w:color="auto"/>
            </w:tcBorders>
            <w:noWrap/>
            <w:vAlign w:val="bottom"/>
            <w:hideMark/>
          </w:tcPr>
          <w:p w14:paraId="639D8739" w14:textId="77777777" w:rsidR="00D54183" w:rsidRPr="00C26D49" w:rsidRDefault="00D54183" w:rsidP="006443FA">
            <w:pPr>
              <w:rPr>
                <w:b/>
                <w:bCs/>
                <w:color w:val="000000"/>
                <w:szCs w:val="22"/>
              </w:rPr>
            </w:pPr>
            <w:r w:rsidRPr="00C26D49">
              <w:rPr>
                <w:b/>
                <w:szCs w:val="22"/>
              </w:rPr>
              <w:t>Respiratoorsed, rindkere ja mediastiinumi häired</w:t>
            </w:r>
          </w:p>
        </w:tc>
      </w:tr>
      <w:tr w:rsidR="00D54183" w:rsidRPr="00C26D49" w14:paraId="7103669F"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5B751B64" w14:textId="77777777" w:rsidR="00D54183" w:rsidRPr="00C26D49" w:rsidRDefault="00D54183" w:rsidP="00D54183">
            <w:pPr>
              <w:rPr>
                <w:bCs/>
                <w:color w:val="000000"/>
                <w:szCs w:val="22"/>
              </w:rPr>
            </w:pPr>
            <w:r w:rsidRPr="00C26D49">
              <w:rPr>
                <w:bCs/>
                <w:color w:val="000000"/>
                <w:szCs w:val="22"/>
              </w:rPr>
              <w:t>Bronh</w:t>
            </w:r>
            <w:r w:rsidR="00265D71" w:rsidRPr="00C26D49">
              <w:rPr>
                <w:bCs/>
                <w:color w:val="000000"/>
                <w:szCs w:val="22"/>
              </w:rPr>
              <w:t>i</w:t>
            </w:r>
            <w:r w:rsidRPr="00C26D49">
              <w:rPr>
                <w:bCs/>
                <w:color w:val="000000"/>
                <w:szCs w:val="22"/>
              </w:rPr>
              <w:t>ektaasia</w:t>
            </w:r>
          </w:p>
        </w:tc>
        <w:tc>
          <w:tcPr>
            <w:tcW w:w="1984" w:type="dxa"/>
            <w:tcBorders>
              <w:top w:val="nil"/>
              <w:left w:val="nil"/>
              <w:bottom w:val="single" w:sz="4" w:space="0" w:color="auto"/>
              <w:right w:val="single" w:sz="4" w:space="0" w:color="auto"/>
            </w:tcBorders>
            <w:noWrap/>
            <w:vAlign w:val="bottom"/>
          </w:tcPr>
          <w:p w14:paraId="36A8BA4C" w14:textId="77777777" w:rsidR="00D54183" w:rsidRPr="00C26D49" w:rsidRDefault="00D54183" w:rsidP="00C21A73">
            <w:pPr>
              <w:rPr>
                <w:color w:val="000000"/>
                <w:szCs w:val="22"/>
              </w:rPr>
            </w:pPr>
            <w:r w:rsidRPr="00C26D49">
              <w:rPr>
                <w:color w:val="000000"/>
                <w:szCs w:val="22"/>
              </w:rPr>
              <w:t>Aeg-ajalt</w:t>
            </w:r>
          </w:p>
        </w:tc>
        <w:tc>
          <w:tcPr>
            <w:tcW w:w="2268" w:type="dxa"/>
            <w:tcBorders>
              <w:top w:val="nil"/>
              <w:left w:val="nil"/>
              <w:bottom w:val="single" w:sz="4" w:space="0" w:color="auto"/>
              <w:right w:val="single" w:sz="4" w:space="0" w:color="auto"/>
            </w:tcBorders>
            <w:noWrap/>
            <w:vAlign w:val="bottom"/>
          </w:tcPr>
          <w:p w14:paraId="01FFCFD4" w14:textId="77777777" w:rsidR="00D54183" w:rsidRPr="00C26D49" w:rsidRDefault="00D54183" w:rsidP="00C21A73">
            <w:pPr>
              <w:rPr>
                <w:color w:val="000000"/>
                <w:szCs w:val="22"/>
              </w:rPr>
            </w:pPr>
            <w:r w:rsidRPr="00C26D49">
              <w:rPr>
                <w:color w:val="000000"/>
                <w:szCs w:val="22"/>
              </w:rPr>
              <w:t>Aeg-ajalt</w:t>
            </w:r>
          </w:p>
        </w:tc>
        <w:tc>
          <w:tcPr>
            <w:tcW w:w="2410" w:type="dxa"/>
            <w:tcBorders>
              <w:top w:val="nil"/>
              <w:left w:val="nil"/>
              <w:bottom w:val="single" w:sz="4" w:space="0" w:color="auto"/>
              <w:right w:val="single" w:sz="4" w:space="0" w:color="auto"/>
            </w:tcBorders>
            <w:noWrap/>
            <w:vAlign w:val="bottom"/>
          </w:tcPr>
          <w:p w14:paraId="4DD49FCD" w14:textId="77777777" w:rsidR="00D54183" w:rsidRPr="00C26D49" w:rsidRDefault="00D54183" w:rsidP="00C21A73">
            <w:pPr>
              <w:rPr>
                <w:color w:val="000000"/>
                <w:szCs w:val="22"/>
              </w:rPr>
            </w:pPr>
            <w:r w:rsidRPr="00C26D49">
              <w:rPr>
                <w:color w:val="000000"/>
                <w:szCs w:val="22"/>
              </w:rPr>
              <w:t>Aeg-ajalt</w:t>
            </w:r>
          </w:p>
        </w:tc>
      </w:tr>
      <w:tr w:rsidR="00D54183" w:rsidRPr="00C26D49" w14:paraId="03A155D1"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2A84C8DD" w14:textId="77777777" w:rsidR="00D54183" w:rsidRPr="00C26D49" w:rsidRDefault="00D54183" w:rsidP="00D54183">
            <w:pPr>
              <w:rPr>
                <w:bCs/>
                <w:color w:val="000000"/>
                <w:szCs w:val="22"/>
              </w:rPr>
            </w:pPr>
            <w:r w:rsidRPr="00C26D49">
              <w:rPr>
                <w:bCs/>
                <w:color w:val="000000"/>
                <w:szCs w:val="22"/>
              </w:rPr>
              <w:t>Köha</w:t>
            </w:r>
          </w:p>
        </w:tc>
        <w:tc>
          <w:tcPr>
            <w:tcW w:w="1984" w:type="dxa"/>
            <w:tcBorders>
              <w:top w:val="nil"/>
              <w:left w:val="nil"/>
              <w:bottom w:val="single" w:sz="4" w:space="0" w:color="auto"/>
              <w:right w:val="single" w:sz="4" w:space="0" w:color="auto"/>
            </w:tcBorders>
            <w:noWrap/>
            <w:vAlign w:val="bottom"/>
            <w:hideMark/>
          </w:tcPr>
          <w:p w14:paraId="431A9DBA" w14:textId="77777777" w:rsidR="00D54183" w:rsidRPr="00C26D49" w:rsidRDefault="00D54183" w:rsidP="00C21A73">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hideMark/>
          </w:tcPr>
          <w:p w14:paraId="6F21C16F" w14:textId="77777777" w:rsidR="00D54183" w:rsidRPr="00C26D49" w:rsidRDefault="00D54183"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hideMark/>
          </w:tcPr>
          <w:p w14:paraId="7D06A97F" w14:textId="77777777" w:rsidR="00D54183" w:rsidRPr="00C26D49" w:rsidRDefault="00D54183" w:rsidP="00C21A73">
            <w:pPr>
              <w:rPr>
                <w:color w:val="000000"/>
                <w:szCs w:val="22"/>
              </w:rPr>
            </w:pPr>
            <w:r w:rsidRPr="00C26D49">
              <w:rPr>
                <w:color w:val="000000"/>
                <w:szCs w:val="22"/>
              </w:rPr>
              <w:t>Väga sage</w:t>
            </w:r>
          </w:p>
        </w:tc>
      </w:tr>
      <w:tr w:rsidR="00D54183" w:rsidRPr="00C26D49" w14:paraId="676ED94B"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5F65DCF5" w14:textId="77777777" w:rsidR="00D54183" w:rsidRPr="00C26D49" w:rsidRDefault="00D54183" w:rsidP="00D54183">
            <w:pPr>
              <w:rPr>
                <w:bCs/>
                <w:color w:val="000000"/>
                <w:szCs w:val="22"/>
              </w:rPr>
            </w:pPr>
            <w:r w:rsidRPr="00C26D49">
              <w:rPr>
                <w:bCs/>
                <w:color w:val="000000"/>
                <w:szCs w:val="22"/>
              </w:rPr>
              <w:t>Hingeldus</w:t>
            </w:r>
          </w:p>
        </w:tc>
        <w:tc>
          <w:tcPr>
            <w:tcW w:w="1984" w:type="dxa"/>
            <w:tcBorders>
              <w:top w:val="nil"/>
              <w:left w:val="nil"/>
              <w:bottom w:val="single" w:sz="4" w:space="0" w:color="auto"/>
              <w:right w:val="single" w:sz="4" w:space="0" w:color="auto"/>
            </w:tcBorders>
            <w:noWrap/>
            <w:vAlign w:val="bottom"/>
          </w:tcPr>
          <w:p w14:paraId="61DA9F62" w14:textId="77777777" w:rsidR="00D54183" w:rsidRPr="00C26D49" w:rsidRDefault="00D54183" w:rsidP="00C21A73">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tcPr>
          <w:p w14:paraId="1B216086" w14:textId="77777777" w:rsidR="00D54183" w:rsidRPr="00C26D49" w:rsidRDefault="00D54183"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6A80BA10" w14:textId="77777777" w:rsidR="00D54183" w:rsidRPr="00C26D49" w:rsidRDefault="00D54183" w:rsidP="00C21A73">
            <w:pPr>
              <w:rPr>
                <w:color w:val="000000"/>
                <w:szCs w:val="22"/>
              </w:rPr>
            </w:pPr>
            <w:r w:rsidRPr="00C26D49">
              <w:rPr>
                <w:color w:val="000000"/>
                <w:szCs w:val="22"/>
              </w:rPr>
              <w:t>Väga sage</w:t>
            </w:r>
          </w:p>
        </w:tc>
      </w:tr>
      <w:tr w:rsidR="00D54183" w:rsidRPr="00C26D49" w14:paraId="403118CF"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2292F827" w14:textId="77777777" w:rsidR="00D54183" w:rsidRPr="00C26D49" w:rsidRDefault="00D54183" w:rsidP="00D54183">
            <w:pPr>
              <w:rPr>
                <w:bCs/>
                <w:color w:val="000000"/>
                <w:szCs w:val="22"/>
              </w:rPr>
            </w:pPr>
            <w:r w:rsidRPr="00C26D49">
              <w:rPr>
                <w:bCs/>
                <w:color w:val="000000"/>
                <w:szCs w:val="22"/>
              </w:rPr>
              <w:t>Interstitsiaalne kopsuhaigus</w:t>
            </w:r>
          </w:p>
        </w:tc>
        <w:tc>
          <w:tcPr>
            <w:tcW w:w="1984" w:type="dxa"/>
            <w:tcBorders>
              <w:top w:val="nil"/>
              <w:left w:val="nil"/>
              <w:bottom w:val="single" w:sz="4" w:space="0" w:color="auto"/>
              <w:right w:val="single" w:sz="4" w:space="0" w:color="auto"/>
            </w:tcBorders>
            <w:noWrap/>
            <w:vAlign w:val="bottom"/>
          </w:tcPr>
          <w:p w14:paraId="7B46A4D7" w14:textId="77777777" w:rsidR="00D54183" w:rsidRPr="00C26D49" w:rsidRDefault="00D54183" w:rsidP="00C21A73">
            <w:pPr>
              <w:rPr>
                <w:color w:val="000000"/>
                <w:szCs w:val="22"/>
              </w:rPr>
            </w:pPr>
            <w:r w:rsidRPr="00C26D49">
              <w:rPr>
                <w:color w:val="000000"/>
                <w:szCs w:val="22"/>
              </w:rPr>
              <w:t>Aeg-ajalt</w:t>
            </w:r>
          </w:p>
        </w:tc>
        <w:tc>
          <w:tcPr>
            <w:tcW w:w="2268" w:type="dxa"/>
            <w:tcBorders>
              <w:top w:val="nil"/>
              <w:left w:val="nil"/>
              <w:bottom w:val="single" w:sz="4" w:space="0" w:color="auto"/>
              <w:right w:val="single" w:sz="4" w:space="0" w:color="auto"/>
            </w:tcBorders>
            <w:noWrap/>
            <w:vAlign w:val="bottom"/>
          </w:tcPr>
          <w:p w14:paraId="602EC08B" w14:textId="77777777" w:rsidR="00D54183" w:rsidRPr="00C26D49" w:rsidRDefault="00166042" w:rsidP="00C21A73">
            <w:pPr>
              <w:rPr>
                <w:color w:val="000000"/>
                <w:szCs w:val="22"/>
              </w:rPr>
            </w:pPr>
            <w:r w:rsidRPr="00C26D49">
              <w:rPr>
                <w:color w:val="000000"/>
                <w:szCs w:val="22"/>
              </w:rPr>
              <w:t>Väga harv</w:t>
            </w:r>
          </w:p>
        </w:tc>
        <w:tc>
          <w:tcPr>
            <w:tcW w:w="2410" w:type="dxa"/>
            <w:tcBorders>
              <w:top w:val="nil"/>
              <w:left w:val="nil"/>
              <w:bottom w:val="single" w:sz="4" w:space="0" w:color="auto"/>
              <w:right w:val="single" w:sz="4" w:space="0" w:color="auto"/>
            </w:tcBorders>
            <w:noWrap/>
            <w:vAlign w:val="bottom"/>
          </w:tcPr>
          <w:p w14:paraId="7C9D78D2" w14:textId="77777777" w:rsidR="00D54183" w:rsidRPr="00C26D49" w:rsidRDefault="00166042" w:rsidP="00C21A73">
            <w:pPr>
              <w:rPr>
                <w:color w:val="000000"/>
                <w:szCs w:val="22"/>
              </w:rPr>
            </w:pPr>
            <w:r w:rsidRPr="00C26D49">
              <w:rPr>
                <w:color w:val="000000"/>
                <w:szCs w:val="22"/>
              </w:rPr>
              <w:t>Väga harv</w:t>
            </w:r>
          </w:p>
        </w:tc>
      </w:tr>
      <w:tr w:rsidR="00D54183" w:rsidRPr="00C26D49" w14:paraId="78217301"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3691953E" w14:textId="77777777" w:rsidR="00D54183" w:rsidRPr="00C26D49" w:rsidRDefault="00D54183" w:rsidP="00D54183">
            <w:pPr>
              <w:rPr>
                <w:bCs/>
                <w:color w:val="000000"/>
                <w:szCs w:val="22"/>
              </w:rPr>
            </w:pPr>
            <w:r w:rsidRPr="00C26D49">
              <w:rPr>
                <w:bCs/>
                <w:color w:val="000000"/>
                <w:szCs w:val="22"/>
              </w:rPr>
              <w:t>Pleuraefusioon</w:t>
            </w:r>
          </w:p>
        </w:tc>
        <w:tc>
          <w:tcPr>
            <w:tcW w:w="1984" w:type="dxa"/>
            <w:tcBorders>
              <w:top w:val="nil"/>
              <w:left w:val="nil"/>
              <w:bottom w:val="single" w:sz="4" w:space="0" w:color="auto"/>
              <w:right w:val="single" w:sz="4" w:space="0" w:color="auto"/>
            </w:tcBorders>
            <w:noWrap/>
            <w:vAlign w:val="bottom"/>
          </w:tcPr>
          <w:p w14:paraId="0A172F69" w14:textId="77777777" w:rsidR="00D54183" w:rsidRPr="00C26D49" w:rsidRDefault="00D54183"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3682985A" w14:textId="77777777" w:rsidR="00D54183" w:rsidRPr="00C26D49" w:rsidRDefault="00D54183"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4B1B79EE" w14:textId="77777777" w:rsidR="00D54183" w:rsidRPr="00C26D49" w:rsidRDefault="00D54183" w:rsidP="00C21A73">
            <w:pPr>
              <w:rPr>
                <w:color w:val="000000"/>
                <w:szCs w:val="22"/>
              </w:rPr>
            </w:pPr>
            <w:r w:rsidRPr="00C26D49">
              <w:rPr>
                <w:color w:val="000000"/>
                <w:szCs w:val="22"/>
              </w:rPr>
              <w:t>Väga sage</w:t>
            </w:r>
          </w:p>
        </w:tc>
      </w:tr>
      <w:tr w:rsidR="00166042" w:rsidRPr="00C26D49" w14:paraId="6DCE798D"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3645DB82" w14:textId="77777777" w:rsidR="00166042" w:rsidRPr="00C26D49" w:rsidRDefault="00166042" w:rsidP="00D54183">
            <w:pPr>
              <w:rPr>
                <w:bCs/>
                <w:color w:val="000000"/>
                <w:szCs w:val="22"/>
              </w:rPr>
            </w:pPr>
            <w:r w:rsidRPr="00C26D49">
              <w:rPr>
                <w:bCs/>
                <w:color w:val="000000"/>
                <w:szCs w:val="22"/>
              </w:rPr>
              <w:t>Kopsufibroos</w:t>
            </w:r>
          </w:p>
        </w:tc>
        <w:tc>
          <w:tcPr>
            <w:tcW w:w="1984" w:type="dxa"/>
            <w:tcBorders>
              <w:top w:val="nil"/>
              <w:left w:val="nil"/>
              <w:bottom w:val="single" w:sz="4" w:space="0" w:color="auto"/>
              <w:right w:val="single" w:sz="4" w:space="0" w:color="auto"/>
            </w:tcBorders>
            <w:noWrap/>
            <w:vAlign w:val="bottom"/>
          </w:tcPr>
          <w:p w14:paraId="3102E4AB" w14:textId="77777777" w:rsidR="00166042" w:rsidRPr="00C26D49" w:rsidRDefault="00166042" w:rsidP="00C21A73">
            <w:pPr>
              <w:rPr>
                <w:color w:val="000000"/>
                <w:szCs w:val="22"/>
              </w:rPr>
            </w:pPr>
            <w:r w:rsidRPr="00C26D49">
              <w:rPr>
                <w:color w:val="000000"/>
                <w:szCs w:val="22"/>
              </w:rPr>
              <w:t>Väga harv</w:t>
            </w:r>
          </w:p>
        </w:tc>
        <w:tc>
          <w:tcPr>
            <w:tcW w:w="2268" w:type="dxa"/>
            <w:tcBorders>
              <w:top w:val="nil"/>
              <w:left w:val="nil"/>
              <w:bottom w:val="single" w:sz="4" w:space="0" w:color="auto"/>
              <w:right w:val="single" w:sz="4" w:space="0" w:color="auto"/>
            </w:tcBorders>
            <w:noWrap/>
            <w:vAlign w:val="bottom"/>
          </w:tcPr>
          <w:p w14:paraId="570B30D0" w14:textId="77777777" w:rsidR="00166042" w:rsidRPr="00C26D49" w:rsidRDefault="00166042" w:rsidP="00C21A73">
            <w:pPr>
              <w:rPr>
                <w:color w:val="000000"/>
                <w:szCs w:val="22"/>
              </w:rPr>
            </w:pPr>
            <w:r w:rsidRPr="00C26D49">
              <w:rPr>
                <w:color w:val="000000"/>
                <w:szCs w:val="22"/>
              </w:rPr>
              <w:t>Aeg-ajalt</w:t>
            </w:r>
          </w:p>
        </w:tc>
        <w:tc>
          <w:tcPr>
            <w:tcW w:w="2410" w:type="dxa"/>
            <w:tcBorders>
              <w:top w:val="nil"/>
              <w:left w:val="nil"/>
              <w:bottom w:val="single" w:sz="4" w:space="0" w:color="auto"/>
              <w:right w:val="single" w:sz="4" w:space="0" w:color="auto"/>
            </w:tcBorders>
            <w:noWrap/>
            <w:vAlign w:val="bottom"/>
          </w:tcPr>
          <w:p w14:paraId="635C7A58" w14:textId="77777777" w:rsidR="00166042" w:rsidRPr="00C26D49" w:rsidRDefault="00166042" w:rsidP="00C21A73">
            <w:pPr>
              <w:rPr>
                <w:color w:val="000000"/>
                <w:szCs w:val="22"/>
              </w:rPr>
            </w:pPr>
            <w:r w:rsidRPr="00C26D49">
              <w:rPr>
                <w:color w:val="000000"/>
                <w:szCs w:val="22"/>
              </w:rPr>
              <w:t>Aeg-ajalt</w:t>
            </w:r>
          </w:p>
        </w:tc>
      </w:tr>
      <w:tr w:rsidR="00D54183" w:rsidRPr="00C26D49" w14:paraId="7445AC11" w14:textId="77777777" w:rsidTr="00C21A73">
        <w:trPr>
          <w:trHeight w:val="300"/>
        </w:trPr>
        <w:tc>
          <w:tcPr>
            <w:tcW w:w="9209" w:type="dxa"/>
            <w:gridSpan w:val="4"/>
            <w:tcBorders>
              <w:top w:val="single" w:sz="4" w:space="0" w:color="auto"/>
              <w:left w:val="single" w:sz="4" w:space="0" w:color="auto"/>
              <w:bottom w:val="single" w:sz="4" w:space="0" w:color="auto"/>
              <w:right w:val="single" w:sz="4" w:space="0" w:color="auto"/>
            </w:tcBorders>
            <w:noWrap/>
            <w:vAlign w:val="bottom"/>
            <w:hideMark/>
          </w:tcPr>
          <w:p w14:paraId="251A1288" w14:textId="77777777" w:rsidR="00D54183" w:rsidRPr="00C26D49" w:rsidRDefault="00D54183" w:rsidP="006443FA">
            <w:pPr>
              <w:rPr>
                <w:b/>
                <w:bCs/>
                <w:color w:val="000000"/>
                <w:szCs w:val="22"/>
              </w:rPr>
            </w:pPr>
            <w:r w:rsidRPr="00C26D49">
              <w:rPr>
                <w:b/>
                <w:bCs/>
                <w:color w:val="000000"/>
                <w:szCs w:val="22"/>
              </w:rPr>
              <w:t>Seedetrakti häired</w:t>
            </w:r>
          </w:p>
        </w:tc>
      </w:tr>
      <w:tr w:rsidR="00D54183" w:rsidRPr="00C26D49" w14:paraId="4F00A42B"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2FE6FF03" w14:textId="77777777" w:rsidR="00D54183" w:rsidRPr="00C26D49" w:rsidRDefault="00D54183" w:rsidP="00D54183">
            <w:pPr>
              <w:rPr>
                <w:bCs/>
                <w:color w:val="000000"/>
                <w:szCs w:val="22"/>
              </w:rPr>
            </w:pPr>
            <w:r w:rsidRPr="00C26D49">
              <w:rPr>
                <w:bCs/>
                <w:color w:val="000000"/>
                <w:szCs w:val="22"/>
              </w:rPr>
              <w:t>Kõhu paisumine</w:t>
            </w:r>
          </w:p>
        </w:tc>
        <w:tc>
          <w:tcPr>
            <w:tcW w:w="1984" w:type="dxa"/>
            <w:tcBorders>
              <w:top w:val="nil"/>
              <w:left w:val="nil"/>
              <w:bottom w:val="single" w:sz="4" w:space="0" w:color="auto"/>
              <w:right w:val="single" w:sz="4" w:space="0" w:color="auto"/>
            </w:tcBorders>
            <w:noWrap/>
            <w:vAlign w:val="bottom"/>
          </w:tcPr>
          <w:p w14:paraId="4BD1F33A" w14:textId="77777777" w:rsidR="00D54183" w:rsidRPr="00C26D49" w:rsidRDefault="00D54183"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506CC971" w14:textId="77777777" w:rsidR="00D54183" w:rsidRPr="00C26D49" w:rsidRDefault="00D54183"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7878D7ED" w14:textId="77777777" w:rsidR="00D54183" w:rsidRPr="00C26D49" w:rsidRDefault="00D54183" w:rsidP="00C21A73">
            <w:pPr>
              <w:rPr>
                <w:color w:val="000000"/>
                <w:szCs w:val="22"/>
              </w:rPr>
            </w:pPr>
            <w:r w:rsidRPr="00C26D49">
              <w:rPr>
                <w:color w:val="000000"/>
                <w:szCs w:val="22"/>
              </w:rPr>
              <w:t>Sage</w:t>
            </w:r>
          </w:p>
        </w:tc>
      </w:tr>
      <w:tr w:rsidR="00D54183" w:rsidRPr="00C26D49" w14:paraId="2B38F836"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66A6F63C" w14:textId="77777777" w:rsidR="00D54183" w:rsidRPr="00C26D49" w:rsidRDefault="00D54183" w:rsidP="00D54183">
            <w:pPr>
              <w:rPr>
                <w:bCs/>
                <w:color w:val="000000"/>
                <w:szCs w:val="22"/>
              </w:rPr>
            </w:pPr>
            <w:r w:rsidRPr="00C26D49">
              <w:rPr>
                <w:bCs/>
                <w:color w:val="000000"/>
                <w:szCs w:val="22"/>
              </w:rPr>
              <w:t>Kõhuvalu</w:t>
            </w:r>
          </w:p>
        </w:tc>
        <w:tc>
          <w:tcPr>
            <w:tcW w:w="1984" w:type="dxa"/>
            <w:tcBorders>
              <w:top w:val="nil"/>
              <w:left w:val="nil"/>
              <w:bottom w:val="single" w:sz="4" w:space="0" w:color="auto"/>
              <w:right w:val="single" w:sz="4" w:space="0" w:color="auto"/>
            </w:tcBorders>
            <w:noWrap/>
            <w:vAlign w:val="bottom"/>
          </w:tcPr>
          <w:p w14:paraId="2E415C3A" w14:textId="77777777" w:rsidR="00D54183" w:rsidRPr="00C26D49" w:rsidRDefault="00D54183" w:rsidP="00C21A73">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tcPr>
          <w:p w14:paraId="1C7BDD49" w14:textId="77777777" w:rsidR="00D54183" w:rsidRPr="00C26D49" w:rsidRDefault="00D54183"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56E5068B" w14:textId="77777777" w:rsidR="00D54183" w:rsidRPr="00C26D49" w:rsidRDefault="00D54183" w:rsidP="00C21A73">
            <w:pPr>
              <w:rPr>
                <w:color w:val="000000"/>
                <w:szCs w:val="22"/>
              </w:rPr>
            </w:pPr>
            <w:r w:rsidRPr="00C26D49">
              <w:rPr>
                <w:color w:val="000000"/>
                <w:szCs w:val="22"/>
              </w:rPr>
              <w:t>Väga sage</w:t>
            </w:r>
          </w:p>
        </w:tc>
      </w:tr>
      <w:tr w:rsidR="00D54183" w:rsidRPr="00C26D49" w14:paraId="6FDC51D1"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4396F0CE" w14:textId="77777777" w:rsidR="00D54183" w:rsidRPr="00C26D49" w:rsidRDefault="00D54183" w:rsidP="00D54183">
            <w:pPr>
              <w:rPr>
                <w:bCs/>
                <w:color w:val="000000"/>
                <w:szCs w:val="22"/>
              </w:rPr>
            </w:pPr>
            <w:r w:rsidRPr="00C26D49">
              <w:rPr>
                <w:bCs/>
                <w:color w:val="000000"/>
                <w:szCs w:val="22"/>
              </w:rPr>
              <w:t>Koliit</w:t>
            </w:r>
          </w:p>
        </w:tc>
        <w:tc>
          <w:tcPr>
            <w:tcW w:w="1984" w:type="dxa"/>
            <w:tcBorders>
              <w:top w:val="nil"/>
              <w:left w:val="nil"/>
              <w:bottom w:val="single" w:sz="4" w:space="0" w:color="auto"/>
              <w:right w:val="single" w:sz="4" w:space="0" w:color="auto"/>
            </w:tcBorders>
            <w:noWrap/>
            <w:vAlign w:val="bottom"/>
          </w:tcPr>
          <w:p w14:paraId="10A0E9BA" w14:textId="77777777" w:rsidR="00D54183" w:rsidRPr="00C26D49" w:rsidRDefault="00D54183"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083344B6" w14:textId="77777777" w:rsidR="00D54183" w:rsidRPr="00C26D49" w:rsidRDefault="00D54183"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31DFC02D" w14:textId="77777777" w:rsidR="00D54183" w:rsidRPr="00C26D49" w:rsidRDefault="00D54183" w:rsidP="00C21A73">
            <w:pPr>
              <w:rPr>
                <w:color w:val="000000"/>
                <w:szCs w:val="22"/>
              </w:rPr>
            </w:pPr>
            <w:r w:rsidRPr="00C26D49">
              <w:rPr>
                <w:color w:val="000000"/>
                <w:szCs w:val="22"/>
              </w:rPr>
              <w:t>Sage</w:t>
            </w:r>
          </w:p>
        </w:tc>
      </w:tr>
      <w:tr w:rsidR="00D54183" w:rsidRPr="00C26D49" w14:paraId="455E3C5C"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723BA619" w14:textId="77777777" w:rsidR="00D54183" w:rsidRPr="00C26D49" w:rsidRDefault="00D54183" w:rsidP="00D54183">
            <w:pPr>
              <w:rPr>
                <w:bCs/>
                <w:color w:val="000000"/>
                <w:szCs w:val="22"/>
              </w:rPr>
            </w:pPr>
            <w:r w:rsidRPr="00C26D49">
              <w:rPr>
                <w:bCs/>
                <w:color w:val="000000"/>
                <w:szCs w:val="22"/>
              </w:rPr>
              <w:t>Kõhukinnisus</w:t>
            </w:r>
          </w:p>
        </w:tc>
        <w:tc>
          <w:tcPr>
            <w:tcW w:w="1984" w:type="dxa"/>
            <w:tcBorders>
              <w:top w:val="nil"/>
              <w:left w:val="nil"/>
              <w:bottom w:val="single" w:sz="4" w:space="0" w:color="auto"/>
              <w:right w:val="single" w:sz="4" w:space="0" w:color="auto"/>
            </w:tcBorders>
            <w:noWrap/>
            <w:vAlign w:val="bottom"/>
          </w:tcPr>
          <w:p w14:paraId="756011ED" w14:textId="77777777" w:rsidR="00D54183" w:rsidRPr="00C26D49" w:rsidRDefault="00D54183" w:rsidP="00C21A73">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tcPr>
          <w:p w14:paraId="019CB341" w14:textId="77777777" w:rsidR="00D54183" w:rsidRPr="00C26D49" w:rsidRDefault="00D54183"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7395655B" w14:textId="77777777" w:rsidR="00D54183" w:rsidRPr="00C26D49" w:rsidRDefault="00D54183" w:rsidP="00C21A73">
            <w:pPr>
              <w:rPr>
                <w:color w:val="000000"/>
                <w:szCs w:val="22"/>
              </w:rPr>
            </w:pPr>
            <w:r w:rsidRPr="00C26D49">
              <w:rPr>
                <w:color w:val="000000"/>
                <w:szCs w:val="22"/>
              </w:rPr>
              <w:t>Väga sage</w:t>
            </w:r>
          </w:p>
        </w:tc>
      </w:tr>
      <w:tr w:rsidR="00D54183" w:rsidRPr="00C26D49" w14:paraId="696F5AB3"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4B3E74CE" w14:textId="77777777" w:rsidR="00D54183" w:rsidRPr="00C26D49" w:rsidRDefault="00D54183" w:rsidP="00D54183">
            <w:pPr>
              <w:rPr>
                <w:bCs/>
                <w:color w:val="000000"/>
                <w:szCs w:val="22"/>
              </w:rPr>
            </w:pPr>
            <w:r w:rsidRPr="00C26D49">
              <w:rPr>
                <w:bCs/>
                <w:color w:val="000000"/>
                <w:szCs w:val="22"/>
              </w:rPr>
              <w:lastRenderedPageBreak/>
              <w:t>Söögiisu vähenemine</w:t>
            </w:r>
          </w:p>
        </w:tc>
        <w:tc>
          <w:tcPr>
            <w:tcW w:w="1984" w:type="dxa"/>
            <w:tcBorders>
              <w:top w:val="nil"/>
              <w:left w:val="nil"/>
              <w:bottom w:val="single" w:sz="4" w:space="0" w:color="auto"/>
              <w:right w:val="single" w:sz="4" w:space="0" w:color="auto"/>
            </w:tcBorders>
            <w:noWrap/>
            <w:vAlign w:val="bottom"/>
          </w:tcPr>
          <w:p w14:paraId="3613E571" w14:textId="77777777" w:rsidR="00D54183" w:rsidRPr="00C26D49" w:rsidRDefault="00D54183"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3455FB64" w14:textId="77777777" w:rsidR="00D54183" w:rsidRPr="00C26D49" w:rsidRDefault="00D54183"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6199EEE9" w14:textId="77777777" w:rsidR="00D54183" w:rsidRPr="00C26D49" w:rsidRDefault="00D54183" w:rsidP="00C21A73">
            <w:pPr>
              <w:rPr>
                <w:color w:val="000000"/>
                <w:szCs w:val="22"/>
              </w:rPr>
            </w:pPr>
            <w:r w:rsidRPr="00C26D49">
              <w:rPr>
                <w:color w:val="000000"/>
                <w:szCs w:val="22"/>
              </w:rPr>
              <w:t>Väga sage</w:t>
            </w:r>
          </w:p>
        </w:tc>
      </w:tr>
      <w:tr w:rsidR="00D54183" w:rsidRPr="00C26D49" w14:paraId="6E9AF576"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6FF7811B" w14:textId="77777777" w:rsidR="00D54183" w:rsidRPr="00C26D49" w:rsidRDefault="00D54183" w:rsidP="00D54183">
            <w:pPr>
              <w:rPr>
                <w:bCs/>
                <w:color w:val="000000"/>
                <w:szCs w:val="22"/>
              </w:rPr>
            </w:pPr>
            <w:r w:rsidRPr="00C26D49">
              <w:rPr>
                <w:bCs/>
                <w:color w:val="000000"/>
                <w:szCs w:val="22"/>
              </w:rPr>
              <w:t>Kõhulahtisus</w:t>
            </w:r>
          </w:p>
        </w:tc>
        <w:tc>
          <w:tcPr>
            <w:tcW w:w="1984" w:type="dxa"/>
            <w:tcBorders>
              <w:top w:val="nil"/>
              <w:left w:val="nil"/>
              <w:bottom w:val="single" w:sz="4" w:space="0" w:color="auto"/>
              <w:right w:val="single" w:sz="4" w:space="0" w:color="auto"/>
            </w:tcBorders>
            <w:noWrap/>
            <w:vAlign w:val="bottom"/>
          </w:tcPr>
          <w:p w14:paraId="0520E139" w14:textId="77777777" w:rsidR="00D54183" w:rsidRPr="00C26D49" w:rsidRDefault="00D54183" w:rsidP="00C21A73">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tcPr>
          <w:p w14:paraId="596CF749" w14:textId="77777777" w:rsidR="00D54183" w:rsidRPr="00C26D49" w:rsidRDefault="00D54183"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44579279" w14:textId="77777777" w:rsidR="00D54183" w:rsidRPr="00C26D49" w:rsidRDefault="00D54183" w:rsidP="00C21A73">
            <w:pPr>
              <w:rPr>
                <w:color w:val="000000"/>
                <w:szCs w:val="22"/>
              </w:rPr>
            </w:pPr>
            <w:r w:rsidRPr="00C26D49">
              <w:rPr>
                <w:color w:val="000000"/>
                <w:szCs w:val="22"/>
              </w:rPr>
              <w:t>Väga sage</w:t>
            </w:r>
          </w:p>
        </w:tc>
      </w:tr>
      <w:tr w:rsidR="00D54183" w:rsidRPr="00C26D49" w14:paraId="30B52943"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49C790F9" w14:textId="77777777" w:rsidR="00D54183" w:rsidRPr="00C26D49" w:rsidRDefault="00D54183" w:rsidP="00D54183">
            <w:pPr>
              <w:rPr>
                <w:bCs/>
                <w:color w:val="000000"/>
                <w:szCs w:val="22"/>
              </w:rPr>
            </w:pPr>
            <w:r w:rsidRPr="00C26D49">
              <w:rPr>
                <w:bCs/>
                <w:color w:val="000000"/>
                <w:szCs w:val="22"/>
              </w:rPr>
              <w:t>Düspepsia</w:t>
            </w:r>
          </w:p>
        </w:tc>
        <w:tc>
          <w:tcPr>
            <w:tcW w:w="1984" w:type="dxa"/>
            <w:tcBorders>
              <w:top w:val="nil"/>
              <w:left w:val="nil"/>
              <w:bottom w:val="single" w:sz="4" w:space="0" w:color="auto"/>
              <w:right w:val="single" w:sz="4" w:space="0" w:color="auto"/>
            </w:tcBorders>
            <w:noWrap/>
            <w:vAlign w:val="bottom"/>
          </w:tcPr>
          <w:p w14:paraId="081189E3" w14:textId="77777777" w:rsidR="00D54183" w:rsidRPr="00C26D49" w:rsidRDefault="00D54183" w:rsidP="00C21A73">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tcPr>
          <w:p w14:paraId="23E36C62" w14:textId="77777777" w:rsidR="00D54183" w:rsidRPr="00C26D49" w:rsidRDefault="00D54183"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66C1B7CD" w14:textId="77777777" w:rsidR="00D54183" w:rsidRPr="00C26D49" w:rsidRDefault="00D54183" w:rsidP="00C21A73">
            <w:pPr>
              <w:rPr>
                <w:color w:val="000000"/>
                <w:szCs w:val="22"/>
              </w:rPr>
            </w:pPr>
            <w:r w:rsidRPr="00C26D49">
              <w:rPr>
                <w:color w:val="000000"/>
                <w:szCs w:val="22"/>
              </w:rPr>
              <w:t>Väga sage</w:t>
            </w:r>
          </w:p>
        </w:tc>
      </w:tr>
      <w:tr w:rsidR="00D54183" w:rsidRPr="00C26D49" w14:paraId="441F842B"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30FCB77F" w14:textId="77777777" w:rsidR="00D54183" w:rsidRPr="00C26D49" w:rsidRDefault="00D54183" w:rsidP="006443FA">
            <w:pPr>
              <w:rPr>
                <w:bCs/>
                <w:color w:val="000000"/>
                <w:szCs w:val="22"/>
              </w:rPr>
            </w:pPr>
            <w:r w:rsidRPr="00C26D49">
              <w:rPr>
                <w:bCs/>
                <w:color w:val="000000"/>
                <w:szCs w:val="22"/>
              </w:rPr>
              <w:t>Ösofagiit</w:t>
            </w:r>
          </w:p>
        </w:tc>
        <w:tc>
          <w:tcPr>
            <w:tcW w:w="1984" w:type="dxa"/>
            <w:tcBorders>
              <w:top w:val="nil"/>
              <w:left w:val="nil"/>
              <w:bottom w:val="single" w:sz="4" w:space="0" w:color="auto"/>
              <w:right w:val="single" w:sz="4" w:space="0" w:color="auto"/>
            </w:tcBorders>
            <w:noWrap/>
            <w:vAlign w:val="bottom"/>
          </w:tcPr>
          <w:p w14:paraId="6A1859E7" w14:textId="77777777" w:rsidR="00D54183" w:rsidRPr="00C26D49" w:rsidRDefault="00D54183"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433DD9CB" w14:textId="77777777" w:rsidR="00D54183" w:rsidRPr="00C26D49" w:rsidRDefault="00D54183"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36D929A6" w14:textId="77777777" w:rsidR="00D54183" w:rsidRPr="00C26D49" w:rsidRDefault="00D54183" w:rsidP="00C21A73">
            <w:pPr>
              <w:rPr>
                <w:color w:val="000000"/>
                <w:szCs w:val="22"/>
              </w:rPr>
            </w:pPr>
            <w:r w:rsidRPr="00C26D49">
              <w:rPr>
                <w:color w:val="000000"/>
                <w:szCs w:val="22"/>
              </w:rPr>
              <w:t>Sage</w:t>
            </w:r>
          </w:p>
        </w:tc>
      </w:tr>
      <w:tr w:rsidR="00166042" w:rsidRPr="00C26D49" w14:paraId="67D95FF0"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081E4EAD" w14:textId="77777777" w:rsidR="00166042" w:rsidRPr="00C26D49" w:rsidRDefault="00166042" w:rsidP="000303B0">
            <w:pPr>
              <w:rPr>
                <w:bCs/>
                <w:color w:val="000000"/>
                <w:szCs w:val="22"/>
              </w:rPr>
            </w:pPr>
            <w:r w:rsidRPr="00C26D49">
              <w:rPr>
                <w:bCs/>
                <w:color w:val="000000"/>
                <w:szCs w:val="22"/>
              </w:rPr>
              <w:t>Röhitis</w:t>
            </w:r>
          </w:p>
        </w:tc>
        <w:tc>
          <w:tcPr>
            <w:tcW w:w="1984" w:type="dxa"/>
            <w:tcBorders>
              <w:top w:val="nil"/>
              <w:left w:val="nil"/>
              <w:bottom w:val="single" w:sz="4" w:space="0" w:color="auto"/>
              <w:right w:val="single" w:sz="4" w:space="0" w:color="auto"/>
            </w:tcBorders>
            <w:noWrap/>
            <w:vAlign w:val="bottom"/>
          </w:tcPr>
          <w:p w14:paraId="0DBCE94A" w14:textId="77777777" w:rsidR="00166042" w:rsidRPr="00C26D49" w:rsidRDefault="00166042" w:rsidP="00C21A73">
            <w:pPr>
              <w:rPr>
                <w:color w:val="000000"/>
                <w:szCs w:val="22"/>
              </w:rPr>
            </w:pPr>
            <w:r w:rsidRPr="00C26D49">
              <w:rPr>
                <w:color w:val="000000"/>
                <w:szCs w:val="22"/>
              </w:rPr>
              <w:t>Aeg-ajalt</w:t>
            </w:r>
          </w:p>
        </w:tc>
        <w:tc>
          <w:tcPr>
            <w:tcW w:w="2268" w:type="dxa"/>
            <w:tcBorders>
              <w:top w:val="nil"/>
              <w:left w:val="nil"/>
              <w:bottom w:val="single" w:sz="4" w:space="0" w:color="auto"/>
              <w:right w:val="single" w:sz="4" w:space="0" w:color="auto"/>
            </w:tcBorders>
            <w:noWrap/>
            <w:vAlign w:val="bottom"/>
          </w:tcPr>
          <w:p w14:paraId="234E7654" w14:textId="77777777" w:rsidR="00166042" w:rsidRPr="00C26D49" w:rsidRDefault="00166042" w:rsidP="00C21A73">
            <w:pPr>
              <w:rPr>
                <w:color w:val="000000"/>
                <w:szCs w:val="22"/>
              </w:rPr>
            </w:pPr>
            <w:r w:rsidRPr="00C26D49">
              <w:rPr>
                <w:color w:val="000000"/>
                <w:szCs w:val="22"/>
              </w:rPr>
              <w:t>Aeg-ajalt</w:t>
            </w:r>
          </w:p>
        </w:tc>
        <w:tc>
          <w:tcPr>
            <w:tcW w:w="2410" w:type="dxa"/>
            <w:tcBorders>
              <w:top w:val="nil"/>
              <w:left w:val="nil"/>
              <w:bottom w:val="single" w:sz="4" w:space="0" w:color="auto"/>
              <w:right w:val="single" w:sz="4" w:space="0" w:color="auto"/>
            </w:tcBorders>
            <w:noWrap/>
            <w:vAlign w:val="bottom"/>
          </w:tcPr>
          <w:p w14:paraId="141E4212" w14:textId="77777777" w:rsidR="00166042" w:rsidRPr="00C26D49" w:rsidRDefault="00166042" w:rsidP="00C21A73">
            <w:pPr>
              <w:rPr>
                <w:color w:val="000000"/>
                <w:szCs w:val="22"/>
              </w:rPr>
            </w:pPr>
            <w:r w:rsidRPr="00C26D49">
              <w:rPr>
                <w:color w:val="000000"/>
                <w:szCs w:val="22"/>
              </w:rPr>
              <w:t>Sage</w:t>
            </w:r>
          </w:p>
        </w:tc>
      </w:tr>
      <w:tr w:rsidR="00D54183" w:rsidRPr="00C26D49" w14:paraId="226E85CE"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19426B42" w14:textId="77777777" w:rsidR="00D54183" w:rsidRPr="00C26D49" w:rsidRDefault="00D54183" w:rsidP="00D54183">
            <w:pPr>
              <w:rPr>
                <w:bCs/>
                <w:color w:val="000000"/>
                <w:szCs w:val="22"/>
              </w:rPr>
            </w:pPr>
            <w:r w:rsidRPr="00C26D49">
              <w:rPr>
                <w:bCs/>
                <w:color w:val="000000"/>
                <w:szCs w:val="22"/>
              </w:rPr>
              <w:t>Kõhupuhitus</w:t>
            </w:r>
          </w:p>
        </w:tc>
        <w:tc>
          <w:tcPr>
            <w:tcW w:w="1984" w:type="dxa"/>
            <w:tcBorders>
              <w:top w:val="nil"/>
              <w:left w:val="nil"/>
              <w:bottom w:val="single" w:sz="4" w:space="0" w:color="auto"/>
              <w:right w:val="single" w:sz="4" w:space="0" w:color="auto"/>
            </w:tcBorders>
            <w:noWrap/>
            <w:vAlign w:val="bottom"/>
          </w:tcPr>
          <w:p w14:paraId="24197A20" w14:textId="77777777" w:rsidR="00D54183" w:rsidRPr="00C26D49" w:rsidRDefault="00D54183"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006EEB7B" w14:textId="77777777" w:rsidR="00D54183" w:rsidRPr="00C26D49" w:rsidRDefault="00D54183"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3A4C7698" w14:textId="77777777" w:rsidR="00D54183" w:rsidRPr="00C26D49" w:rsidRDefault="00D54183" w:rsidP="00C21A73">
            <w:pPr>
              <w:rPr>
                <w:color w:val="000000"/>
                <w:szCs w:val="22"/>
              </w:rPr>
            </w:pPr>
            <w:r w:rsidRPr="00C26D49">
              <w:rPr>
                <w:color w:val="000000"/>
                <w:szCs w:val="22"/>
              </w:rPr>
              <w:t>Väga sage</w:t>
            </w:r>
          </w:p>
        </w:tc>
      </w:tr>
      <w:tr w:rsidR="00D54183" w:rsidRPr="00C26D49" w14:paraId="783CD6ED"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050FF3F3" w14:textId="77777777" w:rsidR="00D54183" w:rsidRPr="00C26D49" w:rsidRDefault="00D54183" w:rsidP="00D54183">
            <w:pPr>
              <w:rPr>
                <w:bCs/>
                <w:color w:val="000000"/>
                <w:szCs w:val="22"/>
              </w:rPr>
            </w:pPr>
            <w:r w:rsidRPr="00C26D49">
              <w:rPr>
                <w:bCs/>
                <w:color w:val="000000"/>
                <w:szCs w:val="22"/>
              </w:rPr>
              <w:t>Gastriit</w:t>
            </w:r>
          </w:p>
        </w:tc>
        <w:tc>
          <w:tcPr>
            <w:tcW w:w="1984" w:type="dxa"/>
            <w:tcBorders>
              <w:top w:val="nil"/>
              <w:left w:val="nil"/>
              <w:bottom w:val="single" w:sz="4" w:space="0" w:color="auto"/>
              <w:right w:val="single" w:sz="4" w:space="0" w:color="auto"/>
            </w:tcBorders>
            <w:noWrap/>
            <w:vAlign w:val="bottom"/>
          </w:tcPr>
          <w:p w14:paraId="500E6906" w14:textId="77777777" w:rsidR="00D54183" w:rsidRPr="00C26D49" w:rsidRDefault="00D54183"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53DFEA6A" w14:textId="77777777" w:rsidR="00D54183" w:rsidRPr="00C26D49" w:rsidRDefault="00D54183"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5030B92D" w14:textId="77777777" w:rsidR="00D54183" w:rsidRPr="00C26D49" w:rsidRDefault="00D54183" w:rsidP="00C21A73">
            <w:pPr>
              <w:rPr>
                <w:color w:val="000000"/>
                <w:szCs w:val="22"/>
              </w:rPr>
            </w:pPr>
            <w:r w:rsidRPr="00C26D49">
              <w:rPr>
                <w:color w:val="000000"/>
                <w:szCs w:val="22"/>
              </w:rPr>
              <w:t>Sage</w:t>
            </w:r>
          </w:p>
        </w:tc>
      </w:tr>
      <w:tr w:rsidR="00D54183" w:rsidRPr="00C26D49" w14:paraId="3EE32448"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510E2B4C" w14:textId="77777777" w:rsidR="00D54183" w:rsidRPr="00C26D49" w:rsidRDefault="00D54183" w:rsidP="00D54183">
            <w:pPr>
              <w:rPr>
                <w:bCs/>
                <w:color w:val="000000"/>
                <w:szCs w:val="22"/>
              </w:rPr>
            </w:pPr>
            <w:r w:rsidRPr="00C26D49">
              <w:rPr>
                <w:bCs/>
                <w:color w:val="000000"/>
                <w:szCs w:val="22"/>
              </w:rPr>
              <w:t>Seedetrakti verejooks</w:t>
            </w:r>
          </w:p>
        </w:tc>
        <w:tc>
          <w:tcPr>
            <w:tcW w:w="1984" w:type="dxa"/>
            <w:tcBorders>
              <w:top w:val="nil"/>
              <w:left w:val="nil"/>
              <w:bottom w:val="single" w:sz="4" w:space="0" w:color="auto"/>
              <w:right w:val="single" w:sz="4" w:space="0" w:color="auto"/>
            </w:tcBorders>
            <w:noWrap/>
            <w:vAlign w:val="bottom"/>
          </w:tcPr>
          <w:p w14:paraId="279FDD59" w14:textId="77777777" w:rsidR="00D54183" w:rsidRPr="00C26D49" w:rsidRDefault="00D54183"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3AFB77E6" w14:textId="77777777" w:rsidR="00D54183" w:rsidRPr="00C26D49" w:rsidRDefault="00D54183"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5C3380DA" w14:textId="77777777" w:rsidR="00D54183" w:rsidRPr="00C26D49" w:rsidRDefault="00D54183" w:rsidP="00C21A73">
            <w:pPr>
              <w:rPr>
                <w:color w:val="000000"/>
                <w:szCs w:val="22"/>
              </w:rPr>
            </w:pPr>
            <w:r w:rsidRPr="00C26D49">
              <w:rPr>
                <w:color w:val="000000"/>
                <w:szCs w:val="22"/>
              </w:rPr>
              <w:t>Sage</w:t>
            </w:r>
          </w:p>
        </w:tc>
      </w:tr>
      <w:tr w:rsidR="00D54183" w:rsidRPr="00C26D49" w14:paraId="70EB3652"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2AF3A604" w14:textId="77777777" w:rsidR="00D54183" w:rsidRPr="00C26D49" w:rsidRDefault="00D54183" w:rsidP="00D54183">
            <w:pPr>
              <w:rPr>
                <w:bCs/>
                <w:color w:val="000000"/>
                <w:szCs w:val="22"/>
              </w:rPr>
            </w:pPr>
            <w:r w:rsidRPr="00C26D49">
              <w:rPr>
                <w:bCs/>
                <w:color w:val="000000"/>
                <w:szCs w:val="22"/>
              </w:rPr>
              <w:t>Seedetrakti haavand</w:t>
            </w:r>
          </w:p>
        </w:tc>
        <w:tc>
          <w:tcPr>
            <w:tcW w:w="1984" w:type="dxa"/>
            <w:tcBorders>
              <w:top w:val="nil"/>
              <w:left w:val="nil"/>
              <w:bottom w:val="single" w:sz="4" w:space="0" w:color="auto"/>
              <w:right w:val="single" w:sz="4" w:space="0" w:color="auto"/>
            </w:tcBorders>
            <w:noWrap/>
            <w:vAlign w:val="bottom"/>
          </w:tcPr>
          <w:p w14:paraId="6034A258" w14:textId="77777777" w:rsidR="00D54183" w:rsidRPr="00C26D49" w:rsidRDefault="00D54183"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5E450154" w14:textId="77777777" w:rsidR="00D54183" w:rsidRPr="00C26D49" w:rsidRDefault="00D54183"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1850DAEB" w14:textId="77777777" w:rsidR="00D54183" w:rsidRPr="00C26D49" w:rsidRDefault="00D54183" w:rsidP="00C21A73">
            <w:pPr>
              <w:rPr>
                <w:color w:val="000000"/>
                <w:szCs w:val="22"/>
              </w:rPr>
            </w:pPr>
            <w:r w:rsidRPr="00C26D49">
              <w:rPr>
                <w:color w:val="000000"/>
                <w:szCs w:val="22"/>
              </w:rPr>
              <w:t>Sage</w:t>
            </w:r>
          </w:p>
        </w:tc>
      </w:tr>
      <w:tr w:rsidR="00166042" w:rsidRPr="00C26D49" w14:paraId="731C827E"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0A8FD689" w14:textId="77777777" w:rsidR="00166042" w:rsidRPr="00C26D49" w:rsidRDefault="00166042" w:rsidP="00D54183">
            <w:pPr>
              <w:rPr>
                <w:bCs/>
                <w:color w:val="000000"/>
                <w:szCs w:val="22"/>
              </w:rPr>
            </w:pPr>
            <w:r w:rsidRPr="00C26D49">
              <w:rPr>
                <w:bCs/>
                <w:color w:val="000000"/>
                <w:szCs w:val="22"/>
              </w:rPr>
              <w:t>Igemete hüperplaasia</w:t>
            </w:r>
          </w:p>
        </w:tc>
        <w:tc>
          <w:tcPr>
            <w:tcW w:w="1984" w:type="dxa"/>
            <w:tcBorders>
              <w:top w:val="single" w:sz="4" w:space="0" w:color="auto"/>
              <w:left w:val="nil"/>
              <w:bottom w:val="single" w:sz="4" w:space="0" w:color="auto"/>
              <w:right w:val="single" w:sz="4" w:space="0" w:color="auto"/>
            </w:tcBorders>
            <w:noWrap/>
            <w:vAlign w:val="bottom"/>
          </w:tcPr>
          <w:p w14:paraId="4B260B3A" w14:textId="77777777" w:rsidR="00166042" w:rsidRPr="00C26D49" w:rsidRDefault="00166042" w:rsidP="00C21A73">
            <w:pPr>
              <w:rPr>
                <w:color w:val="000000"/>
                <w:szCs w:val="22"/>
              </w:rPr>
            </w:pPr>
            <w:r w:rsidRPr="00C26D49">
              <w:rPr>
                <w:color w:val="000000"/>
                <w:szCs w:val="22"/>
              </w:rPr>
              <w:t>Sage</w:t>
            </w:r>
          </w:p>
        </w:tc>
        <w:tc>
          <w:tcPr>
            <w:tcW w:w="2268" w:type="dxa"/>
            <w:tcBorders>
              <w:top w:val="single" w:sz="4" w:space="0" w:color="auto"/>
              <w:left w:val="nil"/>
              <w:bottom w:val="single" w:sz="4" w:space="0" w:color="auto"/>
              <w:right w:val="single" w:sz="4" w:space="0" w:color="auto"/>
            </w:tcBorders>
            <w:noWrap/>
            <w:vAlign w:val="bottom"/>
          </w:tcPr>
          <w:p w14:paraId="0D899886" w14:textId="77777777" w:rsidR="00166042" w:rsidRPr="00C26D49" w:rsidRDefault="00166042" w:rsidP="00C21A73">
            <w:pPr>
              <w:rPr>
                <w:color w:val="000000"/>
                <w:szCs w:val="22"/>
              </w:rPr>
            </w:pPr>
            <w:r w:rsidRPr="00C26D49">
              <w:rPr>
                <w:color w:val="000000"/>
                <w:szCs w:val="22"/>
              </w:rPr>
              <w:t>Sage</w:t>
            </w:r>
          </w:p>
        </w:tc>
        <w:tc>
          <w:tcPr>
            <w:tcW w:w="2410" w:type="dxa"/>
            <w:tcBorders>
              <w:top w:val="single" w:sz="4" w:space="0" w:color="auto"/>
              <w:left w:val="nil"/>
              <w:bottom w:val="single" w:sz="4" w:space="0" w:color="auto"/>
              <w:right w:val="single" w:sz="4" w:space="0" w:color="auto"/>
            </w:tcBorders>
            <w:noWrap/>
            <w:vAlign w:val="bottom"/>
          </w:tcPr>
          <w:p w14:paraId="72AD0818" w14:textId="77777777" w:rsidR="00166042" w:rsidRPr="00C26D49" w:rsidRDefault="00166042" w:rsidP="00C21A73">
            <w:pPr>
              <w:rPr>
                <w:color w:val="000000"/>
                <w:szCs w:val="22"/>
              </w:rPr>
            </w:pPr>
            <w:r w:rsidRPr="00C26D49">
              <w:rPr>
                <w:color w:val="000000"/>
                <w:szCs w:val="22"/>
              </w:rPr>
              <w:t>Sage</w:t>
            </w:r>
          </w:p>
        </w:tc>
      </w:tr>
      <w:tr w:rsidR="00D54183" w:rsidRPr="00C26D49" w14:paraId="5D846CCD"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27C70CB1" w14:textId="77777777" w:rsidR="00D54183" w:rsidRPr="00C26D49" w:rsidRDefault="00D54183" w:rsidP="00D54183">
            <w:pPr>
              <w:rPr>
                <w:bCs/>
                <w:color w:val="000000"/>
                <w:szCs w:val="22"/>
              </w:rPr>
            </w:pPr>
            <w:r w:rsidRPr="00C26D49">
              <w:rPr>
                <w:bCs/>
                <w:color w:val="000000"/>
                <w:szCs w:val="22"/>
              </w:rPr>
              <w:t>Iileus</w:t>
            </w:r>
          </w:p>
        </w:tc>
        <w:tc>
          <w:tcPr>
            <w:tcW w:w="1984" w:type="dxa"/>
            <w:tcBorders>
              <w:top w:val="nil"/>
              <w:left w:val="nil"/>
              <w:bottom w:val="single" w:sz="4" w:space="0" w:color="auto"/>
              <w:right w:val="single" w:sz="4" w:space="0" w:color="auto"/>
            </w:tcBorders>
            <w:noWrap/>
            <w:vAlign w:val="bottom"/>
          </w:tcPr>
          <w:p w14:paraId="1A3EB1F4" w14:textId="77777777" w:rsidR="00D54183" w:rsidRPr="00C26D49" w:rsidRDefault="00D54183"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723D9456" w14:textId="77777777" w:rsidR="00D54183" w:rsidRPr="00C26D49" w:rsidRDefault="00D54183"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3F709802" w14:textId="77777777" w:rsidR="00D54183" w:rsidRPr="00C26D49" w:rsidRDefault="00D54183" w:rsidP="00C21A73">
            <w:pPr>
              <w:rPr>
                <w:color w:val="000000"/>
                <w:szCs w:val="22"/>
              </w:rPr>
            </w:pPr>
            <w:r w:rsidRPr="00C26D49">
              <w:rPr>
                <w:color w:val="000000"/>
                <w:szCs w:val="22"/>
              </w:rPr>
              <w:t>Sage</w:t>
            </w:r>
          </w:p>
        </w:tc>
      </w:tr>
      <w:tr w:rsidR="00D54183" w:rsidRPr="00C26D49" w14:paraId="79CDA577"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3C4ED9C7" w14:textId="77777777" w:rsidR="00D54183" w:rsidRPr="00C26D49" w:rsidRDefault="00D54183" w:rsidP="00D54183">
            <w:pPr>
              <w:rPr>
                <w:bCs/>
                <w:color w:val="000000"/>
                <w:szCs w:val="22"/>
              </w:rPr>
            </w:pPr>
            <w:r w:rsidRPr="00C26D49">
              <w:rPr>
                <w:bCs/>
                <w:color w:val="000000"/>
                <w:szCs w:val="22"/>
              </w:rPr>
              <w:t>Suu haavand</w:t>
            </w:r>
          </w:p>
        </w:tc>
        <w:tc>
          <w:tcPr>
            <w:tcW w:w="1984" w:type="dxa"/>
            <w:tcBorders>
              <w:top w:val="nil"/>
              <w:left w:val="nil"/>
              <w:bottom w:val="single" w:sz="4" w:space="0" w:color="auto"/>
              <w:right w:val="single" w:sz="4" w:space="0" w:color="auto"/>
            </w:tcBorders>
            <w:noWrap/>
            <w:vAlign w:val="bottom"/>
          </w:tcPr>
          <w:p w14:paraId="380570F3" w14:textId="77777777" w:rsidR="00D54183" w:rsidRPr="00C26D49" w:rsidRDefault="00D54183"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43CAE2F5" w14:textId="77777777" w:rsidR="00D54183" w:rsidRPr="00C26D49" w:rsidRDefault="00D54183"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5971B22F" w14:textId="77777777" w:rsidR="00D54183" w:rsidRPr="00C26D49" w:rsidRDefault="00D54183" w:rsidP="00C21A73">
            <w:pPr>
              <w:rPr>
                <w:color w:val="000000"/>
                <w:szCs w:val="22"/>
              </w:rPr>
            </w:pPr>
            <w:r w:rsidRPr="00C26D49">
              <w:rPr>
                <w:color w:val="000000"/>
                <w:szCs w:val="22"/>
              </w:rPr>
              <w:t>Sage</w:t>
            </w:r>
          </w:p>
        </w:tc>
      </w:tr>
      <w:tr w:rsidR="00D54183" w:rsidRPr="00C26D49" w14:paraId="463216C1"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6151B1C0" w14:textId="77777777" w:rsidR="00D54183" w:rsidRPr="00C26D49" w:rsidRDefault="00D54183" w:rsidP="00D54183">
            <w:pPr>
              <w:rPr>
                <w:bCs/>
                <w:color w:val="000000"/>
                <w:szCs w:val="22"/>
              </w:rPr>
            </w:pPr>
            <w:r w:rsidRPr="00C26D49">
              <w:rPr>
                <w:bCs/>
                <w:color w:val="000000"/>
                <w:szCs w:val="22"/>
              </w:rPr>
              <w:t>Iiveldus</w:t>
            </w:r>
          </w:p>
        </w:tc>
        <w:tc>
          <w:tcPr>
            <w:tcW w:w="1984" w:type="dxa"/>
            <w:tcBorders>
              <w:top w:val="nil"/>
              <w:left w:val="nil"/>
              <w:bottom w:val="single" w:sz="4" w:space="0" w:color="auto"/>
              <w:right w:val="single" w:sz="4" w:space="0" w:color="auto"/>
            </w:tcBorders>
            <w:noWrap/>
            <w:vAlign w:val="bottom"/>
          </w:tcPr>
          <w:p w14:paraId="161D05C5" w14:textId="77777777" w:rsidR="00D54183" w:rsidRPr="00C26D49" w:rsidRDefault="00D54183" w:rsidP="00C21A73">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tcPr>
          <w:p w14:paraId="72730312" w14:textId="77777777" w:rsidR="00D54183" w:rsidRPr="00C26D49" w:rsidRDefault="00D54183"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4149C5B2" w14:textId="77777777" w:rsidR="00D54183" w:rsidRPr="00C26D49" w:rsidRDefault="00D54183" w:rsidP="00C21A73">
            <w:pPr>
              <w:rPr>
                <w:color w:val="000000"/>
                <w:szCs w:val="22"/>
              </w:rPr>
            </w:pPr>
            <w:r w:rsidRPr="00C26D49">
              <w:rPr>
                <w:color w:val="000000"/>
                <w:szCs w:val="22"/>
              </w:rPr>
              <w:t>Väga sage</w:t>
            </w:r>
          </w:p>
        </w:tc>
      </w:tr>
      <w:tr w:rsidR="00166042" w:rsidRPr="00C26D49" w14:paraId="09ADD65F"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0A9FC2D5" w14:textId="77777777" w:rsidR="00166042" w:rsidRPr="00C26D49" w:rsidRDefault="00166042" w:rsidP="00D54183">
            <w:pPr>
              <w:rPr>
                <w:bCs/>
                <w:color w:val="000000"/>
                <w:szCs w:val="22"/>
              </w:rPr>
            </w:pPr>
            <w:r w:rsidRPr="00C26D49">
              <w:rPr>
                <w:bCs/>
                <w:color w:val="000000"/>
                <w:szCs w:val="22"/>
              </w:rPr>
              <w:t>Pankreatiit</w:t>
            </w:r>
          </w:p>
        </w:tc>
        <w:tc>
          <w:tcPr>
            <w:tcW w:w="1984" w:type="dxa"/>
            <w:tcBorders>
              <w:top w:val="nil"/>
              <w:left w:val="nil"/>
              <w:bottom w:val="single" w:sz="4" w:space="0" w:color="auto"/>
              <w:right w:val="single" w:sz="4" w:space="0" w:color="auto"/>
            </w:tcBorders>
            <w:noWrap/>
            <w:vAlign w:val="bottom"/>
          </w:tcPr>
          <w:p w14:paraId="2E021B41" w14:textId="77777777" w:rsidR="00166042" w:rsidRPr="00C26D49" w:rsidRDefault="00166042" w:rsidP="00C21A73">
            <w:pPr>
              <w:rPr>
                <w:color w:val="000000"/>
                <w:szCs w:val="22"/>
              </w:rPr>
            </w:pPr>
            <w:r w:rsidRPr="00C26D49">
              <w:rPr>
                <w:color w:val="000000"/>
                <w:szCs w:val="22"/>
              </w:rPr>
              <w:t>Aeg-ajalt</w:t>
            </w:r>
          </w:p>
        </w:tc>
        <w:tc>
          <w:tcPr>
            <w:tcW w:w="2268" w:type="dxa"/>
            <w:tcBorders>
              <w:top w:val="nil"/>
              <w:left w:val="nil"/>
              <w:bottom w:val="single" w:sz="4" w:space="0" w:color="auto"/>
              <w:right w:val="single" w:sz="4" w:space="0" w:color="auto"/>
            </w:tcBorders>
            <w:noWrap/>
            <w:vAlign w:val="bottom"/>
          </w:tcPr>
          <w:p w14:paraId="21DC5718" w14:textId="77777777" w:rsidR="00166042" w:rsidRPr="00C26D49" w:rsidRDefault="00166042"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1D05FC54" w14:textId="77777777" w:rsidR="00166042" w:rsidRPr="00C26D49" w:rsidRDefault="00166042" w:rsidP="00C21A73">
            <w:pPr>
              <w:rPr>
                <w:color w:val="000000"/>
                <w:szCs w:val="22"/>
              </w:rPr>
            </w:pPr>
            <w:r w:rsidRPr="00C26D49">
              <w:rPr>
                <w:color w:val="000000"/>
                <w:szCs w:val="22"/>
              </w:rPr>
              <w:t>Aeg-ajalt</w:t>
            </w:r>
          </w:p>
        </w:tc>
      </w:tr>
      <w:tr w:rsidR="00D54183" w:rsidRPr="00C26D49" w14:paraId="33A1BB78"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6D05A24C" w14:textId="77777777" w:rsidR="00D54183" w:rsidRPr="00C26D49" w:rsidRDefault="00D54183" w:rsidP="00D54183">
            <w:pPr>
              <w:rPr>
                <w:bCs/>
                <w:color w:val="000000"/>
                <w:szCs w:val="22"/>
              </w:rPr>
            </w:pPr>
            <w:r w:rsidRPr="00C26D49">
              <w:rPr>
                <w:bCs/>
                <w:color w:val="000000"/>
                <w:szCs w:val="22"/>
              </w:rPr>
              <w:t>Stomatiit</w:t>
            </w:r>
          </w:p>
        </w:tc>
        <w:tc>
          <w:tcPr>
            <w:tcW w:w="1984" w:type="dxa"/>
            <w:tcBorders>
              <w:top w:val="nil"/>
              <w:left w:val="nil"/>
              <w:bottom w:val="single" w:sz="4" w:space="0" w:color="auto"/>
              <w:right w:val="single" w:sz="4" w:space="0" w:color="auto"/>
            </w:tcBorders>
            <w:noWrap/>
            <w:vAlign w:val="bottom"/>
          </w:tcPr>
          <w:p w14:paraId="0C3028C3" w14:textId="77777777" w:rsidR="00D54183" w:rsidRPr="00C26D49" w:rsidRDefault="00D54183"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2E986ABA" w14:textId="77777777" w:rsidR="00D54183" w:rsidRPr="00C26D49" w:rsidRDefault="00D54183"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284329A7" w14:textId="77777777" w:rsidR="00D54183" w:rsidRPr="00C26D49" w:rsidRDefault="00D54183" w:rsidP="00C21A73">
            <w:pPr>
              <w:rPr>
                <w:color w:val="000000"/>
                <w:szCs w:val="22"/>
              </w:rPr>
            </w:pPr>
            <w:r w:rsidRPr="00C26D49">
              <w:rPr>
                <w:color w:val="000000"/>
                <w:szCs w:val="22"/>
              </w:rPr>
              <w:t>Sage</w:t>
            </w:r>
          </w:p>
        </w:tc>
      </w:tr>
      <w:tr w:rsidR="00D54183" w:rsidRPr="00C26D49" w14:paraId="520600A2"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5EA1AF3A" w14:textId="77777777" w:rsidR="00D54183" w:rsidRPr="00C26D49" w:rsidRDefault="00D54183" w:rsidP="00D54183">
            <w:pPr>
              <w:rPr>
                <w:bCs/>
                <w:color w:val="000000"/>
                <w:szCs w:val="22"/>
              </w:rPr>
            </w:pPr>
            <w:r w:rsidRPr="00C26D49">
              <w:rPr>
                <w:bCs/>
                <w:color w:val="000000"/>
                <w:szCs w:val="22"/>
              </w:rPr>
              <w:t>Oksendamine</w:t>
            </w:r>
          </w:p>
        </w:tc>
        <w:tc>
          <w:tcPr>
            <w:tcW w:w="1984" w:type="dxa"/>
            <w:tcBorders>
              <w:top w:val="nil"/>
              <w:left w:val="nil"/>
              <w:bottom w:val="single" w:sz="4" w:space="0" w:color="auto"/>
              <w:right w:val="single" w:sz="4" w:space="0" w:color="auto"/>
            </w:tcBorders>
            <w:noWrap/>
            <w:vAlign w:val="bottom"/>
          </w:tcPr>
          <w:p w14:paraId="7BCC2C98" w14:textId="77777777" w:rsidR="00D54183" w:rsidRPr="00C26D49" w:rsidRDefault="00D54183" w:rsidP="00C21A73">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tcPr>
          <w:p w14:paraId="62D7ABF7" w14:textId="77777777" w:rsidR="00D54183" w:rsidRPr="00C26D49" w:rsidRDefault="00D54183"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06ED208A" w14:textId="77777777" w:rsidR="00D54183" w:rsidRPr="00C26D49" w:rsidRDefault="00D54183" w:rsidP="00C21A73">
            <w:pPr>
              <w:rPr>
                <w:color w:val="000000"/>
                <w:szCs w:val="22"/>
              </w:rPr>
            </w:pPr>
            <w:r w:rsidRPr="00C26D49">
              <w:rPr>
                <w:color w:val="000000"/>
                <w:szCs w:val="22"/>
              </w:rPr>
              <w:t>Väga sage</w:t>
            </w:r>
          </w:p>
        </w:tc>
      </w:tr>
      <w:tr w:rsidR="00166042" w:rsidRPr="00C26D49" w14:paraId="518C9BC7" w14:textId="77777777" w:rsidTr="00C21A73">
        <w:trPr>
          <w:trHeight w:val="300"/>
        </w:trPr>
        <w:tc>
          <w:tcPr>
            <w:tcW w:w="9209" w:type="dxa"/>
            <w:gridSpan w:val="4"/>
            <w:tcBorders>
              <w:top w:val="single" w:sz="4" w:space="0" w:color="auto"/>
              <w:left w:val="single" w:sz="4" w:space="0" w:color="auto"/>
              <w:bottom w:val="single" w:sz="4" w:space="0" w:color="auto"/>
              <w:right w:val="single" w:sz="4" w:space="0" w:color="auto"/>
            </w:tcBorders>
            <w:noWrap/>
            <w:vAlign w:val="bottom"/>
            <w:hideMark/>
          </w:tcPr>
          <w:p w14:paraId="4B533106" w14:textId="77777777" w:rsidR="00166042" w:rsidRPr="00C26D49" w:rsidRDefault="00166042" w:rsidP="00991186">
            <w:pPr>
              <w:keepNext/>
              <w:rPr>
                <w:b/>
                <w:bCs/>
                <w:color w:val="000000"/>
                <w:szCs w:val="22"/>
              </w:rPr>
            </w:pPr>
            <w:r w:rsidRPr="00C26D49">
              <w:rPr>
                <w:b/>
                <w:szCs w:val="22"/>
              </w:rPr>
              <w:t>Immuunsüsteemi häired</w:t>
            </w:r>
          </w:p>
        </w:tc>
      </w:tr>
      <w:tr w:rsidR="00166042" w:rsidRPr="00C26D49" w14:paraId="6921AB33"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1A411104" w14:textId="77777777" w:rsidR="00166042" w:rsidRPr="00C26D49" w:rsidRDefault="00166042" w:rsidP="000303B0">
            <w:pPr>
              <w:rPr>
                <w:bCs/>
                <w:color w:val="000000"/>
                <w:szCs w:val="22"/>
              </w:rPr>
            </w:pPr>
            <w:r w:rsidRPr="00C26D49">
              <w:rPr>
                <w:bCs/>
                <w:color w:val="000000"/>
                <w:szCs w:val="22"/>
              </w:rPr>
              <w:t>Ülitundlikkus</w:t>
            </w:r>
          </w:p>
        </w:tc>
        <w:tc>
          <w:tcPr>
            <w:tcW w:w="1984" w:type="dxa"/>
            <w:tcBorders>
              <w:top w:val="nil"/>
              <w:left w:val="nil"/>
              <w:bottom w:val="single" w:sz="4" w:space="0" w:color="auto"/>
              <w:right w:val="single" w:sz="4" w:space="0" w:color="auto"/>
            </w:tcBorders>
            <w:noWrap/>
            <w:vAlign w:val="bottom"/>
          </w:tcPr>
          <w:p w14:paraId="4D367343" w14:textId="77777777" w:rsidR="00166042" w:rsidRPr="00C26D49" w:rsidRDefault="00166042" w:rsidP="00C21A73">
            <w:pPr>
              <w:rPr>
                <w:color w:val="000000"/>
                <w:szCs w:val="22"/>
              </w:rPr>
            </w:pPr>
            <w:r w:rsidRPr="00C26D49">
              <w:rPr>
                <w:color w:val="000000"/>
                <w:szCs w:val="22"/>
              </w:rPr>
              <w:t>Aeg-ajalt</w:t>
            </w:r>
          </w:p>
        </w:tc>
        <w:tc>
          <w:tcPr>
            <w:tcW w:w="2268" w:type="dxa"/>
            <w:tcBorders>
              <w:top w:val="nil"/>
              <w:left w:val="nil"/>
              <w:bottom w:val="single" w:sz="4" w:space="0" w:color="auto"/>
              <w:right w:val="single" w:sz="4" w:space="0" w:color="auto"/>
            </w:tcBorders>
            <w:noWrap/>
            <w:vAlign w:val="bottom"/>
          </w:tcPr>
          <w:p w14:paraId="3CF09CA5" w14:textId="77777777" w:rsidR="00166042" w:rsidRPr="00C26D49" w:rsidRDefault="00166042"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75B62E78" w14:textId="77777777" w:rsidR="00166042" w:rsidRPr="00C26D49" w:rsidRDefault="00166042" w:rsidP="00C21A73">
            <w:pPr>
              <w:rPr>
                <w:color w:val="000000"/>
                <w:szCs w:val="22"/>
              </w:rPr>
            </w:pPr>
            <w:r w:rsidRPr="00C26D49">
              <w:rPr>
                <w:color w:val="000000"/>
                <w:szCs w:val="22"/>
              </w:rPr>
              <w:t>Sage</w:t>
            </w:r>
          </w:p>
        </w:tc>
      </w:tr>
      <w:tr w:rsidR="001848F6" w:rsidRPr="00C26D49" w14:paraId="2B7477AB" w14:textId="77777777" w:rsidTr="00C21A73">
        <w:trPr>
          <w:trHeight w:val="300"/>
          <w:ins w:id="6" w:author="KBM_ET Vendor_2" w:date="2026-01-26T12:57:00Z"/>
        </w:trPr>
        <w:tc>
          <w:tcPr>
            <w:tcW w:w="2547" w:type="dxa"/>
            <w:tcBorders>
              <w:top w:val="single" w:sz="4" w:space="0" w:color="auto"/>
              <w:left w:val="single" w:sz="4" w:space="0" w:color="auto"/>
              <w:bottom w:val="single" w:sz="4" w:space="0" w:color="auto"/>
              <w:right w:val="single" w:sz="4" w:space="0" w:color="auto"/>
            </w:tcBorders>
            <w:noWrap/>
            <w:vAlign w:val="bottom"/>
          </w:tcPr>
          <w:p w14:paraId="326076B2" w14:textId="7919217E" w:rsidR="001848F6" w:rsidRPr="00C26D49" w:rsidRDefault="001848F6" w:rsidP="000303B0">
            <w:pPr>
              <w:rPr>
                <w:ins w:id="7" w:author="KBM_ET Vendor_2" w:date="2026-01-26T12:57:00Z"/>
                <w:bCs/>
                <w:color w:val="000000"/>
                <w:szCs w:val="22"/>
              </w:rPr>
            </w:pPr>
            <w:ins w:id="8" w:author="KBM_ET Vendor_2" w:date="2026-01-26T12:57:00Z">
              <w:r>
                <w:rPr>
                  <w:bCs/>
                  <w:color w:val="000000"/>
                  <w:szCs w:val="22"/>
                </w:rPr>
                <w:t>Anafülaktilised reaktsioonid</w:t>
              </w:r>
            </w:ins>
          </w:p>
        </w:tc>
        <w:tc>
          <w:tcPr>
            <w:tcW w:w="1984" w:type="dxa"/>
            <w:tcBorders>
              <w:top w:val="nil"/>
              <w:left w:val="nil"/>
              <w:bottom w:val="single" w:sz="4" w:space="0" w:color="auto"/>
              <w:right w:val="single" w:sz="4" w:space="0" w:color="auto"/>
            </w:tcBorders>
            <w:noWrap/>
            <w:vAlign w:val="bottom"/>
          </w:tcPr>
          <w:p w14:paraId="39B65DAF" w14:textId="205BD203" w:rsidR="001848F6" w:rsidRPr="00C26D49" w:rsidRDefault="001848F6" w:rsidP="00C21A73">
            <w:pPr>
              <w:rPr>
                <w:ins w:id="9" w:author="KBM_ET Vendor_2" w:date="2026-01-26T12:57:00Z"/>
                <w:color w:val="000000"/>
                <w:szCs w:val="22"/>
              </w:rPr>
            </w:pPr>
            <w:ins w:id="10" w:author="KBM_ET Vendor_2" w:date="2026-01-26T12:57:00Z">
              <w:r>
                <w:rPr>
                  <w:color w:val="000000"/>
                  <w:szCs w:val="22"/>
                </w:rPr>
                <w:t>Teadmata</w:t>
              </w:r>
            </w:ins>
          </w:p>
        </w:tc>
        <w:tc>
          <w:tcPr>
            <w:tcW w:w="2268" w:type="dxa"/>
            <w:tcBorders>
              <w:top w:val="nil"/>
              <w:left w:val="nil"/>
              <w:bottom w:val="single" w:sz="4" w:space="0" w:color="auto"/>
              <w:right w:val="single" w:sz="4" w:space="0" w:color="auto"/>
            </w:tcBorders>
            <w:noWrap/>
            <w:vAlign w:val="bottom"/>
          </w:tcPr>
          <w:p w14:paraId="2434E64E" w14:textId="0A1033C3" w:rsidR="001848F6" w:rsidRPr="00C26D49" w:rsidRDefault="001848F6" w:rsidP="00C21A73">
            <w:pPr>
              <w:rPr>
                <w:ins w:id="11" w:author="KBM_ET Vendor_2" w:date="2026-01-26T12:57:00Z"/>
                <w:color w:val="000000"/>
                <w:szCs w:val="22"/>
              </w:rPr>
            </w:pPr>
            <w:ins w:id="12" w:author="KBM_ET Vendor_2" w:date="2026-01-26T12:57:00Z">
              <w:r>
                <w:rPr>
                  <w:color w:val="000000"/>
                  <w:szCs w:val="22"/>
                </w:rPr>
                <w:t>Teadmata</w:t>
              </w:r>
            </w:ins>
          </w:p>
        </w:tc>
        <w:tc>
          <w:tcPr>
            <w:tcW w:w="2410" w:type="dxa"/>
            <w:tcBorders>
              <w:top w:val="nil"/>
              <w:left w:val="nil"/>
              <w:bottom w:val="single" w:sz="4" w:space="0" w:color="auto"/>
              <w:right w:val="single" w:sz="4" w:space="0" w:color="auto"/>
            </w:tcBorders>
            <w:noWrap/>
            <w:vAlign w:val="bottom"/>
          </w:tcPr>
          <w:p w14:paraId="1C740F1C" w14:textId="78E095BE" w:rsidR="001848F6" w:rsidRPr="00C26D49" w:rsidRDefault="001848F6" w:rsidP="00C21A73">
            <w:pPr>
              <w:rPr>
                <w:ins w:id="13" w:author="KBM_ET Vendor_2" w:date="2026-01-26T12:57:00Z"/>
                <w:color w:val="000000"/>
                <w:szCs w:val="22"/>
              </w:rPr>
            </w:pPr>
            <w:ins w:id="14" w:author="KBM_ET Vendor_2" w:date="2026-01-26T12:57:00Z">
              <w:r>
                <w:rPr>
                  <w:color w:val="000000"/>
                  <w:szCs w:val="22"/>
                </w:rPr>
                <w:t>Teadmata</w:t>
              </w:r>
            </w:ins>
          </w:p>
        </w:tc>
      </w:tr>
      <w:tr w:rsidR="00166042" w:rsidRPr="00C26D49" w14:paraId="38441656"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4BB1BC3D" w14:textId="77777777" w:rsidR="00166042" w:rsidRPr="00C26D49" w:rsidRDefault="00166042" w:rsidP="000303B0">
            <w:pPr>
              <w:rPr>
                <w:bCs/>
                <w:color w:val="000000"/>
                <w:szCs w:val="22"/>
              </w:rPr>
            </w:pPr>
            <w:r w:rsidRPr="00C26D49">
              <w:rPr>
                <w:bCs/>
                <w:color w:val="000000"/>
                <w:szCs w:val="22"/>
              </w:rPr>
              <w:t>Hüpogamma-globulineemia</w:t>
            </w:r>
          </w:p>
        </w:tc>
        <w:tc>
          <w:tcPr>
            <w:tcW w:w="1984" w:type="dxa"/>
            <w:tcBorders>
              <w:top w:val="nil"/>
              <w:left w:val="nil"/>
              <w:bottom w:val="single" w:sz="4" w:space="0" w:color="auto"/>
              <w:right w:val="single" w:sz="4" w:space="0" w:color="auto"/>
            </w:tcBorders>
            <w:noWrap/>
            <w:vAlign w:val="bottom"/>
          </w:tcPr>
          <w:p w14:paraId="7C8F3B89" w14:textId="77777777" w:rsidR="00166042" w:rsidRPr="00C26D49" w:rsidRDefault="00166042" w:rsidP="00C21A73">
            <w:pPr>
              <w:rPr>
                <w:color w:val="000000"/>
                <w:szCs w:val="22"/>
              </w:rPr>
            </w:pPr>
            <w:r w:rsidRPr="00C26D49">
              <w:rPr>
                <w:color w:val="000000"/>
                <w:szCs w:val="22"/>
              </w:rPr>
              <w:t>Aeg-ajalt</w:t>
            </w:r>
          </w:p>
        </w:tc>
        <w:tc>
          <w:tcPr>
            <w:tcW w:w="2268" w:type="dxa"/>
            <w:tcBorders>
              <w:top w:val="nil"/>
              <w:left w:val="nil"/>
              <w:bottom w:val="single" w:sz="4" w:space="0" w:color="auto"/>
              <w:right w:val="single" w:sz="4" w:space="0" w:color="auto"/>
            </w:tcBorders>
            <w:noWrap/>
            <w:vAlign w:val="bottom"/>
          </w:tcPr>
          <w:p w14:paraId="1DEBECA2" w14:textId="77777777" w:rsidR="00166042" w:rsidRPr="00C26D49" w:rsidRDefault="00166042" w:rsidP="00C21A73">
            <w:pPr>
              <w:rPr>
                <w:color w:val="000000"/>
                <w:szCs w:val="22"/>
              </w:rPr>
            </w:pPr>
            <w:r w:rsidRPr="00C26D49">
              <w:rPr>
                <w:color w:val="000000"/>
                <w:szCs w:val="22"/>
              </w:rPr>
              <w:t>Väga harv</w:t>
            </w:r>
          </w:p>
        </w:tc>
        <w:tc>
          <w:tcPr>
            <w:tcW w:w="2410" w:type="dxa"/>
            <w:tcBorders>
              <w:top w:val="nil"/>
              <w:left w:val="nil"/>
              <w:bottom w:val="single" w:sz="4" w:space="0" w:color="auto"/>
              <w:right w:val="single" w:sz="4" w:space="0" w:color="auto"/>
            </w:tcBorders>
            <w:noWrap/>
            <w:vAlign w:val="bottom"/>
          </w:tcPr>
          <w:p w14:paraId="7EE1D20C" w14:textId="77777777" w:rsidR="00166042" w:rsidRPr="00C26D49" w:rsidRDefault="00166042" w:rsidP="00C21A73">
            <w:pPr>
              <w:rPr>
                <w:color w:val="000000"/>
                <w:szCs w:val="22"/>
              </w:rPr>
            </w:pPr>
            <w:r w:rsidRPr="00C26D49">
              <w:rPr>
                <w:color w:val="000000"/>
                <w:szCs w:val="22"/>
              </w:rPr>
              <w:t>Väga harv</w:t>
            </w:r>
          </w:p>
        </w:tc>
      </w:tr>
      <w:tr w:rsidR="00D54183" w:rsidRPr="00C26D49" w14:paraId="228F5644" w14:textId="77777777" w:rsidTr="00C21A73">
        <w:trPr>
          <w:trHeight w:val="300"/>
        </w:trPr>
        <w:tc>
          <w:tcPr>
            <w:tcW w:w="9209" w:type="dxa"/>
            <w:gridSpan w:val="4"/>
            <w:tcBorders>
              <w:top w:val="single" w:sz="4" w:space="0" w:color="auto"/>
              <w:left w:val="single" w:sz="4" w:space="0" w:color="auto"/>
              <w:bottom w:val="single" w:sz="4" w:space="0" w:color="auto"/>
              <w:right w:val="single" w:sz="4" w:space="0" w:color="auto"/>
            </w:tcBorders>
            <w:noWrap/>
            <w:vAlign w:val="bottom"/>
            <w:hideMark/>
          </w:tcPr>
          <w:p w14:paraId="2719C460" w14:textId="77777777" w:rsidR="00D54183" w:rsidRPr="00C26D49" w:rsidRDefault="00D54183" w:rsidP="006443FA">
            <w:pPr>
              <w:rPr>
                <w:b/>
                <w:bCs/>
                <w:color w:val="000000"/>
                <w:szCs w:val="22"/>
              </w:rPr>
            </w:pPr>
            <w:r w:rsidRPr="00C26D49">
              <w:rPr>
                <w:b/>
                <w:szCs w:val="22"/>
              </w:rPr>
              <w:t>Maksa ja sapiteede häired</w:t>
            </w:r>
          </w:p>
        </w:tc>
      </w:tr>
      <w:tr w:rsidR="00D54183" w:rsidRPr="00C26D49" w14:paraId="71505051"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6FED3BCD" w14:textId="77777777" w:rsidR="00D54183" w:rsidRPr="00C26D49" w:rsidRDefault="00D54183" w:rsidP="00D54183">
            <w:pPr>
              <w:rPr>
                <w:bCs/>
                <w:color w:val="000000"/>
                <w:szCs w:val="22"/>
              </w:rPr>
            </w:pPr>
            <w:r w:rsidRPr="00C26D49">
              <w:rPr>
                <w:bCs/>
                <w:color w:val="000000"/>
                <w:szCs w:val="22"/>
              </w:rPr>
              <w:t>Vere alkaalse fosfataasi aktiivsuse suurenemine</w:t>
            </w:r>
          </w:p>
        </w:tc>
        <w:tc>
          <w:tcPr>
            <w:tcW w:w="1984" w:type="dxa"/>
            <w:tcBorders>
              <w:top w:val="nil"/>
              <w:left w:val="nil"/>
              <w:bottom w:val="single" w:sz="4" w:space="0" w:color="auto"/>
              <w:right w:val="single" w:sz="4" w:space="0" w:color="auto"/>
            </w:tcBorders>
            <w:noWrap/>
            <w:vAlign w:val="bottom"/>
          </w:tcPr>
          <w:p w14:paraId="7B1C2426" w14:textId="77777777" w:rsidR="00D54183" w:rsidRPr="00C26D49" w:rsidRDefault="00D54183"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01A3CF9A" w14:textId="77777777" w:rsidR="00D54183" w:rsidRPr="00C26D49" w:rsidRDefault="00D54183"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045FFBEC" w14:textId="77777777" w:rsidR="00D54183" w:rsidRPr="00C26D49" w:rsidRDefault="00D54183" w:rsidP="00C21A73">
            <w:pPr>
              <w:rPr>
                <w:color w:val="000000"/>
                <w:szCs w:val="22"/>
              </w:rPr>
            </w:pPr>
            <w:r w:rsidRPr="00C26D49">
              <w:rPr>
                <w:color w:val="000000"/>
                <w:szCs w:val="22"/>
              </w:rPr>
              <w:t>Sage</w:t>
            </w:r>
          </w:p>
        </w:tc>
      </w:tr>
      <w:tr w:rsidR="00D54183" w:rsidRPr="00C26D49" w14:paraId="31C07ED4"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312638FB" w14:textId="77777777" w:rsidR="00D54183" w:rsidRPr="00C26D49" w:rsidRDefault="00D54183" w:rsidP="00D54183">
            <w:pPr>
              <w:rPr>
                <w:bCs/>
                <w:color w:val="000000"/>
                <w:szCs w:val="22"/>
              </w:rPr>
            </w:pPr>
            <w:r w:rsidRPr="00C26D49">
              <w:rPr>
                <w:bCs/>
                <w:color w:val="000000"/>
                <w:szCs w:val="22"/>
              </w:rPr>
              <w:t>Vere laktaatdehüdrogenaasi aktiivsuse suurenemine</w:t>
            </w:r>
          </w:p>
        </w:tc>
        <w:tc>
          <w:tcPr>
            <w:tcW w:w="1984" w:type="dxa"/>
            <w:tcBorders>
              <w:top w:val="nil"/>
              <w:left w:val="nil"/>
              <w:bottom w:val="single" w:sz="4" w:space="0" w:color="auto"/>
              <w:right w:val="single" w:sz="4" w:space="0" w:color="auto"/>
            </w:tcBorders>
            <w:noWrap/>
            <w:vAlign w:val="bottom"/>
          </w:tcPr>
          <w:p w14:paraId="2264D206" w14:textId="77777777" w:rsidR="00D54183" w:rsidRPr="00C26D49" w:rsidRDefault="00D54183"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10D9E5AF" w14:textId="77777777" w:rsidR="00D54183" w:rsidRPr="00C26D49" w:rsidRDefault="00D54183" w:rsidP="00C21A73">
            <w:pPr>
              <w:rPr>
                <w:color w:val="000000"/>
                <w:szCs w:val="22"/>
              </w:rPr>
            </w:pPr>
            <w:r w:rsidRPr="00C26D49">
              <w:rPr>
                <w:color w:val="000000"/>
                <w:szCs w:val="22"/>
              </w:rPr>
              <w:t>Aeg-ajalt</w:t>
            </w:r>
          </w:p>
        </w:tc>
        <w:tc>
          <w:tcPr>
            <w:tcW w:w="2410" w:type="dxa"/>
            <w:tcBorders>
              <w:top w:val="nil"/>
              <w:left w:val="nil"/>
              <w:bottom w:val="single" w:sz="4" w:space="0" w:color="auto"/>
              <w:right w:val="single" w:sz="4" w:space="0" w:color="auto"/>
            </w:tcBorders>
            <w:noWrap/>
            <w:vAlign w:val="bottom"/>
          </w:tcPr>
          <w:p w14:paraId="124D1237" w14:textId="77777777" w:rsidR="00D54183" w:rsidRPr="00C26D49" w:rsidRDefault="00D54183" w:rsidP="00C21A73">
            <w:pPr>
              <w:rPr>
                <w:color w:val="000000"/>
                <w:szCs w:val="22"/>
              </w:rPr>
            </w:pPr>
            <w:r w:rsidRPr="00C26D49">
              <w:rPr>
                <w:color w:val="000000"/>
                <w:szCs w:val="22"/>
              </w:rPr>
              <w:t>Väga sage</w:t>
            </w:r>
          </w:p>
        </w:tc>
      </w:tr>
      <w:tr w:rsidR="00D54183" w:rsidRPr="00C26D49" w14:paraId="1FB7EF1D"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40CE635B" w14:textId="77777777" w:rsidR="00D54183" w:rsidRPr="00C26D49" w:rsidRDefault="00D54183" w:rsidP="00D54183">
            <w:pPr>
              <w:rPr>
                <w:bCs/>
                <w:color w:val="000000"/>
                <w:szCs w:val="22"/>
              </w:rPr>
            </w:pPr>
            <w:r w:rsidRPr="00C26D49">
              <w:rPr>
                <w:bCs/>
                <w:color w:val="000000"/>
                <w:szCs w:val="22"/>
              </w:rPr>
              <w:t xml:space="preserve">Maksaensüümide aktiivsuse suurenemine </w:t>
            </w:r>
          </w:p>
        </w:tc>
        <w:tc>
          <w:tcPr>
            <w:tcW w:w="1984" w:type="dxa"/>
            <w:tcBorders>
              <w:top w:val="nil"/>
              <w:left w:val="nil"/>
              <w:bottom w:val="single" w:sz="4" w:space="0" w:color="auto"/>
              <w:right w:val="single" w:sz="4" w:space="0" w:color="auto"/>
            </w:tcBorders>
            <w:noWrap/>
            <w:vAlign w:val="bottom"/>
          </w:tcPr>
          <w:p w14:paraId="48C679D1" w14:textId="77777777" w:rsidR="00D54183" w:rsidRPr="00C26D49" w:rsidRDefault="00D54183"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013C2604" w14:textId="77777777" w:rsidR="00D54183" w:rsidRPr="00C26D49" w:rsidRDefault="00D54183"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7B8B07D2" w14:textId="77777777" w:rsidR="00D54183" w:rsidRPr="00C26D49" w:rsidRDefault="00D54183" w:rsidP="00C21A73">
            <w:pPr>
              <w:rPr>
                <w:color w:val="000000"/>
                <w:szCs w:val="22"/>
              </w:rPr>
            </w:pPr>
            <w:r w:rsidRPr="00C26D49">
              <w:rPr>
                <w:color w:val="000000"/>
                <w:szCs w:val="22"/>
              </w:rPr>
              <w:t>Väga sage</w:t>
            </w:r>
          </w:p>
        </w:tc>
      </w:tr>
      <w:tr w:rsidR="00D54183" w:rsidRPr="00C26D49" w14:paraId="51A9E82A"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6E5CF93C" w14:textId="77777777" w:rsidR="00D54183" w:rsidRPr="00C26D49" w:rsidRDefault="00D54183" w:rsidP="00D54183">
            <w:pPr>
              <w:rPr>
                <w:bCs/>
                <w:color w:val="000000"/>
                <w:szCs w:val="22"/>
              </w:rPr>
            </w:pPr>
            <w:r w:rsidRPr="00C26D49">
              <w:rPr>
                <w:bCs/>
                <w:color w:val="000000"/>
                <w:szCs w:val="22"/>
              </w:rPr>
              <w:t>Hepatiit</w:t>
            </w:r>
          </w:p>
        </w:tc>
        <w:tc>
          <w:tcPr>
            <w:tcW w:w="1984" w:type="dxa"/>
            <w:tcBorders>
              <w:top w:val="nil"/>
              <w:left w:val="nil"/>
              <w:bottom w:val="single" w:sz="4" w:space="0" w:color="auto"/>
              <w:right w:val="single" w:sz="4" w:space="0" w:color="auto"/>
            </w:tcBorders>
            <w:noWrap/>
            <w:vAlign w:val="bottom"/>
          </w:tcPr>
          <w:p w14:paraId="7FD25A7E" w14:textId="77777777" w:rsidR="00D54183" w:rsidRPr="00C26D49" w:rsidRDefault="00D54183"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43E6A2F6" w14:textId="77777777" w:rsidR="00D54183" w:rsidRPr="00C26D49" w:rsidRDefault="00D54183"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020695B5" w14:textId="77777777" w:rsidR="00D54183" w:rsidRPr="00C26D49" w:rsidRDefault="00D54183" w:rsidP="00C21A73">
            <w:pPr>
              <w:rPr>
                <w:color w:val="000000"/>
                <w:szCs w:val="22"/>
              </w:rPr>
            </w:pPr>
            <w:r w:rsidRPr="00C26D49">
              <w:rPr>
                <w:color w:val="000000"/>
                <w:szCs w:val="22"/>
              </w:rPr>
              <w:t>Aeg-ajalt</w:t>
            </w:r>
          </w:p>
        </w:tc>
      </w:tr>
      <w:tr w:rsidR="00D54183" w:rsidRPr="00C26D49" w14:paraId="1CA5C7B4"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7E3C81ED" w14:textId="77777777" w:rsidR="00D54183" w:rsidRPr="00C26D49" w:rsidRDefault="00D54183" w:rsidP="006443FA">
            <w:pPr>
              <w:rPr>
                <w:bCs/>
                <w:color w:val="000000"/>
                <w:szCs w:val="22"/>
              </w:rPr>
            </w:pPr>
            <w:r w:rsidRPr="00C26D49">
              <w:rPr>
                <w:bCs/>
                <w:color w:val="000000"/>
                <w:szCs w:val="22"/>
              </w:rPr>
              <w:t>Hüperbilirubineemia</w:t>
            </w:r>
          </w:p>
        </w:tc>
        <w:tc>
          <w:tcPr>
            <w:tcW w:w="1984" w:type="dxa"/>
            <w:tcBorders>
              <w:top w:val="nil"/>
              <w:left w:val="nil"/>
              <w:bottom w:val="single" w:sz="4" w:space="0" w:color="auto"/>
              <w:right w:val="single" w:sz="4" w:space="0" w:color="auto"/>
            </w:tcBorders>
            <w:noWrap/>
            <w:vAlign w:val="bottom"/>
          </w:tcPr>
          <w:p w14:paraId="72515CCD" w14:textId="77777777" w:rsidR="00D54183" w:rsidRPr="00C26D49" w:rsidRDefault="00D54183"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3662207B" w14:textId="77777777" w:rsidR="00D54183" w:rsidRPr="00C26D49" w:rsidRDefault="00D54183"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6D84D9D6" w14:textId="77777777" w:rsidR="00D54183" w:rsidRPr="00C26D49" w:rsidRDefault="00D54183" w:rsidP="00C21A73">
            <w:pPr>
              <w:rPr>
                <w:color w:val="000000"/>
                <w:szCs w:val="22"/>
              </w:rPr>
            </w:pPr>
            <w:r w:rsidRPr="00C26D49">
              <w:rPr>
                <w:color w:val="000000"/>
                <w:szCs w:val="22"/>
              </w:rPr>
              <w:t>Väga sage</w:t>
            </w:r>
          </w:p>
        </w:tc>
      </w:tr>
      <w:tr w:rsidR="00393A84" w:rsidRPr="00C26D49" w14:paraId="41B72DCC"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1EEAF9AB" w14:textId="77777777" w:rsidR="00393A84" w:rsidRPr="00C26D49" w:rsidRDefault="00393A84" w:rsidP="000303B0">
            <w:pPr>
              <w:rPr>
                <w:bCs/>
                <w:color w:val="000000"/>
                <w:szCs w:val="22"/>
              </w:rPr>
            </w:pPr>
            <w:r w:rsidRPr="00C26D49">
              <w:rPr>
                <w:bCs/>
                <w:color w:val="000000"/>
                <w:szCs w:val="22"/>
              </w:rPr>
              <w:t>Ikterus</w:t>
            </w:r>
          </w:p>
        </w:tc>
        <w:tc>
          <w:tcPr>
            <w:tcW w:w="1984" w:type="dxa"/>
            <w:tcBorders>
              <w:top w:val="nil"/>
              <w:left w:val="nil"/>
              <w:bottom w:val="single" w:sz="4" w:space="0" w:color="auto"/>
              <w:right w:val="single" w:sz="4" w:space="0" w:color="auto"/>
            </w:tcBorders>
            <w:noWrap/>
            <w:vAlign w:val="bottom"/>
          </w:tcPr>
          <w:p w14:paraId="3778CE38" w14:textId="77777777" w:rsidR="00393A84" w:rsidRPr="00C26D49" w:rsidRDefault="00393A84" w:rsidP="00C21A73">
            <w:pPr>
              <w:rPr>
                <w:color w:val="000000"/>
                <w:szCs w:val="22"/>
              </w:rPr>
            </w:pPr>
            <w:r w:rsidRPr="00C26D49">
              <w:rPr>
                <w:color w:val="000000"/>
                <w:szCs w:val="22"/>
              </w:rPr>
              <w:t>Aeg-ajalt</w:t>
            </w:r>
          </w:p>
        </w:tc>
        <w:tc>
          <w:tcPr>
            <w:tcW w:w="2268" w:type="dxa"/>
            <w:tcBorders>
              <w:top w:val="nil"/>
              <w:left w:val="nil"/>
              <w:bottom w:val="single" w:sz="4" w:space="0" w:color="auto"/>
              <w:right w:val="single" w:sz="4" w:space="0" w:color="auto"/>
            </w:tcBorders>
            <w:noWrap/>
            <w:vAlign w:val="bottom"/>
          </w:tcPr>
          <w:p w14:paraId="308BFD8E" w14:textId="77777777" w:rsidR="00393A84" w:rsidRPr="00C26D49" w:rsidRDefault="00393A84"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058B07CE" w14:textId="77777777" w:rsidR="00393A84" w:rsidRPr="00C26D49" w:rsidRDefault="00393A84" w:rsidP="00C21A73">
            <w:pPr>
              <w:rPr>
                <w:color w:val="000000"/>
                <w:szCs w:val="22"/>
              </w:rPr>
            </w:pPr>
            <w:r w:rsidRPr="00C26D49">
              <w:rPr>
                <w:color w:val="000000"/>
                <w:szCs w:val="22"/>
              </w:rPr>
              <w:t>Sage</w:t>
            </w:r>
          </w:p>
        </w:tc>
      </w:tr>
      <w:tr w:rsidR="00D54183" w:rsidRPr="00C26D49" w14:paraId="5271A0A2" w14:textId="77777777" w:rsidTr="00C21A73">
        <w:trPr>
          <w:trHeight w:val="300"/>
        </w:trPr>
        <w:tc>
          <w:tcPr>
            <w:tcW w:w="9209" w:type="dxa"/>
            <w:gridSpan w:val="4"/>
            <w:tcBorders>
              <w:top w:val="single" w:sz="4" w:space="0" w:color="auto"/>
              <w:left w:val="single" w:sz="4" w:space="0" w:color="auto"/>
              <w:bottom w:val="single" w:sz="4" w:space="0" w:color="auto"/>
              <w:right w:val="single" w:sz="4" w:space="0" w:color="auto"/>
            </w:tcBorders>
            <w:noWrap/>
            <w:vAlign w:val="bottom"/>
            <w:hideMark/>
          </w:tcPr>
          <w:p w14:paraId="2B64BB49" w14:textId="77777777" w:rsidR="00D54183" w:rsidRPr="00C26D49" w:rsidRDefault="00D54183" w:rsidP="006443FA">
            <w:pPr>
              <w:rPr>
                <w:b/>
                <w:bCs/>
                <w:color w:val="000000"/>
                <w:szCs w:val="22"/>
              </w:rPr>
            </w:pPr>
            <w:r w:rsidRPr="00C26D49">
              <w:rPr>
                <w:b/>
                <w:szCs w:val="22"/>
              </w:rPr>
              <w:t>Naha ja nahaaluskoe kahjustused</w:t>
            </w:r>
          </w:p>
        </w:tc>
      </w:tr>
      <w:tr w:rsidR="00393A84" w:rsidRPr="00C26D49" w14:paraId="27C329D0"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6C2C3AC5" w14:textId="77777777" w:rsidR="00393A84" w:rsidRPr="00C26D49" w:rsidRDefault="00393A84" w:rsidP="00393A84">
            <w:pPr>
              <w:rPr>
                <w:bCs/>
                <w:color w:val="000000"/>
                <w:szCs w:val="22"/>
              </w:rPr>
            </w:pPr>
            <w:r w:rsidRPr="00C26D49">
              <w:rPr>
                <w:bCs/>
                <w:color w:val="000000"/>
                <w:szCs w:val="22"/>
              </w:rPr>
              <w:t>Akne</w:t>
            </w:r>
          </w:p>
        </w:tc>
        <w:tc>
          <w:tcPr>
            <w:tcW w:w="1984" w:type="dxa"/>
            <w:tcBorders>
              <w:top w:val="nil"/>
              <w:left w:val="nil"/>
              <w:bottom w:val="single" w:sz="4" w:space="0" w:color="auto"/>
              <w:right w:val="single" w:sz="4" w:space="0" w:color="auto"/>
            </w:tcBorders>
            <w:noWrap/>
            <w:vAlign w:val="bottom"/>
          </w:tcPr>
          <w:p w14:paraId="77D78230" w14:textId="77777777" w:rsidR="00393A84" w:rsidRPr="00C26D49" w:rsidRDefault="00393A84"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21AA5790" w14:textId="77777777" w:rsidR="00393A84" w:rsidRPr="00C26D49" w:rsidRDefault="00393A84"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1EEDE6FD" w14:textId="77777777" w:rsidR="00393A84" w:rsidRPr="00C26D49" w:rsidRDefault="00393A84" w:rsidP="00C21A73">
            <w:pPr>
              <w:rPr>
                <w:color w:val="000000"/>
                <w:szCs w:val="22"/>
              </w:rPr>
            </w:pPr>
            <w:r w:rsidRPr="00C26D49">
              <w:rPr>
                <w:color w:val="000000"/>
                <w:szCs w:val="22"/>
              </w:rPr>
              <w:t>Väga sage</w:t>
            </w:r>
          </w:p>
        </w:tc>
      </w:tr>
      <w:tr w:rsidR="00393A84" w:rsidRPr="00C26D49" w14:paraId="30CE569F"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0527E95B" w14:textId="77777777" w:rsidR="00393A84" w:rsidRPr="00C26D49" w:rsidRDefault="00393A84" w:rsidP="00393A84">
            <w:pPr>
              <w:rPr>
                <w:bCs/>
                <w:color w:val="000000"/>
                <w:szCs w:val="22"/>
              </w:rPr>
            </w:pPr>
            <w:r w:rsidRPr="00C26D49">
              <w:rPr>
                <w:bCs/>
                <w:color w:val="000000"/>
                <w:szCs w:val="22"/>
              </w:rPr>
              <w:t>Alopeetsia</w:t>
            </w:r>
          </w:p>
        </w:tc>
        <w:tc>
          <w:tcPr>
            <w:tcW w:w="1984" w:type="dxa"/>
            <w:tcBorders>
              <w:top w:val="nil"/>
              <w:left w:val="nil"/>
              <w:bottom w:val="single" w:sz="4" w:space="0" w:color="auto"/>
              <w:right w:val="single" w:sz="4" w:space="0" w:color="auto"/>
            </w:tcBorders>
            <w:noWrap/>
            <w:vAlign w:val="bottom"/>
          </w:tcPr>
          <w:p w14:paraId="673004E6" w14:textId="77777777" w:rsidR="00393A84" w:rsidRPr="00C26D49" w:rsidRDefault="00393A84"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3838D847" w14:textId="77777777" w:rsidR="00393A84" w:rsidRPr="00C26D49" w:rsidRDefault="00393A84"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77CDE4C5" w14:textId="77777777" w:rsidR="00393A84" w:rsidRPr="00C26D49" w:rsidRDefault="00393A84" w:rsidP="00C21A73">
            <w:pPr>
              <w:rPr>
                <w:color w:val="000000"/>
                <w:szCs w:val="22"/>
              </w:rPr>
            </w:pPr>
            <w:r w:rsidRPr="00C26D49">
              <w:rPr>
                <w:color w:val="000000"/>
                <w:szCs w:val="22"/>
              </w:rPr>
              <w:t>Sage</w:t>
            </w:r>
          </w:p>
        </w:tc>
      </w:tr>
      <w:tr w:rsidR="00393A84" w:rsidRPr="00C26D49" w14:paraId="451199AF"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76DDF1BE" w14:textId="77777777" w:rsidR="00393A84" w:rsidRPr="00C26D49" w:rsidRDefault="00393A84" w:rsidP="00393A84">
            <w:pPr>
              <w:rPr>
                <w:bCs/>
                <w:color w:val="000000"/>
                <w:szCs w:val="22"/>
              </w:rPr>
            </w:pPr>
            <w:r w:rsidRPr="00C26D49">
              <w:rPr>
                <w:bCs/>
                <w:color w:val="000000"/>
                <w:szCs w:val="22"/>
              </w:rPr>
              <w:t>Lööve</w:t>
            </w:r>
          </w:p>
        </w:tc>
        <w:tc>
          <w:tcPr>
            <w:tcW w:w="1984" w:type="dxa"/>
            <w:tcBorders>
              <w:top w:val="nil"/>
              <w:left w:val="nil"/>
              <w:bottom w:val="single" w:sz="4" w:space="0" w:color="auto"/>
              <w:right w:val="single" w:sz="4" w:space="0" w:color="auto"/>
            </w:tcBorders>
            <w:noWrap/>
            <w:vAlign w:val="bottom"/>
          </w:tcPr>
          <w:p w14:paraId="3B8FFA03" w14:textId="77777777" w:rsidR="00393A84" w:rsidRPr="00C26D49" w:rsidRDefault="00393A84"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1D7725D3" w14:textId="77777777" w:rsidR="00393A84" w:rsidRPr="00C26D49" w:rsidRDefault="00393A84"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7EF2D63B" w14:textId="77777777" w:rsidR="00393A84" w:rsidRPr="00C26D49" w:rsidRDefault="00393A84" w:rsidP="00C21A73">
            <w:pPr>
              <w:rPr>
                <w:color w:val="000000"/>
                <w:szCs w:val="22"/>
              </w:rPr>
            </w:pPr>
            <w:r w:rsidRPr="00C26D49">
              <w:rPr>
                <w:color w:val="000000"/>
                <w:szCs w:val="22"/>
              </w:rPr>
              <w:t>Väga sage</w:t>
            </w:r>
          </w:p>
        </w:tc>
      </w:tr>
      <w:tr w:rsidR="00393A84" w:rsidRPr="00C26D49" w14:paraId="1C84253A"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4F4198FA" w14:textId="77777777" w:rsidR="00393A84" w:rsidRPr="00C26D49" w:rsidRDefault="00393A84" w:rsidP="006443FA">
            <w:pPr>
              <w:rPr>
                <w:bCs/>
                <w:color w:val="000000"/>
                <w:szCs w:val="22"/>
              </w:rPr>
            </w:pPr>
            <w:r w:rsidRPr="00C26D49">
              <w:rPr>
                <w:bCs/>
                <w:color w:val="000000"/>
                <w:szCs w:val="22"/>
              </w:rPr>
              <w:t>Naha hüpertroofia</w:t>
            </w:r>
          </w:p>
        </w:tc>
        <w:tc>
          <w:tcPr>
            <w:tcW w:w="1984" w:type="dxa"/>
            <w:tcBorders>
              <w:top w:val="nil"/>
              <w:left w:val="nil"/>
              <w:bottom w:val="single" w:sz="4" w:space="0" w:color="auto"/>
              <w:right w:val="single" w:sz="4" w:space="0" w:color="auto"/>
            </w:tcBorders>
            <w:noWrap/>
            <w:vAlign w:val="bottom"/>
          </w:tcPr>
          <w:p w14:paraId="229696D3" w14:textId="77777777" w:rsidR="00393A84" w:rsidRPr="00C26D49" w:rsidRDefault="00393A84"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0624D4A1" w14:textId="77777777" w:rsidR="00393A84" w:rsidRPr="00C26D49" w:rsidRDefault="00393A84"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4DFDCBE6" w14:textId="77777777" w:rsidR="00393A84" w:rsidRPr="00C26D49" w:rsidRDefault="00393A84" w:rsidP="00C21A73">
            <w:pPr>
              <w:rPr>
                <w:color w:val="000000"/>
                <w:szCs w:val="22"/>
              </w:rPr>
            </w:pPr>
            <w:r w:rsidRPr="00C26D49">
              <w:rPr>
                <w:color w:val="000000"/>
                <w:szCs w:val="22"/>
              </w:rPr>
              <w:t>Väga sage</w:t>
            </w:r>
          </w:p>
        </w:tc>
      </w:tr>
      <w:tr w:rsidR="00393A84" w:rsidRPr="00C26D49" w14:paraId="2E71FAC8" w14:textId="77777777" w:rsidTr="00C21A73">
        <w:trPr>
          <w:trHeight w:val="300"/>
        </w:trPr>
        <w:tc>
          <w:tcPr>
            <w:tcW w:w="9209" w:type="dxa"/>
            <w:gridSpan w:val="4"/>
            <w:tcBorders>
              <w:top w:val="single" w:sz="4" w:space="0" w:color="auto"/>
              <w:left w:val="single" w:sz="4" w:space="0" w:color="auto"/>
              <w:bottom w:val="single" w:sz="4" w:space="0" w:color="auto"/>
              <w:right w:val="single" w:sz="4" w:space="0" w:color="auto"/>
            </w:tcBorders>
            <w:noWrap/>
            <w:vAlign w:val="bottom"/>
            <w:hideMark/>
          </w:tcPr>
          <w:p w14:paraId="1494E06A" w14:textId="77777777" w:rsidR="00393A84" w:rsidRPr="00C26D49" w:rsidRDefault="00393A84" w:rsidP="006443FA">
            <w:pPr>
              <w:rPr>
                <w:b/>
                <w:bCs/>
                <w:color w:val="000000"/>
                <w:szCs w:val="22"/>
              </w:rPr>
            </w:pPr>
            <w:r w:rsidRPr="00C26D49">
              <w:rPr>
                <w:b/>
                <w:szCs w:val="22"/>
              </w:rPr>
              <w:t>Lihaste, luustiku ja sidekoe kahjustused</w:t>
            </w:r>
          </w:p>
        </w:tc>
      </w:tr>
      <w:tr w:rsidR="00393A84" w:rsidRPr="00C26D49" w14:paraId="545A7950"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65AE8DF1" w14:textId="77777777" w:rsidR="00393A84" w:rsidRPr="00C26D49" w:rsidRDefault="00393A84" w:rsidP="00393A84">
            <w:pPr>
              <w:rPr>
                <w:bCs/>
                <w:color w:val="000000"/>
                <w:szCs w:val="22"/>
              </w:rPr>
            </w:pPr>
            <w:r w:rsidRPr="00C26D49">
              <w:rPr>
                <w:bCs/>
                <w:color w:val="000000"/>
                <w:szCs w:val="22"/>
              </w:rPr>
              <w:t>Artralgia</w:t>
            </w:r>
          </w:p>
        </w:tc>
        <w:tc>
          <w:tcPr>
            <w:tcW w:w="1984" w:type="dxa"/>
            <w:tcBorders>
              <w:top w:val="nil"/>
              <w:left w:val="nil"/>
              <w:bottom w:val="single" w:sz="4" w:space="0" w:color="auto"/>
              <w:right w:val="single" w:sz="4" w:space="0" w:color="auto"/>
            </w:tcBorders>
            <w:noWrap/>
            <w:vAlign w:val="bottom"/>
          </w:tcPr>
          <w:p w14:paraId="748834BC" w14:textId="77777777" w:rsidR="00393A84" w:rsidRPr="00C26D49" w:rsidRDefault="00393A84"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285BF680" w14:textId="77777777" w:rsidR="00393A84" w:rsidRPr="00C26D49" w:rsidRDefault="00393A84"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6B0C5D0C" w14:textId="77777777" w:rsidR="00393A84" w:rsidRPr="00C26D49" w:rsidRDefault="00393A84" w:rsidP="00C21A73">
            <w:pPr>
              <w:rPr>
                <w:color w:val="000000"/>
                <w:szCs w:val="22"/>
              </w:rPr>
            </w:pPr>
            <w:r w:rsidRPr="00C26D49">
              <w:rPr>
                <w:color w:val="000000"/>
                <w:szCs w:val="22"/>
              </w:rPr>
              <w:t>Väga sage</w:t>
            </w:r>
          </w:p>
        </w:tc>
      </w:tr>
      <w:tr w:rsidR="00393A84" w:rsidRPr="00C26D49" w14:paraId="219A3233"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2DECD7E4" w14:textId="77777777" w:rsidR="00393A84" w:rsidRPr="00C26D49" w:rsidRDefault="00393A84" w:rsidP="00393A84">
            <w:pPr>
              <w:rPr>
                <w:bCs/>
                <w:color w:val="000000"/>
                <w:szCs w:val="22"/>
              </w:rPr>
            </w:pPr>
            <w:r w:rsidRPr="00C26D49">
              <w:rPr>
                <w:bCs/>
                <w:color w:val="000000"/>
                <w:szCs w:val="22"/>
              </w:rPr>
              <w:t>Lihasnõrkus</w:t>
            </w:r>
          </w:p>
        </w:tc>
        <w:tc>
          <w:tcPr>
            <w:tcW w:w="1984" w:type="dxa"/>
            <w:tcBorders>
              <w:top w:val="nil"/>
              <w:left w:val="nil"/>
              <w:bottom w:val="single" w:sz="4" w:space="0" w:color="auto"/>
              <w:right w:val="single" w:sz="4" w:space="0" w:color="auto"/>
            </w:tcBorders>
            <w:noWrap/>
            <w:vAlign w:val="bottom"/>
          </w:tcPr>
          <w:p w14:paraId="722319E5" w14:textId="77777777" w:rsidR="00393A84" w:rsidRPr="00C26D49" w:rsidRDefault="00393A84"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47A55EC0" w14:textId="77777777" w:rsidR="00393A84" w:rsidRPr="00C26D49" w:rsidRDefault="00393A84"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2E30CFA1" w14:textId="77777777" w:rsidR="00393A84" w:rsidRPr="00C26D49" w:rsidRDefault="00393A84" w:rsidP="00C21A73">
            <w:pPr>
              <w:rPr>
                <w:color w:val="000000"/>
                <w:szCs w:val="22"/>
              </w:rPr>
            </w:pPr>
            <w:r w:rsidRPr="00C26D49">
              <w:rPr>
                <w:color w:val="000000"/>
                <w:szCs w:val="22"/>
              </w:rPr>
              <w:t>Väga sage</w:t>
            </w:r>
          </w:p>
        </w:tc>
      </w:tr>
      <w:tr w:rsidR="00393A84" w:rsidRPr="00C26D49" w14:paraId="00E60AB9" w14:textId="77777777" w:rsidTr="00C21A73">
        <w:trPr>
          <w:trHeight w:val="300"/>
        </w:trPr>
        <w:tc>
          <w:tcPr>
            <w:tcW w:w="9209" w:type="dxa"/>
            <w:gridSpan w:val="4"/>
            <w:tcBorders>
              <w:top w:val="single" w:sz="4" w:space="0" w:color="auto"/>
              <w:left w:val="single" w:sz="4" w:space="0" w:color="auto"/>
              <w:bottom w:val="single" w:sz="4" w:space="0" w:color="auto"/>
              <w:right w:val="single" w:sz="4" w:space="0" w:color="auto"/>
            </w:tcBorders>
            <w:noWrap/>
            <w:vAlign w:val="bottom"/>
            <w:hideMark/>
          </w:tcPr>
          <w:p w14:paraId="338498C8" w14:textId="77777777" w:rsidR="00393A84" w:rsidRPr="00C26D49" w:rsidRDefault="00393A84" w:rsidP="006443FA">
            <w:pPr>
              <w:rPr>
                <w:b/>
                <w:bCs/>
                <w:color w:val="000000"/>
                <w:szCs w:val="22"/>
              </w:rPr>
            </w:pPr>
            <w:r w:rsidRPr="00C26D49">
              <w:rPr>
                <w:b/>
                <w:szCs w:val="22"/>
              </w:rPr>
              <w:t>Neerude ja kuseteede häired</w:t>
            </w:r>
          </w:p>
        </w:tc>
      </w:tr>
      <w:tr w:rsidR="00393A84" w:rsidRPr="00C26D49" w14:paraId="7BCA8751"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14361B6C" w14:textId="77777777" w:rsidR="00393A84" w:rsidRPr="00C26D49" w:rsidRDefault="00393A84" w:rsidP="00393A84">
            <w:pPr>
              <w:rPr>
                <w:bCs/>
                <w:color w:val="000000"/>
                <w:szCs w:val="22"/>
              </w:rPr>
            </w:pPr>
            <w:r w:rsidRPr="00C26D49">
              <w:rPr>
                <w:szCs w:val="22"/>
              </w:rPr>
              <w:t>Vere kreatiniinisisalduse suurenemine</w:t>
            </w:r>
          </w:p>
        </w:tc>
        <w:tc>
          <w:tcPr>
            <w:tcW w:w="1984" w:type="dxa"/>
            <w:tcBorders>
              <w:top w:val="nil"/>
              <w:left w:val="nil"/>
              <w:bottom w:val="single" w:sz="4" w:space="0" w:color="auto"/>
              <w:right w:val="single" w:sz="4" w:space="0" w:color="auto"/>
            </w:tcBorders>
            <w:noWrap/>
            <w:vAlign w:val="bottom"/>
          </w:tcPr>
          <w:p w14:paraId="7AC6CB42" w14:textId="77777777" w:rsidR="00393A84" w:rsidRPr="00C26D49" w:rsidRDefault="00393A84"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3770A431" w14:textId="77777777" w:rsidR="00393A84" w:rsidRPr="00C26D49" w:rsidRDefault="00393A84"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7757BBBF" w14:textId="77777777" w:rsidR="00393A84" w:rsidRPr="00C26D49" w:rsidRDefault="00393A84" w:rsidP="00C21A73">
            <w:pPr>
              <w:rPr>
                <w:color w:val="000000"/>
                <w:szCs w:val="22"/>
              </w:rPr>
            </w:pPr>
            <w:r w:rsidRPr="00C26D49">
              <w:rPr>
                <w:color w:val="000000"/>
                <w:szCs w:val="22"/>
              </w:rPr>
              <w:t>Väga sage</w:t>
            </w:r>
          </w:p>
        </w:tc>
      </w:tr>
      <w:tr w:rsidR="00393A84" w:rsidRPr="00C26D49" w14:paraId="1C097FD1"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23B63539" w14:textId="77777777" w:rsidR="00393A84" w:rsidRPr="00C26D49" w:rsidRDefault="00393A84" w:rsidP="00393A84">
            <w:pPr>
              <w:rPr>
                <w:bCs/>
                <w:color w:val="000000"/>
                <w:szCs w:val="22"/>
              </w:rPr>
            </w:pPr>
            <w:r w:rsidRPr="00C26D49">
              <w:rPr>
                <w:szCs w:val="22"/>
              </w:rPr>
              <w:lastRenderedPageBreak/>
              <w:t>Vere uureasisalduse suurenemine</w:t>
            </w:r>
          </w:p>
        </w:tc>
        <w:tc>
          <w:tcPr>
            <w:tcW w:w="1984" w:type="dxa"/>
            <w:tcBorders>
              <w:top w:val="nil"/>
              <w:left w:val="nil"/>
              <w:bottom w:val="single" w:sz="4" w:space="0" w:color="auto"/>
              <w:right w:val="single" w:sz="4" w:space="0" w:color="auto"/>
            </w:tcBorders>
            <w:noWrap/>
            <w:vAlign w:val="bottom"/>
          </w:tcPr>
          <w:p w14:paraId="20249CDB" w14:textId="77777777" w:rsidR="00393A84" w:rsidRPr="00C26D49" w:rsidRDefault="00393A84" w:rsidP="00C21A73">
            <w:pPr>
              <w:rPr>
                <w:color w:val="000000"/>
                <w:szCs w:val="22"/>
              </w:rPr>
            </w:pPr>
            <w:r w:rsidRPr="00C26D49">
              <w:rPr>
                <w:color w:val="000000"/>
                <w:szCs w:val="22"/>
              </w:rPr>
              <w:t>Aeg-ajalt</w:t>
            </w:r>
          </w:p>
        </w:tc>
        <w:tc>
          <w:tcPr>
            <w:tcW w:w="2268" w:type="dxa"/>
            <w:tcBorders>
              <w:top w:val="nil"/>
              <w:left w:val="nil"/>
              <w:bottom w:val="single" w:sz="4" w:space="0" w:color="auto"/>
              <w:right w:val="single" w:sz="4" w:space="0" w:color="auto"/>
            </w:tcBorders>
            <w:noWrap/>
            <w:vAlign w:val="bottom"/>
          </w:tcPr>
          <w:p w14:paraId="37A24C89" w14:textId="77777777" w:rsidR="00393A84" w:rsidRPr="00C26D49" w:rsidRDefault="00393A84"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685EE87A" w14:textId="77777777" w:rsidR="00393A84" w:rsidRPr="00C26D49" w:rsidRDefault="00393A84" w:rsidP="00C21A73">
            <w:pPr>
              <w:rPr>
                <w:color w:val="000000"/>
                <w:szCs w:val="22"/>
              </w:rPr>
            </w:pPr>
            <w:r w:rsidRPr="00C26D49">
              <w:rPr>
                <w:color w:val="000000"/>
                <w:szCs w:val="22"/>
              </w:rPr>
              <w:t>Väga sage</w:t>
            </w:r>
          </w:p>
        </w:tc>
      </w:tr>
      <w:tr w:rsidR="00393A84" w:rsidRPr="00C26D49" w14:paraId="0858E0ED"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33793331" w14:textId="77777777" w:rsidR="00393A84" w:rsidRPr="00C26D49" w:rsidRDefault="00393A84" w:rsidP="00393A84">
            <w:pPr>
              <w:rPr>
                <w:bCs/>
                <w:color w:val="000000"/>
                <w:szCs w:val="22"/>
              </w:rPr>
            </w:pPr>
            <w:r w:rsidRPr="00C26D49">
              <w:rPr>
                <w:bCs/>
                <w:color w:val="000000"/>
                <w:szCs w:val="22"/>
              </w:rPr>
              <w:t>Hematuuria</w:t>
            </w:r>
          </w:p>
        </w:tc>
        <w:tc>
          <w:tcPr>
            <w:tcW w:w="1984" w:type="dxa"/>
            <w:tcBorders>
              <w:top w:val="nil"/>
              <w:left w:val="nil"/>
              <w:bottom w:val="single" w:sz="4" w:space="0" w:color="auto"/>
              <w:right w:val="single" w:sz="4" w:space="0" w:color="auto"/>
            </w:tcBorders>
            <w:noWrap/>
            <w:vAlign w:val="bottom"/>
            <w:hideMark/>
          </w:tcPr>
          <w:p w14:paraId="4BADB677" w14:textId="77777777" w:rsidR="00393A84" w:rsidRPr="00C26D49" w:rsidRDefault="00393A84" w:rsidP="00C21A73">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hideMark/>
          </w:tcPr>
          <w:p w14:paraId="623DE100" w14:textId="77777777" w:rsidR="00393A84" w:rsidRPr="00C26D49" w:rsidRDefault="00393A84"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hideMark/>
          </w:tcPr>
          <w:p w14:paraId="7AED9ACF" w14:textId="77777777" w:rsidR="00393A84" w:rsidRPr="00C26D49" w:rsidRDefault="00393A84" w:rsidP="00C21A73">
            <w:pPr>
              <w:rPr>
                <w:color w:val="000000"/>
                <w:szCs w:val="22"/>
              </w:rPr>
            </w:pPr>
            <w:r w:rsidRPr="00C26D49">
              <w:rPr>
                <w:color w:val="000000"/>
                <w:szCs w:val="22"/>
              </w:rPr>
              <w:t>Sage</w:t>
            </w:r>
          </w:p>
        </w:tc>
      </w:tr>
      <w:tr w:rsidR="00393A84" w:rsidRPr="00C26D49" w14:paraId="6B37F2AA"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54B9A2F6" w14:textId="77777777" w:rsidR="00393A84" w:rsidRPr="00C26D49" w:rsidRDefault="00393A84" w:rsidP="00393A84">
            <w:pPr>
              <w:rPr>
                <w:bCs/>
                <w:color w:val="000000"/>
                <w:szCs w:val="22"/>
              </w:rPr>
            </w:pPr>
            <w:r w:rsidRPr="00C26D49">
              <w:rPr>
                <w:bCs/>
                <w:color w:val="000000"/>
                <w:szCs w:val="22"/>
              </w:rPr>
              <w:t>Neerukahjustus</w:t>
            </w:r>
          </w:p>
        </w:tc>
        <w:tc>
          <w:tcPr>
            <w:tcW w:w="1984" w:type="dxa"/>
            <w:tcBorders>
              <w:top w:val="nil"/>
              <w:left w:val="nil"/>
              <w:bottom w:val="single" w:sz="4" w:space="0" w:color="auto"/>
              <w:right w:val="single" w:sz="4" w:space="0" w:color="auto"/>
            </w:tcBorders>
            <w:noWrap/>
            <w:vAlign w:val="bottom"/>
          </w:tcPr>
          <w:p w14:paraId="70ADA06A" w14:textId="77777777" w:rsidR="00393A84" w:rsidRPr="00C26D49" w:rsidRDefault="00393A84"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4FEFF5AC" w14:textId="77777777" w:rsidR="00393A84" w:rsidRPr="00C26D49" w:rsidRDefault="00393A84"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43B0A85E" w14:textId="77777777" w:rsidR="00393A84" w:rsidRPr="00C26D49" w:rsidRDefault="00393A84" w:rsidP="00C21A73">
            <w:pPr>
              <w:rPr>
                <w:color w:val="000000"/>
                <w:szCs w:val="22"/>
              </w:rPr>
            </w:pPr>
            <w:r w:rsidRPr="00C26D49">
              <w:rPr>
                <w:color w:val="000000"/>
                <w:szCs w:val="22"/>
              </w:rPr>
              <w:t>Väga sage</w:t>
            </w:r>
          </w:p>
        </w:tc>
      </w:tr>
      <w:tr w:rsidR="00393A84" w:rsidRPr="00C26D49" w14:paraId="3817AD5B" w14:textId="77777777" w:rsidTr="00C21A73">
        <w:trPr>
          <w:trHeight w:val="300"/>
        </w:trPr>
        <w:tc>
          <w:tcPr>
            <w:tcW w:w="9209" w:type="dxa"/>
            <w:gridSpan w:val="4"/>
            <w:tcBorders>
              <w:top w:val="single" w:sz="4" w:space="0" w:color="auto"/>
              <w:left w:val="single" w:sz="4" w:space="0" w:color="auto"/>
              <w:bottom w:val="single" w:sz="4" w:space="0" w:color="auto"/>
              <w:right w:val="single" w:sz="4" w:space="0" w:color="auto"/>
            </w:tcBorders>
            <w:noWrap/>
            <w:vAlign w:val="bottom"/>
            <w:hideMark/>
          </w:tcPr>
          <w:p w14:paraId="5C655FC3" w14:textId="77777777" w:rsidR="00393A84" w:rsidRPr="00C26D49" w:rsidRDefault="00393A84" w:rsidP="00C21A73">
            <w:pPr>
              <w:rPr>
                <w:b/>
                <w:bCs/>
                <w:color w:val="000000"/>
                <w:szCs w:val="22"/>
              </w:rPr>
            </w:pPr>
            <w:r w:rsidRPr="00C26D49">
              <w:rPr>
                <w:b/>
                <w:bCs/>
                <w:color w:val="000000"/>
                <w:szCs w:val="22"/>
              </w:rPr>
              <w:t>Üldised häired ja manustamiskoha reaktsioonid</w:t>
            </w:r>
          </w:p>
        </w:tc>
      </w:tr>
      <w:tr w:rsidR="00393A84" w:rsidRPr="00C26D49" w14:paraId="53E52F5C"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7F625D03" w14:textId="77777777" w:rsidR="00393A84" w:rsidRPr="00C26D49" w:rsidRDefault="00393A84" w:rsidP="00C21A73">
            <w:pPr>
              <w:rPr>
                <w:bCs/>
                <w:color w:val="000000"/>
                <w:szCs w:val="22"/>
              </w:rPr>
            </w:pPr>
            <w:r w:rsidRPr="00C26D49">
              <w:rPr>
                <w:bCs/>
                <w:color w:val="000000"/>
                <w:szCs w:val="22"/>
              </w:rPr>
              <w:t>Asteenia</w:t>
            </w:r>
          </w:p>
        </w:tc>
        <w:tc>
          <w:tcPr>
            <w:tcW w:w="1984" w:type="dxa"/>
            <w:tcBorders>
              <w:top w:val="nil"/>
              <w:left w:val="nil"/>
              <w:bottom w:val="single" w:sz="4" w:space="0" w:color="auto"/>
              <w:right w:val="single" w:sz="4" w:space="0" w:color="auto"/>
            </w:tcBorders>
            <w:noWrap/>
            <w:vAlign w:val="bottom"/>
          </w:tcPr>
          <w:p w14:paraId="7B973DF0" w14:textId="77777777" w:rsidR="00393A84" w:rsidRPr="00C26D49" w:rsidRDefault="00393A84" w:rsidP="00C21A73">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tcPr>
          <w:p w14:paraId="74301825" w14:textId="77777777" w:rsidR="00393A84" w:rsidRPr="00C26D49" w:rsidRDefault="00393A84"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741B3C4C" w14:textId="77777777" w:rsidR="00393A84" w:rsidRPr="00C26D49" w:rsidRDefault="00393A84" w:rsidP="00C21A73">
            <w:pPr>
              <w:rPr>
                <w:color w:val="000000"/>
                <w:szCs w:val="22"/>
              </w:rPr>
            </w:pPr>
            <w:r w:rsidRPr="00C26D49">
              <w:rPr>
                <w:color w:val="000000"/>
                <w:szCs w:val="22"/>
              </w:rPr>
              <w:t>Väga sage</w:t>
            </w:r>
          </w:p>
        </w:tc>
      </w:tr>
      <w:tr w:rsidR="00393A84" w:rsidRPr="00C26D49" w14:paraId="7B413E7F"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1A56D116" w14:textId="77777777" w:rsidR="00393A84" w:rsidRPr="00C26D49" w:rsidRDefault="00393A84" w:rsidP="00C21A73">
            <w:pPr>
              <w:rPr>
                <w:bCs/>
                <w:color w:val="000000"/>
                <w:szCs w:val="22"/>
              </w:rPr>
            </w:pPr>
            <w:r w:rsidRPr="00C26D49">
              <w:rPr>
                <w:bCs/>
                <w:color w:val="000000"/>
                <w:szCs w:val="22"/>
              </w:rPr>
              <w:t>Külmavärinad</w:t>
            </w:r>
          </w:p>
        </w:tc>
        <w:tc>
          <w:tcPr>
            <w:tcW w:w="1984" w:type="dxa"/>
            <w:tcBorders>
              <w:top w:val="nil"/>
              <w:left w:val="nil"/>
              <w:bottom w:val="single" w:sz="4" w:space="0" w:color="auto"/>
              <w:right w:val="single" w:sz="4" w:space="0" w:color="auto"/>
            </w:tcBorders>
            <w:noWrap/>
            <w:vAlign w:val="bottom"/>
          </w:tcPr>
          <w:p w14:paraId="0FA00BB7" w14:textId="77777777" w:rsidR="00393A84" w:rsidRPr="00C26D49" w:rsidRDefault="00393A84"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09EE3357" w14:textId="77777777" w:rsidR="00393A84" w:rsidRPr="00C26D49" w:rsidRDefault="00393A84"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12344B81" w14:textId="77777777" w:rsidR="00393A84" w:rsidRPr="00C26D49" w:rsidRDefault="00393A84" w:rsidP="00C21A73">
            <w:pPr>
              <w:rPr>
                <w:color w:val="000000"/>
                <w:szCs w:val="22"/>
              </w:rPr>
            </w:pPr>
            <w:r w:rsidRPr="00C26D49">
              <w:rPr>
                <w:color w:val="000000"/>
                <w:szCs w:val="22"/>
              </w:rPr>
              <w:t>Väga sage</w:t>
            </w:r>
          </w:p>
        </w:tc>
      </w:tr>
      <w:tr w:rsidR="00393A84" w:rsidRPr="00C26D49" w14:paraId="1E2E0D97"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1107758A" w14:textId="77777777" w:rsidR="00393A84" w:rsidRPr="00C26D49" w:rsidRDefault="00393A84" w:rsidP="00C21A73">
            <w:pPr>
              <w:rPr>
                <w:bCs/>
                <w:color w:val="000000"/>
                <w:szCs w:val="22"/>
              </w:rPr>
            </w:pPr>
            <w:r w:rsidRPr="00C26D49">
              <w:rPr>
                <w:bCs/>
                <w:color w:val="000000"/>
                <w:szCs w:val="22"/>
              </w:rPr>
              <w:t>Tursed</w:t>
            </w:r>
          </w:p>
        </w:tc>
        <w:tc>
          <w:tcPr>
            <w:tcW w:w="1984" w:type="dxa"/>
            <w:tcBorders>
              <w:top w:val="nil"/>
              <w:left w:val="nil"/>
              <w:bottom w:val="single" w:sz="4" w:space="0" w:color="auto"/>
              <w:right w:val="single" w:sz="4" w:space="0" w:color="auto"/>
            </w:tcBorders>
            <w:noWrap/>
            <w:vAlign w:val="bottom"/>
          </w:tcPr>
          <w:p w14:paraId="6634FC15" w14:textId="77777777" w:rsidR="00393A84" w:rsidRPr="00C26D49" w:rsidRDefault="00393A84" w:rsidP="00C21A73">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tcPr>
          <w:p w14:paraId="19B7A060" w14:textId="77777777" w:rsidR="00393A84" w:rsidRPr="00C26D49" w:rsidRDefault="00393A84"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3490482F" w14:textId="77777777" w:rsidR="00393A84" w:rsidRPr="00C26D49" w:rsidRDefault="00393A84" w:rsidP="00C21A73">
            <w:pPr>
              <w:rPr>
                <w:color w:val="000000"/>
                <w:szCs w:val="22"/>
              </w:rPr>
            </w:pPr>
            <w:r w:rsidRPr="00C26D49">
              <w:rPr>
                <w:color w:val="000000"/>
                <w:szCs w:val="22"/>
              </w:rPr>
              <w:t>Väga sage</w:t>
            </w:r>
          </w:p>
        </w:tc>
      </w:tr>
      <w:tr w:rsidR="00393A84" w:rsidRPr="00C26D49" w14:paraId="5C1E1BCB"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67CC1D83" w14:textId="77777777" w:rsidR="00393A84" w:rsidRPr="00C26D49" w:rsidRDefault="00393A84" w:rsidP="00C21A73">
            <w:pPr>
              <w:rPr>
                <w:bCs/>
                <w:color w:val="000000"/>
                <w:szCs w:val="22"/>
              </w:rPr>
            </w:pPr>
            <w:r w:rsidRPr="00C26D49">
              <w:rPr>
                <w:bCs/>
                <w:color w:val="000000"/>
                <w:szCs w:val="22"/>
              </w:rPr>
              <w:t>Song</w:t>
            </w:r>
          </w:p>
        </w:tc>
        <w:tc>
          <w:tcPr>
            <w:tcW w:w="1984" w:type="dxa"/>
            <w:tcBorders>
              <w:top w:val="nil"/>
              <w:left w:val="nil"/>
              <w:bottom w:val="single" w:sz="4" w:space="0" w:color="auto"/>
              <w:right w:val="single" w:sz="4" w:space="0" w:color="auto"/>
            </w:tcBorders>
            <w:noWrap/>
            <w:vAlign w:val="bottom"/>
          </w:tcPr>
          <w:p w14:paraId="1C952B9E" w14:textId="77777777" w:rsidR="00393A84" w:rsidRPr="00C26D49" w:rsidRDefault="00393A84"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21B71DFF" w14:textId="77777777" w:rsidR="00393A84" w:rsidRPr="00C26D49" w:rsidRDefault="00393A84"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09069210" w14:textId="77777777" w:rsidR="00393A84" w:rsidRPr="00C26D49" w:rsidRDefault="00393A84" w:rsidP="00C21A73">
            <w:pPr>
              <w:rPr>
                <w:color w:val="000000"/>
                <w:szCs w:val="22"/>
              </w:rPr>
            </w:pPr>
            <w:r w:rsidRPr="00C26D49">
              <w:rPr>
                <w:color w:val="000000"/>
                <w:szCs w:val="22"/>
              </w:rPr>
              <w:t>Väga sage</w:t>
            </w:r>
          </w:p>
        </w:tc>
      </w:tr>
      <w:tr w:rsidR="00393A84" w:rsidRPr="00C26D49" w14:paraId="4586D5F1"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0A1D2C7E" w14:textId="77777777" w:rsidR="00393A84" w:rsidRPr="00C26D49" w:rsidRDefault="00393A84" w:rsidP="00393A84">
            <w:pPr>
              <w:rPr>
                <w:bCs/>
                <w:color w:val="000000"/>
                <w:szCs w:val="22"/>
              </w:rPr>
            </w:pPr>
            <w:r w:rsidRPr="00C26D49">
              <w:rPr>
                <w:bCs/>
                <w:color w:val="000000"/>
                <w:szCs w:val="22"/>
              </w:rPr>
              <w:t>Halb enesetunne</w:t>
            </w:r>
          </w:p>
        </w:tc>
        <w:tc>
          <w:tcPr>
            <w:tcW w:w="1984" w:type="dxa"/>
            <w:tcBorders>
              <w:top w:val="nil"/>
              <w:left w:val="nil"/>
              <w:bottom w:val="single" w:sz="4" w:space="0" w:color="auto"/>
              <w:right w:val="single" w:sz="4" w:space="0" w:color="auto"/>
            </w:tcBorders>
            <w:noWrap/>
            <w:vAlign w:val="bottom"/>
          </w:tcPr>
          <w:p w14:paraId="1C4086E9" w14:textId="77777777" w:rsidR="00393A84" w:rsidRPr="00C26D49" w:rsidRDefault="00393A84"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728467C4" w14:textId="77777777" w:rsidR="00393A84" w:rsidRPr="00C26D49" w:rsidRDefault="00393A84"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5C8DC336" w14:textId="77777777" w:rsidR="00393A84" w:rsidRPr="00C26D49" w:rsidRDefault="00393A84" w:rsidP="00C21A73">
            <w:pPr>
              <w:rPr>
                <w:color w:val="000000"/>
                <w:szCs w:val="22"/>
              </w:rPr>
            </w:pPr>
            <w:r w:rsidRPr="00C26D49">
              <w:rPr>
                <w:color w:val="000000"/>
                <w:szCs w:val="22"/>
              </w:rPr>
              <w:t>Sage</w:t>
            </w:r>
          </w:p>
        </w:tc>
      </w:tr>
      <w:tr w:rsidR="00393A84" w:rsidRPr="00C26D49" w14:paraId="12C6807C"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60CA6AE5" w14:textId="77777777" w:rsidR="00393A84" w:rsidRPr="00C26D49" w:rsidRDefault="00393A84" w:rsidP="00393A84">
            <w:pPr>
              <w:rPr>
                <w:bCs/>
                <w:color w:val="000000"/>
                <w:szCs w:val="22"/>
              </w:rPr>
            </w:pPr>
            <w:r w:rsidRPr="00C26D49">
              <w:rPr>
                <w:bCs/>
                <w:color w:val="000000"/>
                <w:szCs w:val="22"/>
              </w:rPr>
              <w:t>Valu</w:t>
            </w:r>
          </w:p>
        </w:tc>
        <w:tc>
          <w:tcPr>
            <w:tcW w:w="1984" w:type="dxa"/>
            <w:tcBorders>
              <w:top w:val="nil"/>
              <w:left w:val="nil"/>
              <w:bottom w:val="single" w:sz="4" w:space="0" w:color="auto"/>
              <w:right w:val="single" w:sz="4" w:space="0" w:color="auto"/>
            </w:tcBorders>
            <w:noWrap/>
            <w:vAlign w:val="bottom"/>
          </w:tcPr>
          <w:p w14:paraId="5073C60E" w14:textId="77777777" w:rsidR="00393A84" w:rsidRPr="00C26D49" w:rsidRDefault="00393A84"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0481F263" w14:textId="77777777" w:rsidR="00393A84" w:rsidRPr="00C26D49" w:rsidRDefault="00393A84"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083C77A4" w14:textId="77777777" w:rsidR="00393A84" w:rsidRPr="00C26D49" w:rsidRDefault="00393A84" w:rsidP="00C21A73">
            <w:pPr>
              <w:rPr>
                <w:color w:val="000000"/>
                <w:szCs w:val="22"/>
              </w:rPr>
            </w:pPr>
            <w:r w:rsidRPr="00C26D49">
              <w:rPr>
                <w:color w:val="000000"/>
                <w:szCs w:val="22"/>
              </w:rPr>
              <w:t>Väga sage</w:t>
            </w:r>
          </w:p>
        </w:tc>
      </w:tr>
      <w:tr w:rsidR="00393A84" w:rsidRPr="00C26D49" w14:paraId="09C526EF" w14:textId="77777777" w:rsidTr="004E061B">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643BC779" w14:textId="77777777" w:rsidR="00393A84" w:rsidRPr="00C26D49" w:rsidRDefault="00393A84" w:rsidP="00393A84">
            <w:pPr>
              <w:rPr>
                <w:bCs/>
                <w:color w:val="000000"/>
                <w:szCs w:val="22"/>
              </w:rPr>
            </w:pPr>
            <w:r w:rsidRPr="00C26D49">
              <w:rPr>
                <w:bCs/>
                <w:color w:val="000000"/>
                <w:szCs w:val="22"/>
              </w:rPr>
              <w:t>Palavik</w:t>
            </w:r>
          </w:p>
        </w:tc>
        <w:tc>
          <w:tcPr>
            <w:tcW w:w="1984" w:type="dxa"/>
            <w:tcBorders>
              <w:top w:val="nil"/>
              <w:left w:val="nil"/>
              <w:bottom w:val="single" w:sz="4" w:space="0" w:color="auto"/>
              <w:right w:val="single" w:sz="4" w:space="0" w:color="auto"/>
            </w:tcBorders>
            <w:noWrap/>
            <w:vAlign w:val="bottom"/>
          </w:tcPr>
          <w:p w14:paraId="64605029" w14:textId="77777777" w:rsidR="00393A84" w:rsidRPr="00C26D49" w:rsidRDefault="00393A84" w:rsidP="00C21A73">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tcPr>
          <w:p w14:paraId="5DF0219D" w14:textId="77777777" w:rsidR="00393A84" w:rsidRPr="00C26D49" w:rsidRDefault="00393A84"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60467360" w14:textId="77777777" w:rsidR="00393A84" w:rsidRPr="00C26D49" w:rsidRDefault="00393A84" w:rsidP="00C21A73">
            <w:pPr>
              <w:rPr>
                <w:color w:val="000000"/>
                <w:szCs w:val="22"/>
              </w:rPr>
            </w:pPr>
            <w:r w:rsidRPr="00C26D49">
              <w:rPr>
                <w:color w:val="000000"/>
                <w:szCs w:val="22"/>
              </w:rPr>
              <w:t>Väga sage</w:t>
            </w:r>
          </w:p>
        </w:tc>
      </w:tr>
      <w:tr w:rsidR="005D378E" w:rsidRPr="00C26D49" w14:paraId="6EE20956" w14:textId="77777777" w:rsidTr="004E061B">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6B73585E" w14:textId="77777777" w:rsidR="005D378E" w:rsidRPr="00C26D49" w:rsidRDefault="005D378E" w:rsidP="00393A84">
            <w:pPr>
              <w:rPr>
                <w:bCs/>
                <w:color w:val="000000"/>
                <w:szCs w:val="22"/>
              </w:rPr>
            </w:pPr>
            <w:bookmarkStart w:id="15" w:name="_Hlk58249310"/>
            <w:r w:rsidRPr="00C26D49">
              <w:rPr>
                <w:bCs/>
                <w:i/>
                <w:iCs/>
                <w:color w:val="000000"/>
                <w:szCs w:val="22"/>
              </w:rPr>
              <w:t>De novo</w:t>
            </w:r>
            <w:r w:rsidRPr="00C26D49">
              <w:rPr>
                <w:bCs/>
                <w:color w:val="000000"/>
                <w:szCs w:val="22"/>
              </w:rPr>
              <w:t xml:space="preserve"> puriini sünteesi inhibiitoritega seotud äge põletikusündroom</w:t>
            </w:r>
            <w:bookmarkEnd w:id="15"/>
          </w:p>
        </w:tc>
        <w:tc>
          <w:tcPr>
            <w:tcW w:w="1984" w:type="dxa"/>
            <w:tcBorders>
              <w:top w:val="single" w:sz="4" w:space="0" w:color="auto"/>
              <w:left w:val="nil"/>
              <w:bottom w:val="single" w:sz="4" w:space="0" w:color="auto"/>
              <w:right w:val="single" w:sz="4" w:space="0" w:color="auto"/>
            </w:tcBorders>
            <w:noWrap/>
            <w:vAlign w:val="center"/>
          </w:tcPr>
          <w:p w14:paraId="4311FB2B" w14:textId="77777777" w:rsidR="005D378E" w:rsidRPr="00C26D49" w:rsidRDefault="005D378E" w:rsidP="003C7535">
            <w:pPr>
              <w:rPr>
                <w:color w:val="000000"/>
                <w:szCs w:val="22"/>
              </w:rPr>
            </w:pPr>
            <w:r w:rsidRPr="00C26D49">
              <w:rPr>
                <w:color w:val="000000"/>
                <w:szCs w:val="22"/>
              </w:rPr>
              <w:t>Aeg</w:t>
            </w:r>
            <w:r w:rsidRPr="00C26D49">
              <w:rPr>
                <w:color w:val="000000"/>
                <w:szCs w:val="22"/>
              </w:rPr>
              <w:noBreakHyphen/>
              <w:t>ajalt</w:t>
            </w:r>
          </w:p>
        </w:tc>
        <w:tc>
          <w:tcPr>
            <w:tcW w:w="2268" w:type="dxa"/>
            <w:tcBorders>
              <w:top w:val="single" w:sz="4" w:space="0" w:color="auto"/>
              <w:left w:val="nil"/>
              <w:bottom w:val="single" w:sz="4" w:space="0" w:color="auto"/>
              <w:right w:val="single" w:sz="4" w:space="0" w:color="auto"/>
            </w:tcBorders>
            <w:noWrap/>
            <w:vAlign w:val="center"/>
          </w:tcPr>
          <w:p w14:paraId="23DD858D" w14:textId="77777777" w:rsidR="005D378E" w:rsidRPr="00C26D49" w:rsidRDefault="005D378E" w:rsidP="004C207F">
            <w:pPr>
              <w:rPr>
                <w:color w:val="000000"/>
                <w:szCs w:val="22"/>
              </w:rPr>
            </w:pPr>
            <w:r w:rsidRPr="00C26D49">
              <w:rPr>
                <w:color w:val="000000"/>
                <w:szCs w:val="22"/>
              </w:rPr>
              <w:t>Aeg</w:t>
            </w:r>
            <w:r w:rsidRPr="00C26D49">
              <w:rPr>
                <w:color w:val="000000"/>
                <w:szCs w:val="22"/>
              </w:rPr>
              <w:noBreakHyphen/>
              <w:t>ajalt</w:t>
            </w:r>
          </w:p>
        </w:tc>
        <w:tc>
          <w:tcPr>
            <w:tcW w:w="2410" w:type="dxa"/>
            <w:tcBorders>
              <w:top w:val="single" w:sz="4" w:space="0" w:color="auto"/>
              <w:left w:val="nil"/>
              <w:bottom w:val="single" w:sz="4" w:space="0" w:color="auto"/>
              <w:right w:val="single" w:sz="4" w:space="0" w:color="auto"/>
            </w:tcBorders>
            <w:noWrap/>
            <w:vAlign w:val="center"/>
          </w:tcPr>
          <w:p w14:paraId="04593F67" w14:textId="77777777" w:rsidR="005D378E" w:rsidRPr="00C26D49" w:rsidRDefault="005D378E" w:rsidP="004C207F">
            <w:pPr>
              <w:rPr>
                <w:color w:val="000000"/>
                <w:szCs w:val="22"/>
              </w:rPr>
            </w:pPr>
            <w:r w:rsidRPr="00C26D49">
              <w:rPr>
                <w:color w:val="000000"/>
                <w:szCs w:val="22"/>
              </w:rPr>
              <w:t>Aeg</w:t>
            </w:r>
            <w:r w:rsidRPr="00C26D49">
              <w:rPr>
                <w:color w:val="000000"/>
                <w:szCs w:val="22"/>
              </w:rPr>
              <w:noBreakHyphen/>
              <w:t>ajalt</w:t>
            </w:r>
          </w:p>
        </w:tc>
      </w:tr>
    </w:tbl>
    <w:p w14:paraId="708D2DE9" w14:textId="77777777" w:rsidR="00C14C6D" w:rsidRPr="00C26D49" w:rsidRDefault="00C14C6D" w:rsidP="00C14C6D">
      <w:pPr>
        <w:rPr>
          <w:lang w:eastAsia="en-US"/>
        </w:rPr>
      </w:pPr>
    </w:p>
    <w:p w14:paraId="732745A4" w14:textId="77777777" w:rsidR="00C14C6D" w:rsidRPr="00C26D49" w:rsidRDefault="00C14C6D" w:rsidP="00C21A73">
      <w:pPr>
        <w:keepNext/>
        <w:rPr>
          <w:iCs/>
          <w:u w:val="single"/>
        </w:rPr>
      </w:pPr>
      <w:r w:rsidRPr="00C26D49">
        <w:rPr>
          <w:iCs/>
          <w:u w:val="single"/>
        </w:rPr>
        <w:t>Valitud kõrvaltoimete kirjeldus</w:t>
      </w:r>
    </w:p>
    <w:p w14:paraId="44A7AA7A" w14:textId="77777777" w:rsidR="001C711F" w:rsidRPr="00C26D49" w:rsidRDefault="001C711F" w:rsidP="00991186">
      <w:pPr>
        <w:keepNext/>
        <w:rPr>
          <w:szCs w:val="22"/>
        </w:rPr>
      </w:pPr>
    </w:p>
    <w:p w14:paraId="6F43D492" w14:textId="77777777" w:rsidR="001C711F" w:rsidRPr="00E03698" w:rsidRDefault="001C711F">
      <w:pPr>
        <w:rPr>
          <w:i/>
          <w:szCs w:val="22"/>
          <w:u w:val="single"/>
        </w:rPr>
      </w:pPr>
      <w:r w:rsidRPr="00E03698">
        <w:rPr>
          <w:i/>
          <w:szCs w:val="22"/>
          <w:u w:val="single"/>
        </w:rPr>
        <w:t>Pahaloomulised kasvajad</w:t>
      </w:r>
    </w:p>
    <w:p w14:paraId="183EE578" w14:textId="2F628922" w:rsidR="001C711F" w:rsidRPr="00C26D49" w:rsidRDefault="001C711F">
      <w:pPr>
        <w:rPr>
          <w:szCs w:val="22"/>
        </w:rPr>
      </w:pPr>
      <w:r w:rsidRPr="00C26D49">
        <w:rPr>
          <w:szCs w:val="22"/>
        </w:rPr>
        <w:t>Mitme immun</w:t>
      </w:r>
      <w:r w:rsidR="0066558D" w:rsidRPr="00C26D49">
        <w:rPr>
          <w:szCs w:val="22"/>
        </w:rPr>
        <w:t>o</w:t>
      </w:r>
      <w:r w:rsidRPr="00C26D49">
        <w:rPr>
          <w:szCs w:val="22"/>
        </w:rPr>
        <w:t xml:space="preserve">supressiivse ravimi (sh </w:t>
      </w:r>
      <w:r w:rsidR="00411034" w:rsidRPr="00C26D49">
        <w:rPr>
          <w:szCs w:val="22"/>
        </w:rPr>
        <w:t>mükofenolaatmofetiil</w:t>
      </w:r>
      <w:r w:rsidRPr="00C26D49">
        <w:rPr>
          <w:szCs w:val="22"/>
        </w:rPr>
        <w:t>) kombinatsiooni saavatel patsientidel esineb suurem risk lümfoomide ja teiste pahaloomuliste kasvajate, eriti nahakasvajate tekkeks (vt lõik</w:t>
      </w:r>
      <w:r w:rsidR="00F67D44" w:rsidRPr="00C26D49">
        <w:rPr>
          <w:szCs w:val="22"/>
        </w:rPr>
        <w:t> </w:t>
      </w:r>
      <w:r w:rsidRPr="00C26D49">
        <w:rPr>
          <w:szCs w:val="22"/>
        </w:rPr>
        <w:t>4.4). Neeru</w:t>
      </w:r>
      <w:r w:rsidRPr="00C26D49">
        <w:rPr>
          <w:szCs w:val="24"/>
        </w:rPr>
        <w:t>–</w:t>
      </w:r>
      <w:r w:rsidRPr="00C26D49">
        <w:rPr>
          <w:szCs w:val="22"/>
        </w:rPr>
        <w:t xml:space="preserve"> ja südametransplantaadiga patsientidel ei esinenud kolmeaastase jälgimisperioodi jooksul võrreldes üheaastase jälgimisperioodiga mingeid muutusi pahaloomuliste kasvajate esinemissageduses. Maksatransplantaadiga patsiente jälgiti vähemalt 1 aasta vältel, kuid vähem kui 3 aastat.</w:t>
      </w:r>
    </w:p>
    <w:p w14:paraId="3FF5ECF5" w14:textId="77777777" w:rsidR="001C711F" w:rsidRPr="00C26D49" w:rsidRDefault="001C711F">
      <w:pPr>
        <w:rPr>
          <w:szCs w:val="22"/>
        </w:rPr>
      </w:pPr>
    </w:p>
    <w:p w14:paraId="58904DF7" w14:textId="77777777" w:rsidR="00CA11CE" w:rsidRPr="00E03698" w:rsidRDefault="00CA11CE" w:rsidP="00CA11CE">
      <w:pPr>
        <w:rPr>
          <w:i/>
          <w:szCs w:val="22"/>
          <w:u w:val="single"/>
        </w:rPr>
      </w:pPr>
      <w:r w:rsidRPr="00E03698">
        <w:rPr>
          <w:i/>
          <w:szCs w:val="22"/>
          <w:u w:val="single"/>
        </w:rPr>
        <w:t>Infektsioonid</w:t>
      </w:r>
    </w:p>
    <w:p w14:paraId="330BEA34" w14:textId="3986A80B" w:rsidR="00CA11CE" w:rsidRPr="00C26D49" w:rsidRDefault="00CA11CE" w:rsidP="00CA11CE">
      <w:pPr>
        <w:rPr>
          <w:rFonts w:eastAsia="PMingLiU"/>
          <w:szCs w:val="22"/>
          <w:lang w:eastAsia="zh-CN"/>
        </w:rPr>
      </w:pPr>
      <w:r w:rsidRPr="00C26D49">
        <w:rPr>
          <w:szCs w:val="22"/>
        </w:rPr>
        <w:t>Bakteriaalsete, viirus</w:t>
      </w:r>
      <w:r w:rsidRPr="00C26D49">
        <w:rPr>
          <w:szCs w:val="22"/>
        </w:rPr>
        <w:noBreakHyphen/>
        <w:t xml:space="preserve"> ja seeninfektsioonide (millest mõned võivad lõppeda surmaga), sealhulgas oportunistlike patogeenide põhjustatud infektsioonide ja latentse viiruse reaktivatsiooni risk on suurem kõigil immunosupressantidega ravi saavatel patsientidel. Risk on seda suurem, mida intensiivsemat immunosupressiivset r</w:t>
      </w:r>
      <w:r w:rsidR="00D32466" w:rsidRPr="00C26D49">
        <w:rPr>
          <w:szCs w:val="22"/>
        </w:rPr>
        <w:t>avi patsient on saanud (vt lõik </w:t>
      </w:r>
      <w:r w:rsidRPr="00C26D49">
        <w:rPr>
          <w:szCs w:val="22"/>
        </w:rPr>
        <w:t xml:space="preserve">4.4). Kõige </w:t>
      </w:r>
      <w:r w:rsidR="00FA479B" w:rsidRPr="00C26D49">
        <w:rPr>
          <w:szCs w:val="22"/>
        </w:rPr>
        <w:t>tõsi</w:t>
      </w:r>
      <w:r w:rsidRPr="00C26D49">
        <w:rPr>
          <w:szCs w:val="22"/>
        </w:rPr>
        <w:t>semad infektsioonid olid sepsis, peritoniit, meningiit, endokardiit, tuberkuloos ja atüüpiline mükobakteriaalne infektsioon.</w:t>
      </w:r>
      <w:r w:rsidR="00FA479B" w:rsidRPr="00C26D49">
        <w:rPr>
          <w:szCs w:val="22"/>
        </w:rPr>
        <w:t xml:space="preserve"> </w:t>
      </w:r>
      <w:r w:rsidRPr="00C26D49">
        <w:rPr>
          <w:szCs w:val="22"/>
        </w:rPr>
        <w:t xml:space="preserve">Kontrollitud kliinilistes uuringutes, kus </w:t>
      </w:r>
      <w:r w:rsidR="00411034" w:rsidRPr="00C26D49">
        <w:rPr>
          <w:szCs w:val="22"/>
        </w:rPr>
        <w:t>mükofenolaatmofetiili</w:t>
      </w:r>
      <w:r w:rsidR="00411034" w:rsidRPr="00C26D49" w:rsidDel="00411034">
        <w:rPr>
          <w:szCs w:val="22"/>
        </w:rPr>
        <w:t xml:space="preserve"> </w:t>
      </w:r>
      <w:r w:rsidRPr="00C26D49">
        <w:rPr>
          <w:szCs w:val="22"/>
        </w:rPr>
        <w:t xml:space="preserve">(2 g või 3 g ööpäevas) manustati kombinatsioonis teiste immunosupressantidega ja patsiente jälgiti </w:t>
      </w:r>
      <w:r w:rsidR="00FA479B" w:rsidRPr="00C26D49">
        <w:rPr>
          <w:szCs w:val="22"/>
        </w:rPr>
        <w:t xml:space="preserve">vähemalt </w:t>
      </w:r>
      <w:r w:rsidRPr="00C26D49">
        <w:rPr>
          <w:szCs w:val="22"/>
        </w:rPr>
        <w:t>ühe aasta vältel pärast neeru</w:t>
      </w:r>
      <w:r w:rsidR="00FA479B" w:rsidRPr="00C26D49">
        <w:rPr>
          <w:szCs w:val="22"/>
        </w:rPr>
        <w:t>-</w:t>
      </w:r>
      <w:r w:rsidRPr="00C26D49">
        <w:rPr>
          <w:szCs w:val="22"/>
        </w:rPr>
        <w:t>, südame</w:t>
      </w:r>
      <w:r w:rsidR="00FA479B" w:rsidRPr="00C26D49">
        <w:rPr>
          <w:szCs w:val="22"/>
        </w:rPr>
        <w:t>-</w:t>
      </w:r>
      <w:r w:rsidRPr="00C26D49">
        <w:rPr>
          <w:szCs w:val="22"/>
        </w:rPr>
        <w:t xml:space="preserve"> ja maksatransplantatsiooni, olid kõige tavalisemateks oportunistlikeks infektsioonideks mukokutaanne kandidoos, CMV</w:t>
      </w:r>
      <w:r w:rsidRPr="00C26D49">
        <w:rPr>
          <w:szCs w:val="22"/>
        </w:rPr>
        <w:noBreakHyphen/>
        <w:t xml:space="preserve">vireemia/sündroom ja </w:t>
      </w:r>
      <w:r w:rsidRPr="00C26D49">
        <w:rPr>
          <w:i/>
          <w:szCs w:val="22"/>
        </w:rPr>
        <w:t>Herpes simplex</w:t>
      </w:r>
      <w:r w:rsidRPr="00C26D49">
        <w:rPr>
          <w:szCs w:val="22"/>
        </w:rPr>
        <w:t>. CMV</w:t>
      </w:r>
      <w:r w:rsidRPr="00C26D49">
        <w:rPr>
          <w:szCs w:val="22"/>
        </w:rPr>
        <w:noBreakHyphen/>
        <w:t xml:space="preserve">vireemia/sündroomiga patsientide hulk oli 13,5%. Immunosupressantide, sh </w:t>
      </w:r>
      <w:r w:rsidR="00411034" w:rsidRPr="00C26D49">
        <w:rPr>
          <w:szCs w:val="22"/>
        </w:rPr>
        <w:t>mükofenolaatmofetiiliga</w:t>
      </w:r>
      <w:r w:rsidR="00411034" w:rsidRPr="00C26D49" w:rsidDel="00411034">
        <w:rPr>
          <w:szCs w:val="22"/>
        </w:rPr>
        <w:t xml:space="preserve"> </w:t>
      </w:r>
      <w:r w:rsidRPr="00C26D49">
        <w:rPr>
          <w:szCs w:val="22"/>
        </w:rPr>
        <w:t>ravi saavatel patsientidel on kirjeldatud BK</w:t>
      </w:r>
      <w:r w:rsidRPr="00C26D49">
        <w:rPr>
          <w:szCs w:val="22"/>
        </w:rPr>
        <w:noBreakHyphen/>
        <w:t>viirusega seotud nefropaatia ja JC</w:t>
      </w:r>
      <w:r w:rsidRPr="00C26D49">
        <w:rPr>
          <w:szCs w:val="22"/>
        </w:rPr>
        <w:noBreakHyphen/>
        <w:t xml:space="preserve">viirusega seotud </w:t>
      </w:r>
      <w:r w:rsidRPr="00C26D49">
        <w:rPr>
          <w:rFonts w:eastAsia="PMingLiU"/>
          <w:szCs w:val="22"/>
          <w:lang w:eastAsia="zh-CN"/>
        </w:rPr>
        <w:t>progresseeruva multifokaalse leukoentsefalopaatia (PML) juhtusid.</w:t>
      </w:r>
    </w:p>
    <w:p w14:paraId="6B248ED3" w14:textId="77777777" w:rsidR="00D32466" w:rsidRPr="00C26D49" w:rsidRDefault="00D32466" w:rsidP="00CA11CE">
      <w:pPr>
        <w:rPr>
          <w:rFonts w:eastAsia="PMingLiU"/>
          <w:szCs w:val="22"/>
          <w:lang w:eastAsia="zh-CN"/>
        </w:rPr>
      </w:pPr>
    </w:p>
    <w:p w14:paraId="74882EDC" w14:textId="77777777" w:rsidR="00D32466" w:rsidRPr="00E03698" w:rsidRDefault="00D32466" w:rsidP="00D32466">
      <w:pPr>
        <w:rPr>
          <w:rFonts w:eastAsia="PMingLiU"/>
          <w:szCs w:val="22"/>
          <w:u w:val="single"/>
          <w:lang w:eastAsia="zh-CN"/>
        </w:rPr>
      </w:pPr>
      <w:r w:rsidRPr="00E03698">
        <w:rPr>
          <w:rFonts w:eastAsia="PMingLiU"/>
          <w:i/>
          <w:szCs w:val="22"/>
          <w:u w:val="single"/>
          <w:lang w:eastAsia="zh-CN"/>
        </w:rPr>
        <w:t>Vere ja lümfisüsteemi häired</w:t>
      </w:r>
    </w:p>
    <w:p w14:paraId="277A91A7" w14:textId="3555AD46" w:rsidR="00D32466" w:rsidRPr="00C26D49" w:rsidRDefault="00D32466" w:rsidP="00D32466">
      <w:pPr>
        <w:rPr>
          <w:szCs w:val="24"/>
        </w:rPr>
      </w:pPr>
      <w:r w:rsidRPr="00C26D49">
        <w:rPr>
          <w:szCs w:val="24"/>
        </w:rPr>
        <w:t xml:space="preserve">Mükofenolaatmofetiiliga seotud teadaolevad riskid on tsütopeeniad, sealhulgas leukopeenia, aneemia, trombotsütopeenia ja pantsütopeenia, mis võivad viia infektsioonide ja verejooksude tekkeni või soodustada nende teket (vt lõik 4.4). Kirjeldatud on agranulotsütoosi ja neutropeeniat, mistõttu on soovitatav </w:t>
      </w:r>
      <w:r w:rsidR="00411034" w:rsidRPr="00C26D49">
        <w:rPr>
          <w:szCs w:val="22"/>
        </w:rPr>
        <w:t>mükofenolaatmofetiili</w:t>
      </w:r>
      <w:r w:rsidR="00411034" w:rsidRPr="00C26D49" w:rsidDel="00411034">
        <w:rPr>
          <w:szCs w:val="24"/>
        </w:rPr>
        <w:t xml:space="preserve"> </w:t>
      </w:r>
      <w:r w:rsidRPr="00C26D49">
        <w:rPr>
          <w:szCs w:val="24"/>
        </w:rPr>
        <w:t xml:space="preserve">kasutavate patsientide regulaarne jälgimine (vt lõik 4.4). </w:t>
      </w:r>
      <w:r w:rsidR="00C50EBD" w:rsidRPr="00C26D49">
        <w:rPr>
          <w:szCs w:val="22"/>
        </w:rPr>
        <w:t>M</w:t>
      </w:r>
      <w:r w:rsidR="00411034" w:rsidRPr="00C26D49">
        <w:rPr>
          <w:szCs w:val="22"/>
        </w:rPr>
        <w:t>ükofenolaatmofetiiliga</w:t>
      </w:r>
      <w:r w:rsidR="00411034" w:rsidRPr="00C26D49" w:rsidDel="00411034">
        <w:rPr>
          <w:szCs w:val="24"/>
        </w:rPr>
        <w:t xml:space="preserve"> </w:t>
      </w:r>
      <w:r w:rsidRPr="00C26D49">
        <w:rPr>
          <w:szCs w:val="24"/>
        </w:rPr>
        <w:t xml:space="preserve">ravitud patsientidel on täheldatud aplastilist aneemiat ja luuüdi </w:t>
      </w:r>
      <w:r w:rsidR="002B38CC" w:rsidRPr="00C26D49">
        <w:rPr>
          <w:szCs w:val="24"/>
        </w:rPr>
        <w:t>puudulikkust</w:t>
      </w:r>
      <w:r w:rsidRPr="00C26D49">
        <w:rPr>
          <w:szCs w:val="24"/>
        </w:rPr>
        <w:t>, mõned juhud on lõppenud surmaga.</w:t>
      </w:r>
    </w:p>
    <w:p w14:paraId="24328485" w14:textId="77777777" w:rsidR="004D6300" w:rsidRPr="00C26D49" w:rsidRDefault="004D6300" w:rsidP="00D32466">
      <w:pPr>
        <w:rPr>
          <w:szCs w:val="24"/>
        </w:rPr>
      </w:pPr>
    </w:p>
    <w:p w14:paraId="4112956B" w14:textId="32E51DD6" w:rsidR="002D5B61" w:rsidRPr="00C26D49" w:rsidRDefault="00484493" w:rsidP="00C21A73">
      <w:pPr>
        <w:rPr>
          <w:szCs w:val="22"/>
        </w:rPr>
      </w:pPr>
      <w:r w:rsidRPr="00C26D49">
        <w:rPr>
          <w:szCs w:val="22"/>
        </w:rPr>
        <w:t xml:space="preserve">Mükofenolaatmofetiiliga </w:t>
      </w:r>
      <w:r w:rsidR="002D5B61" w:rsidRPr="00C26D49">
        <w:rPr>
          <w:szCs w:val="22"/>
        </w:rPr>
        <w:t>ravitud patsientidel on kirjeldatud isoleeritud erütrotsütaarse aplaasia (PRCA) juhtusid (vt lõik 4.4).</w:t>
      </w:r>
    </w:p>
    <w:p w14:paraId="00FAFF12" w14:textId="77777777" w:rsidR="004D6300" w:rsidRPr="00C26D49" w:rsidRDefault="004D6300" w:rsidP="00C21A73">
      <w:pPr>
        <w:rPr>
          <w:szCs w:val="22"/>
        </w:rPr>
      </w:pPr>
    </w:p>
    <w:p w14:paraId="3817F6CF" w14:textId="4DAC50D3" w:rsidR="002D5B61" w:rsidRPr="00C26D49" w:rsidRDefault="00484493" w:rsidP="002D5B61">
      <w:pPr>
        <w:rPr>
          <w:szCs w:val="24"/>
        </w:rPr>
      </w:pPr>
      <w:r w:rsidRPr="00C26D49">
        <w:rPr>
          <w:szCs w:val="22"/>
        </w:rPr>
        <w:t xml:space="preserve">Mükofenolaatmofetiiliga </w:t>
      </w:r>
      <w:r w:rsidR="002D5B61" w:rsidRPr="00C26D49">
        <w:rPr>
          <w:szCs w:val="22"/>
        </w:rPr>
        <w:t>ravi saavatel patsientidel on üksikjuhtudel täheldatud neutrofiilide morfoloogilisi muutusi, sealhulgas omandatud Pelger-Hueti anomaaliat. Need muutused ei ole seotud neutrofiilide funktsioonihäiretega. Nendele muutustele võib vereanalüüsides viidata neutrofiilide küpsuse „vasakule nihe</w:t>
      </w:r>
      <w:r w:rsidR="005B774A" w:rsidRPr="00C26D49">
        <w:rPr>
          <w:szCs w:val="22"/>
        </w:rPr>
        <w:t>“</w:t>
      </w:r>
      <w:r w:rsidR="002D5B61" w:rsidRPr="00C26D49">
        <w:rPr>
          <w:szCs w:val="22"/>
        </w:rPr>
        <w:t xml:space="preserve">, mida võidakse immunosupressiooniga (nagu </w:t>
      </w:r>
      <w:r w:rsidRPr="00C26D49">
        <w:rPr>
          <w:szCs w:val="22"/>
        </w:rPr>
        <w:t>mükofenolaatmofetiili</w:t>
      </w:r>
      <w:r w:rsidRPr="00C26D49" w:rsidDel="00484493">
        <w:rPr>
          <w:szCs w:val="22"/>
        </w:rPr>
        <w:t xml:space="preserve"> </w:t>
      </w:r>
      <w:r w:rsidR="002D5B61" w:rsidRPr="00C26D49">
        <w:rPr>
          <w:szCs w:val="22"/>
        </w:rPr>
        <w:t xml:space="preserve">saavatel) patsientidel ekslikult tõlgendada infektsiooninähuna. </w:t>
      </w:r>
    </w:p>
    <w:p w14:paraId="0A642F8E" w14:textId="77777777" w:rsidR="00D32466" w:rsidRPr="00C26D49" w:rsidRDefault="00D32466" w:rsidP="00D32466">
      <w:pPr>
        <w:rPr>
          <w:szCs w:val="24"/>
        </w:rPr>
      </w:pPr>
    </w:p>
    <w:p w14:paraId="40811D0C" w14:textId="77777777" w:rsidR="00D32466" w:rsidRPr="00E03698" w:rsidRDefault="00D32466" w:rsidP="00D32466">
      <w:pPr>
        <w:rPr>
          <w:szCs w:val="24"/>
          <w:u w:val="single"/>
        </w:rPr>
      </w:pPr>
      <w:r w:rsidRPr="00E03698">
        <w:rPr>
          <w:i/>
          <w:szCs w:val="24"/>
          <w:u w:val="single"/>
        </w:rPr>
        <w:t>Seedetrakti häired</w:t>
      </w:r>
    </w:p>
    <w:p w14:paraId="3444339F" w14:textId="6159741C" w:rsidR="00D32466" w:rsidRPr="00C26D49" w:rsidRDefault="00D32466" w:rsidP="00D32466">
      <w:pPr>
        <w:rPr>
          <w:szCs w:val="24"/>
        </w:rPr>
      </w:pPr>
      <w:r w:rsidRPr="00C26D49">
        <w:rPr>
          <w:szCs w:val="24"/>
        </w:rPr>
        <w:t xml:space="preserve">Kõige </w:t>
      </w:r>
      <w:r w:rsidR="007427F7" w:rsidRPr="00C26D49">
        <w:rPr>
          <w:szCs w:val="24"/>
        </w:rPr>
        <w:t>tõsisemad</w:t>
      </w:r>
      <w:r w:rsidRPr="00C26D49">
        <w:rPr>
          <w:szCs w:val="24"/>
        </w:rPr>
        <w:t xml:space="preserve"> seedetrakti häired olid haavand ja verejooks, mis on mükofenolaatmofetiiliga seotud teadaolevad riskid. Olulistes kliinilistes uuringutes kirjeldati sageli suu-, söögitoru-, mao-, kaksteistsõrmiku- ja soolehaavandeid, mis tihti tüsistusid verejooksuga, samuti hematemeesi, meleenat ja gastriidi hemorraagilisi vorme ning koliiti. Kõige sagedasemad seedetrakti häired olid aga kõhulahtisus, iiveldus ja oksendamine. </w:t>
      </w:r>
      <w:r w:rsidR="00484493" w:rsidRPr="00C26D49">
        <w:rPr>
          <w:szCs w:val="22"/>
        </w:rPr>
        <w:t>Mükofenolaatmofetiili</w:t>
      </w:r>
      <w:r w:rsidR="00484493" w:rsidRPr="00C26D49">
        <w:rPr>
          <w:szCs w:val="24"/>
        </w:rPr>
        <w:t xml:space="preserve">ga </w:t>
      </w:r>
      <w:r w:rsidRPr="00C26D49">
        <w:rPr>
          <w:szCs w:val="24"/>
        </w:rPr>
        <w:t>seotud kõhulahtisuse korral tehtud endoskoopilisel uuringul on ilmnenud üksikud soolehattude atroofia juhud (vt lõik 4.4).</w:t>
      </w:r>
    </w:p>
    <w:p w14:paraId="377D2192" w14:textId="77777777" w:rsidR="00D32466" w:rsidRPr="00C26D49" w:rsidRDefault="00D32466" w:rsidP="00D32466">
      <w:pPr>
        <w:rPr>
          <w:szCs w:val="24"/>
        </w:rPr>
      </w:pPr>
    </w:p>
    <w:p w14:paraId="567DAA77" w14:textId="77777777" w:rsidR="00567B42" w:rsidRPr="00E03698" w:rsidRDefault="00567B42" w:rsidP="00567B42">
      <w:pPr>
        <w:outlineLvl w:val="0"/>
        <w:rPr>
          <w:i/>
          <w:szCs w:val="22"/>
          <w:u w:val="single"/>
        </w:rPr>
      </w:pPr>
      <w:r w:rsidRPr="00E03698">
        <w:rPr>
          <w:i/>
          <w:szCs w:val="22"/>
          <w:u w:val="single"/>
        </w:rPr>
        <w:t>Ülitundlikkus</w:t>
      </w:r>
    </w:p>
    <w:p w14:paraId="2E017B90" w14:textId="77777777" w:rsidR="00567B42" w:rsidRPr="00C26D49" w:rsidRDefault="00567B42" w:rsidP="00567B42">
      <w:r w:rsidRPr="00C26D49">
        <w:t xml:space="preserve">Teatatud on ülitundlikkusreaktsioonidest, sealhulgas angioneurootilise turse ja anafülaktilise reaktsiooni tekkest. </w:t>
      </w:r>
    </w:p>
    <w:p w14:paraId="09EDFF1C" w14:textId="77777777" w:rsidR="00567B42" w:rsidRPr="00C26D49" w:rsidRDefault="00567B42" w:rsidP="00567B42"/>
    <w:p w14:paraId="0A6086B4" w14:textId="77777777" w:rsidR="00567B42" w:rsidRPr="00E03698" w:rsidRDefault="00567B42" w:rsidP="00567B42">
      <w:pPr>
        <w:outlineLvl w:val="0"/>
        <w:rPr>
          <w:u w:val="single"/>
        </w:rPr>
      </w:pPr>
      <w:r w:rsidRPr="00E03698">
        <w:rPr>
          <w:i/>
          <w:u w:val="single"/>
        </w:rPr>
        <w:t>Rasedus, sünnitusjärgsed ja perinataalsed seisundid</w:t>
      </w:r>
    </w:p>
    <w:p w14:paraId="341C5D57" w14:textId="77777777" w:rsidR="00567B42" w:rsidRPr="00C26D49" w:rsidRDefault="00567B42" w:rsidP="00567B42">
      <w:r w:rsidRPr="00C26D49">
        <w:rPr>
          <w:szCs w:val="22"/>
          <w:lang w:eastAsia="en-GB"/>
        </w:rPr>
        <w:t>Eeskätt raseduse esimesel trimestril mükofenolaatmofetiili kasutanud patsientidel on kirjeldatud spontaanseid aborte, vt lõik 4.6.</w:t>
      </w:r>
    </w:p>
    <w:p w14:paraId="3F35A40E" w14:textId="77777777" w:rsidR="00567B42" w:rsidRPr="00C26D49" w:rsidRDefault="00567B42" w:rsidP="00567B42"/>
    <w:p w14:paraId="07E37193" w14:textId="77777777" w:rsidR="00567B42" w:rsidRPr="00E03698" w:rsidRDefault="00567B42" w:rsidP="00567B42">
      <w:pPr>
        <w:outlineLvl w:val="0"/>
        <w:rPr>
          <w:i/>
          <w:u w:val="single"/>
        </w:rPr>
      </w:pPr>
      <w:r w:rsidRPr="00E03698">
        <w:rPr>
          <w:i/>
          <w:u w:val="single"/>
        </w:rPr>
        <w:t>Kaasasündinud häired</w:t>
      </w:r>
    </w:p>
    <w:p w14:paraId="3B88C8A1" w14:textId="1A160EA1" w:rsidR="00567B42" w:rsidRPr="00C26D49" w:rsidRDefault="00567B42" w:rsidP="00567B42">
      <w:r w:rsidRPr="00C26D49">
        <w:t xml:space="preserve">Turuletulekujärgselt on </w:t>
      </w:r>
      <w:bookmarkStart w:id="16" w:name="_Hlk141117056"/>
      <w:r w:rsidR="00484493" w:rsidRPr="00C26D49">
        <w:rPr>
          <w:szCs w:val="22"/>
        </w:rPr>
        <w:t>mükofenolaati</w:t>
      </w:r>
      <w:r w:rsidR="00484493" w:rsidRPr="00C26D49" w:rsidDel="00484493">
        <w:t xml:space="preserve"> </w:t>
      </w:r>
      <w:bookmarkEnd w:id="16"/>
      <w:r w:rsidRPr="00C26D49">
        <w:t>koos teiste immunosupressantidega kasutanud patsientide lastel täheldatud kaasasündinud väärarenguid, vt lõik 4.6.</w:t>
      </w:r>
    </w:p>
    <w:p w14:paraId="0985931F" w14:textId="77777777" w:rsidR="00567B42" w:rsidRPr="00C26D49" w:rsidRDefault="00567B42" w:rsidP="00567B42"/>
    <w:p w14:paraId="6469BC70" w14:textId="77777777" w:rsidR="00567B42" w:rsidRPr="00E03698" w:rsidRDefault="00567B42" w:rsidP="00567B42">
      <w:pPr>
        <w:keepNext/>
        <w:tabs>
          <w:tab w:val="left" w:pos="5479"/>
        </w:tabs>
        <w:rPr>
          <w:i/>
          <w:u w:val="single"/>
        </w:rPr>
      </w:pPr>
      <w:r w:rsidRPr="00E03698">
        <w:rPr>
          <w:i/>
          <w:u w:val="single"/>
        </w:rPr>
        <w:t>Respiratoorsed, rindkere ja mediastiinumi häired</w:t>
      </w:r>
    </w:p>
    <w:p w14:paraId="476F0D06" w14:textId="5B3BF846" w:rsidR="00567B42" w:rsidRPr="00C26D49" w:rsidRDefault="00484493" w:rsidP="00567B42">
      <w:pPr>
        <w:rPr>
          <w:szCs w:val="22"/>
        </w:rPr>
      </w:pPr>
      <w:r w:rsidRPr="00C26D49">
        <w:rPr>
          <w:szCs w:val="22"/>
        </w:rPr>
        <w:t>Mükofenolaatmofetiili</w:t>
      </w:r>
      <w:r w:rsidRPr="00C26D49">
        <w:t xml:space="preserve"> </w:t>
      </w:r>
      <w:r w:rsidR="00567B42" w:rsidRPr="00C26D49">
        <w:t>kombinatsioonis teiste immunosupressantidega saavatel patsientidel on kirjeldatud üksikuid interstitsiaalse kopsuhaiguse ja kopsufibroosi juhte, millest mõned on lõppenud surmaga.</w:t>
      </w:r>
      <w:r w:rsidR="00567B42" w:rsidRPr="00C26D49">
        <w:rPr>
          <w:szCs w:val="22"/>
        </w:rPr>
        <w:t xml:space="preserve"> Lastel ja täiskasvanutel on teatatud ka bronhiektaasiate tekkest.</w:t>
      </w:r>
    </w:p>
    <w:p w14:paraId="0A536E15" w14:textId="77777777" w:rsidR="00567B42" w:rsidRPr="00C26D49" w:rsidRDefault="00567B42" w:rsidP="00567B42">
      <w:pPr>
        <w:rPr>
          <w:szCs w:val="22"/>
        </w:rPr>
      </w:pPr>
    </w:p>
    <w:p w14:paraId="3DB2D95F" w14:textId="77777777" w:rsidR="00567B42" w:rsidRPr="00E03698" w:rsidRDefault="00567B42" w:rsidP="00567B42">
      <w:pPr>
        <w:keepNext/>
        <w:rPr>
          <w:i/>
          <w:szCs w:val="22"/>
          <w:u w:val="single"/>
        </w:rPr>
      </w:pPr>
      <w:r w:rsidRPr="00E03698">
        <w:rPr>
          <w:i/>
          <w:szCs w:val="22"/>
          <w:u w:val="single"/>
        </w:rPr>
        <w:t>Immuunsüsteemi häired</w:t>
      </w:r>
    </w:p>
    <w:p w14:paraId="1149DEC4" w14:textId="26B081B4" w:rsidR="00567B42" w:rsidRPr="00C26D49" w:rsidRDefault="00484493" w:rsidP="00567B42">
      <w:r w:rsidRPr="00C26D49">
        <w:rPr>
          <w:szCs w:val="22"/>
        </w:rPr>
        <w:t>Mükofenolaatmofetiili</w:t>
      </w:r>
      <w:r w:rsidRPr="00C26D49">
        <w:t xml:space="preserve"> </w:t>
      </w:r>
      <w:r w:rsidR="00567B42" w:rsidRPr="00C26D49">
        <w:rPr>
          <w:rFonts w:eastAsia="PMingLiU"/>
          <w:szCs w:val="22"/>
          <w:lang w:eastAsia="zh-CN"/>
        </w:rPr>
        <w:t>kombinatsioonis teiste immunosupressantidega saavatel patsientidel on teatatud hüpogammaglobulineemia tekkest.</w:t>
      </w:r>
    </w:p>
    <w:p w14:paraId="59F3C318" w14:textId="77777777" w:rsidR="00567B42" w:rsidRPr="00C26D49" w:rsidRDefault="00567B42" w:rsidP="00567B42">
      <w:pPr>
        <w:ind w:left="567" w:hanging="567"/>
        <w:rPr>
          <w:szCs w:val="22"/>
        </w:rPr>
      </w:pPr>
    </w:p>
    <w:p w14:paraId="77904AE7" w14:textId="77777777" w:rsidR="00D32466" w:rsidRPr="00E03698" w:rsidRDefault="00D32466" w:rsidP="00D32466">
      <w:pPr>
        <w:keepNext/>
        <w:rPr>
          <w:szCs w:val="24"/>
          <w:u w:val="single"/>
        </w:rPr>
      </w:pPr>
      <w:r w:rsidRPr="00E03698">
        <w:rPr>
          <w:i/>
          <w:szCs w:val="24"/>
          <w:u w:val="single"/>
        </w:rPr>
        <w:t>Üldised häired ja manustamiskoha reaktsioonid</w:t>
      </w:r>
    </w:p>
    <w:p w14:paraId="7596824A" w14:textId="77777777" w:rsidR="00D32466" w:rsidRPr="00C26D49" w:rsidRDefault="00D32466" w:rsidP="00D32466">
      <w:pPr>
        <w:rPr>
          <w:szCs w:val="22"/>
        </w:rPr>
      </w:pPr>
      <w:r w:rsidRPr="00C26D49">
        <w:rPr>
          <w:szCs w:val="22"/>
        </w:rPr>
        <w:t>Olulistes uuringutes on väga sageli kirjeldatud turseid, sealhulgas perifeerseid turseid ning näo ja skrootumi turset. Väga sageli on kirjeldatud ka lihas</w:t>
      </w:r>
      <w:r w:rsidRPr="00C26D49">
        <w:rPr>
          <w:szCs w:val="22"/>
        </w:rPr>
        <w:noBreakHyphen/>
        <w:t>skeleti valu, näiteks müalgiat ning kaela</w:t>
      </w:r>
      <w:r w:rsidRPr="00C26D49">
        <w:rPr>
          <w:szCs w:val="22"/>
        </w:rPr>
        <w:noBreakHyphen/>
        <w:t xml:space="preserve"> ja seljavalu.</w:t>
      </w:r>
    </w:p>
    <w:p w14:paraId="2A11532F" w14:textId="77777777" w:rsidR="00D32466" w:rsidRPr="00C26D49" w:rsidRDefault="00D32466" w:rsidP="00D32466">
      <w:pPr>
        <w:rPr>
          <w:szCs w:val="22"/>
        </w:rPr>
      </w:pPr>
    </w:p>
    <w:p w14:paraId="75B1071D" w14:textId="77777777" w:rsidR="00973FDA" w:rsidRPr="00C26D49" w:rsidRDefault="00973FDA" w:rsidP="004E061B">
      <w:pPr>
        <w:keepNext/>
        <w:keepLines/>
      </w:pPr>
      <w:r w:rsidRPr="00C26D49">
        <w:rPr>
          <w:bCs/>
          <w:color w:val="000000"/>
          <w:szCs w:val="22"/>
        </w:rPr>
        <w:t xml:space="preserve">Turuletulekujärgselt on kirjeldatud </w:t>
      </w:r>
      <w:r w:rsidRPr="00C26D49">
        <w:rPr>
          <w:bCs/>
          <w:i/>
          <w:iCs/>
          <w:color w:val="000000"/>
          <w:szCs w:val="22"/>
        </w:rPr>
        <w:t>de novo</w:t>
      </w:r>
      <w:r w:rsidRPr="00C26D49">
        <w:rPr>
          <w:bCs/>
          <w:color w:val="000000"/>
          <w:szCs w:val="22"/>
        </w:rPr>
        <w:t xml:space="preserve"> puriini sünteesi inhibiitoritega seotud ägedat põletikusündroomi paradoksaalse proinflammatoorse reaktsioonina mükofenolaa</w:t>
      </w:r>
      <w:r w:rsidR="00CC6DB3" w:rsidRPr="00C26D49">
        <w:rPr>
          <w:bCs/>
          <w:color w:val="000000"/>
          <w:szCs w:val="22"/>
        </w:rPr>
        <w:t>tmofetiili ja mükofenoolhappe</w:t>
      </w:r>
      <w:r w:rsidRPr="00C26D49">
        <w:rPr>
          <w:bCs/>
          <w:color w:val="000000"/>
          <w:szCs w:val="22"/>
        </w:rPr>
        <w:t xml:space="preserve"> suhtes, mida iseloomustavad palavik, artralgia, artriit, lihasevalu ja põletikumarkerite sisalduse suurenemine. Kirjanduses avaldatud juhukirjeldused näitasid kiiret paranemist pärast ravim</w:t>
      </w:r>
      <w:r w:rsidR="00A34857" w:rsidRPr="00C26D49">
        <w:rPr>
          <w:bCs/>
          <w:color w:val="000000"/>
          <w:szCs w:val="22"/>
        </w:rPr>
        <w:t>preparaad</w:t>
      </w:r>
      <w:r w:rsidRPr="00C26D49">
        <w:rPr>
          <w:bCs/>
          <w:color w:val="000000"/>
          <w:szCs w:val="22"/>
        </w:rPr>
        <w:t>i kasutamise lõpetamist.</w:t>
      </w:r>
    </w:p>
    <w:p w14:paraId="236AE9F5" w14:textId="77777777" w:rsidR="009620AA" w:rsidRPr="00C26D49" w:rsidRDefault="009620AA" w:rsidP="00D32466">
      <w:pPr>
        <w:rPr>
          <w:szCs w:val="22"/>
        </w:rPr>
      </w:pPr>
    </w:p>
    <w:p w14:paraId="579E30BF" w14:textId="77777777" w:rsidR="00D32466" w:rsidRPr="00C26D49" w:rsidRDefault="00D32466" w:rsidP="00C21A73">
      <w:pPr>
        <w:keepNext/>
        <w:rPr>
          <w:iCs/>
          <w:szCs w:val="22"/>
          <w:u w:val="single"/>
        </w:rPr>
      </w:pPr>
      <w:r w:rsidRPr="00C26D49">
        <w:rPr>
          <w:iCs/>
          <w:szCs w:val="22"/>
          <w:u w:val="single"/>
        </w:rPr>
        <w:t>Patsientide erirühmad</w:t>
      </w:r>
    </w:p>
    <w:p w14:paraId="6AC0F9EF" w14:textId="77777777" w:rsidR="001C711F" w:rsidRPr="00C26D49" w:rsidRDefault="001C711F" w:rsidP="00C21A73">
      <w:pPr>
        <w:keepNext/>
        <w:rPr>
          <w:szCs w:val="22"/>
        </w:rPr>
      </w:pPr>
    </w:p>
    <w:p w14:paraId="08412AE8" w14:textId="77777777" w:rsidR="001C711F" w:rsidRPr="00E03698" w:rsidRDefault="001C711F">
      <w:pPr>
        <w:rPr>
          <w:i/>
          <w:szCs w:val="22"/>
          <w:u w:val="single"/>
        </w:rPr>
      </w:pPr>
      <w:r w:rsidRPr="00E03698">
        <w:rPr>
          <w:i/>
          <w:szCs w:val="22"/>
          <w:u w:val="single"/>
        </w:rPr>
        <w:t>Lapsed</w:t>
      </w:r>
    </w:p>
    <w:p w14:paraId="4717BB08" w14:textId="340F2566" w:rsidR="009624C7" w:rsidRPr="00C26D49" w:rsidRDefault="009624C7" w:rsidP="009624C7">
      <w:bookmarkStart w:id="17" w:name="_Hlk141104710"/>
      <w:r w:rsidRPr="00C26D49">
        <w:t xml:space="preserve">Kõrvaltoimete tüüpi ja esinemissagedust hinnati pikaajalises kliinilises uuringus, kuhu oli kaasatud 33 neerutransplantaadiga last vanuses 3...18 aastat, kellele manustati suukaudselt </w:t>
      </w:r>
      <w:r w:rsidRPr="00C26D49">
        <w:rPr>
          <w:szCs w:val="22"/>
        </w:rPr>
        <w:t xml:space="preserve">mükofenolaatmofetiili annuses 23 mg/kg kaks korda ööpäevas. </w:t>
      </w:r>
      <w:r w:rsidR="002B128B" w:rsidRPr="00C26D49">
        <w:rPr>
          <w:szCs w:val="22"/>
        </w:rPr>
        <w:t>Üldiselt oli ravimi</w:t>
      </w:r>
      <w:r w:rsidRPr="00C26D49">
        <w:rPr>
          <w:szCs w:val="22"/>
        </w:rPr>
        <w:t xml:space="preserve"> ohutusprofiil</w:t>
      </w:r>
      <w:r w:rsidR="002B128B" w:rsidRPr="00C26D49">
        <w:rPr>
          <w:szCs w:val="22"/>
        </w:rPr>
        <w:t xml:space="preserve"> nendel 33</w:t>
      </w:r>
      <w:r w:rsidR="002B128B" w:rsidRPr="00C26D49">
        <w:rPr>
          <w:szCs w:val="22"/>
        </w:rPr>
        <w:noBreakHyphen/>
        <w:t xml:space="preserve">l lapsel ja noorukil sarnane </w:t>
      </w:r>
      <w:r w:rsidRPr="00C26D49">
        <w:rPr>
          <w:szCs w:val="22"/>
        </w:rPr>
        <w:t xml:space="preserve">soliidorgani </w:t>
      </w:r>
      <w:r w:rsidR="002C290F" w:rsidRPr="00C26D49">
        <w:rPr>
          <w:szCs w:val="22"/>
        </w:rPr>
        <w:t xml:space="preserve">allogeense </w:t>
      </w:r>
      <w:r w:rsidRPr="00C26D49">
        <w:rPr>
          <w:szCs w:val="22"/>
        </w:rPr>
        <w:t>transplantaadiga täiskasvanutel</w:t>
      </w:r>
      <w:r w:rsidR="002B128B" w:rsidRPr="00C26D49">
        <w:rPr>
          <w:szCs w:val="22"/>
        </w:rPr>
        <w:t xml:space="preserve"> täheldatuga</w:t>
      </w:r>
      <w:r w:rsidRPr="00C26D49">
        <w:rPr>
          <w:szCs w:val="22"/>
        </w:rPr>
        <w:t>.</w:t>
      </w:r>
    </w:p>
    <w:p w14:paraId="746EF6F2" w14:textId="77777777" w:rsidR="009624C7" w:rsidRPr="00C26D49" w:rsidRDefault="009624C7" w:rsidP="009624C7">
      <w:pPr>
        <w:pStyle w:val="QRDEnBodyText"/>
      </w:pPr>
    </w:p>
    <w:p w14:paraId="6004A855" w14:textId="6B1F0FBE" w:rsidR="009624C7" w:rsidRPr="00C26D49" w:rsidRDefault="009624C7" w:rsidP="00E03698">
      <w:pPr>
        <w:pStyle w:val="QRDEnBodyText"/>
        <w:rPr>
          <w:szCs w:val="22"/>
        </w:rPr>
      </w:pPr>
      <w:r w:rsidRPr="00C26D49">
        <w:t xml:space="preserve">Sarnased tähelepanekud tehti ühes teises kliinilises uuringus, kuhu oli kaasatud 100 neerutransplantaadiga last vanuses </w:t>
      </w:r>
      <w:r w:rsidR="00C006C9" w:rsidRPr="00C26D49">
        <w:t>1...</w:t>
      </w:r>
      <w:r w:rsidRPr="00C26D49">
        <w:t xml:space="preserve">18 aastat. Kõrvaltoimete tüüp ja esinemissagedus </w:t>
      </w:r>
      <w:r w:rsidRPr="00C26D49">
        <w:lastRenderedPageBreak/>
        <w:t>patsientidel, kes said 600 mg/m</w:t>
      </w:r>
      <w:r w:rsidRPr="00C26D49">
        <w:rPr>
          <w:vertAlign w:val="superscript"/>
        </w:rPr>
        <w:t>2</w:t>
      </w:r>
      <w:r w:rsidRPr="00C26D49">
        <w:rPr>
          <w:szCs w:val="22"/>
        </w:rPr>
        <w:t xml:space="preserve"> </w:t>
      </w:r>
      <w:r w:rsidR="002B128B" w:rsidRPr="00C26D49">
        <w:rPr>
          <w:szCs w:val="22"/>
        </w:rPr>
        <w:t>kuni 1 g/m</w:t>
      </w:r>
      <w:r w:rsidR="002B128B" w:rsidRPr="00C26D49">
        <w:rPr>
          <w:szCs w:val="22"/>
          <w:vertAlign w:val="superscript"/>
        </w:rPr>
        <w:t>2</w:t>
      </w:r>
      <w:r w:rsidR="002B128B" w:rsidRPr="00C26D49">
        <w:rPr>
          <w:szCs w:val="22"/>
        </w:rPr>
        <w:t xml:space="preserve"> </w:t>
      </w:r>
      <w:r w:rsidRPr="00C26D49">
        <w:rPr>
          <w:szCs w:val="22"/>
        </w:rPr>
        <w:t>mükofenolaatmofetiili suukaudselt kaks korda ööpäevas, oli</w:t>
      </w:r>
      <w:r w:rsidR="002C290F" w:rsidRPr="00C26D49">
        <w:rPr>
          <w:szCs w:val="22"/>
        </w:rPr>
        <w:t>d</w:t>
      </w:r>
      <w:r w:rsidRPr="00C26D49">
        <w:rPr>
          <w:szCs w:val="22"/>
        </w:rPr>
        <w:t xml:space="preserve"> </w:t>
      </w:r>
      <w:r w:rsidR="002B128B" w:rsidRPr="00C26D49">
        <w:rPr>
          <w:szCs w:val="22"/>
        </w:rPr>
        <w:t>võrreldavad</w:t>
      </w:r>
      <w:r w:rsidRPr="00C26D49">
        <w:rPr>
          <w:szCs w:val="22"/>
        </w:rPr>
        <w:t xml:space="preserve"> kaks korda ööpäevas 1 g mükofenolaatmofetiili saanud täiskasvanutel täheldatuga. </w:t>
      </w:r>
      <w:r w:rsidR="002B128B" w:rsidRPr="00C26D49">
        <w:rPr>
          <w:szCs w:val="22"/>
        </w:rPr>
        <w:t>Sagedamini esinenud kõrvaltoimete kokkuvõte on toodud allolevas tabelis 2:</w:t>
      </w:r>
    </w:p>
    <w:p w14:paraId="2DBABFFD" w14:textId="77777777" w:rsidR="002B128B" w:rsidRPr="00C26D49" w:rsidRDefault="002B128B" w:rsidP="00E03698">
      <w:pPr>
        <w:pStyle w:val="QRDEnBodyText"/>
        <w:rPr>
          <w:szCs w:val="22"/>
        </w:rPr>
      </w:pPr>
    </w:p>
    <w:p w14:paraId="70641118" w14:textId="57CC6A45" w:rsidR="00351F43" w:rsidRPr="00C26D49" w:rsidRDefault="00351F43" w:rsidP="00105615">
      <w:pPr>
        <w:pStyle w:val="QRDEnBodyText"/>
        <w:keepNext/>
        <w:keepLines/>
        <w:ind w:left="1134" w:hanging="1134"/>
        <w:rPr>
          <w:b/>
        </w:rPr>
      </w:pPr>
      <w:r w:rsidRPr="00C26D49">
        <w:rPr>
          <w:b/>
        </w:rPr>
        <w:t xml:space="preserve">Tabel 2 </w:t>
      </w:r>
      <w:r w:rsidRPr="00C26D49">
        <w:rPr>
          <w:b/>
        </w:rPr>
        <w:tab/>
        <w:t>Kokkuvõte kõrvaltoimetest, mida täheldati sagedamini uuringus, kus hinnati mükofenolaatmofetiili kasutamist 100</w:t>
      </w:r>
      <w:r w:rsidR="00A14B70" w:rsidRPr="00C26D49">
        <w:rPr>
          <w:b/>
        </w:rPr>
        <w:noBreakHyphen/>
        <w:t xml:space="preserve">l neerutransplantaadiga </w:t>
      </w:r>
      <w:r w:rsidRPr="00C26D49">
        <w:rPr>
          <w:b/>
        </w:rPr>
        <w:t>lapsel ja noorukil (vanuse/kehapindala põhine annustamine [600 mg/m</w:t>
      </w:r>
      <w:r w:rsidRPr="00C26D49">
        <w:rPr>
          <w:b/>
          <w:vertAlign w:val="superscript"/>
        </w:rPr>
        <w:t>2</w:t>
      </w:r>
      <w:r w:rsidRPr="00C26D49">
        <w:rPr>
          <w:b/>
        </w:rPr>
        <w:t>, kuni 1 g/m</w:t>
      </w:r>
      <w:r w:rsidRPr="00C26D49">
        <w:rPr>
          <w:b/>
          <w:vertAlign w:val="superscript"/>
        </w:rPr>
        <w:t>2</w:t>
      </w:r>
      <w:r w:rsidRPr="00C26D49">
        <w:rPr>
          <w:b/>
        </w:rPr>
        <w:t xml:space="preserve"> kaks korda ööpäevas])</w:t>
      </w:r>
    </w:p>
    <w:p w14:paraId="49F0AACC" w14:textId="77777777" w:rsidR="00351F43" w:rsidRPr="00C26D49" w:rsidRDefault="00351F43" w:rsidP="00991186">
      <w:pPr>
        <w:pStyle w:val="QRDEnBodyText"/>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8"/>
        <w:gridCol w:w="1518"/>
        <w:gridCol w:w="1655"/>
        <w:gridCol w:w="1787"/>
      </w:tblGrid>
      <w:tr w:rsidR="00351F43" w:rsidRPr="00C26D49" w14:paraId="684B1D84" w14:textId="77777777" w:rsidTr="00597D7A">
        <w:trPr>
          <w:trHeight w:val="1241"/>
        </w:trPr>
        <w:tc>
          <w:tcPr>
            <w:tcW w:w="3858" w:type="dxa"/>
          </w:tcPr>
          <w:p w14:paraId="30D52F4C" w14:textId="77777777" w:rsidR="00351F43" w:rsidRPr="00C26D49" w:rsidRDefault="00351F43" w:rsidP="00991186">
            <w:pPr>
              <w:keepNext/>
              <w:keepLines/>
              <w:widowControl w:val="0"/>
              <w:rPr>
                <w:b/>
                <w:bCs/>
              </w:rPr>
            </w:pPr>
            <w:r w:rsidRPr="00C26D49">
              <w:rPr>
                <w:b/>
                <w:bCs/>
              </w:rPr>
              <w:t>Kõrvaltoime</w:t>
            </w:r>
          </w:p>
          <w:p w14:paraId="7D84529E" w14:textId="77777777" w:rsidR="00351F43" w:rsidRPr="00C26D49" w:rsidRDefault="00351F43" w:rsidP="00991186">
            <w:pPr>
              <w:keepNext/>
              <w:keepLines/>
              <w:widowControl w:val="0"/>
              <w:rPr>
                <w:b/>
                <w:bCs/>
              </w:rPr>
            </w:pPr>
          </w:p>
          <w:p w14:paraId="586279B3" w14:textId="77777777" w:rsidR="00351F43" w:rsidRPr="00C26D49" w:rsidRDefault="00351F43" w:rsidP="00991186">
            <w:pPr>
              <w:keepNext/>
              <w:keepLines/>
              <w:widowControl w:val="0"/>
              <w:rPr>
                <w:b/>
                <w:bCs/>
              </w:rPr>
            </w:pPr>
            <w:r w:rsidRPr="00C26D49">
              <w:rPr>
                <w:b/>
                <w:bCs/>
              </w:rPr>
              <w:t>(MedDRA)</w:t>
            </w:r>
          </w:p>
          <w:p w14:paraId="54E39D12" w14:textId="77777777" w:rsidR="00351F43" w:rsidRPr="00C26D49" w:rsidRDefault="00351F43" w:rsidP="00991186">
            <w:pPr>
              <w:keepNext/>
              <w:keepLines/>
              <w:widowControl w:val="0"/>
              <w:rPr>
                <w:b/>
                <w:bCs/>
              </w:rPr>
            </w:pPr>
          </w:p>
          <w:p w14:paraId="3B0D9B99" w14:textId="77777777" w:rsidR="00351F43" w:rsidRPr="00C26D49" w:rsidRDefault="00351F43" w:rsidP="00991186">
            <w:pPr>
              <w:pStyle w:val="QRDEnBodyText"/>
              <w:keepNext/>
              <w:keepLines/>
            </w:pPr>
            <w:r w:rsidRPr="00C26D49">
              <w:rPr>
                <w:b/>
                <w:bCs/>
              </w:rPr>
              <w:t>Organsüsteemi klass</w:t>
            </w:r>
          </w:p>
        </w:tc>
        <w:tc>
          <w:tcPr>
            <w:tcW w:w="1518" w:type="dxa"/>
          </w:tcPr>
          <w:p w14:paraId="1417112E" w14:textId="77777777" w:rsidR="00351F43" w:rsidRPr="00C26D49" w:rsidRDefault="00351F43" w:rsidP="00991186">
            <w:pPr>
              <w:pStyle w:val="QRDEnBodyText"/>
              <w:keepNext/>
              <w:keepLines/>
              <w:jc w:val="center"/>
              <w:rPr>
                <w:b/>
              </w:rPr>
            </w:pPr>
            <w:r w:rsidRPr="00C26D49">
              <w:rPr>
                <w:b/>
              </w:rPr>
              <w:t>&lt; 6</w:t>
            </w:r>
            <w:r w:rsidRPr="00C26D49">
              <w:rPr>
                <w:b/>
              </w:rPr>
              <w:noBreakHyphen/>
              <w:t>aastased (n = 33)</w:t>
            </w:r>
          </w:p>
        </w:tc>
        <w:tc>
          <w:tcPr>
            <w:tcW w:w="1655" w:type="dxa"/>
          </w:tcPr>
          <w:p w14:paraId="53FAC7F5" w14:textId="77777777" w:rsidR="00351F43" w:rsidRPr="00C26D49" w:rsidRDefault="00351F43" w:rsidP="00991186">
            <w:pPr>
              <w:pStyle w:val="QRDEnBodyText"/>
              <w:keepNext/>
              <w:keepLines/>
              <w:jc w:val="center"/>
              <w:rPr>
                <w:b/>
              </w:rPr>
            </w:pPr>
            <w:r w:rsidRPr="00C26D49">
              <w:rPr>
                <w:b/>
              </w:rPr>
              <w:t>6...11</w:t>
            </w:r>
            <w:r w:rsidRPr="00C26D49">
              <w:rPr>
                <w:b/>
              </w:rPr>
              <w:noBreakHyphen/>
              <w:t>aastased (n = 34)</w:t>
            </w:r>
          </w:p>
        </w:tc>
        <w:tc>
          <w:tcPr>
            <w:tcW w:w="1787" w:type="dxa"/>
          </w:tcPr>
          <w:p w14:paraId="56D5EF53" w14:textId="77777777" w:rsidR="00351F43" w:rsidRPr="00C26D49" w:rsidRDefault="00351F43" w:rsidP="00991186">
            <w:pPr>
              <w:pStyle w:val="QRDEnBodyText"/>
              <w:keepNext/>
              <w:keepLines/>
              <w:jc w:val="center"/>
              <w:rPr>
                <w:b/>
              </w:rPr>
            </w:pPr>
            <w:r w:rsidRPr="00C26D49">
              <w:rPr>
                <w:b/>
              </w:rPr>
              <w:t>12...18</w:t>
            </w:r>
            <w:r w:rsidRPr="00C26D49">
              <w:rPr>
                <w:b/>
              </w:rPr>
              <w:noBreakHyphen/>
              <w:t>aastased (n = 33)</w:t>
            </w:r>
          </w:p>
        </w:tc>
      </w:tr>
      <w:tr w:rsidR="00351F43" w:rsidRPr="00C26D49" w14:paraId="41A028A6" w14:textId="77777777" w:rsidTr="00597D7A">
        <w:trPr>
          <w:trHeight w:val="498"/>
        </w:trPr>
        <w:tc>
          <w:tcPr>
            <w:tcW w:w="3858" w:type="dxa"/>
          </w:tcPr>
          <w:p w14:paraId="24B82D0B" w14:textId="77777777" w:rsidR="00351F43" w:rsidRPr="00C26D49" w:rsidRDefault="00351F43" w:rsidP="00991186">
            <w:pPr>
              <w:pStyle w:val="QRDEnBodyText"/>
              <w:keepNext/>
              <w:keepLines/>
              <w:rPr>
                <w:b/>
                <w:bCs/>
              </w:rPr>
            </w:pPr>
            <w:r w:rsidRPr="00C26D49">
              <w:rPr>
                <w:b/>
                <w:bCs/>
              </w:rPr>
              <w:t>Infektsioonid ja infestatsioonid</w:t>
            </w:r>
          </w:p>
        </w:tc>
        <w:tc>
          <w:tcPr>
            <w:tcW w:w="1518" w:type="dxa"/>
          </w:tcPr>
          <w:p w14:paraId="48A4BB8A" w14:textId="77777777" w:rsidR="00351F43" w:rsidRPr="00C26D49" w:rsidRDefault="00351F43" w:rsidP="00991186">
            <w:pPr>
              <w:pStyle w:val="QRDEnBodyText"/>
              <w:keepNext/>
              <w:keepLines/>
              <w:jc w:val="center"/>
            </w:pPr>
            <w:r w:rsidRPr="00C26D49">
              <w:t>Väga sage (48,5%)</w:t>
            </w:r>
          </w:p>
        </w:tc>
        <w:tc>
          <w:tcPr>
            <w:tcW w:w="1655" w:type="dxa"/>
          </w:tcPr>
          <w:p w14:paraId="72BB6DFA" w14:textId="77777777" w:rsidR="00351F43" w:rsidRPr="00C26D49" w:rsidRDefault="00351F43" w:rsidP="00991186">
            <w:pPr>
              <w:pStyle w:val="QRDEnBodyText"/>
              <w:keepNext/>
              <w:keepLines/>
              <w:jc w:val="center"/>
            </w:pPr>
            <w:r w:rsidRPr="00C26D49">
              <w:t>Väga sage (44,1%)</w:t>
            </w:r>
          </w:p>
        </w:tc>
        <w:tc>
          <w:tcPr>
            <w:tcW w:w="1787" w:type="dxa"/>
          </w:tcPr>
          <w:p w14:paraId="1B770FA7" w14:textId="77777777" w:rsidR="00351F43" w:rsidRPr="00C26D49" w:rsidRDefault="00351F43" w:rsidP="00991186">
            <w:pPr>
              <w:pStyle w:val="QRDEnBodyText"/>
              <w:keepNext/>
              <w:keepLines/>
              <w:jc w:val="center"/>
            </w:pPr>
            <w:r w:rsidRPr="00C26D49">
              <w:t>Väga sage (51,5%)</w:t>
            </w:r>
          </w:p>
        </w:tc>
      </w:tr>
      <w:tr w:rsidR="00351F43" w:rsidRPr="00C26D49" w14:paraId="5BFB3DF2" w14:textId="77777777" w:rsidTr="00597D7A">
        <w:trPr>
          <w:trHeight w:val="253"/>
        </w:trPr>
        <w:tc>
          <w:tcPr>
            <w:tcW w:w="3858" w:type="dxa"/>
            <w:tcBorders>
              <w:right w:val="single" w:sz="4" w:space="0" w:color="FFFFFF"/>
            </w:tcBorders>
          </w:tcPr>
          <w:p w14:paraId="38443DE0" w14:textId="77777777" w:rsidR="00351F43" w:rsidRPr="00C26D49" w:rsidRDefault="00351F43" w:rsidP="00597D7A">
            <w:pPr>
              <w:pStyle w:val="QRDEnBodyText"/>
            </w:pPr>
            <w:r w:rsidRPr="00C26D49">
              <w:rPr>
                <w:b/>
                <w:bCs/>
              </w:rPr>
              <w:t>Vere ja lümfisüsteemi häired</w:t>
            </w:r>
          </w:p>
        </w:tc>
        <w:tc>
          <w:tcPr>
            <w:tcW w:w="1518" w:type="dxa"/>
            <w:tcBorders>
              <w:left w:val="single" w:sz="4" w:space="0" w:color="FFFFFF"/>
              <w:right w:val="single" w:sz="4" w:space="0" w:color="FFFFFF"/>
            </w:tcBorders>
          </w:tcPr>
          <w:p w14:paraId="2D067E7C" w14:textId="77777777" w:rsidR="00351F43" w:rsidRPr="00C26D49" w:rsidRDefault="00351F43" w:rsidP="00597D7A">
            <w:pPr>
              <w:pStyle w:val="QRDEnBodyText"/>
              <w:jc w:val="center"/>
            </w:pPr>
          </w:p>
        </w:tc>
        <w:tc>
          <w:tcPr>
            <w:tcW w:w="1655" w:type="dxa"/>
            <w:tcBorders>
              <w:left w:val="single" w:sz="4" w:space="0" w:color="FFFFFF"/>
              <w:right w:val="single" w:sz="4" w:space="0" w:color="FFFFFF"/>
            </w:tcBorders>
          </w:tcPr>
          <w:p w14:paraId="6D2F3928" w14:textId="77777777" w:rsidR="00351F43" w:rsidRPr="00C26D49" w:rsidRDefault="00351F43" w:rsidP="00597D7A">
            <w:pPr>
              <w:pStyle w:val="QRDEnBodyText"/>
              <w:jc w:val="center"/>
            </w:pPr>
          </w:p>
        </w:tc>
        <w:tc>
          <w:tcPr>
            <w:tcW w:w="1787" w:type="dxa"/>
            <w:tcBorders>
              <w:left w:val="single" w:sz="4" w:space="0" w:color="FFFFFF"/>
            </w:tcBorders>
          </w:tcPr>
          <w:p w14:paraId="47B092C4" w14:textId="77777777" w:rsidR="00351F43" w:rsidRPr="00C26D49" w:rsidRDefault="00351F43" w:rsidP="00597D7A">
            <w:pPr>
              <w:pStyle w:val="QRDEnBodyText"/>
              <w:jc w:val="center"/>
            </w:pPr>
          </w:p>
        </w:tc>
      </w:tr>
      <w:tr w:rsidR="00351F43" w:rsidRPr="00C26D49" w14:paraId="2B8562F0" w14:textId="77777777" w:rsidTr="00597D7A">
        <w:trPr>
          <w:trHeight w:val="498"/>
        </w:trPr>
        <w:tc>
          <w:tcPr>
            <w:tcW w:w="3858" w:type="dxa"/>
          </w:tcPr>
          <w:p w14:paraId="50845776" w14:textId="77777777" w:rsidR="00351F43" w:rsidRPr="00C26D49" w:rsidRDefault="00351F43" w:rsidP="00597D7A">
            <w:pPr>
              <w:pStyle w:val="QRDEnBodyText"/>
            </w:pPr>
            <w:r w:rsidRPr="00C26D49">
              <w:t>Leukopeenia</w:t>
            </w:r>
          </w:p>
        </w:tc>
        <w:tc>
          <w:tcPr>
            <w:tcW w:w="1518" w:type="dxa"/>
          </w:tcPr>
          <w:p w14:paraId="001C2EF3" w14:textId="77777777" w:rsidR="00351F43" w:rsidRPr="00C26D49" w:rsidRDefault="00351F43" w:rsidP="00597D7A">
            <w:pPr>
              <w:pStyle w:val="QRDEnBodyText"/>
              <w:jc w:val="center"/>
            </w:pPr>
            <w:r w:rsidRPr="00C26D49">
              <w:t>Väga sage (30,3%)</w:t>
            </w:r>
          </w:p>
        </w:tc>
        <w:tc>
          <w:tcPr>
            <w:tcW w:w="1655" w:type="dxa"/>
          </w:tcPr>
          <w:p w14:paraId="5441D507" w14:textId="77777777" w:rsidR="00351F43" w:rsidRPr="00C26D49" w:rsidRDefault="00351F43" w:rsidP="00597D7A">
            <w:pPr>
              <w:pStyle w:val="QRDEnBodyText"/>
              <w:jc w:val="center"/>
            </w:pPr>
            <w:r w:rsidRPr="00C26D49">
              <w:t>Väga sage (29,4%)</w:t>
            </w:r>
          </w:p>
        </w:tc>
        <w:tc>
          <w:tcPr>
            <w:tcW w:w="1787" w:type="dxa"/>
          </w:tcPr>
          <w:p w14:paraId="7C964296" w14:textId="77777777" w:rsidR="00351F43" w:rsidRPr="00C26D49" w:rsidRDefault="00351F43" w:rsidP="00597D7A">
            <w:pPr>
              <w:pStyle w:val="QRDEnBodyText"/>
              <w:jc w:val="center"/>
            </w:pPr>
            <w:r w:rsidRPr="00C26D49">
              <w:t>Väga sage (12,1%)</w:t>
            </w:r>
          </w:p>
        </w:tc>
      </w:tr>
      <w:tr w:rsidR="00351F43" w:rsidRPr="00C26D49" w14:paraId="33305394" w14:textId="77777777" w:rsidTr="00597D7A">
        <w:trPr>
          <w:trHeight w:val="498"/>
        </w:trPr>
        <w:tc>
          <w:tcPr>
            <w:tcW w:w="3858" w:type="dxa"/>
          </w:tcPr>
          <w:p w14:paraId="37316123" w14:textId="77777777" w:rsidR="00351F43" w:rsidRPr="00C26D49" w:rsidRDefault="00351F43" w:rsidP="00597D7A">
            <w:pPr>
              <w:pStyle w:val="QRDEnBodyText"/>
            </w:pPr>
            <w:r w:rsidRPr="00C26D49">
              <w:t>Aneemia</w:t>
            </w:r>
          </w:p>
        </w:tc>
        <w:tc>
          <w:tcPr>
            <w:tcW w:w="1518" w:type="dxa"/>
          </w:tcPr>
          <w:p w14:paraId="7C684E48" w14:textId="77777777" w:rsidR="00351F43" w:rsidRPr="00C26D49" w:rsidRDefault="00351F43" w:rsidP="00597D7A">
            <w:pPr>
              <w:pStyle w:val="QRDEnBodyText"/>
              <w:jc w:val="center"/>
            </w:pPr>
            <w:r w:rsidRPr="00C26D49">
              <w:t>Väga sage (51,5%)</w:t>
            </w:r>
          </w:p>
        </w:tc>
        <w:tc>
          <w:tcPr>
            <w:tcW w:w="1655" w:type="dxa"/>
          </w:tcPr>
          <w:p w14:paraId="489026CD" w14:textId="77777777" w:rsidR="00351F43" w:rsidRPr="00C26D49" w:rsidRDefault="00351F43" w:rsidP="00597D7A">
            <w:pPr>
              <w:pStyle w:val="QRDEnBodyText"/>
              <w:jc w:val="center"/>
            </w:pPr>
            <w:r w:rsidRPr="00C26D49">
              <w:t>Väga sage (32,4%)</w:t>
            </w:r>
          </w:p>
        </w:tc>
        <w:tc>
          <w:tcPr>
            <w:tcW w:w="1787" w:type="dxa"/>
          </w:tcPr>
          <w:p w14:paraId="5D2D700C" w14:textId="77777777" w:rsidR="00351F43" w:rsidRPr="00C26D49" w:rsidRDefault="00351F43" w:rsidP="00597D7A">
            <w:pPr>
              <w:pStyle w:val="QRDEnBodyText"/>
              <w:jc w:val="center"/>
            </w:pPr>
            <w:r w:rsidRPr="00C26D49">
              <w:t>Väga sage (27,3%)</w:t>
            </w:r>
          </w:p>
        </w:tc>
      </w:tr>
      <w:tr w:rsidR="00351F43" w:rsidRPr="00C26D49" w14:paraId="641AF05D" w14:textId="77777777" w:rsidTr="00597D7A">
        <w:trPr>
          <w:trHeight w:val="245"/>
        </w:trPr>
        <w:tc>
          <w:tcPr>
            <w:tcW w:w="3858" w:type="dxa"/>
            <w:tcBorders>
              <w:right w:val="single" w:sz="4" w:space="0" w:color="FFFFFF"/>
            </w:tcBorders>
          </w:tcPr>
          <w:p w14:paraId="600318B9" w14:textId="77777777" w:rsidR="00351F43" w:rsidRPr="00C26D49" w:rsidRDefault="00351F43" w:rsidP="00597D7A">
            <w:pPr>
              <w:pStyle w:val="QRDEnBodyText"/>
            </w:pPr>
            <w:r w:rsidRPr="00C26D49">
              <w:rPr>
                <w:b/>
                <w:bCs/>
              </w:rPr>
              <w:t>Seedetrakti häired</w:t>
            </w:r>
          </w:p>
        </w:tc>
        <w:tc>
          <w:tcPr>
            <w:tcW w:w="1518" w:type="dxa"/>
            <w:tcBorders>
              <w:left w:val="single" w:sz="4" w:space="0" w:color="FFFFFF"/>
              <w:right w:val="single" w:sz="4" w:space="0" w:color="FFFFFF"/>
            </w:tcBorders>
          </w:tcPr>
          <w:p w14:paraId="71D867BE" w14:textId="77777777" w:rsidR="00351F43" w:rsidRPr="00C26D49" w:rsidRDefault="00351F43" w:rsidP="00597D7A">
            <w:pPr>
              <w:pStyle w:val="QRDEnBodyText"/>
              <w:jc w:val="center"/>
            </w:pPr>
          </w:p>
        </w:tc>
        <w:tc>
          <w:tcPr>
            <w:tcW w:w="1655" w:type="dxa"/>
            <w:tcBorders>
              <w:left w:val="single" w:sz="4" w:space="0" w:color="FFFFFF"/>
              <w:right w:val="single" w:sz="4" w:space="0" w:color="FFFFFF"/>
            </w:tcBorders>
          </w:tcPr>
          <w:p w14:paraId="1610CB81" w14:textId="77777777" w:rsidR="00351F43" w:rsidRPr="00C26D49" w:rsidRDefault="00351F43" w:rsidP="00597D7A">
            <w:pPr>
              <w:pStyle w:val="QRDEnBodyText"/>
              <w:jc w:val="center"/>
            </w:pPr>
          </w:p>
        </w:tc>
        <w:tc>
          <w:tcPr>
            <w:tcW w:w="1787" w:type="dxa"/>
            <w:tcBorders>
              <w:left w:val="single" w:sz="4" w:space="0" w:color="FFFFFF"/>
            </w:tcBorders>
          </w:tcPr>
          <w:p w14:paraId="1D5BC17F" w14:textId="77777777" w:rsidR="00351F43" w:rsidRPr="00C26D49" w:rsidRDefault="00351F43" w:rsidP="00597D7A">
            <w:pPr>
              <w:pStyle w:val="QRDEnBodyText"/>
              <w:jc w:val="center"/>
            </w:pPr>
          </w:p>
        </w:tc>
      </w:tr>
      <w:tr w:rsidR="00351F43" w:rsidRPr="00C26D49" w14:paraId="5C305758" w14:textId="77777777" w:rsidTr="00597D7A">
        <w:trPr>
          <w:trHeight w:val="498"/>
        </w:trPr>
        <w:tc>
          <w:tcPr>
            <w:tcW w:w="3858" w:type="dxa"/>
          </w:tcPr>
          <w:p w14:paraId="788407B5" w14:textId="77777777" w:rsidR="00351F43" w:rsidRPr="00C26D49" w:rsidRDefault="00351F43" w:rsidP="00597D7A">
            <w:pPr>
              <w:pStyle w:val="QRDEnBodyText"/>
            </w:pPr>
            <w:r w:rsidRPr="00C26D49">
              <w:t>Kõhulahtisus</w:t>
            </w:r>
          </w:p>
        </w:tc>
        <w:tc>
          <w:tcPr>
            <w:tcW w:w="1518" w:type="dxa"/>
          </w:tcPr>
          <w:p w14:paraId="7C28A87B" w14:textId="77777777" w:rsidR="00351F43" w:rsidRPr="00C26D49" w:rsidRDefault="00351F43" w:rsidP="00597D7A">
            <w:pPr>
              <w:pStyle w:val="QRDEnBodyText"/>
              <w:jc w:val="center"/>
            </w:pPr>
            <w:r w:rsidRPr="00C26D49">
              <w:t>Väga sage (87,9%)</w:t>
            </w:r>
          </w:p>
        </w:tc>
        <w:tc>
          <w:tcPr>
            <w:tcW w:w="1655" w:type="dxa"/>
          </w:tcPr>
          <w:p w14:paraId="3ED46F18" w14:textId="77777777" w:rsidR="00351F43" w:rsidRPr="00C26D49" w:rsidRDefault="00351F43" w:rsidP="00597D7A">
            <w:pPr>
              <w:pStyle w:val="QRDEnBodyText"/>
              <w:jc w:val="center"/>
            </w:pPr>
            <w:r w:rsidRPr="00C26D49">
              <w:t>Väga sage (67,6%)</w:t>
            </w:r>
          </w:p>
        </w:tc>
        <w:tc>
          <w:tcPr>
            <w:tcW w:w="1787" w:type="dxa"/>
          </w:tcPr>
          <w:p w14:paraId="76B6C1A9" w14:textId="77777777" w:rsidR="00351F43" w:rsidRPr="00C26D49" w:rsidRDefault="00351F43" w:rsidP="00597D7A">
            <w:pPr>
              <w:pStyle w:val="QRDEnBodyText"/>
              <w:jc w:val="center"/>
            </w:pPr>
            <w:r w:rsidRPr="00C26D49">
              <w:t>Väga sage (30,3%)</w:t>
            </w:r>
          </w:p>
        </w:tc>
      </w:tr>
      <w:tr w:rsidR="00351F43" w:rsidRPr="00C26D49" w14:paraId="688629EA" w14:textId="77777777" w:rsidTr="00597D7A">
        <w:trPr>
          <w:trHeight w:val="498"/>
        </w:trPr>
        <w:tc>
          <w:tcPr>
            <w:tcW w:w="3858" w:type="dxa"/>
          </w:tcPr>
          <w:p w14:paraId="4593BAFD" w14:textId="77777777" w:rsidR="00351F43" w:rsidRPr="00C26D49" w:rsidRDefault="00351F43" w:rsidP="00597D7A">
            <w:pPr>
              <w:pStyle w:val="QRDEnBodyText"/>
            </w:pPr>
            <w:r w:rsidRPr="00C26D49">
              <w:t>Oksendamine</w:t>
            </w:r>
          </w:p>
        </w:tc>
        <w:tc>
          <w:tcPr>
            <w:tcW w:w="1518" w:type="dxa"/>
          </w:tcPr>
          <w:p w14:paraId="4F794497" w14:textId="77777777" w:rsidR="00351F43" w:rsidRPr="00C26D49" w:rsidRDefault="00351F43" w:rsidP="00597D7A">
            <w:pPr>
              <w:pStyle w:val="QRDEnBodyText"/>
              <w:jc w:val="center"/>
            </w:pPr>
            <w:r w:rsidRPr="00C26D49">
              <w:t>Väga sage (69,7%)</w:t>
            </w:r>
          </w:p>
        </w:tc>
        <w:tc>
          <w:tcPr>
            <w:tcW w:w="1655" w:type="dxa"/>
          </w:tcPr>
          <w:p w14:paraId="7A493609" w14:textId="77777777" w:rsidR="00351F43" w:rsidRPr="00C26D49" w:rsidRDefault="00351F43" w:rsidP="00597D7A">
            <w:pPr>
              <w:pStyle w:val="QRDEnBodyText"/>
              <w:jc w:val="center"/>
            </w:pPr>
            <w:r w:rsidRPr="00C26D49">
              <w:t>Väga sage (44,1%)</w:t>
            </w:r>
          </w:p>
        </w:tc>
        <w:tc>
          <w:tcPr>
            <w:tcW w:w="1787" w:type="dxa"/>
          </w:tcPr>
          <w:p w14:paraId="65AAE7A9" w14:textId="77777777" w:rsidR="00351F43" w:rsidRPr="00C26D49" w:rsidRDefault="00351F43" w:rsidP="00597D7A">
            <w:pPr>
              <w:pStyle w:val="QRDEnBodyText"/>
              <w:jc w:val="center"/>
            </w:pPr>
            <w:r w:rsidRPr="00C26D49">
              <w:t>Väga sage (36,4%)</w:t>
            </w:r>
          </w:p>
        </w:tc>
      </w:tr>
    </w:tbl>
    <w:p w14:paraId="7E02E8F2" w14:textId="77777777" w:rsidR="00351F43" w:rsidRPr="00C26D49" w:rsidRDefault="00351F43" w:rsidP="00351F43">
      <w:pPr>
        <w:pStyle w:val="QRDEnBodyText"/>
      </w:pPr>
    </w:p>
    <w:p w14:paraId="50AF7E2E" w14:textId="5815BD05" w:rsidR="00351F43" w:rsidRPr="00C26D49" w:rsidRDefault="00351F43" w:rsidP="00351F43">
      <w:pPr>
        <w:pStyle w:val="QRDEnBodyText"/>
      </w:pPr>
      <w:r w:rsidRPr="00C26D49">
        <w:t>Piiratud alarühma andmete põhjal (st 33 patsienti 100</w:t>
      </w:r>
      <w:r w:rsidRPr="00C26D49">
        <w:noBreakHyphen/>
        <w:t>st) oli raske kõhulahtisuse (sage, 9,1%) ja mukokutaanse kandidiaasi (väga sage, 21,2%) esinemissagedus suurem alla 6</w:t>
      </w:r>
      <w:r w:rsidRPr="00C26D49">
        <w:noBreakHyphen/>
        <w:t>aastastel lastel võrreldes vanemate laste kohordiga, kus ei teatatud ühestki raske kõhulahtisuse juhust (0,0%) ja mukokutaanse kandidiaasi esinem</w:t>
      </w:r>
      <w:r w:rsidR="00E34C75" w:rsidRPr="00C26D49">
        <w:t>ine</w:t>
      </w:r>
      <w:r w:rsidRPr="00C26D49">
        <w:t xml:space="preserve"> oli sage (7,5%).</w:t>
      </w:r>
    </w:p>
    <w:p w14:paraId="778884B2" w14:textId="77777777" w:rsidR="00351F43" w:rsidRPr="00C26D49" w:rsidRDefault="00351F43" w:rsidP="00351F43"/>
    <w:p w14:paraId="41428A39" w14:textId="197845B4" w:rsidR="009624C7" w:rsidRPr="00C26D49" w:rsidRDefault="00351F43" w:rsidP="009624C7">
      <w:pPr>
        <w:pStyle w:val="QRDEnBodyText"/>
      </w:pPr>
      <w:r w:rsidRPr="00C26D49">
        <w:t>M</w:t>
      </w:r>
      <w:r w:rsidR="009624C7" w:rsidRPr="00C26D49">
        <w:t xml:space="preserve">aksa- ja südametransplantaadiga laste kohta </w:t>
      </w:r>
      <w:r w:rsidR="00F46EB4" w:rsidRPr="00C26D49">
        <w:t xml:space="preserve">avaldatud </w:t>
      </w:r>
      <w:r w:rsidR="009624C7" w:rsidRPr="00C26D49">
        <w:t>meditsiinilise kirjanduse</w:t>
      </w:r>
      <w:r w:rsidRPr="00C26D49">
        <w:t xml:space="preserve"> ülevaade näitab, et</w:t>
      </w:r>
      <w:r w:rsidR="009624C7" w:rsidRPr="00C26D49">
        <w:t xml:space="preserve"> teatatud kõrvaltoimete tüüp ja esinemissagedus </w:t>
      </w:r>
      <w:r w:rsidRPr="00C26D49">
        <w:t xml:space="preserve">on </w:t>
      </w:r>
      <w:r w:rsidR="009624C7" w:rsidRPr="00C26D49">
        <w:t>kooskõlas lastel ja täiskasvanud patsientidel neerusiirdamise järgselt täheldatuga.</w:t>
      </w:r>
    </w:p>
    <w:p w14:paraId="30BD936F" w14:textId="77777777" w:rsidR="00C006C9" w:rsidRPr="00C26D49" w:rsidRDefault="00C006C9" w:rsidP="00C006C9">
      <w:pPr>
        <w:pStyle w:val="QRDEnBodyText"/>
      </w:pPr>
    </w:p>
    <w:p w14:paraId="73CDE449" w14:textId="77777777" w:rsidR="00351F43" w:rsidRPr="00C26D49" w:rsidRDefault="00351F43" w:rsidP="00351F43">
      <w:pPr>
        <w:keepNext/>
      </w:pPr>
      <w:r w:rsidRPr="00C26D49">
        <w:t>Väga piiratud turuletulekujärgsed andmed näitavad järgmiste kõrvaltoimete suuremat esinemissagedust alla 6</w:t>
      </w:r>
      <w:r w:rsidRPr="00C26D49">
        <w:noBreakHyphen/>
        <w:t>aastastel patsientidel võrreldes vanemate patsientidega (vt lõik 4.4):</w:t>
      </w:r>
    </w:p>
    <w:p w14:paraId="3CBBB1FE" w14:textId="0ED0DEB4" w:rsidR="00351F43" w:rsidRPr="00C26D49" w:rsidRDefault="000B7CD2" w:rsidP="00991186">
      <w:pPr>
        <w:pStyle w:val="ListParagraph"/>
        <w:ind w:left="567" w:hanging="567"/>
        <w:rPr>
          <w:rFonts w:eastAsia="MS Mincho"/>
          <w:iCs/>
          <w:snapToGrid w:val="0"/>
          <w:szCs w:val="22"/>
          <w:lang w:eastAsia="hr-HR"/>
        </w:rPr>
      </w:pPr>
      <w:r w:rsidRPr="00C26D49">
        <w:rPr>
          <w:rFonts w:ascii="Symbol" w:hAnsi="Symbol"/>
          <w:position w:val="2"/>
          <w:sz w:val="20"/>
        </w:rPr>
        <w:t></w:t>
      </w:r>
      <w:r w:rsidR="00351F43" w:rsidRPr="00C26D49">
        <w:rPr>
          <w:rFonts w:eastAsia="MS Mincho"/>
          <w:iCs/>
          <w:snapToGrid w:val="0"/>
          <w:szCs w:val="22"/>
          <w:lang w:eastAsia="hr-HR"/>
        </w:rPr>
        <w:tab/>
        <w:t>lümfoomid ja teised pahaloomulised kasvajad, eriti siirdamisjärgne lümfoproliferatiivne häire südametransplantaadiga patsientidel;</w:t>
      </w:r>
    </w:p>
    <w:p w14:paraId="07A81F4A" w14:textId="622EE3B8" w:rsidR="00351F43" w:rsidRPr="00C26D49" w:rsidRDefault="000B7CD2" w:rsidP="00991186">
      <w:pPr>
        <w:pStyle w:val="ListParagraph"/>
        <w:ind w:left="567" w:hanging="567"/>
        <w:rPr>
          <w:rFonts w:eastAsia="MS Mincho"/>
          <w:iCs/>
          <w:snapToGrid w:val="0"/>
          <w:szCs w:val="22"/>
          <w:lang w:eastAsia="hr-HR"/>
        </w:rPr>
      </w:pPr>
      <w:r w:rsidRPr="00C26D49">
        <w:rPr>
          <w:rFonts w:ascii="Symbol" w:hAnsi="Symbol"/>
          <w:position w:val="2"/>
          <w:sz w:val="20"/>
        </w:rPr>
        <w:t></w:t>
      </w:r>
      <w:r w:rsidR="00351F43" w:rsidRPr="00C26D49">
        <w:rPr>
          <w:rFonts w:eastAsia="MS Mincho"/>
          <w:iCs/>
          <w:snapToGrid w:val="0"/>
          <w:szCs w:val="22"/>
          <w:lang w:eastAsia="hr-HR"/>
        </w:rPr>
        <w:tab/>
        <w:t>vere ja lümfisüsteemi häired, sealhulgas aneemia ja neutropeenia alla 6</w:t>
      </w:r>
      <w:r w:rsidR="00351F43" w:rsidRPr="00C26D49">
        <w:rPr>
          <w:rFonts w:eastAsia="MS Mincho"/>
          <w:iCs/>
          <w:snapToGrid w:val="0"/>
          <w:szCs w:val="22"/>
          <w:lang w:eastAsia="hr-HR"/>
        </w:rPr>
        <w:noBreakHyphen/>
        <w:t>aastastel südametransplantaadiga patsientidel võrreldes vanemate patsientide</w:t>
      </w:r>
      <w:r w:rsidR="00C178B8" w:rsidRPr="00C26D49">
        <w:rPr>
          <w:rFonts w:eastAsia="MS Mincho"/>
          <w:iCs/>
          <w:snapToGrid w:val="0"/>
          <w:szCs w:val="22"/>
          <w:lang w:eastAsia="hr-HR"/>
        </w:rPr>
        <w:t>ga</w:t>
      </w:r>
      <w:r w:rsidR="00351F43" w:rsidRPr="00C26D49">
        <w:rPr>
          <w:rFonts w:eastAsia="MS Mincho"/>
          <w:iCs/>
          <w:snapToGrid w:val="0"/>
          <w:szCs w:val="22"/>
          <w:lang w:eastAsia="hr-HR"/>
        </w:rPr>
        <w:t xml:space="preserve"> ja maksa-/neerutransplantaadiga lastega;</w:t>
      </w:r>
    </w:p>
    <w:p w14:paraId="57C50E55" w14:textId="56C140C4" w:rsidR="00351F43" w:rsidRPr="00C26D49" w:rsidRDefault="000B7CD2" w:rsidP="00991186">
      <w:pPr>
        <w:pStyle w:val="ListParagraph"/>
        <w:ind w:left="567" w:hanging="567"/>
        <w:rPr>
          <w:rFonts w:eastAsia="MS Mincho"/>
          <w:iCs/>
          <w:snapToGrid w:val="0"/>
          <w:szCs w:val="22"/>
          <w:lang w:eastAsia="hr-HR"/>
        </w:rPr>
      </w:pPr>
      <w:r w:rsidRPr="00C26D49">
        <w:rPr>
          <w:rFonts w:ascii="Symbol" w:hAnsi="Symbol"/>
          <w:position w:val="2"/>
          <w:sz w:val="20"/>
        </w:rPr>
        <w:t></w:t>
      </w:r>
      <w:r w:rsidR="00351F43" w:rsidRPr="00C26D49">
        <w:rPr>
          <w:rFonts w:eastAsia="MS Mincho"/>
          <w:iCs/>
          <w:snapToGrid w:val="0"/>
          <w:szCs w:val="22"/>
          <w:lang w:eastAsia="hr-HR"/>
        </w:rPr>
        <w:tab/>
        <w:t>seedetrakti häired, sealhulgas kõhulahtisus ja oksendamine.</w:t>
      </w:r>
    </w:p>
    <w:p w14:paraId="3DC3B26A" w14:textId="77777777" w:rsidR="00351F43" w:rsidRPr="00C26D49" w:rsidRDefault="00351F43" w:rsidP="00351F43"/>
    <w:p w14:paraId="17A056B1" w14:textId="77777777" w:rsidR="00351F43" w:rsidRPr="00C26D49" w:rsidRDefault="00351F43" w:rsidP="00351F43">
      <w:r w:rsidRPr="00C26D49">
        <w:t>Alla 2</w:t>
      </w:r>
      <w:r w:rsidRPr="00C26D49">
        <w:noBreakHyphen/>
        <w:t>aastastel neerutransplantaadiga patsientidel võib olla suurem risk infektsioonide ja respiratoorsete kõrvaltoimete tekkeks võrreldes vanemate patsientidega. Kuid neid andmeid tuleb tõlgendada ettevaatusega väga piiratud arvu turuletulekujärgsete teatiste tõttu samade patsientide kohta, kellel on esinenud mitmeid infektsioone.</w:t>
      </w:r>
    </w:p>
    <w:p w14:paraId="7D2A7108" w14:textId="77777777" w:rsidR="00351F43" w:rsidRPr="00C26D49" w:rsidRDefault="00351F43" w:rsidP="00C006C9">
      <w:pPr>
        <w:pStyle w:val="QRDEnBodyText"/>
      </w:pPr>
    </w:p>
    <w:p w14:paraId="603F2A9A" w14:textId="4EDE70A6" w:rsidR="00C006C9" w:rsidRPr="00C26D49" w:rsidRDefault="00C006C9" w:rsidP="00C006C9">
      <w:pPr>
        <w:pStyle w:val="QRDEnBodyText"/>
      </w:pPr>
      <w:r w:rsidRPr="00C26D49">
        <w:t xml:space="preserve">Kõrvaltoimete </w:t>
      </w:r>
      <w:r w:rsidR="00F46EB4" w:rsidRPr="00C26D49">
        <w:t>esinemisel</w:t>
      </w:r>
      <w:r w:rsidRPr="00C26D49">
        <w:t xml:space="preserve"> võidakse kliinilise</w:t>
      </w:r>
      <w:r w:rsidR="00423100" w:rsidRPr="00C26D49">
        <w:t>l</w:t>
      </w:r>
      <w:r w:rsidRPr="00C26D49">
        <w:t xml:space="preserve"> vajadusel kaaluda ajutist annuse vähendamist või ravi katkestamist.</w:t>
      </w:r>
    </w:p>
    <w:p w14:paraId="725248F5" w14:textId="77777777" w:rsidR="00C006C9" w:rsidRPr="00C26D49" w:rsidRDefault="00C006C9" w:rsidP="009624C7">
      <w:pPr>
        <w:pStyle w:val="QRDEnBodyText"/>
      </w:pPr>
    </w:p>
    <w:bookmarkEnd w:id="17"/>
    <w:p w14:paraId="69F73665" w14:textId="77777777" w:rsidR="001C711F" w:rsidRPr="00E03698" w:rsidRDefault="001C711F" w:rsidP="00D61CC0">
      <w:pPr>
        <w:keepNext/>
        <w:rPr>
          <w:i/>
          <w:szCs w:val="22"/>
          <w:u w:val="single"/>
        </w:rPr>
      </w:pPr>
      <w:r w:rsidRPr="00E03698">
        <w:rPr>
          <w:i/>
          <w:szCs w:val="22"/>
          <w:u w:val="single"/>
        </w:rPr>
        <w:t>Eakad</w:t>
      </w:r>
    </w:p>
    <w:p w14:paraId="4BEEB08F" w14:textId="7B73401D" w:rsidR="001C711F" w:rsidRPr="00C26D49" w:rsidRDefault="001C711F">
      <w:pPr>
        <w:rPr>
          <w:szCs w:val="22"/>
        </w:rPr>
      </w:pPr>
      <w:r w:rsidRPr="00C26D49">
        <w:rPr>
          <w:szCs w:val="22"/>
        </w:rPr>
        <w:t>Eakatel (</w:t>
      </w:r>
      <w:r w:rsidR="00697325" w:rsidRPr="00C26D49">
        <w:rPr>
          <w:szCs w:val="22"/>
        </w:rPr>
        <w:t>≥</w:t>
      </w:r>
      <w:r w:rsidRPr="00C26D49">
        <w:rPr>
          <w:szCs w:val="22"/>
        </w:rPr>
        <w:t> 65</w:t>
      </w:r>
      <w:r w:rsidR="00320D40" w:rsidRPr="00C26D49">
        <w:rPr>
          <w:szCs w:val="22"/>
        </w:rPr>
        <w:noBreakHyphen/>
      </w:r>
      <w:r w:rsidRPr="00C26D49">
        <w:rPr>
          <w:szCs w:val="22"/>
        </w:rPr>
        <w:t>aastastel) patsientidel võib esineda suurem risk immun</w:t>
      </w:r>
      <w:r w:rsidR="00345408" w:rsidRPr="00C26D49">
        <w:rPr>
          <w:szCs w:val="22"/>
        </w:rPr>
        <w:t>o</w:t>
      </w:r>
      <w:r w:rsidRPr="00C26D49">
        <w:rPr>
          <w:szCs w:val="22"/>
        </w:rPr>
        <w:t xml:space="preserve">supressiooniga seotud kõrvaltoimete tekkeks. Eakatel patsientidel, kes saavad </w:t>
      </w:r>
      <w:r w:rsidR="009624C7" w:rsidRPr="00C26D49">
        <w:rPr>
          <w:szCs w:val="22"/>
        </w:rPr>
        <w:t>mükofenolaatmofetiili</w:t>
      </w:r>
      <w:r w:rsidR="009624C7" w:rsidRPr="00C26D49" w:rsidDel="00484493">
        <w:t xml:space="preserve"> </w:t>
      </w:r>
      <w:r w:rsidRPr="00C26D49">
        <w:rPr>
          <w:szCs w:val="22"/>
        </w:rPr>
        <w:t xml:space="preserve">kombinatsioonis teiste </w:t>
      </w:r>
      <w:r w:rsidRPr="00C26D49">
        <w:rPr>
          <w:szCs w:val="22"/>
        </w:rPr>
        <w:lastRenderedPageBreak/>
        <w:t>immun</w:t>
      </w:r>
      <w:r w:rsidR="0066558D" w:rsidRPr="00C26D49">
        <w:rPr>
          <w:szCs w:val="22"/>
        </w:rPr>
        <w:t>o</w:t>
      </w:r>
      <w:r w:rsidRPr="00C26D49">
        <w:rPr>
          <w:szCs w:val="22"/>
        </w:rPr>
        <w:t>supressantidega, võib võrreldes nooremate isikutega esineda suurem risk teatud infektsioonide (sh koeinvasiivne tsütomegaloviirusinfektsioon), seedetrakti verejooksu ning kopsuturse tekkeks.</w:t>
      </w:r>
    </w:p>
    <w:p w14:paraId="1EF83F0F" w14:textId="77777777" w:rsidR="001C711F" w:rsidRPr="00C26D49" w:rsidRDefault="001C711F">
      <w:pPr>
        <w:rPr>
          <w:szCs w:val="22"/>
        </w:rPr>
      </w:pPr>
    </w:p>
    <w:p w14:paraId="3497E583" w14:textId="77777777" w:rsidR="004B54F1" w:rsidRPr="00C26D49" w:rsidRDefault="004B54F1" w:rsidP="00A26F89">
      <w:pPr>
        <w:keepNext/>
        <w:keepLines/>
        <w:autoSpaceDE w:val="0"/>
        <w:autoSpaceDN w:val="0"/>
        <w:adjustRightInd w:val="0"/>
        <w:jc w:val="both"/>
        <w:outlineLvl w:val="0"/>
        <w:rPr>
          <w:szCs w:val="24"/>
          <w:u w:val="single"/>
        </w:rPr>
      </w:pPr>
      <w:r w:rsidRPr="00C26D49">
        <w:rPr>
          <w:szCs w:val="24"/>
          <w:u w:val="single"/>
        </w:rPr>
        <w:t>Võimalikest kõrvaltoimetest teatamine</w:t>
      </w:r>
    </w:p>
    <w:p w14:paraId="424C9BDF" w14:textId="77777777" w:rsidR="00A52A74" w:rsidRPr="00C26D49" w:rsidRDefault="00A52A74" w:rsidP="007D5ACB">
      <w:pPr>
        <w:keepNext/>
        <w:keepLines/>
        <w:autoSpaceDE w:val="0"/>
        <w:autoSpaceDN w:val="0"/>
        <w:adjustRightInd w:val="0"/>
        <w:jc w:val="both"/>
        <w:rPr>
          <w:szCs w:val="24"/>
          <w:u w:val="single"/>
        </w:rPr>
      </w:pPr>
    </w:p>
    <w:p w14:paraId="10048638" w14:textId="0F6FA0AF" w:rsidR="004B54F1" w:rsidRPr="00C26D49" w:rsidRDefault="004B54F1" w:rsidP="007D5ACB">
      <w:pPr>
        <w:keepNext/>
        <w:keepLines/>
        <w:outlineLvl w:val="0"/>
        <w:rPr>
          <w:szCs w:val="22"/>
        </w:rPr>
      </w:pPr>
      <w:r w:rsidRPr="00C26D49">
        <w:rPr>
          <w:szCs w:val="24"/>
        </w:rPr>
        <w:t>Ravimi võimalikest kõrvaltoimetest on oluline teatada ka pärast ravimi müügiloa väljastamist. See võimaldab jätkuvalt hinnata ravimi kasu/riski suhet. Tervishoiutöötajatel palutakse kõigist võimalikest kõrvaltoimetest</w:t>
      </w:r>
      <w:r w:rsidR="002635E8" w:rsidRPr="00C26D49">
        <w:rPr>
          <w:szCs w:val="24"/>
        </w:rPr>
        <w:t xml:space="preserve"> teatada</w:t>
      </w:r>
      <w:r w:rsidRPr="00C26D49">
        <w:rPr>
          <w:szCs w:val="24"/>
        </w:rPr>
        <w:t xml:space="preserve"> </w:t>
      </w:r>
      <w:r w:rsidRPr="00C26D49">
        <w:rPr>
          <w:szCs w:val="24"/>
          <w:highlight w:val="lightGray"/>
        </w:rPr>
        <w:t>riikliku teavitamissüsteemi</w:t>
      </w:r>
      <w:r w:rsidR="002635E8" w:rsidRPr="00C26D49">
        <w:rPr>
          <w:szCs w:val="24"/>
          <w:highlight w:val="lightGray"/>
        </w:rPr>
        <w:t xml:space="preserve"> (</w:t>
      </w:r>
      <w:r w:rsidR="00712A1E" w:rsidRPr="00C26D49">
        <w:rPr>
          <w:szCs w:val="24"/>
          <w:highlight w:val="lightGray"/>
        </w:rPr>
        <w:t xml:space="preserve">vt </w:t>
      </w:r>
      <w:hyperlink r:id="rId10" w:history="1">
        <w:r w:rsidRPr="00C26D49">
          <w:rPr>
            <w:rStyle w:val="Hyperlink"/>
            <w:szCs w:val="24"/>
            <w:highlight w:val="lightGray"/>
          </w:rPr>
          <w:t>V lisa</w:t>
        </w:r>
      </w:hyperlink>
      <w:r w:rsidR="002635E8" w:rsidRPr="00C26D49">
        <w:rPr>
          <w:szCs w:val="24"/>
          <w:highlight w:val="lightGray"/>
        </w:rPr>
        <w:t>)</w:t>
      </w:r>
      <w:r w:rsidRPr="00C26D49">
        <w:rPr>
          <w:szCs w:val="24"/>
        </w:rPr>
        <w:t xml:space="preserve"> kaudu. </w:t>
      </w:r>
    </w:p>
    <w:p w14:paraId="189DBB68" w14:textId="77777777" w:rsidR="004B54F1" w:rsidRPr="00C26D49" w:rsidRDefault="004B54F1">
      <w:pPr>
        <w:ind w:left="567" w:hanging="567"/>
        <w:rPr>
          <w:szCs w:val="22"/>
        </w:rPr>
      </w:pPr>
    </w:p>
    <w:p w14:paraId="762B4CEF" w14:textId="77777777" w:rsidR="001C711F" w:rsidRPr="00C26D49" w:rsidRDefault="001C711F" w:rsidP="00A26F89">
      <w:pPr>
        <w:keepNext/>
        <w:outlineLvl w:val="0"/>
      </w:pPr>
      <w:r w:rsidRPr="00C26D49">
        <w:rPr>
          <w:b/>
        </w:rPr>
        <w:t>4.9</w:t>
      </w:r>
      <w:r w:rsidRPr="00C26D49">
        <w:rPr>
          <w:b/>
        </w:rPr>
        <w:tab/>
        <w:t>Üleannustamine</w:t>
      </w:r>
    </w:p>
    <w:p w14:paraId="763369F4" w14:textId="77777777" w:rsidR="001C711F" w:rsidRPr="00C26D49" w:rsidRDefault="001C711F" w:rsidP="00EA4C0C">
      <w:pPr>
        <w:keepNext/>
      </w:pPr>
    </w:p>
    <w:p w14:paraId="2D749CAB" w14:textId="1E8AB128" w:rsidR="001C711F" w:rsidRPr="00C26D49" w:rsidRDefault="001C711F">
      <w:pPr>
        <w:numPr>
          <w:ilvl w:val="12"/>
          <w:numId w:val="0"/>
        </w:numPr>
        <w:rPr>
          <w:szCs w:val="22"/>
        </w:rPr>
      </w:pPr>
      <w:r w:rsidRPr="00C26D49">
        <w:rPr>
          <w:szCs w:val="22"/>
        </w:rPr>
        <w:t xml:space="preserve">Kliinilistes uuringutes ja ravimi müügiletuleku järgsel perioodil on saadud teateid mükofenolaatmofetiili üleannustamise kohta. </w:t>
      </w:r>
      <w:r w:rsidR="00351F43" w:rsidRPr="00C26D49">
        <w:rPr>
          <w:szCs w:val="22"/>
        </w:rPr>
        <w:t xml:space="preserve">Suure enamuse nimetatud </w:t>
      </w:r>
      <w:r w:rsidRPr="00C26D49">
        <w:rPr>
          <w:szCs w:val="22"/>
        </w:rPr>
        <w:t xml:space="preserve">juhtude korral </w:t>
      </w:r>
      <w:r w:rsidR="00E51BF0" w:rsidRPr="00C26D49">
        <w:rPr>
          <w:szCs w:val="22"/>
        </w:rPr>
        <w:t xml:space="preserve">kas </w:t>
      </w:r>
      <w:r w:rsidRPr="00C26D49">
        <w:rPr>
          <w:szCs w:val="22"/>
        </w:rPr>
        <w:t>ei täheldatud kõrvaltoimete ilmnemist</w:t>
      </w:r>
      <w:r w:rsidR="00351F43" w:rsidRPr="00C26D49">
        <w:rPr>
          <w:szCs w:val="22"/>
        </w:rPr>
        <w:t xml:space="preserve"> või need olid kooskõlas</w:t>
      </w:r>
      <w:r w:rsidRPr="00C26D49">
        <w:rPr>
          <w:szCs w:val="22"/>
        </w:rPr>
        <w:t xml:space="preserve"> ravim</w:t>
      </w:r>
      <w:r w:rsidR="0055651D" w:rsidRPr="00C26D49">
        <w:rPr>
          <w:szCs w:val="22"/>
        </w:rPr>
        <w:t>preparaad</w:t>
      </w:r>
      <w:r w:rsidRPr="00C26D49">
        <w:rPr>
          <w:szCs w:val="22"/>
        </w:rPr>
        <w:t>i teadaoleva ohutusprofiili</w:t>
      </w:r>
      <w:r w:rsidR="00351F43" w:rsidRPr="00C26D49">
        <w:rPr>
          <w:szCs w:val="22"/>
        </w:rPr>
        <w:t xml:space="preserve">ga ja </w:t>
      </w:r>
      <w:r w:rsidR="0055651D" w:rsidRPr="00C26D49">
        <w:rPr>
          <w:szCs w:val="22"/>
        </w:rPr>
        <w:t xml:space="preserve">neil oli </w:t>
      </w:r>
      <w:r w:rsidR="00351F43" w:rsidRPr="00C26D49">
        <w:rPr>
          <w:szCs w:val="22"/>
        </w:rPr>
        <w:t>sood</w:t>
      </w:r>
      <w:r w:rsidR="0055651D" w:rsidRPr="00C26D49">
        <w:rPr>
          <w:szCs w:val="22"/>
        </w:rPr>
        <w:t>ne</w:t>
      </w:r>
      <w:r w:rsidR="00351F43" w:rsidRPr="00C26D49">
        <w:rPr>
          <w:szCs w:val="22"/>
        </w:rPr>
        <w:t xml:space="preserve"> lõpptulemus</w:t>
      </w:r>
      <w:r w:rsidRPr="00C26D49">
        <w:rPr>
          <w:szCs w:val="22"/>
        </w:rPr>
        <w:t>.</w:t>
      </w:r>
      <w:r w:rsidR="00351F43" w:rsidRPr="00C26D49">
        <w:rPr>
          <w:szCs w:val="22"/>
        </w:rPr>
        <w:t xml:space="preserve"> Kuid turuletulekujärgselt on täheldatud ka üksikuid tõsiseid kõrvaltoimeid, sealhulgas surmlõppega juht.</w:t>
      </w:r>
    </w:p>
    <w:p w14:paraId="6DAB1CAB" w14:textId="77777777" w:rsidR="001C711F" w:rsidRPr="00C26D49" w:rsidRDefault="001C711F">
      <w:pPr>
        <w:numPr>
          <w:ilvl w:val="12"/>
          <w:numId w:val="0"/>
        </w:numPr>
        <w:rPr>
          <w:szCs w:val="22"/>
        </w:rPr>
      </w:pPr>
    </w:p>
    <w:p w14:paraId="5877B013" w14:textId="49BAFE7B" w:rsidR="001C711F" w:rsidRPr="00C26D49" w:rsidRDefault="001C711F">
      <w:pPr>
        <w:numPr>
          <w:ilvl w:val="12"/>
          <w:numId w:val="0"/>
        </w:numPr>
        <w:rPr>
          <w:szCs w:val="22"/>
        </w:rPr>
      </w:pPr>
      <w:r w:rsidRPr="00C26D49">
        <w:rPr>
          <w:szCs w:val="22"/>
        </w:rPr>
        <w:t>Arvatakse, et mükofenolaatmofetiili üleannustamine võib põhjustada immuunsüsteemi ülemäärast pärssimist ja infektsiooniohu suurenemist ning luuüdi supressiooni (vt lõik</w:t>
      </w:r>
      <w:r w:rsidR="00F67D44" w:rsidRPr="00C26D49">
        <w:rPr>
          <w:szCs w:val="22"/>
        </w:rPr>
        <w:t> </w:t>
      </w:r>
      <w:r w:rsidRPr="00C26D49">
        <w:rPr>
          <w:szCs w:val="22"/>
        </w:rPr>
        <w:t xml:space="preserve">4.4). Neutropeenia tekkimisel tuleb </w:t>
      </w:r>
      <w:r w:rsidR="009624C7" w:rsidRPr="00C26D49">
        <w:rPr>
          <w:szCs w:val="22"/>
        </w:rPr>
        <w:t>mükofenolaatmofetiili</w:t>
      </w:r>
      <w:r w:rsidR="009624C7" w:rsidRPr="00C26D49" w:rsidDel="00484493">
        <w:t xml:space="preserve"> </w:t>
      </w:r>
      <w:r w:rsidRPr="00C26D49">
        <w:rPr>
          <w:szCs w:val="22"/>
        </w:rPr>
        <w:t>manustamine katkestada või annust vähendada (vt lõik</w:t>
      </w:r>
      <w:r w:rsidR="00F67D44" w:rsidRPr="00C26D49">
        <w:rPr>
          <w:szCs w:val="22"/>
        </w:rPr>
        <w:t> </w:t>
      </w:r>
      <w:r w:rsidRPr="00C26D49">
        <w:rPr>
          <w:szCs w:val="22"/>
        </w:rPr>
        <w:t>4.4).</w:t>
      </w:r>
    </w:p>
    <w:p w14:paraId="02AAAEBC" w14:textId="77777777" w:rsidR="001C711F" w:rsidRPr="00C26D49" w:rsidRDefault="001C711F">
      <w:pPr>
        <w:numPr>
          <w:ilvl w:val="12"/>
          <w:numId w:val="0"/>
        </w:numPr>
        <w:rPr>
          <w:szCs w:val="22"/>
        </w:rPr>
      </w:pPr>
    </w:p>
    <w:p w14:paraId="68FE1000" w14:textId="77777777" w:rsidR="001C711F" w:rsidRPr="00C26D49" w:rsidRDefault="001C711F">
      <w:pPr>
        <w:numPr>
          <w:ilvl w:val="12"/>
          <w:numId w:val="0"/>
        </w:numPr>
        <w:rPr>
          <w:szCs w:val="22"/>
        </w:rPr>
      </w:pPr>
      <w:r w:rsidRPr="00C26D49">
        <w:rPr>
          <w:szCs w:val="22"/>
        </w:rPr>
        <w:t>MFH või MFHG ei ole kliiniliselt olulistes kogustes hemodialüüsitavad. Sapphapete sekvestrandid (näiteks kolestüramiin) võivad MFH organismist eemaldada, vähendades ravimi enterohepaatilist retsirkulatsiooni (vt lõik</w:t>
      </w:r>
      <w:r w:rsidR="00BE01F1" w:rsidRPr="00C26D49">
        <w:rPr>
          <w:szCs w:val="22"/>
        </w:rPr>
        <w:t> </w:t>
      </w:r>
      <w:r w:rsidRPr="00C26D49">
        <w:rPr>
          <w:szCs w:val="22"/>
        </w:rPr>
        <w:t>5.2).</w:t>
      </w:r>
    </w:p>
    <w:p w14:paraId="75B8C88F" w14:textId="77777777" w:rsidR="001C711F" w:rsidRPr="00C26D49" w:rsidRDefault="001C711F"/>
    <w:p w14:paraId="4CF310C2" w14:textId="77777777" w:rsidR="001C711F" w:rsidRPr="00C26D49" w:rsidRDefault="001C711F"/>
    <w:p w14:paraId="23D6B13A" w14:textId="77777777" w:rsidR="001C711F" w:rsidRPr="00C26D49" w:rsidRDefault="001C711F" w:rsidP="003825E2">
      <w:pPr>
        <w:keepNext/>
        <w:ind w:left="567" w:hanging="567"/>
        <w:outlineLvl w:val="0"/>
      </w:pPr>
      <w:r w:rsidRPr="00C26D49">
        <w:rPr>
          <w:b/>
        </w:rPr>
        <w:t>5.</w:t>
      </w:r>
      <w:r w:rsidRPr="00C26D49">
        <w:rPr>
          <w:b/>
        </w:rPr>
        <w:tab/>
        <w:t>FARMAKOLOOGILISED OMADUSED</w:t>
      </w:r>
    </w:p>
    <w:p w14:paraId="7E59D43C" w14:textId="77777777" w:rsidR="001C711F" w:rsidRPr="00C26D49" w:rsidRDefault="001C711F">
      <w:pPr>
        <w:rPr>
          <w:b/>
        </w:rPr>
      </w:pPr>
    </w:p>
    <w:p w14:paraId="572FFDA7" w14:textId="77777777" w:rsidR="001C711F" w:rsidRPr="00C26D49" w:rsidRDefault="001C711F" w:rsidP="004E061B">
      <w:pPr>
        <w:keepNext/>
        <w:ind w:left="567" w:hanging="567"/>
        <w:outlineLvl w:val="0"/>
      </w:pPr>
      <w:r w:rsidRPr="00C26D49">
        <w:rPr>
          <w:b/>
        </w:rPr>
        <w:t>5.1</w:t>
      </w:r>
      <w:r w:rsidRPr="00C26D49">
        <w:rPr>
          <w:b/>
        </w:rPr>
        <w:tab/>
        <w:t>Farmakodünaamilised omadused</w:t>
      </w:r>
    </w:p>
    <w:p w14:paraId="6722D33F" w14:textId="77777777" w:rsidR="001C711F" w:rsidRPr="00C26D49" w:rsidRDefault="001C711F" w:rsidP="004E061B">
      <w:pPr>
        <w:keepNext/>
      </w:pPr>
    </w:p>
    <w:p w14:paraId="3E0F0116" w14:textId="77777777" w:rsidR="001C711F" w:rsidRPr="00C26D49" w:rsidRDefault="001C711F" w:rsidP="00A26F89">
      <w:pPr>
        <w:outlineLvl w:val="0"/>
        <w:rPr>
          <w:szCs w:val="22"/>
        </w:rPr>
      </w:pPr>
      <w:r w:rsidRPr="00C26D49">
        <w:rPr>
          <w:szCs w:val="22"/>
        </w:rPr>
        <w:t xml:space="preserve">Farmakoterapeutiline </w:t>
      </w:r>
      <w:r w:rsidR="004B54F1" w:rsidRPr="00C26D49">
        <w:rPr>
          <w:szCs w:val="22"/>
        </w:rPr>
        <w:t>rühm</w:t>
      </w:r>
      <w:r w:rsidRPr="00C26D49">
        <w:rPr>
          <w:szCs w:val="22"/>
        </w:rPr>
        <w:t>: immun</w:t>
      </w:r>
      <w:r w:rsidR="0066558D" w:rsidRPr="00C26D49">
        <w:rPr>
          <w:szCs w:val="22"/>
        </w:rPr>
        <w:t>o</w:t>
      </w:r>
      <w:r w:rsidRPr="00C26D49">
        <w:rPr>
          <w:szCs w:val="22"/>
        </w:rPr>
        <w:t>supressiivsed ained, ATC</w:t>
      </w:r>
      <w:r w:rsidR="00320D40" w:rsidRPr="00C26D49">
        <w:rPr>
          <w:szCs w:val="22"/>
        </w:rPr>
        <w:t>-</w:t>
      </w:r>
      <w:r w:rsidRPr="00C26D49">
        <w:rPr>
          <w:szCs w:val="22"/>
        </w:rPr>
        <w:t>kood: L04AA06.</w:t>
      </w:r>
    </w:p>
    <w:p w14:paraId="60A983BB" w14:textId="77777777" w:rsidR="001C711F" w:rsidRPr="00C26D49" w:rsidRDefault="001C711F">
      <w:pPr>
        <w:numPr>
          <w:ilvl w:val="12"/>
          <w:numId w:val="0"/>
        </w:numPr>
        <w:rPr>
          <w:b/>
          <w:szCs w:val="22"/>
        </w:rPr>
      </w:pPr>
    </w:p>
    <w:p w14:paraId="622F757F" w14:textId="77777777" w:rsidR="004B54F1" w:rsidRPr="00C26D49" w:rsidRDefault="004B54F1" w:rsidP="00A26F89">
      <w:pPr>
        <w:keepNext/>
        <w:numPr>
          <w:ilvl w:val="12"/>
          <w:numId w:val="0"/>
        </w:numPr>
        <w:outlineLvl w:val="0"/>
        <w:rPr>
          <w:szCs w:val="22"/>
          <w:u w:val="single"/>
        </w:rPr>
      </w:pPr>
      <w:r w:rsidRPr="00C26D49">
        <w:rPr>
          <w:szCs w:val="22"/>
          <w:u w:val="single"/>
        </w:rPr>
        <w:t>Toimemehhanism</w:t>
      </w:r>
    </w:p>
    <w:p w14:paraId="51BB7DCD" w14:textId="77777777" w:rsidR="006F241A" w:rsidRPr="00C26D49" w:rsidRDefault="006F241A" w:rsidP="00A26F89">
      <w:pPr>
        <w:keepNext/>
        <w:numPr>
          <w:ilvl w:val="12"/>
          <w:numId w:val="0"/>
        </w:numPr>
        <w:outlineLvl w:val="0"/>
        <w:rPr>
          <w:szCs w:val="22"/>
          <w:u w:val="single"/>
        </w:rPr>
      </w:pPr>
    </w:p>
    <w:p w14:paraId="20D5F432" w14:textId="6CF02F03" w:rsidR="001C711F" w:rsidRPr="00C26D49" w:rsidRDefault="001C711F">
      <w:pPr>
        <w:numPr>
          <w:ilvl w:val="12"/>
          <w:numId w:val="0"/>
        </w:numPr>
        <w:rPr>
          <w:szCs w:val="22"/>
        </w:rPr>
      </w:pPr>
      <w:r w:rsidRPr="00C26D49">
        <w:rPr>
          <w:szCs w:val="22"/>
        </w:rPr>
        <w:t>Mükofenolaatmofetiil on mükofenoolhappe (MFH) 2</w:t>
      </w:r>
      <w:r w:rsidR="00320D40" w:rsidRPr="00C26D49">
        <w:rPr>
          <w:szCs w:val="24"/>
        </w:rPr>
        <w:t>-</w:t>
      </w:r>
      <w:r w:rsidRPr="00C26D49">
        <w:rPr>
          <w:szCs w:val="22"/>
        </w:rPr>
        <w:t xml:space="preserve">morfolinoetüülester. MFH on </w:t>
      </w:r>
      <w:bookmarkStart w:id="18" w:name="_Hlk81436230"/>
      <w:r w:rsidRPr="00C26D49">
        <w:rPr>
          <w:szCs w:val="22"/>
        </w:rPr>
        <w:t>IMFDH</w:t>
      </w:r>
      <w:bookmarkEnd w:id="18"/>
      <w:r w:rsidRPr="00C26D49">
        <w:rPr>
          <w:szCs w:val="22"/>
        </w:rPr>
        <w:t xml:space="preserve"> selektiivne inhibiitor, mille toime on mittekonkureeriv ja pöörduv. Seetõttu blokeerib </w:t>
      </w:r>
      <w:r w:rsidR="007A3A65" w:rsidRPr="00C26D49">
        <w:rPr>
          <w:szCs w:val="22"/>
        </w:rPr>
        <w:t xml:space="preserve">see </w:t>
      </w:r>
      <w:r w:rsidRPr="00C26D49">
        <w:rPr>
          <w:szCs w:val="22"/>
        </w:rPr>
        <w:t xml:space="preserve">guanosiinnukleotiidide sünteesi </w:t>
      </w:r>
      <w:r w:rsidRPr="00C26D49">
        <w:rPr>
          <w:i/>
          <w:szCs w:val="22"/>
        </w:rPr>
        <w:t>de novo</w:t>
      </w:r>
      <w:r w:rsidRPr="00C26D49">
        <w:rPr>
          <w:szCs w:val="22"/>
        </w:rPr>
        <w:t xml:space="preserve"> ilma DNA struktuuri tungimata.</w:t>
      </w:r>
      <w:r w:rsidR="00BC19E3" w:rsidRPr="00C26D49">
        <w:t xml:space="preserve"> </w:t>
      </w:r>
      <w:r w:rsidRPr="00C26D49">
        <w:rPr>
          <w:szCs w:val="22"/>
        </w:rPr>
        <w:t>T</w:t>
      </w:r>
      <w:r w:rsidR="00320D40" w:rsidRPr="00C26D49">
        <w:rPr>
          <w:szCs w:val="22"/>
        </w:rPr>
        <w:t>-</w:t>
      </w:r>
      <w:r w:rsidRPr="00C26D49">
        <w:rPr>
          <w:szCs w:val="22"/>
        </w:rPr>
        <w:t xml:space="preserve"> ja B</w:t>
      </w:r>
      <w:r w:rsidR="0065518F" w:rsidRPr="00C26D49">
        <w:rPr>
          <w:szCs w:val="22"/>
        </w:rPr>
        <w:noBreakHyphen/>
      </w:r>
      <w:r w:rsidRPr="00C26D49">
        <w:rPr>
          <w:szCs w:val="22"/>
        </w:rPr>
        <w:t xml:space="preserve">lümfotsüütide proliferatsioon sõltub täielikult puriinide </w:t>
      </w:r>
      <w:r w:rsidRPr="00C26D49">
        <w:rPr>
          <w:i/>
          <w:szCs w:val="22"/>
        </w:rPr>
        <w:t>de novo</w:t>
      </w:r>
      <w:r w:rsidRPr="00C26D49">
        <w:rPr>
          <w:szCs w:val="22"/>
        </w:rPr>
        <w:t xml:space="preserve"> sünteesist. Kuna teised rakutüübid saavad kasutada metaboolseid asendusradasid, on MFH tsütostaatilise toime suhtes enam tundlikud lümfotsüüdid.</w:t>
      </w:r>
    </w:p>
    <w:p w14:paraId="4B05EA05" w14:textId="77777777" w:rsidR="00890018" w:rsidRPr="00C26D49" w:rsidRDefault="00A94E3A" w:rsidP="002859BD">
      <w:r w:rsidRPr="00C26D49">
        <w:t xml:space="preserve">Lisaks </w:t>
      </w:r>
      <w:r w:rsidRPr="00C26D49">
        <w:rPr>
          <w:szCs w:val="22"/>
        </w:rPr>
        <w:t>IMFDH inhibeerimisele ja sellest tulenevale lümfotsüütide arvu vähenemisele mõjutab MFH ka lümfotsüütide metaboolse programmeerimise eest vastutavaid rakutsükli kontrollpunkte. Inimese CD4+ T</w:t>
      </w:r>
      <w:r w:rsidRPr="00C26D49">
        <w:rPr>
          <w:szCs w:val="22"/>
        </w:rPr>
        <w:noBreakHyphen/>
        <w:t>rakkude põhjal on näidatud, et MFH nihutab lümfotsüütides toimuvaid metabolismiks ja ellujäämiseks tähtsaid transkriptsiooniprotsesse proliferatiivsest seisundist kataboolsete protsessideni, mis viib T</w:t>
      </w:r>
      <w:r w:rsidRPr="00C26D49">
        <w:rPr>
          <w:szCs w:val="22"/>
        </w:rPr>
        <w:noBreakHyphen/>
        <w:t>rakkude anergilise seisundini, kus rakud ei reageeri enam oma spetsiifilisele antigeenile.</w:t>
      </w:r>
    </w:p>
    <w:p w14:paraId="3CEFA313" w14:textId="77777777" w:rsidR="001C711F" w:rsidRPr="00C26D49" w:rsidRDefault="001C711F">
      <w:pPr>
        <w:rPr>
          <w:szCs w:val="22"/>
        </w:rPr>
      </w:pPr>
    </w:p>
    <w:p w14:paraId="504FE0E6" w14:textId="77777777" w:rsidR="001C711F" w:rsidRPr="00C26D49" w:rsidRDefault="001C711F" w:rsidP="00A26F89">
      <w:pPr>
        <w:keepNext/>
        <w:ind w:left="567" w:hanging="567"/>
        <w:outlineLvl w:val="0"/>
        <w:rPr>
          <w:b/>
        </w:rPr>
      </w:pPr>
      <w:r w:rsidRPr="00C26D49">
        <w:rPr>
          <w:b/>
        </w:rPr>
        <w:t>5.2</w:t>
      </w:r>
      <w:r w:rsidRPr="00C26D49">
        <w:rPr>
          <w:b/>
        </w:rPr>
        <w:tab/>
        <w:t>Farmakokineetilised omadused</w:t>
      </w:r>
    </w:p>
    <w:p w14:paraId="2373BEF5" w14:textId="77777777" w:rsidR="001C711F" w:rsidRPr="00C26D49" w:rsidRDefault="001C711F" w:rsidP="00070097">
      <w:pPr>
        <w:keepNext/>
        <w:ind w:left="567" w:hanging="567"/>
        <w:rPr>
          <w:b/>
        </w:rPr>
      </w:pPr>
    </w:p>
    <w:p w14:paraId="2A7189F5" w14:textId="77777777" w:rsidR="004340EA" w:rsidRPr="00C26D49" w:rsidRDefault="004B54F1" w:rsidP="00A26F89">
      <w:pPr>
        <w:numPr>
          <w:ilvl w:val="12"/>
          <w:numId w:val="0"/>
        </w:numPr>
        <w:outlineLvl w:val="0"/>
        <w:rPr>
          <w:szCs w:val="22"/>
          <w:u w:val="single"/>
        </w:rPr>
      </w:pPr>
      <w:r w:rsidRPr="00C26D49">
        <w:rPr>
          <w:szCs w:val="22"/>
          <w:u w:val="single"/>
        </w:rPr>
        <w:t>Imendumine</w:t>
      </w:r>
    </w:p>
    <w:p w14:paraId="60C64462" w14:textId="77777777" w:rsidR="007A3A65" w:rsidRPr="00C26D49" w:rsidRDefault="007A3A65" w:rsidP="00A26F89">
      <w:pPr>
        <w:numPr>
          <w:ilvl w:val="12"/>
          <w:numId w:val="0"/>
        </w:numPr>
        <w:outlineLvl w:val="0"/>
        <w:rPr>
          <w:szCs w:val="22"/>
          <w:u w:val="single"/>
        </w:rPr>
      </w:pPr>
    </w:p>
    <w:p w14:paraId="313A4F46" w14:textId="79831895" w:rsidR="001C711F" w:rsidRPr="00C26D49" w:rsidRDefault="001C711F">
      <w:pPr>
        <w:numPr>
          <w:ilvl w:val="12"/>
          <w:numId w:val="0"/>
        </w:numPr>
        <w:rPr>
          <w:szCs w:val="22"/>
        </w:rPr>
      </w:pPr>
      <w:r w:rsidRPr="00C26D49">
        <w:rPr>
          <w:szCs w:val="22"/>
        </w:rPr>
        <w:t xml:space="preserve">Suukaudse manustamise järgselt imendub mükofenolaatmofetiil kiiresti ja ulatuslikult ning muudetakse täielikult presüsteemse metabolismi käigus aktiivseks metaboliidiks MFH-ks. Ägeda äratõukereaktsiooni pärssumise põhjal neerutransplantatsiooni järgselt võib öelda, et </w:t>
      </w:r>
      <w:r w:rsidR="009624C7" w:rsidRPr="00C26D49">
        <w:rPr>
          <w:szCs w:val="22"/>
        </w:rPr>
        <w:t>mükofenolaatmofetiili</w:t>
      </w:r>
      <w:r w:rsidR="009624C7" w:rsidRPr="00C26D49" w:rsidDel="00484493">
        <w:t xml:space="preserve"> </w:t>
      </w:r>
      <w:r w:rsidRPr="00C26D49">
        <w:rPr>
          <w:szCs w:val="22"/>
        </w:rPr>
        <w:t>immun</w:t>
      </w:r>
      <w:r w:rsidR="0066558D" w:rsidRPr="00C26D49">
        <w:rPr>
          <w:szCs w:val="22"/>
        </w:rPr>
        <w:t>o</w:t>
      </w:r>
      <w:r w:rsidRPr="00C26D49">
        <w:rPr>
          <w:szCs w:val="22"/>
        </w:rPr>
        <w:t xml:space="preserve">supressiivne aktiivsus on korrelatsioonis MFH plasmakontsentratsiooniga. MFH AUC põhjal hinnatuna on suukaudselt manustatud mükofenolaatmofetiili biosaadavus keskmiselt 94%, võrreldes selle </w:t>
      </w:r>
      <w:r w:rsidR="00CE100A" w:rsidRPr="00C26D49">
        <w:rPr>
          <w:szCs w:val="22"/>
        </w:rPr>
        <w:t xml:space="preserve">intravenoosse </w:t>
      </w:r>
      <w:r w:rsidRPr="00C26D49">
        <w:rPr>
          <w:szCs w:val="22"/>
        </w:rPr>
        <w:t xml:space="preserve">manustamisega. Söömine ei mõjustanud mükofenolaatmofetiili imendumise ulatust (MFH AUC alusel), kui ravimit manustati neerutransplantaadiga </w:t>
      </w:r>
      <w:r w:rsidR="003B291C" w:rsidRPr="00C26D49">
        <w:rPr>
          <w:szCs w:val="22"/>
        </w:rPr>
        <w:t>patsientide</w:t>
      </w:r>
      <w:r w:rsidRPr="00C26D49">
        <w:rPr>
          <w:szCs w:val="22"/>
        </w:rPr>
        <w:t xml:space="preserve">le annuses 1,5 mg kaks korda ööpäevas. Siiski vähenes </w:t>
      </w:r>
      <w:r w:rsidRPr="00C26D49">
        <w:rPr>
          <w:szCs w:val="22"/>
        </w:rPr>
        <w:lastRenderedPageBreak/>
        <w:t>MFH C</w:t>
      </w:r>
      <w:r w:rsidRPr="00C26D49">
        <w:rPr>
          <w:szCs w:val="22"/>
          <w:vertAlign w:val="subscript"/>
        </w:rPr>
        <w:t>max</w:t>
      </w:r>
      <w:r w:rsidRPr="00C26D49">
        <w:rPr>
          <w:szCs w:val="22"/>
        </w:rPr>
        <w:t xml:space="preserve"> ravimi koos söögiga tarvitamisel 40% võrra. Mükofenolaatmofetiil ei ole suukaudse manustamise järgselt plasmas määratav. </w:t>
      </w:r>
    </w:p>
    <w:p w14:paraId="25000AF2" w14:textId="77777777" w:rsidR="001C711F" w:rsidRPr="00C26D49" w:rsidRDefault="001C711F">
      <w:pPr>
        <w:numPr>
          <w:ilvl w:val="12"/>
          <w:numId w:val="0"/>
        </w:numPr>
        <w:rPr>
          <w:szCs w:val="22"/>
        </w:rPr>
      </w:pPr>
    </w:p>
    <w:p w14:paraId="0DB0A994" w14:textId="77777777" w:rsidR="004340EA" w:rsidRPr="00C26D49" w:rsidRDefault="0023476A" w:rsidP="00A26F89">
      <w:pPr>
        <w:numPr>
          <w:ilvl w:val="12"/>
          <w:numId w:val="0"/>
        </w:numPr>
        <w:outlineLvl w:val="0"/>
        <w:rPr>
          <w:szCs w:val="22"/>
          <w:u w:val="single"/>
        </w:rPr>
      </w:pPr>
      <w:r w:rsidRPr="00C26D49">
        <w:rPr>
          <w:szCs w:val="22"/>
          <w:u w:val="single"/>
        </w:rPr>
        <w:t>Jaotumine</w:t>
      </w:r>
    </w:p>
    <w:p w14:paraId="4D664711" w14:textId="77777777" w:rsidR="007A3A65" w:rsidRPr="00C26D49" w:rsidRDefault="007A3A65">
      <w:pPr>
        <w:numPr>
          <w:ilvl w:val="12"/>
          <w:numId w:val="0"/>
        </w:numPr>
        <w:rPr>
          <w:szCs w:val="22"/>
        </w:rPr>
      </w:pPr>
    </w:p>
    <w:p w14:paraId="78460659" w14:textId="6799C12D" w:rsidR="0023476A" w:rsidRPr="00C26D49" w:rsidRDefault="001C711F">
      <w:pPr>
        <w:numPr>
          <w:ilvl w:val="12"/>
          <w:numId w:val="0"/>
        </w:numPr>
        <w:rPr>
          <w:szCs w:val="22"/>
        </w:rPr>
      </w:pPr>
      <w:r w:rsidRPr="00C26D49">
        <w:rPr>
          <w:szCs w:val="22"/>
        </w:rPr>
        <w:t xml:space="preserve">MFH plasmakontsentratsiooni teistkordne suurenemine enterohepaatilise retsirkulatsiooni tulemusena tekib tavaliselt </w:t>
      </w:r>
      <w:r w:rsidR="00320D40" w:rsidRPr="00C26D49">
        <w:rPr>
          <w:szCs w:val="22"/>
        </w:rPr>
        <w:t>ligikaudu</w:t>
      </w:r>
      <w:r w:rsidRPr="00C26D49">
        <w:rPr>
          <w:szCs w:val="22"/>
        </w:rPr>
        <w:t xml:space="preserve"> 6...12 tundi pärast ravimi manustamist. Enterohepaatilise retsirkultasiooni olulisusele viitab asjaolu, et samaaegsel kolestüramiini (4 g kolm korda ööpäevas) kasutamisel väheneb MFH AUC </w:t>
      </w:r>
      <w:r w:rsidR="00320D40" w:rsidRPr="00C26D49">
        <w:rPr>
          <w:szCs w:val="22"/>
        </w:rPr>
        <w:t>ligikaudu</w:t>
      </w:r>
      <w:r w:rsidRPr="00C26D49">
        <w:rPr>
          <w:szCs w:val="22"/>
        </w:rPr>
        <w:t xml:space="preserve"> 40%.</w:t>
      </w:r>
      <w:r w:rsidR="00351F43" w:rsidRPr="00C26D49">
        <w:rPr>
          <w:szCs w:val="22"/>
        </w:rPr>
        <w:t xml:space="preserve"> </w:t>
      </w:r>
      <w:r w:rsidR="0023476A" w:rsidRPr="00C26D49">
        <w:rPr>
          <w:szCs w:val="22"/>
        </w:rPr>
        <w:t>Kliiniliselt oluliste kontsentratsioonide juures seondub 97% MFH-st plasma albumiinidega.</w:t>
      </w:r>
    </w:p>
    <w:p w14:paraId="316E7D0B" w14:textId="68C2F57D" w:rsidR="00A94E3A" w:rsidRPr="00C26D49" w:rsidRDefault="00A94E3A" w:rsidP="00A94E3A">
      <w:pPr>
        <w:numPr>
          <w:ilvl w:val="12"/>
          <w:numId w:val="0"/>
        </w:numPr>
        <w:rPr>
          <w:szCs w:val="22"/>
        </w:rPr>
      </w:pPr>
      <w:r w:rsidRPr="00C26D49">
        <w:rPr>
          <w:szCs w:val="22"/>
        </w:rPr>
        <w:t>Varases transplantatsioonijärgses perioodis (&lt; 40 päeva pärast siirdamist) olid neeru-, südame- ja maksatransplantaadiga patsientidel keskmised MFH AUC ja C</w:t>
      </w:r>
      <w:r w:rsidRPr="00C26D49">
        <w:rPr>
          <w:szCs w:val="22"/>
          <w:vertAlign w:val="subscript"/>
        </w:rPr>
        <w:t>max</w:t>
      </w:r>
      <w:r w:rsidRPr="00C26D49">
        <w:rPr>
          <w:szCs w:val="22"/>
        </w:rPr>
        <w:t xml:space="preserve"> väärtused vastavalt ligikaudu 30% ja 40% väiksemad võrreldes hilise transplantatsioonijärgse perioodiga (3...6 kuud pärast siirdamist).</w:t>
      </w:r>
    </w:p>
    <w:p w14:paraId="76BFDA72" w14:textId="77777777" w:rsidR="001C711F" w:rsidRPr="00C26D49" w:rsidRDefault="001C711F">
      <w:pPr>
        <w:numPr>
          <w:ilvl w:val="12"/>
          <w:numId w:val="0"/>
        </w:numPr>
        <w:rPr>
          <w:szCs w:val="22"/>
        </w:rPr>
      </w:pPr>
    </w:p>
    <w:p w14:paraId="392C443F" w14:textId="77777777" w:rsidR="004340EA" w:rsidRPr="00C26D49" w:rsidRDefault="0023476A" w:rsidP="00A26F89">
      <w:pPr>
        <w:keepNext/>
        <w:keepLines/>
        <w:numPr>
          <w:ilvl w:val="12"/>
          <w:numId w:val="0"/>
        </w:numPr>
        <w:outlineLvl w:val="0"/>
        <w:rPr>
          <w:szCs w:val="22"/>
          <w:u w:val="single"/>
        </w:rPr>
      </w:pPr>
      <w:r w:rsidRPr="00C26D49">
        <w:rPr>
          <w:szCs w:val="22"/>
          <w:u w:val="single"/>
        </w:rPr>
        <w:t>Biotransformatsioon</w:t>
      </w:r>
    </w:p>
    <w:p w14:paraId="7242F009" w14:textId="77777777" w:rsidR="007A3A65" w:rsidRPr="00C26D49" w:rsidRDefault="007A3A65" w:rsidP="007D5ACB">
      <w:pPr>
        <w:keepNext/>
        <w:keepLines/>
        <w:numPr>
          <w:ilvl w:val="12"/>
          <w:numId w:val="0"/>
        </w:numPr>
        <w:rPr>
          <w:szCs w:val="22"/>
        </w:rPr>
      </w:pPr>
    </w:p>
    <w:p w14:paraId="0CFF9098" w14:textId="77777777" w:rsidR="001C711F" w:rsidRPr="00C26D49" w:rsidRDefault="001C711F" w:rsidP="007D5ACB">
      <w:pPr>
        <w:keepNext/>
        <w:keepLines/>
        <w:numPr>
          <w:ilvl w:val="12"/>
          <w:numId w:val="0"/>
        </w:numPr>
        <w:rPr>
          <w:szCs w:val="22"/>
        </w:rPr>
      </w:pPr>
      <w:r w:rsidRPr="00C26D49">
        <w:rPr>
          <w:szCs w:val="22"/>
        </w:rPr>
        <w:t xml:space="preserve">MFH metaboliseerub peamiselt glükuronüültransferaasi </w:t>
      </w:r>
      <w:r w:rsidR="00575D34" w:rsidRPr="00C26D49">
        <w:rPr>
          <w:szCs w:val="22"/>
        </w:rPr>
        <w:t>(UGT1A9</w:t>
      </w:r>
      <w:r w:rsidR="000F60AA" w:rsidRPr="00C26D49">
        <w:rPr>
          <w:szCs w:val="22"/>
        </w:rPr>
        <w:t xml:space="preserve"> isovorm</w:t>
      </w:r>
      <w:r w:rsidR="00575D34" w:rsidRPr="00C26D49">
        <w:rPr>
          <w:szCs w:val="22"/>
        </w:rPr>
        <w:t xml:space="preserve">) </w:t>
      </w:r>
      <w:r w:rsidRPr="00C26D49">
        <w:rPr>
          <w:szCs w:val="22"/>
        </w:rPr>
        <w:t>toimel</w:t>
      </w:r>
      <w:r w:rsidR="000F60AA" w:rsidRPr="00C26D49">
        <w:rPr>
          <w:szCs w:val="22"/>
        </w:rPr>
        <w:t xml:space="preserve"> ja</w:t>
      </w:r>
      <w:r w:rsidRPr="00C26D49">
        <w:rPr>
          <w:szCs w:val="22"/>
        </w:rPr>
        <w:t xml:space="preserve"> tekib </w:t>
      </w:r>
      <w:r w:rsidR="00575D34" w:rsidRPr="00C26D49">
        <w:rPr>
          <w:szCs w:val="22"/>
        </w:rPr>
        <w:t>in</w:t>
      </w:r>
      <w:r w:rsidRPr="00C26D49">
        <w:rPr>
          <w:szCs w:val="22"/>
        </w:rPr>
        <w:t>aktiivne fenoolglükuroniid (MFHG).</w:t>
      </w:r>
      <w:r w:rsidR="00575D34" w:rsidRPr="00C26D49">
        <w:rPr>
          <w:szCs w:val="22"/>
        </w:rPr>
        <w:t xml:space="preserve"> </w:t>
      </w:r>
      <w:r w:rsidR="00575D34" w:rsidRPr="00C26D49">
        <w:rPr>
          <w:i/>
          <w:szCs w:val="22"/>
        </w:rPr>
        <w:t>In vivo</w:t>
      </w:r>
      <w:r w:rsidR="00575D34" w:rsidRPr="00C26D49">
        <w:rPr>
          <w:szCs w:val="22"/>
        </w:rPr>
        <w:t xml:space="preserve"> muutub MFHG enterohepaatilise retsirkulatsiooni käigus tagasi vabaks MFH</w:t>
      </w:r>
      <w:r w:rsidR="00575D34" w:rsidRPr="00C26D49">
        <w:rPr>
          <w:szCs w:val="22"/>
        </w:rPr>
        <w:noBreakHyphen/>
        <w:t xml:space="preserve">ks. Moodustub ka vähemtähtis atsüülglükuroniid, mis on farmakoloogiliselt aktiivne ja mille puhul kahtlustatakse seost </w:t>
      </w:r>
      <w:r w:rsidR="00BF299C" w:rsidRPr="00C26D49">
        <w:rPr>
          <w:szCs w:val="22"/>
        </w:rPr>
        <w:t xml:space="preserve">mükofenolaatmofetiili </w:t>
      </w:r>
      <w:r w:rsidR="00575D34" w:rsidRPr="00C26D49">
        <w:rPr>
          <w:szCs w:val="22"/>
        </w:rPr>
        <w:t>mõnede kõrvaltoimetega (kõhulahtisus, leukopeenia).</w:t>
      </w:r>
    </w:p>
    <w:p w14:paraId="435ACC7E" w14:textId="77777777" w:rsidR="001C711F" w:rsidRPr="00C26D49" w:rsidRDefault="001C711F">
      <w:pPr>
        <w:numPr>
          <w:ilvl w:val="12"/>
          <w:numId w:val="0"/>
        </w:numPr>
        <w:rPr>
          <w:szCs w:val="22"/>
        </w:rPr>
      </w:pPr>
    </w:p>
    <w:p w14:paraId="0D63DD3C" w14:textId="77777777" w:rsidR="004340EA" w:rsidRPr="00C26D49" w:rsidRDefault="0023476A" w:rsidP="00A26F89">
      <w:pPr>
        <w:keepNext/>
        <w:numPr>
          <w:ilvl w:val="12"/>
          <w:numId w:val="0"/>
        </w:numPr>
        <w:outlineLvl w:val="0"/>
        <w:rPr>
          <w:szCs w:val="22"/>
          <w:u w:val="single"/>
        </w:rPr>
      </w:pPr>
      <w:r w:rsidRPr="00C26D49">
        <w:rPr>
          <w:szCs w:val="22"/>
          <w:u w:val="single"/>
        </w:rPr>
        <w:t>Eritumine</w:t>
      </w:r>
    </w:p>
    <w:p w14:paraId="4B2B0A02" w14:textId="77777777" w:rsidR="007A3A65" w:rsidRPr="00C26D49" w:rsidRDefault="007A3A65">
      <w:pPr>
        <w:numPr>
          <w:ilvl w:val="12"/>
          <w:numId w:val="0"/>
        </w:numPr>
        <w:rPr>
          <w:szCs w:val="22"/>
        </w:rPr>
      </w:pPr>
    </w:p>
    <w:p w14:paraId="4D2BC5F1" w14:textId="7B9A2B4F" w:rsidR="001C711F" w:rsidRPr="00C26D49" w:rsidRDefault="001C711F">
      <w:pPr>
        <w:numPr>
          <w:ilvl w:val="12"/>
          <w:numId w:val="0"/>
        </w:numPr>
        <w:rPr>
          <w:szCs w:val="22"/>
        </w:rPr>
      </w:pPr>
      <w:r w:rsidRPr="00C26D49">
        <w:rPr>
          <w:szCs w:val="22"/>
        </w:rPr>
        <w:t>Vaid tähtsusetu osa (&lt; 1% manustatud annusest) ravimist eritub MFH</w:t>
      </w:r>
      <w:r w:rsidR="00320D40" w:rsidRPr="00C26D49">
        <w:rPr>
          <w:szCs w:val="22"/>
        </w:rPr>
        <w:t>-</w:t>
      </w:r>
      <w:r w:rsidRPr="00C26D49">
        <w:rPr>
          <w:szCs w:val="22"/>
        </w:rPr>
        <w:t>na uriiniga. Suukaudselt manustatud radioaktiivselt märgistatud mükofenolaatmofetiil eritus organismist täielikult, kusjuures 93% eritus uriiniga ja 6% roojaga. Enamus (</w:t>
      </w:r>
      <w:r w:rsidR="00320D40" w:rsidRPr="00C26D49">
        <w:rPr>
          <w:szCs w:val="22"/>
        </w:rPr>
        <w:t>ligikaud</w:t>
      </w:r>
      <w:r w:rsidRPr="00C26D49">
        <w:rPr>
          <w:szCs w:val="22"/>
        </w:rPr>
        <w:t>u 87%) manustatud annusest eritus uriiniga MFHG</w:t>
      </w:r>
      <w:r w:rsidR="00320D40" w:rsidRPr="00C26D49">
        <w:rPr>
          <w:szCs w:val="22"/>
        </w:rPr>
        <w:t>-</w:t>
      </w:r>
      <w:r w:rsidRPr="00C26D49">
        <w:rPr>
          <w:szCs w:val="22"/>
        </w:rPr>
        <w:t>na.</w:t>
      </w:r>
    </w:p>
    <w:p w14:paraId="235598E0" w14:textId="77777777" w:rsidR="00AE10EB" w:rsidRPr="00C26D49" w:rsidRDefault="00AE10EB">
      <w:pPr>
        <w:numPr>
          <w:ilvl w:val="12"/>
          <w:numId w:val="0"/>
        </w:numPr>
        <w:rPr>
          <w:szCs w:val="22"/>
        </w:rPr>
      </w:pPr>
    </w:p>
    <w:p w14:paraId="25D6998D" w14:textId="77777777" w:rsidR="000F60AA" w:rsidRPr="00C26D49" w:rsidRDefault="00AE10EB">
      <w:pPr>
        <w:numPr>
          <w:ilvl w:val="12"/>
          <w:numId w:val="0"/>
        </w:numPr>
        <w:rPr>
          <w:szCs w:val="22"/>
        </w:rPr>
      </w:pPr>
      <w:r w:rsidRPr="00C26D49">
        <w:rPr>
          <w:szCs w:val="22"/>
        </w:rPr>
        <w:t>Kliiniliselt oluliste kontsentratsioonide juures ei ole MFH ja MFHG hemodialüüsi teel organismist eemaldatavad. MFHG suurte kontsentratsioonide korral (&gt; 100 </w:t>
      </w:r>
      <w:r w:rsidRPr="00C26D49">
        <w:rPr>
          <w:szCs w:val="22"/>
        </w:rPr>
        <w:sym w:font="Symbol" w:char="F06D"/>
      </w:r>
      <w:r w:rsidRPr="00C26D49">
        <w:rPr>
          <w:szCs w:val="22"/>
        </w:rPr>
        <w:t xml:space="preserve">g/ml) on selle väiksed kogused siiski eemaldatavad. </w:t>
      </w:r>
      <w:r w:rsidR="000F60AA" w:rsidRPr="00C26D49">
        <w:rPr>
          <w:szCs w:val="22"/>
        </w:rPr>
        <w:t>Mõjutades ravimi enter</w:t>
      </w:r>
      <w:r w:rsidR="00BF299C" w:rsidRPr="00C26D49">
        <w:rPr>
          <w:szCs w:val="22"/>
        </w:rPr>
        <w:t>o</w:t>
      </w:r>
      <w:r w:rsidR="000F60AA" w:rsidRPr="00C26D49">
        <w:rPr>
          <w:szCs w:val="22"/>
        </w:rPr>
        <w:t xml:space="preserve">hepaatilist </w:t>
      </w:r>
      <w:r w:rsidR="006E60DA" w:rsidRPr="00C26D49">
        <w:rPr>
          <w:szCs w:val="22"/>
        </w:rPr>
        <w:t>re</w:t>
      </w:r>
      <w:r w:rsidR="000F60AA" w:rsidRPr="00C26D49">
        <w:rPr>
          <w:szCs w:val="22"/>
        </w:rPr>
        <w:t>tsirkulatsiooni, võivad sapphapete sekvestrandid (nagu kolestüramiin) põhjustada MFH AUC vähenemist (vt lõik 4.9).</w:t>
      </w:r>
    </w:p>
    <w:p w14:paraId="34CD7756" w14:textId="77777777" w:rsidR="00900E2A" w:rsidRPr="00C26D49" w:rsidRDefault="00900E2A">
      <w:pPr>
        <w:numPr>
          <w:ilvl w:val="12"/>
          <w:numId w:val="0"/>
        </w:numPr>
        <w:rPr>
          <w:szCs w:val="22"/>
        </w:rPr>
      </w:pPr>
    </w:p>
    <w:p w14:paraId="4967F229" w14:textId="77777777" w:rsidR="000F60AA" w:rsidRPr="00C26D49" w:rsidRDefault="000F60AA">
      <w:pPr>
        <w:numPr>
          <w:ilvl w:val="12"/>
          <w:numId w:val="0"/>
        </w:numPr>
        <w:rPr>
          <w:szCs w:val="22"/>
        </w:rPr>
      </w:pPr>
      <w:r w:rsidRPr="00C26D49">
        <w:rPr>
          <w:szCs w:val="22"/>
        </w:rPr>
        <w:t xml:space="preserve">MFH dispositsioon sõltub </w:t>
      </w:r>
      <w:r w:rsidR="00BF299C" w:rsidRPr="00C26D49">
        <w:rPr>
          <w:szCs w:val="22"/>
        </w:rPr>
        <w:t>mitmetest</w:t>
      </w:r>
      <w:r w:rsidRPr="00C26D49">
        <w:rPr>
          <w:szCs w:val="22"/>
        </w:rPr>
        <w:t xml:space="preserve"> transporteritest. Orgaanilisi anioone transportivad polüpeptiidid (OATPd) ja multi</w:t>
      </w:r>
      <w:r w:rsidR="00BF299C" w:rsidRPr="00C26D49">
        <w:rPr>
          <w:szCs w:val="22"/>
        </w:rPr>
        <w:t>ravim</w:t>
      </w:r>
      <w:r w:rsidRPr="00C26D49">
        <w:rPr>
          <w:szCs w:val="22"/>
        </w:rPr>
        <w:t>resistentsusega seotud proteiin</w:t>
      </w:r>
      <w:r w:rsidR="00320D40" w:rsidRPr="00C26D49">
        <w:rPr>
          <w:szCs w:val="22"/>
        </w:rPr>
        <w:t> </w:t>
      </w:r>
      <w:r w:rsidRPr="00C26D49">
        <w:rPr>
          <w:szCs w:val="22"/>
        </w:rPr>
        <w:t>2 (MRP2) osalevad MFH dispositsioonis</w:t>
      </w:r>
      <w:r w:rsidR="00BF299C" w:rsidRPr="00C26D49">
        <w:rPr>
          <w:szCs w:val="22"/>
        </w:rPr>
        <w:t>;</w:t>
      </w:r>
      <w:r w:rsidRPr="00C26D49">
        <w:rPr>
          <w:szCs w:val="22"/>
        </w:rPr>
        <w:t xml:space="preserve"> </w:t>
      </w:r>
      <w:r w:rsidR="00BF299C" w:rsidRPr="00C26D49">
        <w:rPr>
          <w:szCs w:val="22"/>
        </w:rPr>
        <w:t>OATP isovor</w:t>
      </w:r>
      <w:r w:rsidRPr="00C26D49">
        <w:rPr>
          <w:szCs w:val="22"/>
        </w:rPr>
        <w:t>mid, MRP2 ja rinnavähi resistentsusvalk (BCRP) on transporterid, mis on seotud glükuroniidide eritumisega</w:t>
      </w:r>
      <w:r w:rsidR="00BF299C" w:rsidRPr="00C26D49">
        <w:rPr>
          <w:szCs w:val="22"/>
        </w:rPr>
        <w:t xml:space="preserve"> sapi kaudu</w:t>
      </w:r>
      <w:r w:rsidRPr="00C26D49">
        <w:rPr>
          <w:szCs w:val="22"/>
        </w:rPr>
        <w:t>. Multiresistentsusvalk</w:t>
      </w:r>
      <w:r w:rsidR="00320D40" w:rsidRPr="00C26D49">
        <w:rPr>
          <w:szCs w:val="22"/>
        </w:rPr>
        <w:t> </w:t>
      </w:r>
      <w:r w:rsidRPr="00C26D49">
        <w:rPr>
          <w:szCs w:val="22"/>
        </w:rPr>
        <w:t>1 (MDR1) on samuti võimeline</w:t>
      </w:r>
      <w:r w:rsidR="00BF299C" w:rsidRPr="00C26D49">
        <w:rPr>
          <w:szCs w:val="22"/>
        </w:rPr>
        <w:t xml:space="preserve"> MFH</w:t>
      </w:r>
      <w:r w:rsidR="00BF299C" w:rsidRPr="00C26D49">
        <w:rPr>
          <w:szCs w:val="22"/>
        </w:rPr>
        <w:noBreakHyphen/>
        <w:t>d transportima, kuid selle</w:t>
      </w:r>
      <w:r w:rsidRPr="00C26D49">
        <w:rPr>
          <w:szCs w:val="22"/>
        </w:rPr>
        <w:t xml:space="preserve"> roll tundub piirduvat imendumispr</w:t>
      </w:r>
      <w:r w:rsidR="00BF299C" w:rsidRPr="00C26D49">
        <w:rPr>
          <w:szCs w:val="22"/>
        </w:rPr>
        <w:t>otsessig</w:t>
      </w:r>
      <w:r w:rsidRPr="00C26D49">
        <w:rPr>
          <w:szCs w:val="22"/>
        </w:rPr>
        <w:t>a. Neerudes on MFH</w:t>
      </w:r>
      <w:r w:rsidRPr="00C26D49">
        <w:rPr>
          <w:szCs w:val="22"/>
        </w:rPr>
        <w:noBreakHyphen/>
        <w:t>l ja selle metaboliitidel potentsiaalselt koostoimeid reaalsete orgaaniliste anioonide transporteritega.</w:t>
      </w:r>
    </w:p>
    <w:p w14:paraId="33C1F985" w14:textId="77777777" w:rsidR="001C711F" w:rsidRPr="00C26D49" w:rsidRDefault="001C711F">
      <w:pPr>
        <w:numPr>
          <w:ilvl w:val="12"/>
          <w:numId w:val="0"/>
        </w:numPr>
        <w:rPr>
          <w:szCs w:val="22"/>
        </w:rPr>
      </w:pPr>
    </w:p>
    <w:p w14:paraId="338E2900" w14:textId="2C8FAFE2" w:rsidR="00C87FFD" w:rsidRPr="00C26D49" w:rsidRDefault="00C87FFD" w:rsidP="00C87FFD">
      <w:pPr>
        <w:rPr>
          <w:lang w:eastAsia="de-DE"/>
        </w:rPr>
      </w:pPr>
      <w:r w:rsidRPr="00C26D49">
        <w:rPr>
          <w:lang w:eastAsia="de-DE"/>
        </w:rPr>
        <w:t>Enterohepaatiline retsirkulatsioon takistab MFH dispositsiooninäitajate täpset määramist</w:t>
      </w:r>
      <w:r w:rsidR="009D1CBD" w:rsidRPr="00C26D49">
        <w:rPr>
          <w:lang w:eastAsia="de-DE"/>
        </w:rPr>
        <w:t>;</w:t>
      </w:r>
      <w:r w:rsidRPr="00C26D49">
        <w:rPr>
          <w:lang w:eastAsia="de-DE"/>
        </w:rPr>
        <w:t xml:space="preserve"> välja saab tuua vaid näivad väärtused. Tervetel vabatahtlikel ja autoimmuunhaigusega patsientidel täheldatud ligikaudsed kliirensi väärtused olid vastavalt 10,6 l/h ja 8,27 l/h ning poolväärtusaja väärtused 17 tundi. Transplantatsioonipatsientidel olid keskmised kliirensi väärtused suuremad (vahemik 11,9…34,9 l/h) ja keskmised poolväärtusaja väärtused lühemad (5…11 tundi) väikeste erinevustega neeru-, maksa- või südametransplantaadiga patsientide vahel. Erinevatel patsientidel varieeruvad need eritumisnäitajad sõltuvalt kaasuva immunosupressiivse ravi tüübist, siirdamisjärgsest ajast, plasma albumiini kontsentratsioonist ja neerufunktsioonist. Need tegurid sel</w:t>
      </w:r>
      <w:r w:rsidR="00F3754A" w:rsidRPr="00C26D49">
        <w:rPr>
          <w:lang w:eastAsia="de-DE"/>
        </w:rPr>
        <w:t>gi</w:t>
      </w:r>
      <w:r w:rsidRPr="00C26D49">
        <w:rPr>
          <w:lang w:eastAsia="de-DE"/>
        </w:rPr>
        <w:t xml:space="preserve">tavad, miks täheldatakse </w:t>
      </w:r>
      <w:r w:rsidR="009624C7" w:rsidRPr="00C26D49">
        <w:rPr>
          <w:szCs w:val="22"/>
        </w:rPr>
        <w:t>mükofenolaatmofetiili</w:t>
      </w:r>
      <w:r w:rsidR="009624C7" w:rsidRPr="00C26D49" w:rsidDel="00484493">
        <w:t xml:space="preserve"> </w:t>
      </w:r>
      <w:r w:rsidRPr="00C26D49">
        <w:rPr>
          <w:lang w:eastAsia="de-DE"/>
        </w:rPr>
        <w:t xml:space="preserve">manustamisel koos tsüklosporiiniga </w:t>
      </w:r>
      <w:r w:rsidR="00351F43" w:rsidRPr="00C26D49">
        <w:rPr>
          <w:lang w:eastAsia="de-DE"/>
        </w:rPr>
        <w:t xml:space="preserve">mükofenolaadi </w:t>
      </w:r>
      <w:r w:rsidRPr="00C26D49">
        <w:rPr>
          <w:lang w:eastAsia="de-DE"/>
        </w:rPr>
        <w:t>ekspositsiooni vähenemist (vt lõik 4.5) ning miks esineb aja jooksul plasmakontsentratsiooni suurenemise tendents võrreldes vahetu</w:t>
      </w:r>
      <w:r w:rsidR="00DC711B" w:rsidRPr="00C26D49">
        <w:rPr>
          <w:lang w:eastAsia="de-DE"/>
        </w:rPr>
        <w:t>lt</w:t>
      </w:r>
      <w:r w:rsidRPr="00C26D49">
        <w:rPr>
          <w:lang w:eastAsia="de-DE"/>
        </w:rPr>
        <w:t xml:space="preserve"> siirdamis</w:t>
      </w:r>
      <w:r w:rsidR="00DC711B" w:rsidRPr="00C26D49">
        <w:rPr>
          <w:lang w:eastAsia="de-DE"/>
        </w:rPr>
        <w:t xml:space="preserve">e </w:t>
      </w:r>
      <w:r w:rsidRPr="00C26D49">
        <w:rPr>
          <w:lang w:eastAsia="de-DE"/>
        </w:rPr>
        <w:t>järe</w:t>
      </w:r>
      <w:r w:rsidR="00DC711B" w:rsidRPr="00C26D49">
        <w:rPr>
          <w:lang w:eastAsia="de-DE"/>
        </w:rPr>
        <w:t>l</w:t>
      </w:r>
      <w:r w:rsidRPr="00C26D49">
        <w:rPr>
          <w:lang w:eastAsia="de-DE"/>
        </w:rPr>
        <w:t xml:space="preserve"> </w:t>
      </w:r>
      <w:r w:rsidR="00DC711B" w:rsidRPr="00C26D49">
        <w:rPr>
          <w:lang w:eastAsia="de-DE"/>
        </w:rPr>
        <w:t>täheldatu</w:t>
      </w:r>
      <w:r w:rsidRPr="00C26D49">
        <w:rPr>
          <w:lang w:eastAsia="de-DE"/>
        </w:rPr>
        <w:t>ga.</w:t>
      </w:r>
    </w:p>
    <w:p w14:paraId="6FC7BBFD" w14:textId="77777777" w:rsidR="00241814" w:rsidRPr="00C26D49" w:rsidRDefault="00241814" w:rsidP="00241814">
      <w:pPr>
        <w:numPr>
          <w:ilvl w:val="12"/>
          <w:numId w:val="0"/>
        </w:numPr>
        <w:rPr>
          <w:szCs w:val="22"/>
        </w:rPr>
      </w:pPr>
    </w:p>
    <w:p w14:paraId="5C83D4B1" w14:textId="77777777" w:rsidR="00241814" w:rsidRPr="00C26D49" w:rsidRDefault="00241814" w:rsidP="00991186">
      <w:pPr>
        <w:keepNext/>
        <w:numPr>
          <w:ilvl w:val="12"/>
          <w:numId w:val="0"/>
        </w:numPr>
        <w:outlineLvl w:val="0"/>
        <w:rPr>
          <w:szCs w:val="22"/>
          <w:u w:val="single"/>
        </w:rPr>
      </w:pPr>
      <w:r w:rsidRPr="00C26D49">
        <w:rPr>
          <w:szCs w:val="22"/>
          <w:u w:val="single"/>
        </w:rPr>
        <w:lastRenderedPageBreak/>
        <w:t>Patsientide erirühmad</w:t>
      </w:r>
    </w:p>
    <w:p w14:paraId="488366D6" w14:textId="77777777" w:rsidR="001C711F" w:rsidRPr="00C26D49" w:rsidRDefault="001C711F" w:rsidP="00991186">
      <w:pPr>
        <w:keepNext/>
        <w:numPr>
          <w:ilvl w:val="12"/>
          <w:numId w:val="0"/>
        </w:numPr>
        <w:rPr>
          <w:szCs w:val="22"/>
        </w:rPr>
      </w:pPr>
    </w:p>
    <w:p w14:paraId="740D0617" w14:textId="77777777" w:rsidR="001C711F" w:rsidRPr="00AF014B" w:rsidRDefault="001C711F" w:rsidP="004761F4">
      <w:pPr>
        <w:keepNext/>
        <w:numPr>
          <w:ilvl w:val="12"/>
          <w:numId w:val="0"/>
        </w:numPr>
        <w:rPr>
          <w:i/>
          <w:szCs w:val="22"/>
          <w:u w:val="single"/>
        </w:rPr>
      </w:pPr>
      <w:r w:rsidRPr="00AF014B">
        <w:rPr>
          <w:i/>
          <w:szCs w:val="22"/>
          <w:u w:val="single"/>
        </w:rPr>
        <w:t>Neerupuudulikkus</w:t>
      </w:r>
    </w:p>
    <w:p w14:paraId="32AFA534" w14:textId="38EA1A90" w:rsidR="001C711F" w:rsidRPr="00C26D49" w:rsidRDefault="001C711F">
      <w:pPr>
        <w:numPr>
          <w:ilvl w:val="12"/>
          <w:numId w:val="0"/>
        </w:numPr>
        <w:rPr>
          <w:szCs w:val="22"/>
        </w:rPr>
      </w:pPr>
      <w:r w:rsidRPr="00C26D49">
        <w:rPr>
          <w:szCs w:val="22"/>
        </w:rPr>
        <w:t>Kroonilise neerupuudulikkuse rasketel juhtudel (glomerulaarfiltratsioon &lt; 25 ml/min/1,73 m</w:t>
      </w:r>
      <w:r w:rsidRPr="00C26D49">
        <w:rPr>
          <w:szCs w:val="24"/>
          <w:vertAlign w:val="superscript"/>
        </w:rPr>
        <w:t>2</w:t>
      </w:r>
      <w:r w:rsidRPr="00C26D49">
        <w:rPr>
          <w:szCs w:val="22"/>
        </w:rPr>
        <w:t xml:space="preserve">) esines ravimi ühekordse manustamise järgselt (uuringugrupis 6 haiget) 28...75% kõrgem MFH AUC võrreldes tervete isikutega või </w:t>
      </w:r>
      <w:r w:rsidR="003B291C" w:rsidRPr="00C26D49">
        <w:rPr>
          <w:szCs w:val="22"/>
        </w:rPr>
        <w:t>patsientide</w:t>
      </w:r>
      <w:r w:rsidRPr="00C26D49">
        <w:rPr>
          <w:szCs w:val="22"/>
        </w:rPr>
        <w:t xml:space="preserve">ga, kellel oli neerufunktsioon vähem kahjustatud. Ühe annuse manustamise järgselt oli raske neerupuudulikkusega </w:t>
      </w:r>
      <w:r w:rsidR="003B291C" w:rsidRPr="00C26D49">
        <w:rPr>
          <w:szCs w:val="22"/>
        </w:rPr>
        <w:t>patsientide</w:t>
      </w:r>
      <w:r w:rsidRPr="00C26D49">
        <w:rPr>
          <w:szCs w:val="22"/>
        </w:rPr>
        <w:t xml:space="preserve">l MFHG AUC 3...6 korda kõrgem kui kerge neerupuudulikkusega </w:t>
      </w:r>
      <w:r w:rsidR="003B291C" w:rsidRPr="00C26D49">
        <w:rPr>
          <w:szCs w:val="22"/>
        </w:rPr>
        <w:t>patsientide</w:t>
      </w:r>
      <w:r w:rsidRPr="00C26D49">
        <w:rPr>
          <w:szCs w:val="22"/>
        </w:rPr>
        <w:t xml:space="preserve">l või tervete grugis, mis on kooskõlas andmetega MFHG renaalsest eritumisest. Mükofenolaatmofetiili korduvat manustamist raske kroonilise neerupuudulikkusega </w:t>
      </w:r>
      <w:r w:rsidR="003B291C" w:rsidRPr="00C26D49">
        <w:rPr>
          <w:szCs w:val="22"/>
        </w:rPr>
        <w:t>patsientide</w:t>
      </w:r>
      <w:r w:rsidRPr="00C26D49">
        <w:rPr>
          <w:szCs w:val="22"/>
        </w:rPr>
        <w:t>le ei ole uuritud. Andmed südame</w:t>
      </w:r>
      <w:r w:rsidR="00320D40" w:rsidRPr="00C26D49">
        <w:rPr>
          <w:szCs w:val="22"/>
        </w:rPr>
        <w:t>-</w:t>
      </w:r>
      <w:r w:rsidRPr="00C26D49">
        <w:rPr>
          <w:szCs w:val="22"/>
        </w:rPr>
        <w:t xml:space="preserve"> ja maksatransplantaadiga raske kroonilise neerupuudulikkusega </w:t>
      </w:r>
      <w:r w:rsidR="003B291C" w:rsidRPr="00C26D49">
        <w:rPr>
          <w:szCs w:val="22"/>
        </w:rPr>
        <w:t>patsientide</w:t>
      </w:r>
      <w:r w:rsidRPr="00C26D49">
        <w:rPr>
          <w:szCs w:val="22"/>
        </w:rPr>
        <w:t xml:space="preserve"> kohta puuduvad.</w:t>
      </w:r>
    </w:p>
    <w:p w14:paraId="176197AE" w14:textId="77777777" w:rsidR="001C711F" w:rsidRPr="00C26D49" w:rsidRDefault="001C711F">
      <w:pPr>
        <w:numPr>
          <w:ilvl w:val="12"/>
          <w:numId w:val="0"/>
        </w:numPr>
        <w:rPr>
          <w:szCs w:val="22"/>
        </w:rPr>
      </w:pPr>
    </w:p>
    <w:p w14:paraId="1604B53F" w14:textId="77777777" w:rsidR="001C711F" w:rsidRPr="00AF014B" w:rsidRDefault="001C711F" w:rsidP="0023476A">
      <w:pPr>
        <w:keepNext/>
        <w:numPr>
          <w:ilvl w:val="12"/>
          <w:numId w:val="0"/>
        </w:numPr>
        <w:rPr>
          <w:i/>
          <w:szCs w:val="22"/>
          <w:u w:val="single"/>
        </w:rPr>
      </w:pPr>
      <w:r w:rsidRPr="00AF014B">
        <w:rPr>
          <w:i/>
          <w:szCs w:val="22"/>
          <w:u w:val="single"/>
        </w:rPr>
        <w:t>Neerutransplantaadi hilinenud funktsioon</w:t>
      </w:r>
    </w:p>
    <w:p w14:paraId="4DA9ECDB" w14:textId="6680F579" w:rsidR="001C711F" w:rsidRPr="00C26D49" w:rsidRDefault="001C711F">
      <w:pPr>
        <w:numPr>
          <w:ilvl w:val="12"/>
          <w:numId w:val="0"/>
        </w:numPr>
        <w:rPr>
          <w:szCs w:val="22"/>
        </w:rPr>
      </w:pPr>
      <w:r w:rsidRPr="00C26D49">
        <w:rPr>
          <w:szCs w:val="22"/>
        </w:rPr>
        <w:t>Siirdamisjärgselt oli keskmine MFH AUC</w:t>
      </w:r>
      <w:r w:rsidRPr="00C26D49">
        <w:rPr>
          <w:szCs w:val="22"/>
          <w:vertAlign w:val="subscript"/>
        </w:rPr>
        <w:t>0</w:t>
      </w:r>
      <w:r w:rsidR="001B474F" w:rsidRPr="00C26D49">
        <w:rPr>
          <w:szCs w:val="22"/>
          <w:vertAlign w:val="subscript"/>
        </w:rPr>
        <w:t>...</w:t>
      </w:r>
      <w:r w:rsidRPr="00C26D49">
        <w:rPr>
          <w:szCs w:val="22"/>
          <w:vertAlign w:val="subscript"/>
        </w:rPr>
        <w:t>12</w:t>
      </w:r>
      <w:r w:rsidR="006E60DA" w:rsidRPr="00C26D49">
        <w:rPr>
          <w:szCs w:val="22"/>
          <w:vertAlign w:val="subscript"/>
        </w:rPr>
        <w:t>h</w:t>
      </w:r>
      <w:r w:rsidRPr="00C26D49">
        <w:rPr>
          <w:szCs w:val="22"/>
        </w:rPr>
        <w:t xml:space="preserve"> sarnane </w:t>
      </w:r>
      <w:r w:rsidR="003B291C" w:rsidRPr="00C26D49">
        <w:rPr>
          <w:szCs w:val="22"/>
        </w:rPr>
        <w:t>patsientide</w:t>
      </w:r>
      <w:r w:rsidRPr="00C26D49">
        <w:rPr>
          <w:szCs w:val="22"/>
        </w:rPr>
        <w:t xml:space="preserve">l, kel siiriku funktsioon hilines ning kel transplantaadi funktsiooni hilinemist ei täheldatud. Viimastega võrreldes oli hilinenud transplantaadi funktsiooniga </w:t>
      </w:r>
      <w:r w:rsidR="003B291C" w:rsidRPr="00C26D49">
        <w:rPr>
          <w:szCs w:val="22"/>
        </w:rPr>
        <w:t>patsientide</w:t>
      </w:r>
      <w:r w:rsidRPr="00C26D49">
        <w:rPr>
          <w:szCs w:val="22"/>
        </w:rPr>
        <w:t xml:space="preserve"> grupis MFHG AUC</w:t>
      </w:r>
      <w:r w:rsidRPr="00C26D49">
        <w:rPr>
          <w:szCs w:val="22"/>
          <w:vertAlign w:val="subscript"/>
        </w:rPr>
        <w:t>0</w:t>
      </w:r>
      <w:r w:rsidR="001B474F" w:rsidRPr="00C26D49">
        <w:rPr>
          <w:szCs w:val="22"/>
          <w:vertAlign w:val="subscript"/>
        </w:rPr>
        <w:t>...</w:t>
      </w:r>
      <w:r w:rsidRPr="00C26D49">
        <w:rPr>
          <w:szCs w:val="22"/>
          <w:vertAlign w:val="subscript"/>
        </w:rPr>
        <w:t>12</w:t>
      </w:r>
      <w:r w:rsidR="006E60DA" w:rsidRPr="00C26D49">
        <w:rPr>
          <w:szCs w:val="22"/>
          <w:vertAlign w:val="subscript"/>
        </w:rPr>
        <w:t>h</w:t>
      </w:r>
      <w:r w:rsidRPr="00C26D49">
        <w:rPr>
          <w:szCs w:val="22"/>
        </w:rPr>
        <w:t xml:space="preserve"> keskmiselt 2...3 korda kõrgem. MFH vaba fraktsioon ja kontsentratsioon plasmas võivad ajutiselt suureneda patsientidel, kellel siirdatud neeru funktsioon hilineb. </w:t>
      </w:r>
      <w:r w:rsidR="009624C7" w:rsidRPr="00C26D49">
        <w:rPr>
          <w:szCs w:val="22"/>
        </w:rPr>
        <w:t>Mükofenolaatmofetiili</w:t>
      </w:r>
      <w:r w:rsidR="009624C7" w:rsidRPr="00C26D49">
        <w:t xml:space="preserve"> </w:t>
      </w:r>
      <w:r w:rsidRPr="00C26D49">
        <w:rPr>
          <w:szCs w:val="22"/>
        </w:rPr>
        <w:t>annust ei ole vaja kohandada.</w:t>
      </w:r>
    </w:p>
    <w:p w14:paraId="0AF06587" w14:textId="77777777" w:rsidR="001C711F" w:rsidRPr="00C26D49" w:rsidRDefault="001C711F">
      <w:pPr>
        <w:numPr>
          <w:ilvl w:val="12"/>
          <w:numId w:val="0"/>
        </w:numPr>
        <w:rPr>
          <w:szCs w:val="22"/>
        </w:rPr>
      </w:pPr>
    </w:p>
    <w:p w14:paraId="4373A8F6" w14:textId="77777777" w:rsidR="001C711F" w:rsidRPr="00AF014B" w:rsidRDefault="001C711F">
      <w:pPr>
        <w:keepNext/>
        <w:numPr>
          <w:ilvl w:val="12"/>
          <w:numId w:val="0"/>
        </w:numPr>
        <w:rPr>
          <w:i/>
          <w:szCs w:val="22"/>
          <w:u w:val="single"/>
        </w:rPr>
      </w:pPr>
      <w:r w:rsidRPr="00AF014B">
        <w:rPr>
          <w:i/>
          <w:szCs w:val="22"/>
          <w:u w:val="single"/>
        </w:rPr>
        <w:t>Maksapuudulikkus</w:t>
      </w:r>
    </w:p>
    <w:p w14:paraId="4725B2B1" w14:textId="77777777" w:rsidR="001C711F" w:rsidRPr="00C26D49" w:rsidRDefault="001C711F">
      <w:pPr>
        <w:numPr>
          <w:ilvl w:val="12"/>
          <w:numId w:val="0"/>
        </w:numPr>
        <w:rPr>
          <w:szCs w:val="22"/>
        </w:rPr>
      </w:pPr>
      <w:r w:rsidRPr="00C26D49">
        <w:rPr>
          <w:szCs w:val="22"/>
        </w:rPr>
        <w:t>Uuringutest alkohoolse maksatsirroosiga vabatahtlikel on selgunud, et MFH hepaatiline glükuronidatsioon ei ole maksa parenhümatoosse kahjustuse korral oluliselt muutunud. Maksakahjustuse mõju sellele protsessile sõltub ilmselt konkreetsest haigusest. Biliaarse kahjustusega maksahaiguse (nt primaarne biliaarne tsirroos) mõju võib olla erinev.</w:t>
      </w:r>
    </w:p>
    <w:p w14:paraId="0C451B87" w14:textId="77777777" w:rsidR="001C711F" w:rsidRPr="00C26D49" w:rsidRDefault="001C711F">
      <w:pPr>
        <w:numPr>
          <w:ilvl w:val="12"/>
          <w:numId w:val="0"/>
        </w:numPr>
        <w:rPr>
          <w:szCs w:val="22"/>
        </w:rPr>
      </w:pPr>
    </w:p>
    <w:p w14:paraId="523DBABF" w14:textId="77777777" w:rsidR="001C711F" w:rsidRPr="00AF014B" w:rsidRDefault="001C711F" w:rsidP="00070097">
      <w:pPr>
        <w:keepNext/>
        <w:numPr>
          <w:ilvl w:val="12"/>
          <w:numId w:val="0"/>
        </w:numPr>
        <w:rPr>
          <w:i/>
          <w:szCs w:val="22"/>
          <w:u w:val="single"/>
        </w:rPr>
      </w:pPr>
      <w:r w:rsidRPr="00AF014B">
        <w:rPr>
          <w:i/>
          <w:szCs w:val="22"/>
          <w:u w:val="single"/>
        </w:rPr>
        <w:t>Lapsed</w:t>
      </w:r>
    </w:p>
    <w:p w14:paraId="25320DC6" w14:textId="1D611009" w:rsidR="002B088F" w:rsidRPr="00C26D49" w:rsidRDefault="00351F43" w:rsidP="002B088F">
      <w:pPr>
        <w:pStyle w:val="QRDEnBodyText"/>
      </w:pPr>
      <w:r w:rsidRPr="00C26D49">
        <w:t xml:space="preserve">33 allogeense neerutransplantaadiga lapse puhul </w:t>
      </w:r>
      <w:r w:rsidR="002B088F" w:rsidRPr="00C26D49">
        <w:t>tehti kindlaks, et annus, mille puhul prognoositi sihtekspositsioonile 27,2 h</w:t>
      </w:r>
      <w:r w:rsidR="002B088F" w:rsidRPr="00C26D49">
        <w:rPr>
          <w:rFonts w:ascii="Cambria Math" w:hAnsi="Cambria Math" w:cs="Cambria Math"/>
        </w:rPr>
        <w:t>⋅</w:t>
      </w:r>
      <w:r w:rsidRPr="00C26D49">
        <w:t>mg/l</w:t>
      </w:r>
      <w:r w:rsidR="002B088F" w:rsidRPr="00C26D49">
        <w:t xml:space="preserve"> kõige lähedasemat M</w:t>
      </w:r>
      <w:r w:rsidR="003E1486" w:rsidRPr="00C26D49">
        <w:t>FH</w:t>
      </w:r>
      <w:r w:rsidR="002B088F" w:rsidRPr="00C26D49">
        <w:t> AUC</w:t>
      </w:r>
      <w:r w:rsidR="002B088F" w:rsidRPr="00C26D49">
        <w:rPr>
          <w:vertAlign w:val="subscript"/>
        </w:rPr>
        <w:t>0...12h</w:t>
      </w:r>
      <w:r w:rsidR="002B088F" w:rsidRPr="00C26D49">
        <w:t xml:space="preserve"> väärtust, oli 600 mg/m</w:t>
      </w:r>
      <w:r w:rsidR="002B088F" w:rsidRPr="00C26D49">
        <w:rPr>
          <w:vertAlign w:val="superscript"/>
        </w:rPr>
        <w:t>2</w:t>
      </w:r>
      <w:r w:rsidR="002B088F" w:rsidRPr="00C26D49">
        <w:t>, ning et hinnangulise BSA alusel arvutatud annused vähendasid isikutevahelist varieeruvust (variatsioonikoefitsient [</w:t>
      </w:r>
      <w:r w:rsidR="002B088F" w:rsidRPr="00C26D49">
        <w:rPr>
          <w:i/>
          <w:iCs/>
        </w:rPr>
        <w:t>coefficient of variation</w:t>
      </w:r>
      <w:r w:rsidR="002B088F" w:rsidRPr="00C26D49">
        <w:t xml:space="preserve">, CV]) </w:t>
      </w:r>
      <w:r w:rsidR="00130545" w:rsidRPr="00C26D49">
        <w:t>ligikaudu</w:t>
      </w:r>
      <w:r w:rsidR="002B088F" w:rsidRPr="00C26D49">
        <w:t xml:space="preserve"> 10% võrra. Seetõttu on annustamine BSA alusel eelistatud annustamisele kehakaalu alusel.</w:t>
      </w:r>
    </w:p>
    <w:p w14:paraId="0C473D59" w14:textId="77777777" w:rsidR="009624C7" w:rsidRPr="00C26D49" w:rsidRDefault="009624C7">
      <w:pPr>
        <w:numPr>
          <w:ilvl w:val="12"/>
          <w:numId w:val="0"/>
        </w:numPr>
        <w:rPr>
          <w:szCs w:val="22"/>
        </w:rPr>
      </w:pPr>
    </w:p>
    <w:p w14:paraId="24093FB3" w14:textId="40915F3D" w:rsidR="001C711F" w:rsidRPr="00C26D49" w:rsidRDefault="001C711F">
      <w:pPr>
        <w:numPr>
          <w:ilvl w:val="12"/>
          <w:numId w:val="0"/>
        </w:numPr>
        <w:rPr>
          <w:szCs w:val="22"/>
        </w:rPr>
      </w:pPr>
      <w:r w:rsidRPr="00C26D49">
        <w:rPr>
          <w:szCs w:val="22"/>
        </w:rPr>
        <w:t xml:space="preserve">Farmakokineetilisi omadusi hinnati </w:t>
      </w:r>
      <w:r w:rsidR="00927477" w:rsidRPr="00C26D49">
        <w:rPr>
          <w:szCs w:val="22"/>
        </w:rPr>
        <w:t xml:space="preserve">kuni </w:t>
      </w:r>
      <w:r w:rsidR="009624C7" w:rsidRPr="00C26D49">
        <w:rPr>
          <w:szCs w:val="22"/>
        </w:rPr>
        <w:t>55</w:t>
      </w:r>
      <w:r w:rsidR="00320D40" w:rsidRPr="00C26D49">
        <w:rPr>
          <w:szCs w:val="22"/>
        </w:rPr>
        <w:noBreakHyphen/>
      </w:r>
      <w:r w:rsidRPr="00C26D49">
        <w:rPr>
          <w:szCs w:val="22"/>
        </w:rPr>
        <w:t xml:space="preserve">l neerutransplantaadiga </w:t>
      </w:r>
      <w:r w:rsidR="00423100" w:rsidRPr="00C26D49">
        <w:rPr>
          <w:szCs w:val="22"/>
        </w:rPr>
        <w:t>lapsel</w:t>
      </w:r>
      <w:r w:rsidR="00241814" w:rsidRPr="00C26D49">
        <w:rPr>
          <w:szCs w:val="22"/>
        </w:rPr>
        <w:t xml:space="preserve"> (vanuses </w:t>
      </w:r>
      <w:r w:rsidR="00927477" w:rsidRPr="00C26D49">
        <w:rPr>
          <w:szCs w:val="22"/>
        </w:rPr>
        <w:t>1...</w:t>
      </w:r>
      <w:r w:rsidR="00241814" w:rsidRPr="00C26D49">
        <w:rPr>
          <w:szCs w:val="22"/>
        </w:rPr>
        <w:t>18 aastat)</w:t>
      </w:r>
      <w:r w:rsidRPr="00C26D49">
        <w:rPr>
          <w:szCs w:val="22"/>
        </w:rPr>
        <w:t>, kellele mükofenolaatmofetiili manustati suukaudselt annuses 600 mg/m</w:t>
      </w:r>
      <w:r w:rsidRPr="00C26D49">
        <w:rPr>
          <w:szCs w:val="22"/>
          <w:vertAlign w:val="superscript"/>
        </w:rPr>
        <w:t>2</w:t>
      </w:r>
      <w:r w:rsidRPr="00C26D49">
        <w:rPr>
          <w:szCs w:val="22"/>
        </w:rPr>
        <w:t xml:space="preserve"> </w:t>
      </w:r>
      <w:r w:rsidR="00351F43" w:rsidRPr="00C26D49">
        <w:rPr>
          <w:szCs w:val="22"/>
        </w:rPr>
        <w:t>kuni 1 g/m</w:t>
      </w:r>
      <w:r w:rsidR="00351F43" w:rsidRPr="00C26D49">
        <w:rPr>
          <w:szCs w:val="22"/>
          <w:vertAlign w:val="superscript"/>
        </w:rPr>
        <w:t>2</w:t>
      </w:r>
      <w:r w:rsidR="00351F43" w:rsidRPr="00C26D49">
        <w:rPr>
          <w:szCs w:val="22"/>
        </w:rPr>
        <w:t xml:space="preserve"> </w:t>
      </w:r>
      <w:r w:rsidRPr="00C26D49">
        <w:rPr>
          <w:szCs w:val="22"/>
        </w:rPr>
        <w:t xml:space="preserve">kaks korda </w:t>
      </w:r>
      <w:r w:rsidR="008A0763" w:rsidRPr="00C26D49">
        <w:rPr>
          <w:szCs w:val="22"/>
        </w:rPr>
        <w:t>öö</w:t>
      </w:r>
      <w:r w:rsidRPr="00C26D49">
        <w:rPr>
          <w:szCs w:val="22"/>
        </w:rPr>
        <w:t xml:space="preserve">päevas. Selle annuse kasutamisel saavutati MFH AUC samad väärtused, mis neerutransplantaadiga täiskasvanutel, kellele manustati varases ja hilises transplantatsioonijärgses perioodis </w:t>
      </w:r>
      <w:r w:rsidR="009624C7" w:rsidRPr="00C26D49">
        <w:rPr>
          <w:szCs w:val="22"/>
        </w:rPr>
        <w:t>mükofenolaatmofetiili</w:t>
      </w:r>
      <w:r w:rsidR="009624C7" w:rsidRPr="00C26D49" w:rsidDel="00484493">
        <w:t xml:space="preserve"> </w:t>
      </w:r>
      <w:r w:rsidRPr="00C26D49">
        <w:rPr>
          <w:szCs w:val="22"/>
        </w:rPr>
        <w:t>annuses 1 g kaks korda ööpäevas</w:t>
      </w:r>
      <w:r w:rsidR="00927477" w:rsidRPr="00C26D49">
        <w:rPr>
          <w:szCs w:val="22"/>
        </w:rPr>
        <w:t>, nagu on näidatud tabelis </w:t>
      </w:r>
      <w:r w:rsidR="00351F43" w:rsidRPr="00C26D49">
        <w:rPr>
          <w:szCs w:val="22"/>
        </w:rPr>
        <w:t>3</w:t>
      </w:r>
      <w:r w:rsidR="00927477" w:rsidRPr="00C26D49">
        <w:rPr>
          <w:szCs w:val="22"/>
        </w:rPr>
        <w:t xml:space="preserve"> allpool</w:t>
      </w:r>
      <w:r w:rsidRPr="00C26D49">
        <w:rPr>
          <w:szCs w:val="22"/>
        </w:rPr>
        <w:t xml:space="preserve">. MFH AUC väärtused on </w:t>
      </w:r>
      <w:r w:rsidR="00927477" w:rsidRPr="00C26D49">
        <w:rPr>
          <w:szCs w:val="22"/>
        </w:rPr>
        <w:t xml:space="preserve">laste </w:t>
      </w:r>
      <w:r w:rsidRPr="00C26D49">
        <w:rPr>
          <w:szCs w:val="22"/>
        </w:rPr>
        <w:t>erinevates vanusegruppides sarnased nii varases kui ka hilises transplantatsioonijärgses perioodis.</w:t>
      </w:r>
    </w:p>
    <w:p w14:paraId="11DD6AA1" w14:textId="77777777" w:rsidR="00533F8B" w:rsidRPr="00C26D49" w:rsidRDefault="00533F8B" w:rsidP="00533F8B">
      <w:pPr>
        <w:pStyle w:val="QRDEnBodyText"/>
      </w:pPr>
    </w:p>
    <w:p w14:paraId="76506998" w14:textId="23FF6CB2" w:rsidR="00533F8B" w:rsidRPr="00C26D49" w:rsidRDefault="00533F8B" w:rsidP="00533F8B">
      <w:pPr>
        <w:pStyle w:val="QRDEnBodyText"/>
        <w:rPr>
          <w:rFonts w:eastAsia="Verdana"/>
          <w:szCs w:val="18"/>
          <w:lang w:eastAsia="en-GB"/>
        </w:rPr>
      </w:pPr>
      <w:r w:rsidRPr="00C26D49">
        <w:rPr>
          <w:rFonts w:eastAsia="Verdana"/>
          <w:szCs w:val="18"/>
          <w:lang w:eastAsia="en-GB"/>
        </w:rPr>
        <w:t xml:space="preserve">Maksatransplantaadiga lastel läbi viidud avatud uuring suukaudse mükofenolaatmofetiili ohutuse, talutavuse ja farmakokineetika hindamiseks hõlmas 7 hindamiseks sobivat </w:t>
      </w:r>
      <w:r w:rsidR="00351F43" w:rsidRPr="00C26D49">
        <w:rPr>
          <w:rFonts w:eastAsia="Verdana"/>
          <w:szCs w:val="18"/>
          <w:lang w:eastAsia="en-GB"/>
        </w:rPr>
        <w:t>patsienti</w:t>
      </w:r>
      <w:r w:rsidRPr="00C26D49">
        <w:rPr>
          <w:rFonts w:eastAsia="Verdana"/>
          <w:szCs w:val="18"/>
          <w:lang w:eastAsia="en-GB"/>
        </w:rPr>
        <w:t xml:space="preserve">, kes said samaaegset ravi tsüklosporiini ja kortikosteroididega. Hinnati </w:t>
      </w:r>
      <w:r w:rsidRPr="00C26D49">
        <w:t>ekspositsiooni 58 h</w:t>
      </w:r>
      <w:r w:rsidRPr="00C26D49">
        <w:rPr>
          <w:rFonts w:ascii="Cambria Math" w:hAnsi="Cambria Math" w:cs="Cambria Math"/>
        </w:rPr>
        <w:t>⋅</w:t>
      </w:r>
      <w:r w:rsidRPr="00C26D49">
        <w:t>μg/ml saavutamiseks prognoositavat annust stabiilsel siirdamisjärgsel perioodil. Keskmine </w:t>
      </w:r>
      <w:r w:rsidRPr="00C26D49">
        <w:rPr>
          <w:rFonts w:eastAsia="Verdana"/>
          <w:szCs w:val="18"/>
          <w:lang w:eastAsia="en-GB"/>
        </w:rPr>
        <w:t>± SD AUC</w:t>
      </w:r>
      <w:r w:rsidRPr="00C26D49">
        <w:rPr>
          <w:rFonts w:eastAsia="Verdana"/>
          <w:szCs w:val="18"/>
          <w:vertAlign w:val="subscript"/>
          <w:lang w:eastAsia="en-GB"/>
        </w:rPr>
        <w:t>0...12</w:t>
      </w:r>
      <w:r w:rsidRPr="00C26D49">
        <w:rPr>
          <w:rFonts w:eastAsia="Verdana"/>
          <w:szCs w:val="18"/>
          <w:lang w:eastAsia="en-GB"/>
        </w:rPr>
        <w:t xml:space="preserve"> (kohandatuna annuse 600 mg/m</w:t>
      </w:r>
      <w:r w:rsidRPr="00C26D49">
        <w:rPr>
          <w:rFonts w:eastAsia="Verdana"/>
          <w:szCs w:val="18"/>
          <w:vertAlign w:val="superscript"/>
          <w:lang w:eastAsia="en-GB"/>
        </w:rPr>
        <w:t>2</w:t>
      </w:r>
      <w:r w:rsidRPr="00C26D49">
        <w:rPr>
          <w:rFonts w:eastAsia="Verdana"/>
          <w:szCs w:val="18"/>
          <w:lang w:eastAsia="en-GB"/>
        </w:rPr>
        <w:t xml:space="preserve"> suhtes) oli 47,0 ± 21,8 h</w:t>
      </w:r>
      <w:r w:rsidRPr="00C26D49">
        <w:rPr>
          <w:rFonts w:eastAsia="Verdana"/>
          <w:szCs w:val="18"/>
          <w:lang w:eastAsia="en-GB"/>
        </w:rPr>
        <w:sym w:font="Symbol" w:char="F0D7"/>
      </w:r>
      <w:r w:rsidRPr="00C26D49">
        <w:rPr>
          <w:rFonts w:eastAsia="Verdana"/>
          <w:szCs w:val="18"/>
          <w:lang w:eastAsia="en-GB"/>
        </w:rPr>
        <w:t>mg/l, kohandatud C</w:t>
      </w:r>
      <w:r w:rsidRPr="00C26D49">
        <w:rPr>
          <w:rFonts w:eastAsia="Verdana"/>
          <w:szCs w:val="18"/>
          <w:vertAlign w:val="subscript"/>
          <w:lang w:eastAsia="en-GB"/>
        </w:rPr>
        <w:t>max</w:t>
      </w:r>
      <w:r w:rsidRPr="00C26D49">
        <w:rPr>
          <w:rFonts w:eastAsia="Verdana"/>
          <w:szCs w:val="18"/>
          <w:lang w:eastAsia="en-GB"/>
        </w:rPr>
        <w:t xml:space="preserve"> oli 14,5 ± 4,21 mg/l ja maksimaalse kontsentratsiooni saabumiseni kulunud aja mediaan 0,75 tundi. Et saavutada AUC</w:t>
      </w:r>
      <w:r w:rsidRPr="00C26D49">
        <w:rPr>
          <w:rFonts w:eastAsia="Verdana"/>
          <w:szCs w:val="18"/>
          <w:vertAlign w:val="subscript"/>
          <w:lang w:eastAsia="en-GB"/>
        </w:rPr>
        <w:t>0...12</w:t>
      </w:r>
      <w:r w:rsidRPr="00C26D49">
        <w:rPr>
          <w:rFonts w:eastAsia="Verdana"/>
          <w:szCs w:val="18"/>
          <w:lang w:eastAsia="en-GB"/>
        </w:rPr>
        <w:t xml:space="preserve"> eesmärkväärtus 58 h</w:t>
      </w:r>
      <w:r w:rsidRPr="00C26D49">
        <w:rPr>
          <w:rFonts w:eastAsia="Verdana"/>
          <w:szCs w:val="18"/>
          <w:lang w:eastAsia="en-GB"/>
        </w:rPr>
        <w:sym w:font="Symbol" w:char="F0D7"/>
      </w:r>
      <w:r w:rsidRPr="00C26D49">
        <w:rPr>
          <w:rFonts w:eastAsia="Verdana"/>
          <w:szCs w:val="18"/>
          <w:lang w:eastAsia="en-GB"/>
        </w:rPr>
        <w:t>mg/l hilisel siirdamisjärgsel perioodil, oleks uuringupopulatsioonis seega vaja olnud kasutada annust vahemikus 740...806 mg/m</w:t>
      </w:r>
      <w:r w:rsidRPr="00C26D49">
        <w:rPr>
          <w:rFonts w:eastAsia="Verdana"/>
          <w:szCs w:val="18"/>
          <w:vertAlign w:val="superscript"/>
          <w:lang w:eastAsia="en-GB"/>
        </w:rPr>
        <w:t>2</w:t>
      </w:r>
      <w:r w:rsidRPr="00C26D49">
        <w:rPr>
          <w:rFonts w:eastAsia="Verdana"/>
          <w:szCs w:val="18"/>
          <w:lang w:eastAsia="en-GB"/>
        </w:rPr>
        <w:t xml:space="preserve"> kaks korda ööpäevas.</w:t>
      </w:r>
    </w:p>
    <w:p w14:paraId="05EFD486" w14:textId="77777777" w:rsidR="00533F8B" w:rsidRPr="00C26D49" w:rsidRDefault="00533F8B" w:rsidP="00533F8B">
      <w:pPr>
        <w:pStyle w:val="QRDEnBodyText"/>
      </w:pPr>
    </w:p>
    <w:p w14:paraId="5CB8C629" w14:textId="77777777" w:rsidR="00533F8B" w:rsidRPr="00C26D49" w:rsidRDefault="00533F8B" w:rsidP="00533F8B">
      <w:pPr>
        <w:pStyle w:val="QRDEnBodyText"/>
      </w:pPr>
      <w:r w:rsidRPr="00C26D49">
        <w:t>Kui võrreldi annuse (600 mg/m</w:t>
      </w:r>
      <w:r w:rsidRPr="00C26D49">
        <w:rPr>
          <w:vertAlign w:val="superscript"/>
        </w:rPr>
        <w:t>2</w:t>
      </w:r>
      <w:r w:rsidRPr="00C26D49">
        <w:t>) järgi normaliseeritud MFH AUC väärtusi 12</w:t>
      </w:r>
      <w:r w:rsidRPr="00C26D49">
        <w:noBreakHyphen/>
        <w:t>l alla 6</w:t>
      </w:r>
      <w:r w:rsidRPr="00C26D49">
        <w:noBreakHyphen/>
        <w:t>aastasel neerutransplantaadiga lapsel 9 kuud pärast siirdamist väärtustega, mis saadi 7</w:t>
      </w:r>
      <w:r w:rsidRPr="00C26D49">
        <w:noBreakHyphen/>
        <w:t>l maksatransplantaadiga lapsel [vanuse mediaan 17 kuud (vahemik: 10...60 kuud uuringusse kaasamise ajal)] 6. kuul ja hiljem pärast siirdamist, ilmnes, et sama annuse kasutamisel olid AUC väärtused maksatransplantaadiga lastel keskmiselt 23% väiksemad kui neerutransplantaadiga lastel. See on kooskõlas vajadusega kasutada sama ekspositsiooni saavutamiseks maksatransplantaadiga täiskasvanud patsientidel suuremat annust kui neerutransplantaadiga täiskasvanud patsientidel.</w:t>
      </w:r>
    </w:p>
    <w:p w14:paraId="3796F68D" w14:textId="77777777" w:rsidR="00533F8B" w:rsidRPr="00C26D49" w:rsidRDefault="00533F8B" w:rsidP="00533F8B">
      <w:pPr>
        <w:pStyle w:val="QRDEnBodyText"/>
      </w:pPr>
    </w:p>
    <w:p w14:paraId="357D4907" w14:textId="4418C9D5" w:rsidR="00533F8B" w:rsidRPr="00C26D49" w:rsidRDefault="00533F8B" w:rsidP="00533F8B">
      <w:pPr>
        <w:pStyle w:val="QRDEnBodyText"/>
      </w:pPr>
      <w:r w:rsidRPr="00C26D49">
        <w:lastRenderedPageBreak/>
        <w:t xml:space="preserve">Mükofenolaatmofetiili sama annuse manustamisel transplantaadiga täiskasvanud patsientidele saavutatakse neeru- ja südametransplantaadiga patsientidel sarnane MFH ekspositsioon. </w:t>
      </w:r>
      <w:r w:rsidR="00CE100A" w:rsidRPr="00C26D49">
        <w:t>Korrelatsioonis</w:t>
      </w:r>
      <w:r w:rsidRPr="00C26D49">
        <w:t xml:space="preserve"> MFH ekspositsiooni </w:t>
      </w:r>
      <w:r w:rsidR="00A608B8" w:rsidRPr="00C26D49">
        <w:t xml:space="preserve">tuvastatud </w:t>
      </w:r>
      <w:r w:rsidRPr="00C26D49">
        <w:t>sarnasus</w:t>
      </w:r>
      <w:r w:rsidR="00CE100A" w:rsidRPr="00C26D49">
        <w:t>ega</w:t>
      </w:r>
      <w:r w:rsidRPr="00C26D49">
        <w:t xml:space="preserve"> neerutransplantaadiga laste ja täiskasvanute vahel vastavate heaks kiidetud annuste kasutamisel </w:t>
      </w:r>
      <w:r w:rsidR="00351F43" w:rsidRPr="00C26D49">
        <w:t>lubavad olemasolevad andmed järeldada</w:t>
      </w:r>
      <w:r w:rsidRPr="00C26D49">
        <w:t>, et soovitatud annuse kasutamisel on MFH ekspositsioon südametransplantaadiga lastel ja täiskasvanutel sarnane.</w:t>
      </w:r>
    </w:p>
    <w:p w14:paraId="1A6E64E7" w14:textId="77777777" w:rsidR="00533F8B" w:rsidRPr="00C26D49" w:rsidRDefault="00533F8B" w:rsidP="00533F8B">
      <w:pPr>
        <w:pStyle w:val="QRDEnBodyText"/>
      </w:pPr>
    </w:p>
    <w:p w14:paraId="1821B86E" w14:textId="7ED77D38" w:rsidR="00533F8B" w:rsidRPr="00C26D49" w:rsidRDefault="00533F8B" w:rsidP="00991186">
      <w:pPr>
        <w:keepNext/>
        <w:widowControl w:val="0"/>
        <w:tabs>
          <w:tab w:val="left" w:pos="1134"/>
        </w:tabs>
        <w:autoSpaceDE w:val="0"/>
        <w:autoSpaceDN w:val="0"/>
        <w:adjustRightInd w:val="0"/>
        <w:ind w:left="1134" w:hanging="1134"/>
        <w:rPr>
          <w:b/>
          <w:szCs w:val="18"/>
        </w:rPr>
      </w:pPr>
      <w:bookmarkStart w:id="19" w:name="_Toc76133149"/>
      <w:bookmarkStart w:id="20" w:name="_Toc78976633"/>
      <w:bookmarkStart w:id="21" w:name="_Toc135048737"/>
      <w:r w:rsidRPr="00C26D49">
        <w:rPr>
          <w:b/>
          <w:szCs w:val="18"/>
        </w:rPr>
        <w:t>Tabel 3</w:t>
      </w:r>
      <w:r w:rsidR="00351F43" w:rsidRPr="00C26D49">
        <w:rPr>
          <w:b/>
          <w:szCs w:val="18"/>
        </w:rPr>
        <w:tab/>
      </w:r>
      <w:bookmarkEnd w:id="19"/>
      <w:r w:rsidRPr="00C26D49">
        <w:rPr>
          <w:b/>
          <w:szCs w:val="18"/>
        </w:rPr>
        <w:t xml:space="preserve">Keskmised arvutatud MFH farmakokineetilised näitajad vanuse ja siirdamisest kulunud aja järgi </w:t>
      </w:r>
      <w:bookmarkEnd w:id="20"/>
      <w:bookmarkEnd w:id="21"/>
      <w:r w:rsidRPr="00C26D49">
        <w:rPr>
          <w:b/>
          <w:szCs w:val="18"/>
        </w:rPr>
        <w:t>(neerutransplantaadiga patsiendid)</w:t>
      </w:r>
    </w:p>
    <w:p w14:paraId="32D715F5" w14:textId="77777777" w:rsidR="00A14B70" w:rsidRPr="00C26D49" w:rsidRDefault="00A14B70" w:rsidP="00991186">
      <w:pPr>
        <w:keepNext/>
        <w:widowControl w:val="0"/>
        <w:tabs>
          <w:tab w:val="left" w:pos="1134"/>
        </w:tabs>
        <w:autoSpaceDE w:val="0"/>
        <w:autoSpaceDN w:val="0"/>
        <w:adjustRightInd w:val="0"/>
        <w:ind w:left="1134" w:hanging="1134"/>
        <w:rPr>
          <w:b/>
          <w:szCs w:val="18"/>
        </w:rPr>
      </w:pPr>
    </w:p>
    <w:tbl>
      <w:tblPr>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670"/>
        <w:gridCol w:w="2416"/>
        <w:gridCol w:w="2971"/>
      </w:tblGrid>
      <w:tr w:rsidR="00533F8B" w:rsidRPr="00C26D49" w14:paraId="6590C636" w14:textId="77777777" w:rsidTr="00D01BB1">
        <w:trPr>
          <w:tblHeader/>
        </w:trPr>
        <w:tc>
          <w:tcPr>
            <w:tcW w:w="2410" w:type="dxa"/>
            <w:gridSpan w:val="2"/>
            <w:tcBorders>
              <w:top w:val="single" w:sz="4" w:space="0" w:color="auto"/>
              <w:left w:val="single" w:sz="4" w:space="0" w:color="auto"/>
              <w:bottom w:val="single" w:sz="4" w:space="0" w:color="auto"/>
              <w:right w:val="nil"/>
            </w:tcBorders>
            <w:shd w:val="clear" w:color="auto" w:fill="FFFFFF"/>
          </w:tcPr>
          <w:p w14:paraId="60AD0483" w14:textId="77777777" w:rsidR="00533F8B" w:rsidRPr="00C26D49" w:rsidRDefault="00533F8B" w:rsidP="00D01BB1">
            <w:pPr>
              <w:keepNext/>
              <w:keepLines/>
              <w:widowControl w:val="0"/>
              <w:spacing w:before="34" w:after="34" w:line="240" w:lineRule="exact"/>
              <w:ind w:left="62"/>
              <w:jc w:val="center"/>
              <w:rPr>
                <w:b/>
                <w:szCs w:val="18"/>
              </w:rPr>
            </w:pPr>
            <w:r w:rsidRPr="00C26D49">
              <w:rPr>
                <w:b/>
                <w:szCs w:val="18"/>
              </w:rPr>
              <w:t>Vanuserühm (n)</w:t>
            </w:r>
          </w:p>
        </w:tc>
        <w:tc>
          <w:tcPr>
            <w:tcW w:w="2416" w:type="dxa"/>
            <w:tcBorders>
              <w:top w:val="single" w:sz="4" w:space="0" w:color="auto"/>
              <w:left w:val="nil"/>
              <w:bottom w:val="single" w:sz="4" w:space="0" w:color="auto"/>
              <w:right w:val="nil"/>
            </w:tcBorders>
            <w:shd w:val="clear" w:color="auto" w:fill="FFFFFF"/>
          </w:tcPr>
          <w:p w14:paraId="68930A67" w14:textId="77777777" w:rsidR="00533F8B" w:rsidRPr="00C26D49" w:rsidRDefault="00533F8B" w:rsidP="00D01BB1">
            <w:pPr>
              <w:keepNext/>
              <w:keepLines/>
              <w:widowControl w:val="0"/>
              <w:spacing w:before="34" w:after="34" w:line="240" w:lineRule="exact"/>
              <w:jc w:val="center"/>
              <w:rPr>
                <w:b/>
                <w:szCs w:val="18"/>
              </w:rPr>
            </w:pPr>
            <w:r w:rsidRPr="00C26D49">
              <w:rPr>
                <w:b/>
                <w:szCs w:val="18"/>
              </w:rPr>
              <w:t>Kohandatud C</w:t>
            </w:r>
            <w:r w:rsidRPr="00C26D49">
              <w:rPr>
                <w:b/>
                <w:szCs w:val="18"/>
                <w:vertAlign w:val="subscript"/>
              </w:rPr>
              <w:t>max</w:t>
            </w:r>
            <w:r w:rsidRPr="00C26D49">
              <w:rPr>
                <w:b/>
                <w:szCs w:val="18"/>
              </w:rPr>
              <w:t> </w:t>
            </w:r>
            <w:r w:rsidRPr="00C26D49">
              <w:rPr>
                <w:b/>
                <w:bCs/>
                <w:szCs w:val="18"/>
              </w:rPr>
              <w:t>mg</w:t>
            </w:r>
            <w:r w:rsidRPr="00C26D49">
              <w:rPr>
                <w:b/>
                <w:szCs w:val="18"/>
              </w:rPr>
              <w:t>/l</w:t>
            </w:r>
            <w:r w:rsidRPr="00C26D49">
              <w:rPr>
                <w:b/>
                <w:szCs w:val="18"/>
                <w:vertAlign w:val="superscript"/>
              </w:rPr>
              <w:t>A</w:t>
            </w:r>
            <w:r w:rsidRPr="00C26D49">
              <w:rPr>
                <w:b/>
                <w:szCs w:val="18"/>
              </w:rPr>
              <w:t xml:space="preserve"> </w:t>
            </w:r>
          </w:p>
          <w:p w14:paraId="6C02F213" w14:textId="77777777" w:rsidR="00533F8B" w:rsidRPr="00C26D49" w:rsidRDefault="00533F8B" w:rsidP="00D01BB1">
            <w:pPr>
              <w:keepNext/>
              <w:keepLines/>
              <w:widowControl w:val="0"/>
              <w:spacing w:before="34" w:after="34" w:line="240" w:lineRule="exact"/>
              <w:jc w:val="center"/>
              <w:rPr>
                <w:b/>
                <w:szCs w:val="18"/>
              </w:rPr>
            </w:pPr>
            <w:r w:rsidRPr="00C26D49">
              <w:rPr>
                <w:b/>
                <w:szCs w:val="18"/>
              </w:rPr>
              <w:t>keskmine ± SD</w:t>
            </w:r>
          </w:p>
        </w:tc>
        <w:tc>
          <w:tcPr>
            <w:tcW w:w="2971" w:type="dxa"/>
            <w:tcBorders>
              <w:top w:val="single" w:sz="4" w:space="0" w:color="auto"/>
              <w:left w:val="nil"/>
              <w:bottom w:val="single" w:sz="4" w:space="0" w:color="auto"/>
              <w:right w:val="single" w:sz="4" w:space="0" w:color="auto"/>
            </w:tcBorders>
            <w:shd w:val="clear" w:color="auto" w:fill="FFFFFF"/>
          </w:tcPr>
          <w:p w14:paraId="480DA8E1" w14:textId="77777777" w:rsidR="00533F8B" w:rsidRPr="00C26D49" w:rsidRDefault="00533F8B" w:rsidP="00D01BB1">
            <w:pPr>
              <w:keepNext/>
              <w:keepLines/>
              <w:widowControl w:val="0"/>
              <w:spacing w:before="34" w:after="34" w:line="240" w:lineRule="exact"/>
              <w:jc w:val="center"/>
              <w:rPr>
                <w:b/>
                <w:szCs w:val="18"/>
              </w:rPr>
            </w:pPr>
            <w:r w:rsidRPr="00C26D49">
              <w:rPr>
                <w:b/>
                <w:szCs w:val="18"/>
              </w:rPr>
              <w:t>Kohandatud AUC</w:t>
            </w:r>
            <w:r w:rsidRPr="00C26D49">
              <w:rPr>
                <w:b/>
                <w:szCs w:val="18"/>
                <w:vertAlign w:val="subscript"/>
              </w:rPr>
              <w:t>0...12</w:t>
            </w:r>
            <w:r w:rsidRPr="00C26D49">
              <w:rPr>
                <w:b/>
                <w:szCs w:val="18"/>
              </w:rPr>
              <w:t> </w:t>
            </w:r>
            <w:r w:rsidRPr="00C26D49">
              <w:rPr>
                <w:rFonts w:eastAsia="Verdana" w:cs="Verdana"/>
                <w:b/>
                <w:bCs/>
                <w:szCs w:val="18"/>
                <w:lang w:eastAsia="en-GB"/>
              </w:rPr>
              <w:t>h</w:t>
            </w:r>
            <w:r w:rsidRPr="00C26D49">
              <w:rPr>
                <w:rFonts w:ascii="Symbol" w:eastAsia="Verdana" w:hAnsi="Symbol" w:cs="Verdana"/>
                <w:b/>
                <w:bCs/>
                <w:szCs w:val="18"/>
                <w:lang w:eastAsia="en-GB"/>
              </w:rPr>
              <w:sym w:font="Symbol" w:char="F0D7"/>
            </w:r>
            <w:r w:rsidRPr="00C26D49">
              <w:rPr>
                <w:rFonts w:eastAsia="Verdana" w:cs="Verdana"/>
                <w:b/>
                <w:bCs/>
                <w:szCs w:val="18"/>
                <w:lang w:eastAsia="en-GB"/>
              </w:rPr>
              <w:t>mg/l</w:t>
            </w:r>
            <w:r w:rsidRPr="00C26D49">
              <w:rPr>
                <w:b/>
                <w:szCs w:val="18"/>
              </w:rPr>
              <w:t xml:space="preserve"> </w:t>
            </w:r>
          </w:p>
          <w:p w14:paraId="4F14A1D2" w14:textId="77777777" w:rsidR="00533F8B" w:rsidRPr="00C26D49" w:rsidRDefault="00533F8B" w:rsidP="00D01BB1">
            <w:pPr>
              <w:keepNext/>
              <w:keepLines/>
              <w:widowControl w:val="0"/>
              <w:spacing w:before="34" w:after="34" w:line="240" w:lineRule="exact"/>
              <w:jc w:val="center"/>
              <w:rPr>
                <w:b/>
                <w:szCs w:val="18"/>
              </w:rPr>
            </w:pPr>
            <w:r w:rsidRPr="00C26D49">
              <w:rPr>
                <w:b/>
                <w:szCs w:val="18"/>
              </w:rPr>
              <w:t>keskmine ± SD (CI)</w:t>
            </w:r>
            <w:r w:rsidRPr="00C26D49">
              <w:rPr>
                <w:b/>
                <w:szCs w:val="18"/>
                <w:vertAlign w:val="superscript"/>
              </w:rPr>
              <w:t>A</w:t>
            </w:r>
          </w:p>
        </w:tc>
      </w:tr>
      <w:tr w:rsidR="00533F8B" w:rsidRPr="00C26D49" w14:paraId="1AF9AC79" w14:textId="77777777" w:rsidTr="00D01BB1">
        <w:tc>
          <w:tcPr>
            <w:tcW w:w="1740" w:type="dxa"/>
            <w:tcBorders>
              <w:top w:val="nil"/>
              <w:left w:val="single" w:sz="4" w:space="0" w:color="auto"/>
              <w:bottom w:val="nil"/>
              <w:right w:val="nil"/>
            </w:tcBorders>
            <w:shd w:val="clear" w:color="auto" w:fill="FFFFFF"/>
          </w:tcPr>
          <w:p w14:paraId="7E10E60C" w14:textId="77777777" w:rsidR="00533F8B" w:rsidRPr="00C26D49" w:rsidRDefault="00533F8B" w:rsidP="00D01BB1">
            <w:pPr>
              <w:keepNext/>
              <w:keepLines/>
              <w:widowControl w:val="0"/>
              <w:spacing w:before="34" w:after="34" w:line="240" w:lineRule="exact"/>
              <w:ind w:left="62"/>
              <w:rPr>
                <w:b/>
                <w:bCs/>
                <w:szCs w:val="18"/>
              </w:rPr>
            </w:pPr>
            <w:r w:rsidRPr="00C26D49">
              <w:rPr>
                <w:b/>
                <w:bCs/>
                <w:szCs w:val="18"/>
              </w:rPr>
              <w:t>7. päev</w:t>
            </w:r>
          </w:p>
        </w:tc>
        <w:tc>
          <w:tcPr>
            <w:tcW w:w="670" w:type="dxa"/>
            <w:tcBorders>
              <w:top w:val="nil"/>
              <w:left w:val="nil"/>
              <w:bottom w:val="nil"/>
              <w:right w:val="single" w:sz="4" w:space="0" w:color="auto"/>
            </w:tcBorders>
            <w:shd w:val="clear" w:color="auto" w:fill="FFFFFF"/>
          </w:tcPr>
          <w:p w14:paraId="695651CB" w14:textId="77777777" w:rsidR="00533F8B" w:rsidRPr="00C26D49" w:rsidRDefault="00533F8B" w:rsidP="00D01BB1">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2F8CC744" w14:textId="77777777" w:rsidR="00533F8B" w:rsidRPr="00C26D49" w:rsidRDefault="00533F8B" w:rsidP="00D01BB1">
            <w:pPr>
              <w:keepNext/>
              <w:keepLines/>
              <w:widowControl w:val="0"/>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46C55278" w14:textId="77777777" w:rsidR="00533F8B" w:rsidRPr="00C26D49" w:rsidRDefault="00533F8B" w:rsidP="00D01BB1">
            <w:pPr>
              <w:keepNext/>
              <w:keepLines/>
              <w:widowControl w:val="0"/>
              <w:spacing w:before="34" w:after="34" w:line="240" w:lineRule="exact"/>
              <w:jc w:val="center"/>
              <w:rPr>
                <w:szCs w:val="18"/>
              </w:rPr>
            </w:pPr>
          </w:p>
        </w:tc>
      </w:tr>
      <w:tr w:rsidR="00533F8B" w:rsidRPr="00C26D49" w14:paraId="57C3F660" w14:textId="77777777" w:rsidTr="00D01BB1">
        <w:tc>
          <w:tcPr>
            <w:tcW w:w="1740" w:type="dxa"/>
            <w:tcBorders>
              <w:top w:val="nil"/>
              <w:left w:val="single" w:sz="4" w:space="0" w:color="auto"/>
              <w:bottom w:val="nil"/>
              <w:right w:val="nil"/>
            </w:tcBorders>
            <w:shd w:val="clear" w:color="auto" w:fill="FFFFFF"/>
          </w:tcPr>
          <w:p w14:paraId="775A607E" w14:textId="77777777" w:rsidR="00533F8B" w:rsidRPr="00C26D49" w:rsidRDefault="00533F8B" w:rsidP="00D01BB1">
            <w:pPr>
              <w:keepNext/>
              <w:keepLines/>
              <w:widowControl w:val="0"/>
              <w:spacing w:before="34" w:after="34" w:line="240" w:lineRule="exact"/>
              <w:ind w:left="62"/>
              <w:rPr>
                <w:szCs w:val="18"/>
              </w:rPr>
            </w:pPr>
            <w:r w:rsidRPr="00C26D49">
              <w:rPr>
                <w:szCs w:val="18"/>
              </w:rPr>
              <w:t>&lt; 6 a</w:t>
            </w:r>
          </w:p>
        </w:tc>
        <w:tc>
          <w:tcPr>
            <w:tcW w:w="670" w:type="dxa"/>
            <w:tcBorders>
              <w:top w:val="nil"/>
              <w:left w:val="nil"/>
              <w:bottom w:val="nil"/>
              <w:right w:val="single" w:sz="4" w:space="0" w:color="auto"/>
            </w:tcBorders>
            <w:shd w:val="clear" w:color="auto" w:fill="FFFFFF"/>
          </w:tcPr>
          <w:p w14:paraId="6134A700" w14:textId="77777777" w:rsidR="00533F8B" w:rsidRPr="00C26D49" w:rsidRDefault="00533F8B" w:rsidP="00D01BB1">
            <w:pPr>
              <w:keepNext/>
              <w:keepLines/>
              <w:widowControl w:val="0"/>
              <w:spacing w:before="34" w:after="34" w:line="240" w:lineRule="exact"/>
              <w:ind w:left="62"/>
              <w:rPr>
                <w:szCs w:val="18"/>
              </w:rPr>
            </w:pPr>
            <w:r w:rsidRPr="00C26D49">
              <w:rPr>
                <w:szCs w:val="18"/>
              </w:rPr>
              <w:t>(17)</w:t>
            </w:r>
          </w:p>
        </w:tc>
        <w:tc>
          <w:tcPr>
            <w:tcW w:w="2416" w:type="dxa"/>
            <w:tcBorders>
              <w:top w:val="nil"/>
              <w:left w:val="single" w:sz="4" w:space="0" w:color="auto"/>
              <w:bottom w:val="nil"/>
              <w:right w:val="single" w:sz="4" w:space="0" w:color="auto"/>
            </w:tcBorders>
            <w:shd w:val="clear" w:color="auto" w:fill="FFFFFF"/>
          </w:tcPr>
          <w:p w14:paraId="3BF79420" w14:textId="77777777" w:rsidR="00533F8B" w:rsidRPr="00C26D49" w:rsidRDefault="00533F8B" w:rsidP="00D01BB1">
            <w:pPr>
              <w:keepNext/>
              <w:keepLines/>
              <w:widowControl w:val="0"/>
              <w:spacing w:before="34" w:after="34" w:line="240" w:lineRule="exact"/>
              <w:jc w:val="center"/>
              <w:rPr>
                <w:szCs w:val="18"/>
              </w:rPr>
            </w:pPr>
            <w:r w:rsidRPr="00C26D49">
              <w:rPr>
                <w:szCs w:val="18"/>
              </w:rPr>
              <w:t>13,2 ± 7,16</w:t>
            </w:r>
          </w:p>
        </w:tc>
        <w:tc>
          <w:tcPr>
            <w:tcW w:w="2971" w:type="dxa"/>
            <w:tcBorders>
              <w:top w:val="nil"/>
              <w:left w:val="single" w:sz="4" w:space="0" w:color="auto"/>
              <w:bottom w:val="nil"/>
              <w:right w:val="single" w:sz="4" w:space="0" w:color="auto"/>
            </w:tcBorders>
            <w:shd w:val="clear" w:color="auto" w:fill="FFFFFF"/>
          </w:tcPr>
          <w:p w14:paraId="23FA6366" w14:textId="77777777" w:rsidR="00533F8B" w:rsidRPr="00C26D49" w:rsidRDefault="00533F8B" w:rsidP="00D01BB1">
            <w:pPr>
              <w:keepNext/>
              <w:keepLines/>
              <w:widowControl w:val="0"/>
              <w:spacing w:before="34" w:after="34" w:line="240" w:lineRule="exact"/>
              <w:jc w:val="center"/>
              <w:rPr>
                <w:szCs w:val="18"/>
              </w:rPr>
            </w:pPr>
            <w:r w:rsidRPr="00C26D49">
              <w:rPr>
                <w:szCs w:val="18"/>
              </w:rPr>
              <w:t>27,4 ± 9,54 (22,8...31,9)</w:t>
            </w:r>
          </w:p>
        </w:tc>
      </w:tr>
      <w:tr w:rsidR="00533F8B" w:rsidRPr="00C26D49" w14:paraId="523A385B" w14:textId="77777777" w:rsidTr="00D01BB1">
        <w:tc>
          <w:tcPr>
            <w:tcW w:w="1740" w:type="dxa"/>
            <w:tcBorders>
              <w:top w:val="nil"/>
              <w:left w:val="single" w:sz="4" w:space="0" w:color="auto"/>
              <w:bottom w:val="nil"/>
              <w:right w:val="nil"/>
            </w:tcBorders>
            <w:shd w:val="clear" w:color="auto" w:fill="FFFFFF"/>
          </w:tcPr>
          <w:p w14:paraId="13CFB52B" w14:textId="7E726F87" w:rsidR="00533F8B" w:rsidRPr="00C26D49" w:rsidRDefault="00533F8B" w:rsidP="00D01BB1">
            <w:pPr>
              <w:keepNext/>
              <w:keepLines/>
              <w:widowControl w:val="0"/>
              <w:spacing w:before="34" w:after="34" w:line="240" w:lineRule="exact"/>
              <w:ind w:left="62"/>
              <w:rPr>
                <w:szCs w:val="18"/>
              </w:rPr>
            </w:pPr>
            <w:r w:rsidRPr="00C26D49">
              <w:rPr>
                <w:szCs w:val="18"/>
              </w:rPr>
              <w:t>6...&lt;12 a</w:t>
            </w:r>
          </w:p>
        </w:tc>
        <w:tc>
          <w:tcPr>
            <w:tcW w:w="670" w:type="dxa"/>
            <w:tcBorders>
              <w:top w:val="nil"/>
              <w:left w:val="nil"/>
              <w:bottom w:val="nil"/>
              <w:right w:val="single" w:sz="4" w:space="0" w:color="auto"/>
            </w:tcBorders>
            <w:shd w:val="clear" w:color="auto" w:fill="FFFFFF"/>
          </w:tcPr>
          <w:p w14:paraId="2265E281" w14:textId="77777777" w:rsidR="00533F8B" w:rsidRPr="00C26D49" w:rsidRDefault="00533F8B" w:rsidP="00D01BB1">
            <w:pPr>
              <w:keepNext/>
              <w:keepLines/>
              <w:widowControl w:val="0"/>
              <w:spacing w:before="34" w:after="34" w:line="240" w:lineRule="exact"/>
              <w:ind w:left="62"/>
              <w:rPr>
                <w:szCs w:val="18"/>
              </w:rPr>
            </w:pPr>
            <w:r w:rsidRPr="00C26D49">
              <w:rPr>
                <w:szCs w:val="18"/>
              </w:rPr>
              <w:t>(16)</w:t>
            </w:r>
          </w:p>
        </w:tc>
        <w:tc>
          <w:tcPr>
            <w:tcW w:w="2416" w:type="dxa"/>
            <w:tcBorders>
              <w:top w:val="nil"/>
              <w:left w:val="single" w:sz="4" w:space="0" w:color="auto"/>
              <w:bottom w:val="nil"/>
              <w:right w:val="single" w:sz="4" w:space="0" w:color="auto"/>
            </w:tcBorders>
            <w:shd w:val="clear" w:color="auto" w:fill="FFFFFF"/>
          </w:tcPr>
          <w:p w14:paraId="39AF24F6" w14:textId="77777777" w:rsidR="00533F8B" w:rsidRPr="00C26D49" w:rsidRDefault="00533F8B" w:rsidP="00D01BB1">
            <w:pPr>
              <w:keepNext/>
              <w:keepLines/>
              <w:widowControl w:val="0"/>
              <w:spacing w:before="34" w:after="34" w:line="240" w:lineRule="exact"/>
              <w:jc w:val="center"/>
              <w:rPr>
                <w:szCs w:val="18"/>
              </w:rPr>
            </w:pPr>
            <w:r w:rsidRPr="00C26D49">
              <w:rPr>
                <w:szCs w:val="18"/>
              </w:rPr>
              <w:t>13,1 ± 6,30</w:t>
            </w:r>
          </w:p>
        </w:tc>
        <w:tc>
          <w:tcPr>
            <w:tcW w:w="2971" w:type="dxa"/>
            <w:tcBorders>
              <w:top w:val="nil"/>
              <w:left w:val="single" w:sz="4" w:space="0" w:color="auto"/>
              <w:bottom w:val="nil"/>
              <w:right w:val="single" w:sz="4" w:space="0" w:color="auto"/>
            </w:tcBorders>
            <w:shd w:val="clear" w:color="auto" w:fill="FFFFFF"/>
          </w:tcPr>
          <w:p w14:paraId="0F29D0C1" w14:textId="77777777" w:rsidR="00533F8B" w:rsidRPr="00C26D49" w:rsidRDefault="00533F8B" w:rsidP="00D01BB1">
            <w:pPr>
              <w:keepNext/>
              <w:keepLines/>
              <w:widowControl w:val="0"/>
              <w:spacing w:before="34" w:after="34" w:line="240" w:lineRule="exact"/>
              <w:jc w:val="center"/>
              <w:rPr>
                <w:szCs w:val="18"/>
              </w:rPr>
            </w:pPr>
            <w:r w:rsidRPr="00C26D49">
              <w:rPr>
                <w:szCs w:val="18"/>
              </w:rPr>
              <w:t>33,2 ± 12,1 (27,3...39,2)</w:t>
            </w:r>
          </w:p>
        </w:tc>
      </w:tr>
      <w:tr w:rsidR="00533F8B" w:rsidRPr="00C26D49" w14:paraId="7E8B7BD9" w14:textId="77777777" w:rsidTr="00D01BB1">
        <w:tc>
          <w:tcPr>
            <w:tcW w:w="1740" w:type="dxa"/>
            <w:tcBorders>
              <w:top w:val="nil"/>
              <w:left w:val="single" w:sz="4" w:space="0" w:color="auto"/>
              <w:bottom w:val="nil"/>
              <w:right w:val="nil"/>
            </w:tcBorders>
            <w:shd w:val="clear" w:color="auto" w:fill="FFFFFF"/>
          </w:tcPr>
          <w:p w14:paraId="1E90D666" w14:textId="77777777" w:rsidR="00533F8B" w:rsidRPr="00C26D49" w:rsidRDefault="00533F8B" w:rsidP="00D01BB1">
            <w:pPr>
              <w:keepNext/>
              <w:keepLines/>
              <w:widowControl w:val="0"/>
              <w:spacing w:before="34" w:after="34" w:line="240" w:lineRule="exact"/>
              <w:ind w:left="62"/>
              <w:rPr>
                <w:szCs w:val="18"/>
              </w:rPr>
            </w:pPr>
            <w:r w:rsidRPr="00C26D49">
              <w:rPr>
                <w:szCs w:val="18"/>
              </w:rPr>
              <w:t>12...18 a</w:t>
            </w:r>
          </w:p>
        </w:tc>
        <w:tc>
          <w:tcPr>
            <w:tcW w:w="670" w:type="dxa"/>
            <w:tcBorders>
              <w:top w:val="nil"/>
              <w:left w:val="nil"/>
              <w:bottom w:val="nil"/>
              <w:right w:val="single" w:sz="4" w:space="0" w:color="auto"/>
            </w:tcBorders>
            <w:shd w:val="clear" w:color="auto" w:fill="FFFFFF"/>
          </w:tcPr>
          <w:p w14:paraId="357DCAA4" w14:textId="77777777" w:rsidR="00533F8B" w:rsidRPr="00C26D49" w:rsidRDefault="00533F8B" w:rsidP="00D01BB1">
            <w:pPr>
              <w:keepNext/>
              <w:keepLines/>
              <w:widowControl w:val="0"/>
              <w:spacing w:before="34" w:after="34" w:line="240" w:lineRule="exact"/>
              <w:ind w:left="62"/>
              <w:rPr>
                <w:szCs w:val="18"/>
              </w:rPr>
            </w:pPr>
            <w:r w:rsidRPr="00C26D49">
              <w:rPr>
                <w:szCs w:val="18"/>
              </w:rPr>
              <w:t>(21)</w:t>
            </w:r>
          </w:p>
        </w:tc>
        <w:tc>
          <w:tcPr>
            <w:tcW w:w="2416" w:type="dxa"/>
            <w:tcBorders>
              <w:top w:val="nil"/>
              <w:left w:val="single" w:sz="4" w:space="0" w:color="auto"/>
              <w:bottom w:val="nil"/>
              <w:right w:val="single" w:sz="4" w:space="0" w:color="auto"/>
            </w:tcBorders>
            <w:shd w:val="clear" w:color="auto" w:fill="FFFFFF"/>
          </w:tcPr>
          <w:p w14:paraId="35D3C946" w14:textId="77777777" w:rsidR="00533F8B" w:rsidRPr="00C26D49" w:rsidRDefault="00533F8B" w:rsidP="00D01BB1">
            <w:pPr>
              <w:keepNext/>
              <w:keepLines/>
              <w:widowControl w:val="0"/>
              <w:spacing w:before="34" w:after="34" w:line="240" w:lineRule="exact"/>
              <w:jc w:val="center"/>
              <w:rPr>
                <w:szCs w:val="18"/>
              </w:rPr>
            </w:pPr>
            <w:r w:rsidRPr="00C26D49">
              <w:rPr>
                <w:szCs w:val="18"/>
              </w:rPr>
              <w:t>11,7 ± 10,7</w:t>
            </w:r>
          </w:p>
        </w:tc>
        <w:tc>
          <w:tcPr>
            <w:tcW w:w="2971" w:type="dxa"/>
            <w:tcBorders>
              <w:top w:val="nil"/>
              <w:left w:val="single" w:sz="4" w:space="0" w:color="auto"/>
              <w:bottom w:val="nil"/>
              <w:right w:val="single" w:sz="4" w:space="0" w:color="auto"/>
            </w:tcBorders>
            <w:shd w:val="clear" w:color="auto" w:fill="FFFFFF"/>
          </w:tcPr>
          <w:p w14:paraId="18DD5826" w14:textId="77777777" w:rsidR="00533F8B" w:rsidRPr="00C26D49" w:rsidRDefault="00533F8B" w:rsidP="00D01BB1">
            <w:pPr>
              <w:keepNext/>
              <w:keepLines/>
              <w:widowControl w:val="0"/>
              <w:spacing w:before="34" w:after="34" w:line="240" w:lineRule="exact"/>
              <w:jc w:val="center"/>
              <w:rPr>
                <w:szCs w:val="18"/>
              </w:rPr>
            </w:pPr>
            <w:r w:rsidRPr="00C26D49">
              <w:rPr>
                <w:szCs w:val="18"/>
              </w:rPr>
              <w:t>26,3 ± 9,14 (22,3...30,3)</w:t>
            </w:r>
            <w:r w:rsidRPr="00C26D49">
              <w:rPr>
                <w:szCs w:val="18"/>
                <w:vertAlign w:val="superscript"/>
              </w:rPr>
              <w:t>D</w:t>
            </w:r>
          </w:p>
        </w:tc>
      </w:tr>
      <w:tr w:rsidR="00533F8B" w:rsidRPr="00C26D49" w14:paraId="756572E4" w14:textId="77777777" w:rsidTr="00D01BB1">
        <w:tc>
          <w:tcPr>
            <w:tcW w:w="1740" w:type="dxa"/>
            <w:tcBorders>
              <w:top w:val="nil"/>
              <w:left w:val="single" w:sz="4" w:space="0" w:color="auto"/>
              <w:bottom w:val="nil"/>
              <w:right w:val="nil"/>
            </w:tcBorders>
            <w:shd w:val="clear" w:color="auto" w:fill="FFFFFF"/>
          </w:tcPr>
          <w:p w14:paraId="481B3010" w14:textId="77777777" w:rsidR="00533F8B" w:rsidRPr="00C26D49" w:rsidRDefault="00533F8B" w:rsidP="00D01BB1">
            <w:pPr>
              <w:keepNext/>
              <w:keepLines/>
              <w:widowControl w:val="0"/>
              <w:spacing w:before="34" w:after="34" w:line="240" w:lineRule="exact"/>
              <w:ind w:left="62"/>
              <w:rPr>
                <w:szCs w:val="18"/>
              </w:rPr>
            </w:pPr>
            <w:r w:rsidRPr="00C26D49">
              <w:rPr>
                <w:szCs w:val="18"/>
              </w:rPr>
              <w:t>p</w:t>
            </w:r>
            <w:r w:rsidRPr="00C26D49">
              <w:rPr>
                <w:szCs w:val="18"/>
              </w:rPr>
              <w:noBreakHyphen/>
              <w:t>väärtus</w:t>
            </w:r>
            <w:r w:rsidRPr="00C26D49">
              <w:rPr>
                <w:szCs w:val="18"/>
                <w:vertAlign w:val="superscript"/>
              </w:rPr>
              <w:t>B</w:t>
            </w:r>
          </w:p>
        </w:tc>
        <w:tc>
          <w:tcPr>
            <w:tcW w:w="670" w:type="dxa"/>
            <w:tcBorders>
              <w:top w:val="nil"/>
              <w:left w:val="nil"/>
              <w:bottom w:val="nil"/>
              <w:right w:val="single" w:sz="4" w:space="0" w:color="auto"/>
            </w:tcBorders>
            <w:shd w:val="clear" w:color="auto" w:fill="FFFFFF"/>
          </w:tcPr>
          <w:p w14:paraId="560FB5F2" w14:textId="77777777" w:rsidR="00533F8B" w:rsidRPr="00C26D49" w:rsidRDefault="00533F8B" w:rsidP="00D01BB1">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33C3E07A" w14:textId="77777777" w:rsidR="00533F8B" w:rsidRPr="00C26D49" w:rsidRDefault="00533F8B" w:rsidP="00D01BB1">
            <w:pPr>
              <w:keepNext/>
              <w:keepLines/>
              <w:widowControl w:val="0"/>
              <w:spacing w:before="34" w:after="34" w:line="240" w:lineRule="exact"/>
              <w:jc w:val="center"/>
              <w:rPr>
                <w:szCs w:val="18"/>
              </w:rPr>
            </w:pPr>
            <w:r w:rsidRPr="00C26D49">
              <w:rPr>
                <w:szCs w:val="18"/>
              </w:rPr>
              <w:t>-</w:t>
            </w:r>
          </w:p>
        </w:tc>
        <w:tc>
          <w:tcPr>
            <w:tcW w:w="2971" w:type="dxa"/>
            <w:tcBorders>
              <w:top w:val="nil"/>
              <w:left w:val="single" w:sz="4" w:space="0" w:color="auto"/>
              <w:bottom w:val="nil"/>
              <w:right w:val="single" w:sz="4" w:space="0" w:color="auto"/>
            </w:tcBorders>
            <w:shd w:val="clear" w:color="auto" w:fill="FFFFFF"/>
          </w:tcPr>
          <w:p w14:paraId="7C8780CF" w14:textId="77777777" w:rsidR="00533F8B" w:rsidRPr="00C26D49" w:rsidRDefault="00533F8B" w:rsidP="00D01BB1">
            <w:pPr>
              <w:keepNext/>
              <w:keepLines/>
              <w:widowControl w:val="0"/>
              <w:spacing w:before="34" w:after="34" w:line="240" w:lineRule="exact"/>
              <w:jc w:val="center"/>
              <w:rPr>
                <w:szCs w:val="18"/>
              </w:rPr>
            </w:pPr>
            <w:r w:rsidRPr="00C26D49">
              <w:rPr>
                <w:szCs w:val="18"/>
              </w:rPr>
              <w:t>-</w:t>
            </w:r>
          </w:p>
        </w:tc>
      </w:tr>
      <w:tr w:rsidR="00533F8B" w:rsidRPr="00C26D49" w14:paraId="15F3DBAD" w14:textId="77777777" w:rsidTr="00991186">
        <w:tc>
          <w:tcPr>
            <w:tcW w:w="1740" w:type="dxa"/>
            <w:tcBorders>
              <w:top w:val="nil"/>
              <w:left w:val="single" w:sz="4" w:space="0" w:color="auto"/>
              <w:bottom w:val="nil"/>
              <w:right w:val="nil"/>
            </w:tcBorders>
            <w:shd w:val="clear" w:color="auto" w:fill="FFFFFF"/>
          </w:tcPr>
          <w:p w14:paraId="4FF59208" w14:textId="77777777" w:rsidR="00533F8B" w:rsidRPr="00C26D49" w:rsidRDefault="00533F8B" w:rsidP="00D01BB1">
            <w:pPr>
              <w:keepNext/>
              <w:keepLines/>
              <w:widowControl w:val="0"/>
              <w:spacing w:before="34" w:after="34" w:line="240" w:lineRule="exact"/>
              <w:ind w:left="62"/>
              <w:rPr>
                <w:szCs w:val="18"/>
              </w:rPr>
            </w:pPr>
            <w:r w:rsidRPr="00C26D49">
              <w:rPr>
                <w:szCs w:val="18"/>
              </w:rPr>
              <w:t>&lt; </w:t>
            </w:r>
            <w:r w:rsidRPr="00C26D49">
              <w:rPr>
                <w:i/>
                <w:szCs w:val="18"/>
              </w:rPr>
              <w:t>2 a</w:t>
            </w:r>
            <w:r w:rsidRPr="00C26D49">
              <w:rPr>
                <w:i/>
                <w:szCs w:val="18"/>
                <w:vertAlign w:val="superscript"/>
              </w:rPr>
              <w:t>C</w:t>
            </w:r>
          </w:p>
        </w:tc>
        <w:tc>
          <w:tcPr>
            <w:tcW w:w="670" w:type="dxa"/>
            <w:tcBorders>
              <w:top w:val="nil"/>
              <w:left w:val="nil"/>
              <w:bottom w:val="nil"/>
              <w:right w:val="single" w:sz="4" w:space="0" w:color="auto"/>
            </w:tcBorders>
            <w:shd w:val="clear" w:color="auto" w:fill="FFFFFF"/>
          </w:tcPr>
          <w:p w14:paraId="1AF02AD4" w14:textId="77777777" w:rsidR="00533F8B" w:rsidRPr="00C26D49" w:rsidRDefault="00533F8B" w:rsidP="00D01BB1">
            <w:pPr>
              <w:keepNext/>
              <w:keepLines/>
              <w:widowControl w:val="0"/>
              <w:spacing w:before="34" w:after="34" w:line="240" w:lineRule="exact"/>
              <w:ind w:left="62"/>
              <w:rPr>
                <w:szCs w:val="18"/>
              </w:rPr>
            </w:pPr>
            <w:r w:rsidRPr="00C26D49">
              <w:rPr>
                <w:i/>
                <w:szCs w:val="18"/>
              </w:rPr>
              <w:t>(6)</w:t>
            </w:r>
          </w:p>
        </w:tc>
        <w:tc>
          <w:tcPr>
            <w:tcW w:w="2416" w:type="dxa"/>
            <w:tcBorders>
              <w:top w:val="nil"/>
              <w:left w:val="single" w:sz="4" w:space="0" w:color="auto"/>
              <w:bottom w:val="nil"/>
              <w:right w:val="single" w:sz="4" w:space="0" w:color="auto"/>
            </w:tcBorders>
            <w:shd w:val="clear" w:color="auto" w:fill="FFFFFF"/>
          </w:tcPr>
          <w:p w14:paraId="0AA7CC67" w14:textId="77777777" w:rsidR="00533F8B" w:rsidRPr="00C26D49" w:rsidRDefault="00533F8B" w:rsidP="00D01BB1">
            <w:pPr>
              <w:keepNext/>
              <w:keepLines/>
              <w:widowControl w:val="0"/>
              <w:spacing w:before="34" w:after="34" w:line="240" w:lineRule="exact"/>
              <w:jc w:val="center"/>
              <w:rPr>
                <w:szCs w:val="18"/>
              </w:rPr>
            </w:pPr>
            <w:r w:rsidRPr="00C26D49">
              <w:rPr>
                <w:i/>
                <w:szCs w:val="18"/>
              </w:rPr>
              <w:t>10,3</w:t>
            </w:r>
            <w:r w:rsidRPr="00C26D49">
              <w:rPr>
                <w:szCs w:val="18"/>
              </w:rPr>
              <w:t> ± </w:t>
            </w:r>
            <w:r w:rsidRPr="00C26D49">
              <w:rPr>
                <w:i/>
                <w:szCs w:val="18"/>
              </w:rPr>
              <w:t>5,80</w:t>
            </w:r>
          </w:p>
        </w:tc>
        <w:tc>
          <w:tcPr>
            <w:tcW w:w="2971" w:type="dxa"/>
            <w:tcBorders>
              <w:top w:val="nil"/>
              <w:left w:val="single" w:sz="4" w:space="0" w:color="auto"/>
              <w:bottom w:val="nil"/>
              <w:right w:val="single" w:sz="4" w:space="0" w:color="auto"/>
            </w:tcBorders>
            <w:shd w:val="clear" w:color="auto" w:fill="FFFFFF"/>
          </w:tcPr>
          <w:p w14:paraId="62594689" w14:textId="77777777" w:rsidR="00533F8B" w:rsidRPr="00C26D49" w:rsidRDefault="00533F8B" w:rsidP="00D01BB1">
            <w:pPr>
              <w:keepNext/>
              <w:keepLines/>
              <w:widowControl w:val="0"/>
              <w:spacing w:before="34" w:after="34" w:line="240" w:lineRule="exact"/>
              <w:jc w:val="center"/>
              <w:rPr>
                <w:szCs w:val="18"/>
              </w:rPr>
            </w:pPr>
            <w:r w:rsidRPr="00C26D49">
              <w:rPr>
                <w:i/>
                <w:szCs w:val="18"/>
              </w:rPr>
              <w:t>22,5</w:t>
            </w:r>
            <w:r w:rsidRPr="00C26D49">
              <w:rPr>
                <w:szCs w:val="18"/>
              </w:rPr>
              <w:t> ± </w:t>
            </w:r>
            <w:r w:rsidRPr="00C26D49">
              <w:rPr>
                <w:i/>
                <w:szCs w:val="18"/>
              </w:rPr>
              <w:t>6,68 (17,2...27,8)</w:t>
            </w:r>
          </w:p>
        </w:tc>
      </w:tr>
      <w:tr w:rsidR="00351F43" w:rsidRPr="00C26D49" w14:paraId="7D69E758" w14:textId="77777777" w:rsidTr="00D01BB1">
        <w:tc>
          <w:tcPr>
            <w:tcW w:w="1740" w:type="dxa"/>
            <w:tcBorders>
              <w:top w:val="nil"/>
              <w:left w:val="single" w:sz="4" w:space="0" w:color="auto"/>
              <w:bottom w:val="single" w:sz="4" w:space="0" w:color="auto"/>
              <w:right w:val="nil"/>
            </w:tcBorders>
            <w:shd w:val="clear" w:color="auto" w:fill="FFFFFF"/>
          </w:tcPr>
          <w:p w14:paraId="473F3086" w14:textId="77777777" w:rsidR="00351F43" w:rsidRPr="00C26D49" w:rsidRDefault="00351F43" w:rsidP="00D01BB1">
            <w:pPr>
              <w:keepNext/>
              <w:keepLines/>
              <w:widowControl w:val="0"/>
              <w:spacing w:before="34" w:after="34" w:line="240" w:lineRule="exact"/>
              <w:ind w:left="62"/>
              <w:rPr>
                <w:szCs w:val="18"/>
              </w:rPr>
            </w:pPr>
            <w:r w:rsidRPr="00C26D49">
              <w:rPr>
                <w:szCs w:val="18"/>
              </w:rPr>
              <w:t>&gt; 18 a</w:t>
            </w:r>
          </w:p>
        </w:tc>
        <w:tc>
          <w:tcPr>
            <w:tcW w:w="670" w:type="dxa"/>
            <w:tcBorders>
              <w:top w:val="nil"/>
              <w:left w:val="nil"/>
              <w:bottom w:val="single" w:sz="4" w:space="0" w:color="auto"/>
              <w:right w:val="single" w:sz="4" w:space="0" w:color="auto"/>
            </w:tcBorders>
            <w:shd w:val="clear" w:color="auto" w:fill="FFFFFF"/>
          </w:tcPr>
          <w:p w14:paraId="5E3552C1" w14:textId="77777777" w:rsidR="00710B05" w:rsidRPr="00C26D49" w:rsidRDefault="00351F43" w:rsidP="00D01BB1">
            <w:pPr>
              <w:keepNext/>
              <w:keepLines/>
              <w:widowControl w:val="0"/>
              <w:spacing w:before="34" w:after="34" w:line="240" w:lineRule="exact"/>
              <w:ind w:left="62"/>
              <w:rPr>
                <w:iCs/>
                <w:szCs w:val="18"/>
              </w:rPr>
            </w:pPr>
            <w:r w:rsidRPr="00C26D49">
              <w:rPr>
                <w:iCs/>
                <w:szCs w:val="18"/>
              </w:rPr>
              <w:t>(14</w:t>
            </w:r>
          </w:p>
          <w:p w14:paraId="3EB49A4B" w14:textId="77777777" w:rsidR="00351F43" w:rsidRPr="00C26D49" w:rsidRDefault="00710B05" w:rsidP="00D01BB1">
            <w:pPr>
              <w:keepNext/>
              <w:keepLines/>
              <w:widowControl w:val="0"/>
              <w:spacing w:before="34" w:after="34" w:line="240" w:lineRule="exact"/>
              <w:ind w:left="62"/>
              <w:rPr>
                <w:iCs/>
                <w:szCs w:val="18"/>
              </w:rPr>
            </w:pPr>
            <w:r w:rsidRPr="00C26D49">
              <w:rPr>
                <w:iCs/>
                <w:szCs w:val="18"/>
              </w:rPr>
              <w:t>1</w:t>
            </w:r>
            <w:r w:rsidR="00351F43" w:rsidRPr="00C26D49">
              <w:rPr>
                <w:iCs/>
                <w:szCs w:val="18"/>
              </w:rPr>
              <w:t>)</w:t>
            </w:r>
          </w:p>
        </w:tc>
        <w:tc>
          <w:tcPr>
            <w:tcW w:w="2416" w:type="dxa"/>
            <w:tcBorders>
              <w:top w:val="nil"/>
              <w:left w:val="single" w:sz="4" w:space="0" w:color="auto"/>
              <w:bottom w:val="single" w:sz="4" w:space="0" w:color="auto"/>
              <w:right w:val="single" w:sz="4" w:space="0" w:color="auto"/>
            </w:tcBorders>
            <w:shd w:val="clear" w:color="auto" w:fill="FFFFFF"/>
          </w:tcPr>
          <w:p w14:paraId="31900377" w14:textId="77777777" w:rsidR="00351F43" w:rsidRPr="00C26D49" w:rsidRDefault="00351F43" w:rsidP="00D01BB1">
            <w:pPr>
              <w:keepNext/>
              <w:keepLines/>
              <w:widowControl w:val="0"/>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7CE1CC5C" w14:textId="77777777" w:rsidR="00351F43" w:rsidRPr="00C26D49" w:rsidRDefault="00351F43" w:rsidP="00D01BB1">
            <w:pPr>
              <w:keepNext/>
              <w:keepLines/>
              <w:widowControl w:val="0"/>
              <w:spacing w:before="34" w:after="34" w:line="240" w:lineRule="exact"/>
              <w:jc w:val="center"/>
              <w:rPr>
                <w:i/>
                <w:szCs w:val="18"/>
              </w:rPr>
            </w:pPr>
            <w:r w:rsidRPr="00C26D49">
              <w:rPr>
                <w:szCs w:val="18"/>
              </w:rPr>
              <w:t>27,2 ± 11,6</w:t>
            </w:r>
          </w:p>
        </w:tc>
      </w:tr>
      <w:tr w:rsidR="00533F8B" w:rsidRPr="00C26D49" w14:paraId="01850BFF" w14:textId="77777777" w:rsidTr="00D01BB1">
        <w:tc>
          <w:tcPr>
            <w:tcW w:w="1740" w:type="dxa"/>
            <w:tcBorders>
              <w:top w:val="nil"/>
              <w:left w:val="single" w:sz="4" w:space="0" w:color="auto"/>
              <w:bottom w:val="nil"/>
              <w:right w:val="nil"/>
            </w:tcBorders>
            <w:shd w:val="clear" w:color="auto" w:fill="FFFFFF"/>
          </w:tcPr>
          <w:p w14:paraId="62DD19F8" w14:textId="77777777" w:rsidR="00533F8B" w:rsidRPr="00C26D49" w:rsidRDefault="00533F8B" w:rsidP="00D01BB1">
            <w:pPr>
              <w:keepNext/>
              <w:keepLines/>
              <w:widowControl w:val="0"/>
              <w:spacing w:before="34" w:after="34" w:line="240" w:lineRule="exact"/>
              <w:ind w:left="62"/>
              <w:rPr>
                <w:b/>
                <w:bCs/>
                <w:szCs w:val="18"/>
              </w:rPr>
            </w:pPr>
            <w:r w:rsidRPr="00C26D49">
              <w:rPr>
                <w:b/>
                <w:bCs/>
                <w:szCs w:val="18"/>
              </w:rPr>
              <w:t>3. kuu</w:t>
            </w:r>
          </w:p>
        </w:tc>
        <w:tc>
          <w:tcPr>
            <w:tcW w:w="670" w:type="dxa"/>
            <w:tcBorders>
              <w:top w:val="nil"/>
              <w:left w:val="nil"/>
              <w:bottom w:val="nil"/>
              <w:right w:val="single" w:sz="4" w:space="0" w:color="auto"/>
            </w:tcBorders>
            <w:shd w:val="clear" w:color="auto" w:fill="FFFFFF"/>
          </w:tcPr>
          <w:p w14:paraId="573A3ACD" w14:textId="77777777" w:rsidR="00533F8B" w:rsidRPr="00C26D49" w:rsidRDefault="00533F8B" w:rsidP="00D01BB1">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6FEEA00A" w14:textId="77777777" w:rsidR="00533F8B" w:rsidRPr="00C26D49" w:rsidRDefault="00533F8B" w:rsidP="00D01BB1">
            <w:pPr>
              <w:keepNext/>
              <w:keepLines/>
              <w:widowControl w:val="0"/>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307E8A1B" w14:textId="77777777" w:rsidR="00533F8B" w:rsidRPr="00C26D49" w:rsidRDefault="00533F8B" w:rsidP="00D01BB1">
            <w:pPr>
              <w:keepNext/>
              <w:keepLines/>
              <w:widowControl w:val="0"/>
              <w:spacing w:before="34" w:after="34" w:line="240" w:lineRule="exact"/>
              <w:jc w:val="center"/>
              <w:rPr>
                <w:szCs w:val="18"/>
              </w:rPr>
            </w:pPr>
          </w:p>
        </w:tc>
      </w:tr>
      <w:tr w:rsidR="00533F8B" w:rsidRPr="00C26D49" w14:paraId="1F366388" w14:textId="77777777" w:rsidTr="00D01BB1">
        <w:tc>
          <w:tcPr>
            <w:tcW w:w="1740" w:type="dxa"/>
            <w:tcBorders>
              <w:top w:val="nil"/>
              <w:left w:val="single" w:sz="4" w:space="0" w:color="auto"/>
              <w:bottom w:val="nil"/>
              <w:right w:val="nil"/>
            </w:tcBorders>
            <w:shd w:val="clear" w:color="auto" w:fill="FFFFFF"/>
          </w:tcPr>
          <w:p w14:paraId="6829F579" w14:textId="77777777" w:rsidR="00533F8B" w:rsidRPr="00C26D49" w:rsidRDefault="00533F8B" w:rsidP="00D01BB1">
            <w:pPr>
              <w:keepNext/>
              <w:keepLines/>
              <w:widowControl w:val="0"/>
              <w:spacing w:before="34" w:after="34" w:line="240" w:lineRule="exact"/>
              <w:ind w:left="62"/>
              <w:rPr>
                <w:szCs w:val="18"/>
              </w:rPr>
            </w:pPr>
            <w:r w:rsidRPr="00C26D49">
              <w:rPr>
                <w:szCs w:val="18"/>
              </w:rPr>
              <w:t>&lt; 6 a</w:t>
            </w:r>
          </w:p>
        </w:tc>
        <w:tc>
          <w:tcPr>
            <w:tcW w:w="670" w:type="dxa"/>
            <w:tcBorders>
              <w:top w:val="nil"/>
              <w:left w:val="nil"/>
              <w:bottom w:val="nil"/>
              <w:right w:val="single" w:sz="4" w:space="0" w:color="auto"/>
            </w:tcBorders>
            <w:shd w:val="clear" w:color="auto" w:fill="FFFFFF"/>
          </w:tcPr>
          <w:p w14:paraId="2CBB19DF" w14:textId="77777777" w:rsidR="00533F8B" w:rsidRPr="00C26D49" w:rsidRDefault="00533F8B" w:rsidP="00D01BB1">
            <w:pPr>
              <w:keepNext/>
              <w:keepLines/>
              <w:widowControl w:val="0"/>
              <w:spacing w:before="34" w:after="34" w:line="240" w:lineRule="exact"/>
              <w:ind w:left="62"/>
              <w:rPr>
                <w:szCs w:val="18"/>
              </w:rPr>
            </w:pPr>
            <w:r w:rsidRPr="00C26D49">
              <w:rPr>
                <w:szCs w:val="18"/>
              </w:rPr>
              <w:t>(15)</w:t>
            </w:r>
          </w:p>
        </w:tc>
        <w:tc>
          <w:tcPr>
            <w:tcW w:w="2416" w:type="dxa"/>
            <w:tcBorders>
              <w:top w:val="nil"/>
              <w:left w:val="single" w:sz="4" w:space="0" w:color="auto"/>
              <w:bottom w:val="nil"/>
              <w:right w:val="single" w:sz="4" w:space="0" w:color="auto"/>
            </w:tcBorders>
            <w:shd w:val="clear" w:color="auto" w:fill="FFFFFF"/>
          </w:tcPr>
          <w:p w14:paraId="20DC4912" w14:textId="77777777" w:rsidR="00533F8B" w:rsidRPr="00C26D49" w:rsidRDefault="00533F8B" w:rsidP="00D01BB1">
            <w:pPr>
              <w:keepNext/>
              <w:keepLines/>
              <w:widowControl w:val="0"/>
              <w:spacing w:before="34" w:after="34" w:line="240" w:lineRule="exact"/>
              <w:jc w:val="center"/>
              <w:rPr>
                <w:szCs w:val="18"/>
              </w:rPr>
            </w:pPr>
            <w:r w:rsidRPr="00C26D49">
              <w:rPr>
                <w:szCs w:val="18"/>
              </w:rPr>
              <w:t>22,7 ± 10,1</w:t>
            </w:r>
          </w:p>
        </w:tc>
        <w:tc>
          <w:tcPr>
            <w:tcW w:w="2971" w:type="dxa"/>
            <w:tcBorders>
              <w:top w:val="nil"/>
              <w:left w:val="single" w:sz="4" w:space="0" w:color="auto"/>
              <w:bottom w:val="nil"/>
              <w:right w:val="single" w:sz="4" w:space="0" w:color="auto"/>
            </w:tcBorders>
            <w:shd w:val="clear" w:color="auto" w:fill="FFFFFF"/>
          </w:tcPr>
          <w:p w14:paraId="3DEBEED6" w14:textId="77777777" w:rsidR="00533F8B" w:rsidRPr="00C26D49" w:rsidRDefault="00533F8B" w:rsidP="00D01BB1">
            <w:pPr>
              <w:keepNext/>
              <w:keepLines/>
              <w:widowControl w:val="0"/>
              <w:spacing w:before="34" w:after="34" w:line="240" w:lineRule="exact"/>
              <w:jc w:val="center"/>
              <w:rPr>
                <w:szCs w:val="18"/>
              </w:rPr>
            </w:pPr>
            <w:r w:rsidRPr="00C26D49">
              <w:rPr>
                <w:szCs w:val="18"/>
              </w:rPr>
              <w:t>49,7 ± 18,2</w:t>
            </w:r>
          </w:p>
        </w:tc>
      </w:tr>
      <w:tr w:rsidR="00533F8B" w:rsidRPr="00C26D49" w14:paraId="35068384" w14:textId="77777777" w:rsidTr="00D01BB1">
        <w:tc>
          <w:tcPr>
            <w:tcW w:w="1740" w:type="dxa"/>
            <w:tcBorders>
              <w:top w:val="nil"/>
              <w:left w:val="single" w:sz="4" w:space="0" w:color="auto"/>
              <w:bottom w:val="nil"/>
              <w:right w:val="nil"/>
            </w:tcBorders>
            <w:shd w:val="clear" w:color="auto" w:fill="FFFFFF"/>
          </w:tcPr>
          <w:p w14:paraId="04951F71" w14:textId="4D5004B2" w:rsidR="00533F8B" w:rsidRPr="00C26D49" w:rsidRDefault="00533F8B" w:rsidP="00D01BB1">
            <w:pPr>
              <w:keepNext/>
              <w:keepLines/>
              <w:widowControl w:val="0"/>
              <w:spacing w:before="34" w:after="34" w:line="240" w:lineRule="exact"/>
              <w:ind w:left="62"/>
              <w:rPr>
                <w:szCs w:val="18"/>
              </w:rPr>
            </w:pPr>
            <w:r w:rsidRPr="00C26D49">
              <w:rPr>
                <w:szCs w:val="18"/>
              </w:rPr>
              <w:t>6...&lt;12 a</w:t>
            </w:r>
          </w:p>
        </w:tc>
        <w:tc>
          <w:tcPr>
            <w:tcW w:w="670" w:type="dxa"/>
            <w:tcBorders>
              <w:top w:val="nil"/>
              <w:left w:val="nil"/>
              <w:bottom w:val="nil"/>
              <w:right w:val="single" w:sz="4" w:space="0" w:color="auto"/>
            </w:tcBorders>
            <w:shd w:val="clear" w:color="auto" w:fill="FFFFFF"/>
          </w:tcPr>
          <w:p w14:paraId="67E3ED04" w14:textId="77777777" w:rsidR="00533F8B" w:rsidRPr="00C26D49" w:rsidRDefault="00533F8B" w:rsidP="00D01BB1">
            <w:pPr>
              <w:keepNext/>
              <w:keepLines/>
              <w:widowControl w:val="0"/>
              <w:spacing w:before="34" w:after="34" w:line="240" w:lineRule="exact"/>
              <w:ind w:left="62"/>
              <w:rPr>
                <w:szCs w:val="18"/>
              </w:rPr>
            </w:pPr>
            <w:r w:rsidRPr="00C26D49">
              <w:rPr>
                <w:szCs w:val="18"/>
              </w:rPr>
              <w:t>(14)</w:t>
            </w:r>
            <w:r w:rsidRPr="00C26D49">
              <w:rPr>
                <w:szCs w:val="18"/>
                <w:vertAlign w:val="superscript"/>
              </w:rPr>
              <w:t>E</w:t>
            </w:r>
          </w:p>
        </w:tc>
        <w:tc>
          <w:tcPr>
            <w:tcW w:w="2416" w:type="dxa"/>
            <w:tcBorders>
              <w:top w:val="nil"/>
              <w:left w:val="single" w:sz="4" w:space="0" w:color="auto"/>
              <w:bottom w:val="nil"/>
              <w:right w:val="single" w:sz="4" w:space="0" w:color="auto"/>
            </w:tcBorders>
            <w:shd w:val="clear" w:color="auto" w:fill="FFFFFF"/>
          </w:tcPr>
          <w:p w14:paraId="2E08B0C9" w14:textId="77777777" w:rsidR="00533F8B" w:rsidRPr="00C26D49" w:rsidRDefault="00533F8B" w:rsidP="00D01BB1">
            <w:pPr>
              <w:keepNext/>
              <w:keepLines/>
              <w:widowControl w:val="0"/>
              <w:spacing w:before="34" w:after="34" w:line="240" w:lineRule="exact"/>
              <w:jc w:val="center"/>
              <w:rPr>
                <w:szCs w:val="18"/>
              </w:rPr>
            </w:pPr>
            <w:r w:rsidRPr="00C26D49">
              <w:rPr>
                <w:szCs w:val="18"/>
              </w:rPr>
              <w:t>27,8 ± 14,3</w:t>
            </w:r>
          </w:p>
        </w:tc>
        <w:tc>
          <w:tcPr>
            <w:tcW w:w="2971" w:type="dxa"/>
            <w:tcBorders>
              <w:top w:val="nil"/>
              <w:left w:val="single" w:sz="4" w:space="0" w:color="auto"/>
              <w:bottom w:val="nil"/>
              <w:right w:val="single" w:sz="4" w:space="0" w:color="auto"/>
            </w:tcBorders>
            <w:shd w:val="clear" w:color="auto" w:fill="FFFFFF"/>
          </w:tcPr>
          <w:p w14:paraId="1E72CBF0" w14:textId="77777777" w:rsidR="00533F8B" w:rsidRPr="00C26D49" w:rsidRDefault="00533F8B" w:rsidP="00D01BB1">
            <w:pPr>
              <w:keepNext/>
              <w:keepLines/>
              <w:widowControl w:val="0"/>
              <w:spacing w:before="34" w:after="34" w:line="240" w:lineRule="exact"/>
              <w:jc w:val="center"/>
              <w:rPr>
                <w:szCs w:val="18"/>
              </w:rPr>
            </w:pPr>
            <w:r w:rsidRPr="00C26D49">
              <w:rPr>
                <w:szCs w:val="18"/>
              </w:rPr>
              <w:t>61,9 ± 19,6</w:t>
            </w:r>
          </w:p>
        </w:tc>
      </w:tr>
      <w:tr w:rsidR="00533F8B" w:rsidRPr="00C26D49" w14:paraId="3743A9FB" w14:textId="77777777" w:rsidTr="00D01BB1">
        <w:tc>
          <w:tcPr>
            <w:tcW w:w="1740" w:type="dxa"/>
            <w:tcBorders>
              <w:top w:val="nil"/>
              <w:left w:val="single" w:sz="4" w:space="0" w:color="auto"/>
              <w:bottom w:val="nil"/>
              <w:right w:val="nil"/>
            </w:tcBorders>
            <w:shd w:val="clear" w:color="auto" w:fill="FFFFFF"/>
          </w:tcPr>
          <w:p w14:paraId="55F023D0" w14:textId="77777777" w:rsidR="00533F8B" w:rsidRPr="00C26D49" w:rsidRDefault="00533F8B" w:rsidP="00D01BB1">
            <w:pPr>
              <w:keepNext/>
              <w:keepLines/>
              <w:widowControl w:val="0"/>
              <w:spacing w:before="34" w:after="34" w:line="240" w:lineRule="exact"/>
              <w:ind w:left="62"/>
              <w:rPr>
                <w:szCs w:val="18"/>
              </w:rPr>
            </w:pPr>
            <w:r w:rsidRPr="00C26D49">
              <w:rPr>
                <w:szCs w:val="18"/>
              </w:rPr>
              <w:t>12...18 a</w:t>
            </w:r>
          </w:p>
        </w:tc>
        <w:tc>
          <w:tcPr>
            <w:tcW w:w="670" w:type="dxa"/>
            <w:tcBorders>
              <w:top w:val="nil"/>
              <w:left w:val="nil"/>
              <w:bottom w:val="nil"/>
              <w:right w:val="single" w:sz="4" w:space="0" w:color="auto"/>
            </w:tcBorders>
            <w:shd w:val="clear" w:color="auto" w:fill="FFFFFF"/>
          </w:tcPr>
          <w:p w14:paraId="789AB9A0" w14:textId="77777777" w:rsidR="00533F8B" w:rsidRPr="00C26D49" w:rsidRDefault="00533F8B" w:rsidP="00D01BB1">
            <w:pPr>
              <w:keepNext/>
              <w:keepLines/>
              <w:widowControl w:val="0"/>
              <w:spacing w:before="34" w:after="34" w:line="240" w:lineRule="exact"/>
              <w:ind w:left="62"/>
              <w:rPr>
                <w:szCs w:val="18"/>
              </w:rPr>
            </w:pPr>
            <w:r w:rsidRPr="00C26D49">
              <w:rPr>
                <w:szCs w:val="18"/>
              </w:rPr>
              <w:t>(17)</w:t>
            </w:r>
          </w:p>
        </w:tc>
        <w:tc>
          <w:tcPr>
            <w:tcW w:w="2416" w:type="dxa"/>
            <w:tcBorders>
              <w:top w:val="nil"/>
              <w:left w:val="single" w:sz="4" w:space="0" w:color="auto"/>
              <w:bottom w:val="nil"/>
              <w:right w:val="single" w:sz="4" w:space="0" w:color="auto"/>
            </w:tcBorders>
            <w:shd w:val="clear" w:color="auto" w:fill="FFFFFF"/>
          </w:tcPr>
          <w:p w14:paraId="62D031E0" w14:textId="77777777" w:rsidR="00533F8B" w:rsidRPr="00C26D49" w:rsidRDefault="00533F8B" w:rsidP="00D01BB1">
            <w:pPr>
              <w:keepNext/>
              <w:keepLines/>
              <w:widowControl w:val="0"/>
              <w:spacing w:before="34" w:after="34" w:line="240" w:lineRule="exact"/>
              <w:jc w:val="center"/>
              <w:rPr>
                <w:szCs w:val="18"/>
              </w:rPr>
            </w:pPr>
            <w:r w:rsidRPr="00C26D49">
              <w:rPr>
                <w:szCs w:val="18"/>
              </w:rPr>
              <w:t>17,9 ± 9,57</w:t>
            </w:r>
          </w:p>
        </w:tc>
        <w:tc>
          <w:tcPr>
            <w:tcW w:w="2971" w:type="dxa"/>
            <w:tcBorders>
              <w:top w:val="nil"/>
              <w:left w:val="single" w:sz="4" w:space="0" w:color="auto"/>
              <w:bottom w:val="nil"/>
              <w:right w:val="single" w:sz="4" w:space="0" w:color="auto"/>
            </w:tcBorders>
            <w:shd w:val="clear" w:color="auto" w:fill="FFFFFF"/>
          </w:tcPr>
          <w:p w14:paraId="681636DD" w14:textId="77777777" w:rsidR="00533F8B" w:rsidRPr="00C26D49" w:rsidRDefault="00533F8B" w:rsidP="00D01BB1">
            <w:pPr>
              <w:keepNext/>
              <w:keepLines/>
              <w:widowControl w:val="0"/>
              <w:spacing w:before="34" w:after="34" w:line="240" w:lineRule="exact"/>
              <w:jc w:val="center"/>
              <w:rPr>
                <w:szCs w:val="18"/>
              </w:rPr>
            </w:pPr>
            <w:r w:rsidRPr="00C26D49">
              <w:rPr>
                <w:szCs w:val="18"/>
              </w:rPr>
              <w:t>53,6 ± 20,2</w:t>
            </w:r>
            <w:r w:rsidRPr="00C26D49">
              <w:rPr>
                <w:szCs w:val="18"/>
                <w:vertAlign w:val="superscript"/>
              </w:rPr>
              <w:t>F</w:t>
            </w:r>
          </w:p>
        </w:tc>
      </w:tr>
      <w:tr w:rsidR="00533F8B" w:rsidRPr="00C26D49" w14:paraId="44C8B2D6" w14:textId="77777777" w:rsidTr="00D01BB1">
        <w:tc>
          <w:tcPr>
            <w:tcW w:w="1740" w:type="dxa"/>
            <w:tcBorders>
              <w:top w:val="nil"/>
              <w:left w:val="single" w:sz="4" w:space="0" w:color="auto"/>
              <w:bottom w:val="nil"/>
              <w:right w:val="nil"/>
            </w:tcBorders>
            <w:shd w:val="clear" w:color="auto" w:fill="FFFFFF"/>
          </w:tcPr>
          <w:p w14:paraId="39DCD907" w14:textId="77777777" w:rsidR="00533F8B" w:rsidRPr="00C26D49" w:rsidRDefault="00533F8B" w:rsidP="00D01BB1">
            <w:pPr>
              <w:keepNext/>
              <w:keepLines/>
              <w:widowControl w:val="0"/>
              <w:spacing w:before="34" w:after="34" w:line="240" w:lineRule="exact"/>
              <w:ind w:left="62"/>
              <w:rPr>
                <w:szCs w:val="18"/>
              </w:rPr>
            </w:pPr>
            <w:r w:rsidRPr="00C26D49">
              <w:rPr>
                <w:szCs w:val="18"/>
              </w:rPr>
              <w:t>p</w:t>
            </w:r>
            <w:r w:rsidRPr="00C26D49">
              <w:rPr>
                <w:szCs w:val="18"/>
              </w:rPr>
              <w:noBreakHyphen/>
              <w:t>väärtus</w:t>
            </w:r>
            <w:r w:rsidRPr="00C26D49">
              <w:rPr>
                <w:szCs w:val="18"/>
                <w:vertAlign w:val="superscript"/>
              </w:rPr>
              <w:t>B</w:t>
            </w:r>
          </w:p>
        </w:tc>
        <w:tc>
          <w:tcPr>
            <w:tcW w:w="670" w:type="dxa"/>
            <w:tcBorders>
              <w:top w:val="nil"/>
              <w:left w:val="nil"/>
              <w:bottom w:val="nil"/>
              <w:right w:val="single" w:sz="4" w:space="0" w:color="auto"/>
            </w:tcBorders>
            <w:shd w:val="clear" w:color="auto" w:fill="FFFFFF"/>
          </w:tcPr>
          <w:p w14:paraId="687EA906" w14:textId="77777777" w:rsidR="00533F8B" w:rsidRPr="00C26D49" w:rsidRDefault="00533F8B" w:rsidP="00D01BB1">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5E272FF5" w14:textId="77777777" w:rsidR="00533F8B" w:rsidRPr="00C26D49" w:rsidRDefault="00533F8B" w:rsidP="00D01BB1">
            <w:pPr>
              <w:keepNext/>
              <w:keepLines/>
              <w:widowControl w:val="0"/>
              <w:spacing w:before="34" w:after="34" w:line="240" w:lineRule="exact"/>
              <w:jc w:val="center"/>
              <w:rPr>
                <w:szCs w:val="18"/>
              </w:rPr>
            </w:pPr>
            <w:r w:rsidRPr="00C26D49">
              <w:rPr>
                <w:szCs w:val="18"/>
              </w:rPr>
              <w:t>-</w:t>
            </w:r>
          </w:p>
        </w:tc>
        <w:tc>
          <w:tcPr>
            <w:tcW w:w="2971" w:type="dxa"/>
            <w:tcBorders>
              <w:top w:val="nil"/>
              <w:left w:val="single" w:sz="4" w:space="0" w:color="auto"/>
              <w:bottom w:val="nil"/>
              <w:right w:val="single" w:sz="4" w:space="0" w:color="auto"/>
            </w:tcBorders>
            <w:shd w:val="clear" w:color="auto" w:fill="FFFFFF"/>
          </w:tcPr>
          <w:p w14:paraId="2067AF9C" w14:textId="77777777" w:rsidR="00533F8B" w:rsidRPr="00C26D49" w:rsidRDefault="00533F8B" w:rsidP="00D01BB1">
            <w:pPr>
              <w:keepNext/>
              <w:keepLines/>
              <w:widowControl w:val="0"/>
              <w:spacing w:before="34" w:after="34" w:line="240" w:lineRule="exact"/>
              <w:jc w:val="center"/>
              <w:rPr>
                <w:szCs w:val="18"/>
              </w:rPr>
            </w:pPr>
            <w:r w:rsidRPr="00C26D49">
              <w:rPr>
                <w:szCs w:val="18"/>
              </w:rPr>
              <w:t>-</w:t>
            </w:r>
          </w:p>
        </w:tc>
      </w:tr>
      <w:tr w:rsidR="00533F8B" w:rsidRPr="00C26D49" w14:paraId="460360AA" w14:textId="77777777" w:rsidTr="00991186">
        <w:tc>
          <w:tcPr>
            <w:tcW w:w="1740" w:type="dxa"/>
            <w:tcBorders>
              <w:top w:val="nil"/>
              <w:left w:val="single" w:sz="4" w:space="0" w:color="auto"/>
              <w:bottom w:val="nil"/>
              <w:right w:val="nil"/>
            </w:tcBorders>
            <w:shd w:val="clear" w:color="auto" w:fill="FFFFFF"/>
          </w:tcPr>
          <w:p w14:paraId="62819A4D" w14:textId="77777777" w:rsidR="00533F8B" w:rsidRPr="00C26D49" w:rsidRDefault="00533F8B" w:rsidP="00D01BB1">
            <w:pPr>
              <w:keepNext/>
              <w:keepLines/>
              <w:widowControl w:val="0"/>
              <w:spacing w:before="34" w:after="34" w:line="240" w:lineRule="exact"/>
              <w:ind w:left="62"/>
              <w:rPr>
                <w:szCs w:val="18"/>
              </w:rPr>
            </w:pPr>
            <w:r w:rsidRPr="00C26D49">
              <w:rPr>
                <w:szCs w:val="18"/>
              </w:rPr>
              <w:t>&lt; </w:t>
            </w:r>
            <w:r w:rsidRPr="00C26D49">
              <w:rPr>
                <w:i/>
                <w:szCs w:val="18"/>
              </w:rPr>
              <w:t>2 a</w:t>
            </w:r>
            <w:r w:rsidRPr="00C26D49">
              <w:rPr>
                <w:i/>
                <w:szCs w:val="18"/>
                <w:vertAlign w:val="superscript"/>
              </w:rPr>
              <w:t>C</w:t>
            </w:r>
          </w:p>
        </w:tc>
        <w:tc>
          <w:tcPr>
            <w:tcW w:w="670" w:type="dxa"/>
            <w:tcBorders>
              <w:top w:val="nil"/>
              <w:left w:val="nil"/>
              <w:bottom w:val="nil"/>
              <w:right w:val="single" w:sz="4" w:space="0" w:color="auto"/>
            </w:tcBorders>
            <w:shd w:val="clear" w:color="auto" w:fill="FFFFFF"/>
          </w:tcPr>
          <w:p w14:paraId="21095EA8" w14:textId="77777777" w:rsidR="00533F8B" w:rsidRPr="00C26D49" w:rsidRDefault="00533F8B" w:rsidP="00D01BB1">
            <w:pPr>
              <w:keepNext/>
              <w:keepLines/>
              <w:widowControl w:val="0"/>
              <w:spacing w:before="34" w:after="34" w:line="240" w:lineRule="exact"/>
              <w:ind w:left="62"/>
              <w:rPr>
                <w:szCs w:val="18"/>
              </w:rPr>
            </w:pPr>
            <w:r w:rsidRPr="00C26D49">
              <w:rPr>
                <w:i/>
                <w:szCs w:val="18"/>
              </w:rPr>
              <w:t>(4)</w:t>
            </w:r>
          </w:p>
        </w:tc>
        <w:tc>
          <w:tcPr>
            <w:tcW w:w="2416" w:type="dxa"/>
            <w:tcBorders>
              <w:top w:val="nil"/>
              <w:left w:val="single" w:sz="4" w:space="0" w:color="auto"/>
              <w:bottom w:val="nil"/>
              <w:right w:val="single" w:sz="4" w:space="0" w:color="auto"/>
            </w:tcBorders>
            <w:shd w:val="clear" w:color="auto" w:fill="FFFFFF"/>
          </w:tcPr>
          <w:p w14:paraId="7F810EF8" w14:textId="77777777" w:rsidR="00533F8B" w:rsidRPr="00C26D49" w:rsidRDefault="00533F8B" w:rsidP="00D01BB1">
            <w:pPr>
              <w:keepNext/>
              <w:keepLines/>
              <w:widowControl w:val="0"/>
              <w:spacing w:before="34" w:after="34" w:line="240" w:lineRule="exact"/>
              <w:jc w:val="center"/>
              <w:rPr>
                <w:szCs w:val="18"/>
              </w:rPr>
            </w:pPr>
            <w:r w:rsidRPr="00C26D49">
              <w:rPr>
                <w:i/>
                <w:szCs w:val="18"/>
              </w:rPr>
              <w:t>23,8</w:t>
            </w:r>
            <w:r w:rsidRPr="00C26D49">
              <w:rPr>
                <w:szCs w:val="18"/>
              </w:rPr>
              <w:t> ± </w:t>
            </w:r>
            <w:r w:rsidRPr="00C26D49">
              <w:rPr>
                <w:i/>
                <w:szCs w:val="18"/>
              </w:rPr>
              <w:t>13,4</w:t>
            </w:r>
          </w:p>
        </w:tc>
        <w:tc>
          <w:tcPr>
            <w:tcW w:w="2971" w:type="dxa"/>
            <w:tcBorders>
              <w:top w:val="nil"/>
              <w:left w:val="single" w:sz="4" w:space="0" w:color="auto"/>
              <w:bottom w:val="nil"/>
              <w:right w:val="single" w:sz="4" w:space="0" w:color="auto"/>
            </w:tcBorders>
            <w:shd w:val="clear" w:color="auto" w:fill="FFFFFF"/>
          </w:tcPr>
          <w:p w14:paraId="15284C4A" w14:textId="77777777" w:rsidR="00533F8B" w:rsidRPr="00C26D49" w:rsidRDefault="00533F8B" w:rsidP="00D01BB1">
            <w:pPr>
              <w:keepNext/>
              <w:keepLines/>
              <w:widowControl w:val="0"/>
              <w:spacing w:before="34" w:after="34" w:line="240" w:lineRule="exact"/>
              <w:jc w:val="center"/>
              <w:rPr>
                <w:szCs w:val="18"/>
              </w:rPr>
            </w:pPr>
            <w:r w:rsidRPr="00C26D49">
              <w:rPr>
                <w:i/>
                <w:szCs w:val="18"/>
              </w:rPr>
              <w:t>47,4</w:t>
            </w:r>
            <w:r w:rsidRPr="00C26D49">
              <w:rPr>
                <w:szCs w:val="18"/>
              </w:rPr>
              <w:t> ± </w:t>
            </w:r>
            <w:r w:rsidRPr="00C26D49">
              <w:rPr>
                <w:i/>
                <w:szCs w:val="18"/>
              </w:rPr>
              <w:t>14,7</w:t>
            </w:r>
          </w:p>
        </w:tc>
      </w:tr>
      <w:tr w:rsidR="00351F43" w:rsidRPr="00C26D49" w14:paraId="1DD96B4A" w14:textId="77777777" w:rsidTr="00597D7A">
        <w:tc>
          <w:tcPr>
            <w:tcW w:w="1740" w:type="dxa"/>
            <w:tcBorders>
              <w:top w:val="nil"/>
              <w:left w:val="single" w:sz="4" w:space="0" w:color="auto"/>
              <w:bottom w:val="single" w:sz="4" w:space="0" w:color="auto"/>
              <w:right w:val="nil"/>
            </w:tcBorders>
            <w:shd w:val="clear" w:color="auto" w:fill="FFFFFF"/>
          </w:tcPr>
          <w:p w14:paraId="0AA032ED" w14:textId="77777777" w:rsidR="00351F43" w:rsidRPr="00C26D49" w:rsidRDefault="00351F43" w:rsidP="00597D7A">
            <w:pPr>
              <w:keepNext/>
              <w:keepLines/>
              <w:widowControl w:val="0"/>
              <w:spacing w:before="34" w:after="34" w:line="240" w:lineRule="exact"/>
              <w:ind w:left="62"/>
              <w:rPr>
                <w:szCs w:val="18"/>
              </w:rPr>
            </w:pPr>
            <w:r w:rsidRPr="00C26D49">
              <w:rPr>
                <w:szCs w:val="18"/>
              </w:rPr>
              <w:t>&gt; 18 a</w:t>
            </w:r>
          </w:p>
        </w:tc>
        <w:tc>
          <w:tcPr>
            <w:tcW w:w="670" w:type="dxa"/>
            <w:tcBorders>
              <w:top w:val="nil"/>
              <w:left w:val="nil"/>
              <w:bottom w:val="single" w:sz="4" w:space="0" w:color="auto"/>
              <w:right w:val="single" w:sz="4" w:space="0" w:color="auto"/>
            </w:tcBorders>
            <w:shd w:val="clear" w:color="auto" w:fill="FFFFFF"/>
          </w:tcPr>
          <w:p w14:paraId="3ECE676B" w14:textId="77777777" w:rsidR="00351F43" w:rsidRPr="00C26D49" w:rsidRDefault="00351F43" w:rsidP="00597D7A">
            <w:pPr>
              <w:keepNext/>
              <w:keepLines/>
              <w:widowControl w:val="0"/>
              <w:spacing w:before="34" w:after="34" w:line="240" w:lineRule="exact"/>
              <w:ind w:left="62"/>
              <w:rPr>
                <w:iCs/>
                <w:szCs w:val="18"/>
              </w:rPr>
            </w:pPr>
            <w:r w:rsidRPr="00C26D49">
              <w:rPr>
                <w:iCs/>
                <w:szCs w:val="18"/>
              </w:rPr>
              <w:t>(104)</w:t>
            </w:r>
          </w:p>
        </w:tc>
        <w:tc>
          <w:tcPr>
            <w:tcW w:w="2416" w:type="dxa"/>
            <w:tcBorders>
              <w:top w:val="nil"/>
              <w:left w:val="single" w:sz="4" w:space="0" w:color="auto"/>
              <w:bottom w:val="single" w:sz="4" w:space="0" w:color="auto"/>
              <w:right w:val="single" w:sz="4" w:space="0" w:color="auto"/>
            </w:tcBorders>
            <w:shd w:val="clear" w:color="auto" w:fill="FFFFFF"/>
          </w:tcPr>
          <w:p w14:paraId="0F624BFD" w14:textId="77777777" w:rsidR="00351F43" w:rsidRPr="00C26D49" w:rsidRDefault="00351F43" w:rsidP="00597D7A">
            <w:pPr>
              <w:keepNext/>
              <w:keepLines/>
              <w:widowControl w:val="0"/>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4909F3C3" w14:textId="77777777" w:rsidR="00351F43" w:rsidRPr="00C26D49" w:rsidRDefault="00351F43" w:rsidP="00597D7A">
            <w:pPr>
              <w:keepNext/>
              <w:keepLines/>
              <w:widowControl w:val="0"/>
              <w:spacing w:before="34" w:after="34" w:line="240" w:lineRule="exact"/>
              <w:jc w:val="center"/>
              <w:rPr>
                <w:i/>
                <w:szCs w:val="18"/>
              </w:rPr>
            </w:pPr>
            <w:r w:rsidRPr="00C26D49">
              <w:rPr>
                <w:szCs w:val="18"/>
              </w:rPr>
              <w:t>50,3 ± 23,1</w:t>
            </w:r>
          </w:p>
        </w:tc>
      </w:tr>
      <w:tr w:rsidR="00533F8B" w:rsidRPr="00C26D49" w14:paraId="35932E1B" w14:textId="77777777" w:rsidTr="00D01BB1">
        <w:tc>
          <w:tcPr>
            <w:tcW w:w="1740" w:type="dxa"/>
            <w:tcBorders>
              <w:top w:val="nil"/>
              <w:left w:val="single" w:sz="4" w:space="0" w:color="auto"/>
              <w:bottom w:val="nil"/>
              <w:right w:val="nil"/>
            </w:tcBorders>
            <w:shd w:val="clear" w:color="auto" w:fill="FFFFFF"/>
          </w:tcPr>
          <w:p w14:paraId="38F5BB7E" w14:textId="77777777" w:rsidR="00533F8B" w:rsidRPr="00C26D49" w:rsidRDefault="00533F8B" w:rsidP="00D01BB1">
            <w:pPr>
              <w:keepNext/>
              <w:keepLines/>
              <w:widowControl w:val="0"/>
              <w:spacing w:before="34" w:after="34" w:line="240" w:lineRule="exact"/>
              <w:ind w:left="62"/>
              <w:rPr>
                <w:b/>
                <w:bCs/>
                <w:szCs w:val="18"/>
              </w:rPr>
            </w:pPr>
            <w:r w:rsidRPr="00C26D49">
              <w:rPr>
                <w:b/>
                <w:bCs/>
                <w:szCs w:val="18"/>
              </w:rPr>
              <w:t>9. kuu</w:t>
            </w:r>
          </w:p>
        </w:tc>
        <w:tc>
          <w:tcPr>
            <w:tcW w:w="670" w:type="dxa"/>
            <w:tcBorders>
              <w:top w:val="nil"/>
              <w:left w:val="nil"/>
              <w:bottom w:val="nil"/>
              <w:right w:val="single" w:sz="4" w:space="0" w:color="auto"/>
            </w:tcBorders>
            <w:shd w:val="clear" w:color="auto" w:fill="FFFFFF"/>
          </w:tcPr>
          <w:p w14:paraId="4626A0CC" w14:textId="77777777" w:rsidR="00533F8B" w:rsidRPr="00C26D49" w:rsidRDefault="00533F8B" w:rsidP="00D01BB1">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52F38BA6" w14:textId="77777777" w:rsidR="00533F8B" w:rsidRPr="00C26D49" w:rsidRDefault="00533F8B" w:rsidP="00D01BB1">
            <w:pPr>
              <w:keepNext/>
              <w:keepLines/>
              <w:widowControl w:val="0"/>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64413B77" w14:textId="77777777" w:rsidR="00533F8B" w:rsidRPr="00C26D49" w:rsidRDefault="00533F8B" w:rsidP="00D01BB1">
            <w:pPr>
              <w:keepNext/>
              <w:keepLines/>
              <w:widowControl w:val="0"/>
              <w:spacing w:before="34" w:after="34" w:line="240" w:lineRule="exact"/>
              <w:jc w:val="center"/>
              <w:rPr>
                <w:szCs w:val="18"/>
              </w:rPr>
            </w:pPr>
          </w:p>
        </w:tc>
      </w:tr>
      <w:tr w:rsidR="00533F8B" w:rsidRPr="00C26D49" w14:paraId="0861B164" w14:textId="77777777" w:rsidTr="00D01BB1">
        <w:tc>
          <w:tcPr>
            <w:tcW w:w="1740" w:type="dxa"/>
            <w:tcBorders>
              <w:top w:val="nil"/>
              <w:left w:val="single" w:sz="4" w:space="0" w:color="auto"/>
              <w:bottom w:val="nil"/>
              <w:right w:val="nil"/>
            </w:tcBorders>
            <w:shd w:val="clear" w:color="auto" w:fill="FFFFFF"/>
          </w:tcPr>
          <w:p w14:paraId="6A5C8E88" w14:textId="77777777" w:rsidR="00533F8B" w:rsidRPr="00C26D49" w:rsidRDefault="00533F8B" w:rsidP="00D01BB1">
            <w:pPr>
              <w:keepNext/>
              <w:keepLines/>
              <w:widowControl w:val="0"/>
              <w:spacing w:before="34" w:after="34" w:line="240" w:lineRule="exact"/>
              <w:ind w:left="62"/>
              <w:rPr>
                <w:szCs w:val="18"/>
              </w:rPr>
            </w:pPr>
            <w:r w:rsidRPr="00C26D49">
              <w:rPr>
                <w:szCs w:val="18"/>
              </w:rPr>
              <w:t>&lt; 6 a</w:t>
            </w:r>
          </w:p>
        </w:tc>
        <w:tc>
          <w:tcPr>
            <w:tcW w:w="670" w:type="dxa"/>
            <w:tcBorders>
              <w:top w:val="nil"/>
              <w:left w:val="nil"/>
              <w:bottom w:val="nil"/>
              <w:right w:val="single" w:sz="4" w:space="0" w:color="auto"/>
            </w:tcBorders>
            <w:shd w:val="clear" w:color="auto" w:fill="FFFFFF"/>
          </w:tcPr>
          <w:p w14:paraId="7BD4F79B" w14:textId="77777777" w:rsidR="00533F8B" w:rsidRPr="00C26D49" w:rsidRDefault="00533F8B" w:rsidP="00D01BB1">
            <w:pPr>
              <w:keepNext/>
              <w:keepLines/>
              <w:widowControl w:val="0"/>
              <w:spacing w:before="34" w:after="34" w:line="240" w:lineRule="exact"/>
              <w:ind w:left="62"/>
              <w:rPr>
                <w:szCs w:val="18"/>
              </w:rPr>
            </w:pPr>
            <w:r w:rsidRPr="00C26D49">
              <w:rPr>
                <w:szCs w:val="18"/>
              </w:rPr>
              <w:t>(12)</w:t>
            </w:r>
          </w:p>
        </w:tc>
        <w:tc>
          <w:tcPr>
            <w:tcW w:w="2416" w:type="dxa"/>
            <w:tcBorders>
              <w:top w:val="nil"/>
              <w:left w:val="single" w:sz="4" w:space="0" w:color="auto"/>
              <w:bottom w:val="nil"/>
              <w:right w:val="single" w:sz="4" w:space="0" w:color="auto"/>
            </w:tcBorders>
            <w:shd w:val="clear" w:color="auto" w:fill="FFFFFF"/>
          </w:tcPr>
          <w:p w14:paraId="342BED58" w14:textId="77777777" w:rsidR="00533F8B" w:rsidRPr="00C26D49" w:rsidRDefault="00533F8B" w:rsidP="00D01BB1">
            <w:pPr>
              <w:keepNext/>
              <w:keepLines/>
              <w:widowControl w:val="0"/>
              <w:spacing w:before="34" w:after="34" w:line="240" w:lineRule="exact"/>
              <w:jc w:val="center"/>
              <w:rPr>
                <w:szCs w:val="18"/>
              </w:rPr>
            </w:pPr>
            <w:r w:rsidRPr="00C26D49">
              <w:rPr>
                <w:szCs w:val="18"/>
              </w:rPr>
              <w:t>30,4 ± 9,16</w:t>
            </w:r>
          </w:p>
        </w:tc>
        <w:tc>
          <w:tcPr>
            <w:tcW w:w="2971" w:type="dxa"/>
            <w:tcBorders>
              <w:top w:val="nil"/>
              <w:left w:val="single" w:sz="4" w:space="0" w:color="auto"/>
              <w:bottom w:val="nil"/>
              <w:right w:val="single" w:sz="4" w:space="0" w:color="auto"/>
            </w:tcBorders>
            <w:shd w:val="clear" w:color="auto" w:fill="FFFFFF"/>
          </w:tcPr>
          <w:p w14:paraId="143D2283" w14:textId="77777777" w:rsidR="00533F8B" w:rsidRPr="00C26D49" w:rsidRDefault="00533F8B" w:rsidP="00D01BB1">
            <w:pPr>
              <w:keepNext/>
              <w:keepLines/>
              <w:widowControl w:val="0"/>
              <w:spacing w:before="34" w:after="34" w:line="240" w:lineRule="exact"/>
              <w:jc w:val="center"/>
              <w:rPr>
                <w:szCs w:val="18"/>
              </w:rPr>
            </w:pPr>
            <w:r w:rsidRPr="00C26D49">
              <w:rPr>
                <w:szCs w:val="18"/>
              </w:rPr>
              <w:t>60,9 ± 10,7</w:t>
            </w:r>
          </w:p>
        </w:tc>
      </w:tr>
      <w:tr w:rsidR="00533F8B" w:rsidRPr="00C26D49" w14:paraId="6F4B9DD7" w14:textId="77777777" w:rsidTr="00D01BB1">
        <w:tc>
          <w:tcPr>
            <w:tcW w:w="1740" w:type="dxa"/>
            <w:tcBorders>
              <w:top w:val="nil"/>
              <w:left w:val="single" w:sz="4" w:space="0" w:color="auto"/>
              <w:bottom w:val="nil"/>
              <w:right w:val="nil"/>
            </w:tcBorders>
            <w:shd w:val="clear" w:color="auto" w:fill="FFFFFF"/>
          </w:tcPr>
          <w:p w14:paraId="26DF0CD7" w14:textId="46BDD369" w:rsidR="00533F8B" w:rsidRPr="00C26D49" w:rsidRDefault="00533F8B" w:rsidP="00D01BB1">
            <w:pPr>
              <w:keepNext/>
              <w:keepLines/>
              <w:widowControl w:val="0"/>
              <w:spacing w:before="34" w:after="34" w:line="240" w:lineRule="exact"/>
              <w:ind w:left="62"/>
              <w:rPr>
                <w:szCs w:val="18"/>
              </w:rPr>
            </w:pPr>
            <w:r w:rsidRPr="00C26D49">
              <w:rPr>
                <w:szCs w:val="18"/>
              </w:rPr>
              <w:t>6...&lt;12 a</w:t>
            </w:r>
          </w:p>
        </w:tc>
        <w:tc>
          <w:tcPr>
            <w:tcW w:w="670" w:type="dxa"/>
            <w:tcBorders>
              <w:top w:val="nil"/>
              <w:left w:val="nil"/>
              <w:bottom w:val="nil"/>
              <w:right w:val="single" w:sz="4" w:space="0" w:color="auto"/>
            </w:tcBorders>
            <w:shd w:val="clear" w:color="auto" w:fill="FFFFFF"/>
          </w:tcPr>
          <w:p w14:paraId="55FC60D5" w14:textId="77777777" w:rsidR="00533F8B" w:rsidRPr="00C26D49" w:rsidRDefault="00533F8B" w:rsidP="00D01BB1">
            <w:pPr>
              <w:keepNext/>
              <w:keepLines/>
              <w:widowControl w:val="0"/>
              <w:spacing w:before="34" w:after="34" w:line="240" w:lineRule="exact"/>
              <w:ind w:left="62"/>
              <w:rPr>
                <w:szCs w:val="18"/>
              </w:rPr>
            </w:pPr>
            <w:r w:rsidRPr="00C26D49">
              <w:rPr>
                <w:szCs w:val="18"/>
              </w:rPr>
              <w:t>(11)</w:t>
            </w:r>
          </w:p>
        </w:tc>
        <w:tc>
          <w:tcPr>
            <w:tcW w:w="2416" w:type="dxa"/>
            <w:tcBorders>
              <w:top w:val="nil"/>
              <w:left w:val="single" w:sz="4" w:space="0" w:color="auto"/>
              <w:bottom w:val="nil"/>
              <w:right w:val="single" w:sz="4" w:space="0" w:color="auto"/>
            </w:tcBorders>
            <w:shd w:val="clear" w:color="auto" w:fill="FFFFFF"/>
          </w:tcPr>
          <w:p w14:paraId="4E1BA538" w14:textId="77777777" w:rsidR="00533F8B" w:rsidRPr="00C26D49" w:rsidRDefault="00533F8B" w:rsidP="00D01BB1">
            <w:pPr>
              <w:keepNext/>
              <w:keepLines/>
              <w:widowControl w:val="0"/>
              <w:spacing w:before="34" w:after="34" w:line="240" w:lineRule="exact"/>
              <w:jc w:val="center"/>
              <w:rPr>
                <w:szCs w:val="18"/>
              </w:rPr>
            </w:pPr>
            <w:r w:rsidRPr="00C26D49">
              <w:rPr>
                <w:szCs w:val="18"/>
              </w:rPr>
              <w:t>29,2 ± 12,6</w:t>
            </w:r>
          </w:p>
        </w:tc>
        <w:tc>
          <w:tcPr>
            <w:tcW w:w="2971" w:type="dxa"/>
            <w:tcBorders>
              <w:top w:val="nil"/>
              <w:left w:val="single" w:sz="4" w:space="0" w:color="auto"/>
              <w:bottom w:val="nil"/>
              <w:right w:val="single" w:sz="4" w:space="0" w:color="auto"/>
            </w:tcBorders>
            <w:shd w:val="clear" w:color="auto" w:fill="FFFFFF"/>
          </w:tcPr>
          <w:p w14:paraId="159E2705" w14:textId="77777777" w:rsidR="00533F8B" w:rsidRPr="00C26D49" w:rsidRDefault="00533F8B" w:rsidP="00D01BB1">
            <w:pPr>
              <w:keepNext/>
              <w:keepLines/>
              <w:widowControl w:val="0"/>
              <w:spacing w:before="34" w:after="34" w:line="240" w:lineRule="exact"/>
              <w:jc w:val="center"/>
              <w:rPr>
                <w:szCs w:val="18"/>
              </w:rPr>
            </w:pPr>
            <w:r w:rsidRPr="00C26D49">
              <w:rPr>
                <w:szCs w:val="18"/>
              </w:rPr>
              <w:t>66,8 ± 21,2</w:t>
            </w:r>
          </w:p>
        </w:tc>
      </w:tr>
      <w:tr w:rsidR="00533F8B" w:rsidRPr="00C26D49" w14:paraId="5E310313" w14:textId="77777777" w:rsidTr="00D01BB1">
        <w:tc>
          <w:tcPr>
            <w:tcW w:w="1740" w:type="dxa"/>
            <w:tcBorders>
              <w:top w:val="nil"/>
              <w:left w:val="single" w:sz="4" w:space="0" w:color="auto"/>
              <w:bottom w:val="nil"/>
              <w:right w:val="nil"/>
            </w:tcBorders>
            <w:shd w:val="clear" w:color="auto" w:fill="FFFFFF"/>
          </w:tcPr>
          <w:p w14:paraId="42F335B2" w14:textId="77777777" w:rsidR="00533F8B" w:rsidRPr="00C26D49" w:rsidRDefault="00533F8B" w:rsidP="00D01BB1">
            <w:pPr>
              <w:keepNext/>
              <w:keepLines/>
              <w:widowControl w:val="0"/>
              <w:spacing w:before="34" w:after="34" w:line="240" w:lineRule="exact"/>
              <w:ind w:left="62"/>
              <w:rPr>
                <w:szCs w:val="18"/>
              </w:rPr>
            </w:pPr>
            <w:r w:rsidRPr="00C26D49">
              <w:rPr>
                <w:szCs w:val="18"/>
              </w:rPr>
              <w:t>12...18 a</w:t>
            </w:r>
          </w:p>
        </w:tc>
        <w:tc>
          <w:tcPr>
            <w:tcW w:w="670" w:type="dxa"/>
            <w:tcBorders>
              <w:top w:val="nil"/>
              <w:left w:val="nil"/>
              <w:bottom w:val="nil"/>
              <w:right w:val="single" w:sz="4" w:space="0" w:color="auto"/>
            </w:tcBorders>
            <w:shd w:val="clear" w:color="auto" w:fill="FFFFFF"/>
          </w:tcPr>
          <w:p w14:paraId="075FB96C" w14:textId="77777777" w:rsidR="00533F8B" w:rsidRPr="00C26D49" w:rsidRDefault="00533F8B" w:rsidP="00D01BB1">
            <w:pPr>
              <w:keepNext/>
              <w:keepLines/>
              <w:widowControl w:val="0"/>
              <w:spacing w:before="34" w:after="34" w:line="240" w:lineRule="exact"/>
              <w:ind w:left="62"/>
              <w:rPr>
                <w:szCs w:val="18"/>
              </w:rPr>
            </w:pPr>
            <w:r w:rsidRPr="00C26D49">
              <w:rPr>
                <w:szCs w:val="18"/>
              </w:rPr>
              <w:t>(14)</w:t>
            </w:r>
          </w:p>
        </w:tc>
        <w:tc>
          <w:tcPr>
            <w:tcW w:w="2416" w:type="dxa"/>
            <w:tcBorders>
              <w:top w:val="nil"/>
              <w:left w:val="single" w:sz="4" w:space="0" w:color="auto"/>
              <w:bottom w:val="nil"/>
              <w:right w:val="single" w:sz="4" w:space="0" w:color="auto"/>
            </w:tcBorders>
            <w:shd w:val="clear" w:color="auto" w:fill="FFFFFF"/>
          </w:tcPr>
          <w:p w14:paraId="7E5909D8" w14:textId="77777777" w:rsidR="00533F8B" w:rsidRPr="00C26D49" w:rsidRDefault="00533F8B" w:rsidP="00D01BB1">
            <w:pPr>
              <w:keepNext/>
              <w:keepLines/>
              <w:widowControl w:val="0"/>
              <w:spacing w:before="34" w:after="34" w:line="240" w:lineRule="exact"/>
              <w:jc w:val="center"/>
              <w:rPr>
                <w:szCs w:val="18"/>
              </w:rPr>
            </w:pPr>
            <w:r w:rsidRPr="00C26D49">
              <w:rPr>
                <w:szCs w:val="18"/>
              </w:rPr>
              <w:t>18,1 ± 7,29</w:t>
            </w:r>
          </w:p>
        </w:tc>
        <w:tc>
          <w:tcPr>
            <w:tcW w:w="2971" w:type="dxa"/>
            <w:tcBorders>
              <w:top w:val="nil"/>
              <w:left w:val="single" w:sz="4" w:space="0" w:color="auto"/>
              <w:bottom w:val="nil"/>
              <w:right w:val="single" w:sz="4" w:space="0" w:color="auto"/>
            </w:tcBorders>
            <w:shd w:val="clear" w:color="auto" w:fill="FFFFFF"/>
          </w:tcPr>
          <w:p w14:paraId="38DBAAB7" w14:textId="77777777" w:rsidR="00533F8B" w:rsidRPr="00C26D49" w:rsidRDefault="00533F8B" w:rsidP="00D01BB1">
            <w:pPr>
              <w:keepNext/>
              <w:keepLines/>
              <w:widowControl w:val="0"/>
              <w:spacing w:before="34" w:after="34" w:line="240" w:lineRule="exact"/>
              <w:jc w:val="center"/>
              <w:rPr>
                <w:szCs w:val="18"/>
              </w:rPr>
            </w:pPr>
            <w:r w:rsidRPr="00C26D49">
              <w:rPr>
                <w:szCs w:val="18"/>
              </w:rPr>
              <w:t>56,7 ± 14,0</w:t>
            </w:r>
          </w:p>
        </w:tc>
      </w:tr>
      <w:tr w:rsidR="00533F8B" w:rsidRPr="00C26D49" w14:paraId="40A29578" w14:textId="77777777" w:rsidTr="00D01BB1">
        <w:tc>
          <w:tcPr>
            <w:tcW w:w="1740" w:type="dxa"/>
            <w:tcBorders>
              <w:top w:val="nil"/>
              <w:left w:val="single" w:sz="4" w:space="0" w:color="auto"/>
              <w:bottom w:val="nil"/>
              <w:right w:val="nil"/>
            </w:tcBorders>
            <w:shd w:val="clear" w:color="auto" w:fill="FFFFFF"/>
          </w:tcPr>
          <w:p w14:paraId="194FCC84" w14:textId="77777777" w:rsidR="00533F8B" w:rsidRPr="00C26D49" w:rsidRDefault="00533F8B" w:rsidP="00D01BB1">
            <w:pPr>
              <w:keepNext/>
              <w:keepLines/>
              <w:widowControl w:val="0"/>
              <w:spacing w:before="34" w:after="34" w:line="240" w:lineRule="exact"/>
              <w:ind w:left="62"/>
              <w:rPr>
                <w:szCs w:val="18"/>
              </w:rPr>
            </w:pPr>
            <w:r w:rsidRPr="00C26D49">
              <w:rPr>
                <w:szCs w:val="18"/>
              </w:rPr>
              <w:t>p</w:t>
            </w:r>
            <w:r w:rsidRPr="00C26D49">
              <w:rPr>
                <w:szCs w:val="18"/>
              </w:rPr>
              <w:noBreakHyphen/>
              <w:t>väärtus</w:t>
            </w:r>
            <w:r w:rsidRPr="00C26D49">
              <w:rPr>
                <w:szCs w:val="18"/>
                <w:vertAlign w:val="superscript"/>
              </w:rPr>
              <w:t>B</w:t>
            </w:r>
          </w:p>
        </w:tc>
        <w:tc>
          <w:tcPr>
            <w:tcW w:w="670" w:type="dxa"/>
            <w:tcBorders>
              <w:top w:val="nil"/>
              <w:left w:val="nil"/>
              <w:bottom w:val="nil"/>
              <w:right w:val="single" w:sz="4" w:space="0" w:color="auto"/>
            </w:tcBorders>
            <w:shd w:val="clear" w:color="auto" w:fill="FFFFFF"/>
          </w:tcPr>
          <w:p w14:paraId="2565AAEA" w14:textId="77777777" w:rsidR="00533F8B" w:rsidRPr="00C26D49" w:rsidRDefault="00533F8B" w:rsidP="00D01BB1">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485A8702" w14:textId="77777777" w:rsidR="00533F8B" w:rsidRPr="00C26D49" w:rsidRDefault="00533F8B" w:rsidP="00D01BB1">
            <w:pPr>
              <w:keepNext/>
              <w:keepLines/>
              <w:widowControl w:val="0"/>
              <w:spacing w:before="34" w:after="34" w:line="240" w:lineRule="exact"/>
              <w:jc w:val="center"/>
              <w:rPr>
                <w:szCs w:val="18"/>
              </w:rPr>
            </w:pPr>
            <w:r w:rsidRPr="00C26D49">
              <w:rPr>
                <w:szCs w:val="18"/>
              </w:rPr>
              <w:t>0,004</w:t>
            </w:r>
          </w:p>
        </w:tc>
        <w:tc>
          <w:tcPr>
            <w:tcW w:w="2971" w:type="dxa"/>
            <w:tcBorders>
              <w:top w:val="nil"/>
              <w:left w:val="single" w:sz="4" w:space="0" w:color="auto"/>
              <w:bottom w:val="nil"/>
              <w:right w:val="single" w:sz="4" w:space="0" w:color="auto"/>
            </w:tcBorders>
            <w:shd w:val="clear" w:color="auto" w:fill="FFFFFF"/>
          </w:tcPr>
          <w:p w14:paraId="53FA33D0" w14:textId="77777777" w:rsidR="00533F8B" w:rsidRPr="00C26D49" w:rsidRDefault="00533F8B" w:rsidP="00D01BB1">
            <w:pPr>
              <w:keepNext/>
              <w:keepLines/>
              <w:widowControl w:val="0"/>
              <w:spacing w:before="34" w:after="34" w:line="240" w:lineRule="exact"/>
              <w:jc w:val="center"/>
              <w:rPr>
                <w:szCs w:val="18"/>
              </w:rPr>
            </w:pPr>
            <w:r w:rsidRPr="00C26D49">
              <w:rPr>
                <w:szCs w:val="18"/>
              </w:rPr>
              <w:t>-</w:t>
            </w:r>
          </w:p>
        </w:tc>
      </w:tr>
      <w:tr w:rsidR="00533F8B" w:rsidRPr="00C26D49" w14:paraId="604E13E9" w14:textId="77777777" w:rsidTr="00991186">
        <w:tc>
          <w:tcPr>
            <w:tcW w:w="1740" w:type="dxa"/>
            <w:tcBorders>
              <w:top w:val="nil"/>
              <w:left w:val="single" w:sz="4" w:space="0" w:color="auto"/>
              <w:bottom w:val="nil"/>
              <w:right w:val="nil"/>
            </w:tcBorders>
            <w:shd w:val="clear" w:color="auto" w:fill="FFFFFF"/>
          </w:tcPr>
          <w:p w14:paraId="384CED71" w14:textId="77777777" w:rsidR="00533F8B" w:rsidRPr="00C26D49" w:rsidRDefault="00533F8B" w:rsidP="00D01BB1">
            <w:pPr>
              <w:keepNext/>
              <w:keepLines/>
              <w:widowControl w:val="0"/>
              <w:spacing w:before="34" w:after="34" w:line="240" w:lineRule="exact"/>
              <w:ind w:left="62"/>
              <w:rPr>
                <w:szCs w:val="18"/>
              </w:rPr>
            </w:pPr>
            <w:r w:rsidRPr="00C26D49">
              <w:rPr>
                <w:szCs w:val="18"/>
              </w:rPr>
              <w:t>&lt; </w:t>
            </w:r>
            <w:r w:rsidRPr="00C26D49">
              <w:rPr>
                <w:i/>
                <w:szCs w:val="18"/>
              </w:rPr>
              <w:t>2 a</w:t>
            </w:r>
            <w:r w:rsidRPr="00C26D49">
              <w:rPr>
                <w:i/>
                <w:szCs w:val="18"/>
                <w:vertAlign w:val="superscript"/>
              </w:rPr>
              <w:t>C</w:t>
            </w:r>
          </w:p>
        </w:tc>
        <w:tc>
          <w:tcPr>
            <w:tcW w:w="670" w:type="dxa"/>
            <w:tcBorders>
              <w:top w:val="nil"/>
              <w:left w:val="nil"/>
              <w:bottom w:val="nil"/>
              <w:right w:val="single" w:sz="4" w:space="0" w:color="auto"/>
            </w:tcBorders>
            <w:shd w:val="clear" w:color="auto" w:fill="FFFFFF"/>
          </w:tcPr>
          <w:p w14:paraId="7A3DE183" w14:textId="77777777" w:rsidR="00533F8B" w:rsidRPr="00C26D49" w:rsidRDefault="00533F8B" w:rsidP="00D01BB1">
            <w:pPr>
              <w:keepNext/>
              <w:keepLines/>
              <w:widowControl w:val="0"/>
              <w:spacing w:before="34" w:after="34" w:line="240" w:lineRule="exact"/>
              <w:ind w:left="62"/>
              <w:rPr>
                <w:szCs w:val="18"/>
              </w:rPr>
            </w:pPr>
            <w:r w:rsidRPr="00C26D49">
              <w:rPr>
                <w:i/>
                <w:szCs w:val="18"/>
              </w:rPr>
              <w:t>(4)</w:t>
            </w:r>
          </w:p>
        </w:tc>
        <w:tc>
          <w:tcPr>
            <w:tcW w:w="2416" w:type="dxa"/>
            <w:tcBorders>
              <w:top w:val="nil"/>
              <w:left w:val="single" w:sz="4" w:space="0" w:color="auto"/>
              <w:bottom w:val="nil"/>
              <w:right w:val="single" w:sz="4" w:space="0" w:color="auto"/>
            </w:tcBorders>
            <w:shd w:val="clear" w:color="auto" w:fill="FFFFFF"/>
          </w:tcPr>
          <w:p w14:paraId="33015A26" w14:textId="77777777" w:rsidR="00533F8B" w:rsidRPr="00C26D49" w:rsidRDefault="00533F8B" w:rsidP="00D01BB1">
            <w:pPr>
              <w:keepNext/>
              <w:keepLines/>
              <w:widowControl w:val="0"/>
              <w:spacing w:before="34" w:after="34" w:line="240" w:lineRule="exact"/>
              <w:jc w:val="center"/>
              <w:rPr>
                <w:szCs w:val="18"/>
              </w:rPr>
            </w:pPr>
            <w:r w:rsidRPr="00C26D49">
              <w:rPr>
                <w:i/>
                <w:szCs w:val="18"/>
              </w:rPr>
              <w:t>25,6</w:t>
            </w:r>
            <w:r w:rsidRPr="00C26D49">
              <w:rPr>
                <w:szCs w:val="18"/>
              </w:rPr>
              <w:t> ± </w:t>
            </w:r>
            <w:r w:rsidRPr="00C26D49">
              <w:rPr>
                <w:i/>
                <w:szCs w:val="18"/>
              </w:rPr>
              <w:t>4,25</w:t>
            </w:r>
          </w:p>
        </w:tc>
        <w:tc>
          <w:tcPr>
            <w:tcW w:w="2971" w:type="dxa"/>
            <w:tcBorders>
              <w:top w:val="nil"/>
              <w:left w:val="single" w:sz="4" w:space="0" w:color="auto"/>
              <w:bottom w:val="nil"/>
              <w:right w:val="single" w:sz="4" w:space="0" w:color="auto"/>
            </w:tcBorders>
            <w:shd w:val="clear" w:color="auto" w:fill="FFFFFF"/>
          </w:tcPr>
          <w:p w14:paraId="55EC2B83" w14:textId="77777777" w:rsidR="00533F8B" w:rsidRPr="00C26D49" w:rsidRDefault="00533F8B" w:rsidP="00D01BB1">
            <w:pPr>
              <w:keepNext/>
              <w:keepLines/>
              <w:widowControl w:val="0"/>
              <w:spacing w:before="34" w:after="34" w:line="240" w:lineRule="exact"/>
              <w:jc w:val="center"/>
              <w:rPr>
                <w:szCs w:val="18"/>
              </w:rPr>
            </w:pPr>
            <w:r w:rsidRPr="00C26D49">
              <w:rPr>
                <w:i/>
                <w:szCs w:val="18"/>
              </w:rPr>
              <w:t>55,8</w:t>
            </w:r>
            <w:r w:rsidRPr="00C26D49">
              <w:rPr>
                <w:szCs w:val="18"/>
              </w:rPr>
              <w:t> ± </w:t>
            </w:r>
            <w:r w:rsidRPr="00C26D49">
              <w:rPr>
                <w:i/>
                <w:szCs w:val="18"/>
              </w:rPr>
              <w:t>11,6</w:t>
            </w:r>
          </w:p>
        </w:tc>
      </w:tr>
      <w:tr w:rsidR="00351F43" w:rsidRPr="00C26D49" w14:paraId="2B16837C" w14:textId="77777777" w:rsidTr="00D01BB1">
        <w:tc>
          <w:tcPr>
            <w:tcW w:w="1740" w:type="dxa"/>
            <w:tcBorders>
              <w:top w:val="nil"/>
              <w:left w:val="single" w:sz="4" w:space="0" w:color="auto"/>
              <w:bottom w:val="single" w:sz="4" w:space="0" w:color="auto"/>
              <w:right w:val="nil"/>
            </w:tcBorders>
            <w:shd w:val="clear" w:color="auto" w:fill="FFFFFF"/>
          </w:tcPr>
          <w:p w14:paraId="2E5EAAE3" w14:textId="77777777" w:rsidR="00351F43" w:rsidRPr="00C26D49" w:rsidRDefault="00351F43" w:rsidP="00351F43">
            <w:pPr>
              <w:keepNext/>
              <w:keepLines/>
              <w:widowControl w:val="0"/>
              <w:spacing w:before="34" w:after="34" w:line="240" w:lineRule="exact"/>
              <w:ind w:left="62"/>
              <w:rPr>
                <w:szCs w:val="18"/>
              </w:rPr>
            </w:pPr>
            <w:r w:rsidRPr="00C26D49">
              <w:rPr>
                <w:szCs w:val="18"/>
              </w:rPr>
              <w:t>&gt; 18 a</w:t>
            </w:r>
          </w:p>
        </w:tc>
        <w:tc>
          <w:tcPr>
            <w:tcW w:w="670" w:type="dxa"/>
            <w:tcBorders>
              <w:top w:val="nil"/>
              <w:left w:val="nil"/>
              <w:bottom w:val="single" w:sz="4" w:space="0" w:color="auto"/>
              <w:right w:val="single" w:sz="4" w:space="0" w:color="auto"/>
            </w:tcBorders>
            <w:shd w:val="clear" w:color="auto" w:fill="FFFFFF"/>
          </w:tcPr>
          <w:p w14:paraId="00CE86C2" w14:textId="77777777" w:rsidR="00351F43" w:rsidRPr="00C26D49" w:rsidRDefault="00351F43" w:rsidP="00351F43">
            <w:pPr>
              <w:keepNext/>
              <w:keepLines/>
              <w:widowControl w:val="0"/>
              <w:spacing w:before="34" w:after="34" w:line="240" w:lineRule="exact"/>
              <w:ind w:left="62"/>
              <w:rPr>
                <w:i/>
                <w:szCs w:val="18"/>
              </w:rPr>
            </w:pPr>
            <w:r w:rsidRPr="00C26D49">
              <w:rPr>
                <w:iCs/>
                <w:szCs w:val="18"/>
              </w:rPr>
              <w:t>(70)</w:t>
            </w:r>
          </w:p>
        </w:tc>
        <w:tc>
          <w:tcPr>
            <w:tcW w:w="2416" w:type="dxa"/>
            <w:tcBorders>
              <w:top w:val="nil"/>
              <w:left w:val="single" w:sz="4" w:space="0" w:color="auto"/>
              <w:bottom w:val="single" w:sz="4" w:space="0" w:color="auto"/>
              <w:right w:val="single" w:sz="4" w:space="0" w:color="auto"/>
            </w:tcBorders>
            <w:shd w:val="clear" w:color="auto" w:fill="FFFFFF"/>
          </w:tcPr>
          <w:p w14:paraId="0E146E1C" w14:textId="77777777" w:rsidR="00351F43" w:rsidRPr="00C26D49" w:rsidRDefault="00351F43" w:rsidP="00351F43">
            <w:pPr>
              <w:keepNext/>
              <w:keepLines/>
              <w:widowControl w:val="0"/>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40D0F367" w14:textId="77777777" w:rsidR="00351F43" w:rsidRPr="00C26D49" w:rsidRDefault="00351F43" w:rsidP="00351F43">
            <w:pPr>
              <w:keepNext/>
              <w:keepLines/>
              <w:widowControl w:val="0"/>
              <w:spacing w:before="34" w:after="34" w:line="240" w:lineRule="exact"/>
              <w:jc w:val="center"/>
              <w:rPr>
                <w:i/>
                <w:szCs w:val="18"/>
              </w:rPr>
            </w:pPr>
            <w:r w:rsidRPr="00C26D49">
              <w:rPr>
                <w:szCs w:val="18"/>
              </w:rPr>
              <w:t>53,5 ± 18,3</w:t>
            </w:r>
          </w:p>
        </w:tc>
      </w:tr>
    </w:tbl>
    <w:p w14:paraId="19BEEBBD" w14:textId="77777777" w:rsidR="00533F8B" w:rsidRPr="00C26D49" w:rsidRDefault="00533F8B" w:rsidP="00533F8B">
      <w:pPr>
        <w:pStyle w:val="QRDEnBodyText"/>
        <w:keepNext/>
      </w:pPr>
      <w:r w:rsidRPr="00C26D49">
        <w:rPr>
          <w:sz w:val="18"/>
          <w:szCs w:val="18"/>
        </w:rPr>
        <w:t>AUC</w:t>
      </w:r>
      <w:r w:rsidRPr="00C26D49">
        <w:rPr>
          <w:rFonts w:cs="Arial"/>
          <w:color w:val="000000"/>
          <w:sz w:val="18"/>
          <w:szCs w:val="18"/>
          <w:vertAlign w:val="subscript"/>
          <w:lang w:eastAsia="zh-TW"/>
        </w:rPr>
        <w:t>0...12h</w:t>
      </w:r>
      <w:r w:rsidRPr="00C26D49">
        <w:rPr>
          <w:rFonts w:cs="Arial"/>
          <w:color w:val="000000"/>
          <w:sz w:val="18"/>
          <w:szCs w:val="18"/>
          <w:lang w:eastAsia="zh-TW"/>
        </w:rPr>
        <w:t> = plasmakontsentratsiooni</w:t>
      </w:r>
      <w:r w:rsidRPr="00C26D49">
        <w:rPr>
          <w:rFonts w:cs="Arial"/>
          <w:color w:val="000000"/>
          <w:sz w:val="18"/>
          <w:szCs w:val="18"/>
          <w:lang w:eastAsia="zh-TW"/>
        </w:rPr>
        <w:noBreakHyphen/>
        <w:t>aja kõvera alune pindala 0</w:t>
      </w:r>
      <w:r w:rsidRPr="00C26D49">
        <w:rPr>
          <w:rFonts w:cs="Arial"/>
          <w:color w:val="000000"/>
          <w:sz w:val="18"/>
          <w:szCs w:val="18"/>
          <w:lang w:eastAsia="zh-TW"/>
        </w:rPr>
        <w:noBreakHyphen/>
        <w:t>tunnist kuni 12. tunnini; CI = usaldusvahemik; C</w:t>
      </w:r>
      <w:r w:rsidRPr="00C26D49">
        <w:rPr>
          <w:rFonts w:cs="Arial"/>
          <w:color w:val="000000"/>
          <w:sz w:val="18"/>
          <w:szCs w:val="18"/>
          <w:vertAlign w:val="subscript"/>
          <w:lang w:eastAsia="zh-TW"/>
        </w:rPr>
        <w:t>max</w:t>
      </w:r>
      <w:r w:rsidRPr="00C26D49">
        <w:rPr>
          <w:rFonts w:cs="Arial"/>
          <w:color w:val="000000"/>
          <w:sz w:val="18"/>
          <w:szCs w:val="18"/>
          <w:lang w:eastAsia="zh-TW"/>
        </w:rPr>
        <w:t> = maksimaalne plasmakontsentratsioon; MFH = mükofenoolhape; SD = standardhälve;</w:t>
      </w:r>
      <w:r w:rsidRPr="00C26D49">
        <w:t xml:space="preserve"> </w:t>
      </w:r>
      <w:r w:rsidRPr="00C26D49">
        <w:rPr>
          <w:rFonts w:cs="Arial"/>
          <w:color w:val="000000"/>
          <w:sz w:val="18"/>
          <w:szCs w:val="18"/>
          <w:lang w:eastAsia="zh-TW"/>
        </w:rPr>
        <w:t>n = patsientide arv; a = aasta.</w:t>
      </w:r>
    </w:p>
    <w:p w14:paraId="4C667445" w14:textId="77777777" w:rsidR="00533F8B" w:rsidRPr="00C26D49" w:rsidRDefault="00533F8B" w:rsidP="00533F8B">
      <w:pPr>
        <w:keepNext/>
        <w:widowControl w:val="0"/>
        <w:ind w:left="29"/>
        <w:rPr>
          <w:sz w:val="18"/>
          <w:szCs w:val="18"/>
        </w:rPr>
      </w:pPr>
    </w:p>
    <w:p w14:paraId="11876744" w14:textId="107F6A45" w:rsidR="00533F8B" w:rsidRPr="00C26D49" w:rsidRDefault="00533F8B" w:rsidP="00533F8B">
      <w:pPr>
        <w:keepNext/>
        <w:widowControl w:val="0"/>
        <w:ind w:left="245" w:hanging="216"/>
        <w:rPr>
          <w:sz w:val="18"/>
          <w:szCs w:val="18"/>
        </w:rPr>
      </w:pPr>
      <w:r w:rsidRPr="00C26D49">
        <w:rPr>
          <w:sz w:val="18"/>
          <w:szCs w:val="18"/>
          <w:vertAlign w:val="superscript"/>
        </w:rPr>
        <w:t>A</w:t>
      </w:r>
      <w:r w:rsidRPr="00C26D49">
        <w:rPr>
          <w:sz w:val="18"/>
          <w:szCs w:val="18"/>
        </w:rPr>
        <w:t xml:space="preserve"> </w:t>
      </w:r>
      <w:r w:rsidR="00351F43" w:rsidRPr="00C26D49">
        <w:rPr>
          <w:sz w:val="18"/>
          <w:szCs w:val="18"/>
        </w:rPr>
        <w:t xml:space="preserve">Laste vanuserühmades on </w:t>
      </w:r>
      <w:r w:rsidRPr="00C26D49">
        <w:rPr>
          <w:sz w:val="18"/>
          <w:szCs w:val="18"/>
        </w:rPr>
        <w:t>C</w:t>
      </w:r>
      <w:r w:rsidRPr="00C26D49">
        <w:rPr>
          <w:sz w:val="18"/>
          <w:szCs w:val="18"/>
          <w:vertAlign w:val="subscript"/>
        </w:rPr>
        <w:t>max</w:t>
      </w:r>
      <w:r w:rsidRPr="00C26D49">
        <w:rPr>
          <w:sz w:val="18"/>
          <w:szCs w:val="18"/>
        </w:rPr>
        <w:t xml:space="preserve"> ja AUC</w:t>
      </w:r>
      <w:r w:rsidRPr="00C26D49">
        <w:rPr>
          <w:sz w:val="18"/>
          <w:szCs w:val="18"/>
          <w:vertAlign w:val="subscript"/>
        </w:rPr>
        <w:t>0...12h</w:t>
      </w:r>
      <w:r w:rsidRPr="00C26D49">
        <w:rPr>
          <w:sz w:val="18"/>
          <w:szCs w:val="18"/>
        </w:rPr>
        <w:t xml:space="preserve"> väärtusi kohandatud annuse 600 mg/m</w:t>
      </w:r>
      <w:r w:rsidRPr="00C26D49">
        <w:rPr>
          <w:sz w:val="18"/>
          <w:szCs w:val="18"/>
          <w:vertAlign w:val="superscript"/>
        </w:rPr>
        <w:t>2</w:t>
      </w:r>
      <w:r w:rsidRPr="00C26D49">
        <w:rPr>
          <w:sz w:val="18"/>
          <w:szCs w:val="18"/>
        </w:rPr>
        <w:t xml:space="preserve"> suhtes </w:t>
      </w:r>
      <w:r w:rsidR="00351F43" w:rsidRPr="00C26D49">
        <w:rPr>
          <w:sz w:val="18"/>
          <w:szCs w:val="18"/>
        </w:rPr>
        <w:t>(</w:t>
      </w:r>
      <w:r w:rsidRPr="00C26D49">
        <w:rPr>
          <w:sz w:val="18"/>
          <w:szCs w:val="18"/>
        </w:rPr>
        <w:t>AUC</w:t>
      </w:r>
      <w:r w:rsidRPr="00C26D49">
        <w:rPr>
          <w:sz w:val="18"/>
          <w:szCs w:val="18"/>
          <w:vertAlign w:val="subscript"/>
        </w:rPr>
        <w:t>0...12h</w:t>
      </w:r>
      <w:r w:rsidRPr="00C26D49">
        <w:rPr>
          <w:sz w:val="18"/>
          <w:szCs w:val="18"/>
        </w:rPr>
        <w:t xml:space="preserve"> 95% usaldusvahemikud (CI</w:t>
      </w:r>
      <w:r w:rsidRPr="00C26D49">
        <w:rPr>
          <w:sz w:val="18"/>
          <w:szCs w:val="18"/>
        </w:rPr>
        <w:noBreakHyphen/>
        <w:t>d) ainult 7. päeval</w:t>
      </w:r>
      <w:r w:rsidR="00351F43" w:rsidRPr="00C26D49">
        <w:rPr>
          <w:sz w:val="18"/>
          <w:szCs w:val="18"/>
        </w:rPr>
        <w:t>); täiskasvanute rühmas on AUC</w:t>
      </w:r>
      <w:r w:rsidR="00351F43" w:rsidRPr="00C26D49">
        <w:rPr>
          <w:sz w:val="18"/>
          <w:szCs w:val="18"/>
          <w:vertAlign w:val="subscript"/>
        </w:rPr>
        <w:t>0...12h</w:t>
      </w:r>
      <w:r w:rsidR="00351F43" w:rsidRPr="00C26D49">
        <w:rPr>
          <w:sz w:val="18"/>
          <w:szCs w:val="18"/>
        </w:rPr>
        <w:t xml:space="preserve"> väärtusi kohandatud annuse 1 g suhtes</w:t>
      </w:r>
      <w:r w:rsidRPr="00C26D49">
        <w:rPr>
          <w:sz w:val="18"/>
          <w:szCs w:val="18"/>
        </w:rPr>
        <w:t>.</w:t>
      </w:r>
    </w:p>
    <w:p w14:paraId="12915A45" w14:textId="031C8C2C" w:rsidR="00533F8B" w:rsidRPr="00C26D49" w:rsidRDefault="00533F8B" w:rsidP="00533F8B">
      <w:pPr>
        <w:keepNext/>
        <w:widowControl w:val="0"/>
        <w:ind w:left="245" w:hanging="216"/>
        <w:rPr>
          <w:sz w:val="18"/>
          <w:szCs w:val="18"/>
        </w:rPr>
      </w:pPr>
      <w:r w:rsidRPr="00C26D49">
        <w:rPr>
          <w:sz w:val="18"/>
          <w:szCs w:val="18"/>
          <w:vertAlign w:val="superscript"/>
        </w:rPr>
        <w:t>B</w:t>
      </w:r>
      <w:r w:rsidRPr="00C26D49">
        <w:rPr>
          <w:sz w:val="18"/>
          <w:szCs w:val="18"/>
        </w:rPr>
        <w:t xml:space="preserve"> p</w:t>
      </w:r>
      <w:r w:rsidRPr="00C26D49">
        <w:rPr>
          <w:sz w:val="18"/>
          <w:szCs w:val="18"/>
        </w:rPr>
        <w:noBreakHyphen/>
        <w:t xml:space="preserve">väärtus näitab </w:t>
      </w:r>
      <w:r w:rsidR="00351F43" w:rsidRPr="00C26D49">
        <w:rPr>
          <w:sz w:val="18"/>
          <w:szCs w:val="18"/>
        </w:rPr>
        <w:t xml:space="preserve">laste </w:t>
      </w:r>
      <w:r w:rsidRPr="00C26D49">
        <w:rPr>
          <w:sz w:val="18"/>
          <w:szCs w:val="18"/>
        </w:rPr>
        <w:t>kolme põhilise vanuserühma kombineeritud p</w:t>
      </w:r>
      <w:r w:rsidRPr="00C26D49">
        <w:rPr>
          <w:sz w:val="18"/>
          <w:szCs w:val="18"/>
        </w:rPr>
        <w:noBreakHyphen/>
        <w:t>väärtus</w:t>
      </w:r>
      <w:r w:rsidR="00351F43" w:rsidRPr="00C26D49">
        <w:rPr>
          <w:sz w:val="18"/>
          <w:szCs w:val="18"/>
        </w:rPr>
        <w:t>i</w:t>
      </w:r>
      <w:r w:rsidRPr="00C26D49">
        <w:rPr>
          <w:sz w:val="18"/>
          <w:szCs w:val="18"/>
        </w:rPr>
        <w:t xml:space="preserve"> ja on välja toodud ainult juhul, kui see on oluline (p &lt; 0,05).</w:t>
      </w:r>
    </w:p>
    <w:p w14:paraId="6D40D63D" w14:textId="77777777" w:rsidR="00533F8B" w:rsidRPr="00C26D49" w:rsidRDefault="00533F8B" w:rsidP="00533F8B">
      <w:pPr>
        <w:keepNext/>
        <w:widowControl w:val="0"/>
        <w:ind w:left="245" w:hanging="216"/>
        <w:rPr>
          <w:sz w:val="18"/>
          <w:szCs w:val="18"/>
        </w:rPr>
      </w:pPr>
      <w:r w:rsidRPr="00C26D49">
        <w:rPr>
          <w:sz w:val="18"/>
          <w:szCs w:val="18"/>
          <w:vertAlign w:val="superscript"/>
        </w:rPr>
        <w:t>C</w:t>
      </w:r>
      <w:r w:rsidRPr="00C26D49">
        <w:rPr>
          <w:sz w:val="18"/>
          <w:szCs w:val="18"/>
        </w:rPr>
        <w:t xml:space="preserve"> &lt; 2</w:t>
      </w:r>
      <w:r w:rsidRPr="00C26D49">
        <w:rPr>
          <w:sz w:val="18"/>
          <w:szCs w:val="18"/>
        </w:rPr>
        <w:noBreakHyphen/>
        <w:t>aastaste rühm on &lt; 6</w:t>
      </w:r>
      <w:r w:rsidRPr="00C26D49">
        <w:rPr>
          <w:sz w:val="18"/>
          <w:szCs w:val="18"/>
        </w:rPr>
        <w:noBreakHyphen/>
        <w:t>aastaste rühma alamrühm: statistilisi võrdlusi ei tehtud.</w:t>
      </w:r>
    </w:p>
    <w:p w14:paraId="6B67E5CF" w14:textId="77777777" w:rsidR="00533F8B" w:rsidRPr="00C26D49" w:rsidRDefault="00533F8B" w:rsidP="00533F8B">
      <w:pPr>
        <w:keepNext/>
        <w:widowControl w:val="0"/>
        <w:ind w:left="245" w:hanging="216"/>
        <w:rPr>
          <w:sz w:val="18"/>
          <w:szCs w:val="18"/>
        </w:rPr>
      </w:pPr>
      <w:r w:rsidRPr="00C26D49">
        <w:rPr>
          <w:sz w:val="18"/>
          <w:szCs w:val="18"/>
          <w:vertAlign w:val="superscript"/>
        </w:rPr>
        <w:t>D</w:t>
      </w:r>
      <w:r w:rsidRPr="00C26D49">
        <w:rPr>
          <w:sz w:val="18"/>
          <w:szCs w:val="18"/>
        </w:rPr>
        <w:t xml:space="preserve"> n = 20.</w:t>
      </w:r>
    </w:p>
    <w:p w14:paraId="0BE81596" w14:textId="77777777" w:rsidR="00533F8B" w:rsidRPr="00C26D49" w:rsidRDefault="00533F8B" w:rsidP="00533F8B">
      <w:pPr>
        <w:keepNext/>
        <w:widowControl w:val="0"/>
        <w:ind w:left="245" w:hanging="216"/>
        <w:rPr>
          <w:sz w:val="18"/>
          <w:szCs w:val="18"/>
        </w:rPr>
      </w:pPr>
      <w:r w:rsidRPr="00C26D49">
        <w:rPr>
          <w:sz w:val="18"/>
          <w:szCs w:val="18"/>
          <w:vertAlign w:val="superscript"/>
        </w:rPr>
        <w:t>E</w:t>
      </w:r>
      <w:r w:rsidRPr="00C26D49">
        <w:rPr>
          <w:sz w:val="18"/>
          <w:szCs w:val="18"/>
        </w:rPr>
        <w:t xml:space="preserve"> Ühe patsiendi kohta puudusid andmed proovivõtmise vea tõttu.</w:t>
      </w:r>
    </w:p>
    <w:p w14:paraId="6190D7CF" w14:textId="77777777" w:rsidR="00533F8B" w:rsidRPr="00C26D49" w:rsidRDefault="00533F8B" w:rsidP="00533F8B">
      <w:pPr>
        <w:widowControl w:val="0"/>
        <w:ind w:left="245" w:hanging="216"/>
        <w:rPr>
          <w:sz w:val="18"/>
          <w:szCs w:val="18"/>
        </w:rPr>
      </w:pPr>
      <w:r w:rsidRPr="00C26D49">
        <w:rPr>
          <w:sz w:val="18"/>
          <w:szCs w:val="18"/>
          <w:vertAlign w:val="superscript"/>
        </w:rPr>
        <w:t>F</w:t>
      </w:r>
      <w:r w:rsidRPr="00C26D49">
        <w:rPr>
          <w:sz w:val="18"/>
          <w:szCs w:val="18"/>
        </w:rPr>
        <w:t xml:space="preserve"> n = 16.</w:t>
      </w:r>
    </w:p>
    <w:p w14:paraId="0CB40282" w14:textId="77777777" w:rsidR="00927477" w:rsidRPr="00C26D49" w:rsidRDefault="00927477">
      <w:pPr>
        <w:numPr>
          <w:ilvl w:val="12"/>
          <w:numId w:val="0"/>
        </w:numPr>
        <w:rPr>
          <w:szCs w:val="22"/>
        </w:rPr>
      </w:pPr>
    </w:p>
    <w:p w14:paraId="70D0F4B0" w14:textId="77777777" w:rsidR="001C711F" w:rsidRPr="00AF014B" w:rsidRDefault="001C711F" w:rsidP="00991186">
      <w:pPr>
        <w:keepNext/>
        <w:numPr>
          <w:ilvl w:val="12"/>
          <w:numId w:val="0"/>
        </w:numPr>
        <w:rPr>
          <w:i/>
          <w:szCs w:val="22"/>
          <w:u w:val="single"/>
        </w:rPr>
      </w:pPr>
      <w:r w:rsidRPr="00AF014B">
        <w:rPr>
          <w:i/>
          <w:szCs w:val="22"/>
          <w:u w:val="single"/>
        </w:rPr>
        <w:t>Eakad</w:t>
      </w:r>
    </w:p>
    <w:p w14:paraId="1B47FE5F" w14:textId="77777777" w:rsidR="001C711F" w:rsidRPr="00C26D49" w:rsidRDefault="006E60DA">
      <w:pPr>
        <w:rPr>
          <w:szCs w:val="24"/>
        </w:rPr>
      </w:pPr>
      <w:r w:rsidRPr="00C26D49">
        <w:rPr>
          <w:szCs w:val="24"/>
        </w:rPr>
        <w:t xml:space="preserve">Ei ole leitud mükofenolaatmofetiili ja selle metaboliitide farmakokineetika muutust eakatel </w:t>
      </w:r>
      <w:r w:rsidR="00333278" w:rsidRPr="00C26D49">
        <w:rPr>
          <w:szCs w:val="24"/>
        </w:rPr>
        <w:t>(≥</w:t>
      </w:r>
      <w:r w:rsidR="00320D40" w:rsidRPr="00C26D49">
        <w:rPr>
          <w:szCs w:val="24"/>
        </w:rPr>
        <w:t> </w:t>
      </w:r>
      <w:r w:rsidR="00333278" w:rsidRPr="00C26D49">
        <w:rPr>
          <w:szCs w:val="24"/>
        </w:rPr>
        <w:t>65</w:t>
      </w:r>
      <w:r w:rsidR="000779DB" w:rsidRPr="00C26D49">
        <w:rPr>
          <w:szCs w:val="24"/>
        </w:rPr>
        <w:noBreakHyphen/>
      </w:r>
      <w:r w:rsidR="00333278" w:rsidRPr="00C26D49">
        <w:rPr>
          <w:szCs w:val="24"/>
        </w:rPr>
        <w:t xml:space="preserve">aastastel) </w:t>
      </w:r>
      <w:r w:rsidRPr="00C26D49">
        <w:rPr>
          <w:szCs w:val="24"/>
        </w:rPr>
        <w:t>transplantaadiga patsientidel nooremate transplantaadiga patsientidega võrreldes.</w:t>
      </w:r>
    </w:p>
    <w:p w14:paraId="33F654DC" w14:textId="77777777" w:rsidR="001C711F" w:rsidRPr="00C26D49" w:rsidRDefault="001C711F">
      <w:pPr>
        <w:numPr>
          <w:ilvl w:val="12"/>
          <w:numId w:val="0"/>
        </w:numPr>
        <w:rPr>
          <w:szCs w:val="22"/>
        </w:rPr>
      </w:pPr>
    </w:p>
    <w:p w14:paraId="0C22474E" w14:textId="77777777" w:rsidR="00F920B2" w:rsidRPr="00AF014B" w:rsidRDefault="00F920B2" w:rsidP="00991186">
      <w:pPr>
        <w:keepNext/>
        <w:numPr>
          <w:ilvl w:val="12"/>
          <w:numId w:val="0"/>
        </w:numPr>
        <w:rPr>
          <w:i/>
          <w:szCs w:val="22"/>
          <w:u w:val="single"/>
        </w:rPr>
      </w:pPr>
      <w:r w:rsidRPr="00AF014B">
        <w:rPr>
          <w:i/>
          <w:szCs w:val="22"/>
          <w:u w:val="single"/>
        </w:rPr>
        <w:lastRenderedPageBreak/>
        <w:t>Suukaudseid kontratseptiive kasutavad patsiendid</w:t>
      </w:r>
    </w:p>
    <w:p w14:paraId="1A162479" w14:textId="51E82AA0" w:rsidR="00F920B2" w:rsidRPr="00C26D49" w:rsidRDefault="00F920B2" w:rsidP="00F920B2">
      <w:pPr>
        <w:rPr>
          <w:szCs w:val="24"/>
        </w:rPr>
      </w:pPr>
      <w:r w:rsidRPr="00C26D49">
        <w:rPr>
          <w:szCs w:val="24"/>
        </w:rPr>
        <w:t>18</w:t>
      </w:r>
      <w:r w:rsidR="00320D40" w:rsidRPr="00C26D49">
        <w:rPr>
          <w:szCs w:val="24"/>
        </w:rPr>
        <w:noBreakHyphen/>
      </w:r>
      <w:r w:rsidRPr="00C26D49">
        <w:rPr>
          <w:szCs w:val="24"/>
        </w:rPr>
        <w:t xml:space="preserve">le ilma transplantaadita naisele (kes ei võtnud ka teisi immunosupressante) manustati kolme menstruaaltsükli vältel </w:t>
      </w:r>
      <w:r w:rsidR="009624C7" w:rsidRPr="00C26D49">
        <w:rPr>
          <w:szCs w:val="22"/>
        </w:rPr>
        <w:t>mükofenolaatmofetiili</w:t>
      </w:r>
      <w:r w:rsidR="009624C7" w:rsidRPr="00C26D49" w:rsidDel="00484493">
        <w:t xml:space="preserve"> </w:t>
      </w:r>
      <w:r w:rsidRPr="00C26D49">
        <w:rPr>
          <w:szCs w:val="24"/>
        </w:rPr>
        <w:t xml:space="preserve">(1 g kaks korda </w:t>
      </w:r>
      <w:r w:rsidR="008A0763" w:rsidRPr="00C26D49">
        <w:rPr>
          <w:szCs w:val="24"/>
        </w:rPr>
        <w:t>öö</w:t>
      </w:r>
      <w:r w:rsidRPr="00C26D49">
        <w:rPr>
          <w:szCs w:val="24"/>
        </w:rPr>
        <w:t>päevas) koos kombineeritud suukaudsete kontratseptiividega, mis sisaldasid etünüülöstradiooli (0,02...0,04 mg) ja levonorgestreeli (0,05...0,</w:t>
      </w:r>
      <w:r w:rsidR="00C87FFD" w:rsidRPr="00C26D49">
        <w:rPr>
          <w:szCs w:val="24"/>
        </w:rPr>
        <w:t>20</w:t>
      </w:r>
      <w:r w:rsidRPr="00C26D49">
        <w:rPr>
          <w:szCs w:val="24"/>
        </w:rPr>
        <w:t xml:space="preserve"> mg), desogestreeli (0,15 mg) või gestodeeni (0,05...0,10 mg). </w:t>
      </w:r>
      <w:r w:rsidR="009624C7" w:rsidRPr="00C26D49">
        <w:rPr>
          <w:szCs w:val="22"/>
        </w:rPr>
        <w:t xml:space="preserve">Mükofenolaatmofetiil </w:t>
      </w:r>
      <w:r w:rsidRPr="00C26D49">
        <w:rPr>
          <w:szCs w:val="24"/>
        </w:rPr>
        <w:t xml:space="preserve">ei omanud kliiniliselt olulist toimet suukaudsete kontratseptiivide ovulatsiooni pärssivale toimele. LH, FSH ja progesterooni tasemed seerumis ei muutunud oluliselt. </w:t>
      </w:r>
      <w:r w:rsidR="009624C7" w:rsidRPr="00C26D49">
        <w:rPr>
          <w:szCs w:val="22"/>
        </w:rPr>
        <w:t>Mükofenolaatmofetiili</w:t>
      </w:r>
      <w:r w:rsidR="009624C7" w:rsidRPr="00C26D49">
        <w:t xml:space="preserve"> </w:t>
      </w:r>
      <w:r w:rsidRPr="00C26D49">
        <w:rPr>
          <w:szCs w:val="24"/>
        </w:rPr>
        <w:t xml:space="preserve">samaaegne manustamine ei mõjutanud </w:t>
      </w:r>
      <w:r w:rsidR="00C87FFD" w:rsidRPr="00C26D49">
        <w:rPr>
          <w:szCs w:val="24"/>
        </w:rPr>
        <w:t xml:space="preserve">kliiniliselt olulisel määral </w:t>
      </w:r>
      <w:r w:rsidRPr="00C26D49">
        <w:rPr>
          <w:szCs w:val="24"/>
        </w:rPr>
        <w:t xml:space="preserve">suukaudsete kontratseptiivide farmakokineetikat (vt </w:t>
      </w:r>
      <w:r w:rsidR="00130545" w:rsidRPr="00C26D49">
        <w:rPr>
          <w:szCs w:val="24"/>
        </w:rPr>
        <w:t xml:space="preserve">ka </w:t>
      </w:r>
      <w:r w:rsidRPr="00C26D49">
        <w:rPr>
          <w:szCs w:val="24"/>
        </w:rPr>
        <w:t>lõik</w:t>
      </w:r>
      <w:r w:rsidR="00F67D44" w:rsidRPr="00C26D49">
        <w:rPr>
          <w:szCs w:val="24"/>
        </w:rPr>
        <w:t> </w:t>
      </w:r>
      <w:r w:rsidRPr="00C26D49">
        <w:rPr>
          <w:szCs w:val="24"/>
        </w:rPr>
        <w:t>4.5).</w:t>
      </w:r>
    </w:p>
    <w:p w14:paraId="5E820514" w14:textId="77777777" w:rsidR="001C711F" w:rsidRPr="00C26D49" w:rsidRDefault="001C711F">
      <w:pPr>
        <w:rPr>
          <w:szCs w:val="24"/>
        </w:rPr>
      </w:pPr>
    </w:p>
    <w:p w14:paraId="3D09C946" w14:textId="77777777" w:rsidR="001C711F" w:rsidRPr="00C26D49" w:rsidRDefault="001C711F" w:rsidP="00A26F89">
      <w:pPr>
        <w:keepNext/>
        <w:outlineLvl w:val="0"/>
        <w:rPr>
          <w:bCs/>
          <w:i/>
          <w:iCs/>
        </w:rPr>
      </w:pPr>
      <w:r w:rsidRPr="00C26D49">
        <w:rPr>
          <w:b/>
        </w:rPr>
        <w:t>5.3</w:t>
      </w:r>
      <w:r w:rsidRPr="00C26D49">
        <w:rPr>
          <w:b/>
        </w:rPr>
        <w:tab/>
        <w:t>Prekliinilised ohutusandmed</w:t>
      </w:r>
    </w:p>
    <w:p w14:paraId="3B7B69AE" w14:textId="77777777" w:rsidR="001C711F" w:rsidRPr="00C26D49" w:rsidRDefault="001C711F" w:rsidP="00093B6F">
      <w:pPr>
        <w:keepNext/>
      </w:pPr>
    </w:p>
    <w:p w14:paraId="08921D98" w14:textId="77777777" w:rsidR="001C711F" w:rsidRPr="00C26D49" w:rsidRDefault="001C711F">
      <w:pPr>
        <w:numPr>
          <w:ilvl w:val="12"/>
          <w:numId w:val="0"/>
        </w:numPr>
        <w:rPr>
          <w:szCs w:val="22"/>
        </w:rPr>
      </w:pPr>
      <w:r w:rsidRPr="00C26D49">
        <w:rPr>
          <w:szCs w:val="22"/>
        </w:rPr>
        <w:t xml:space="preserve">Eksperimentaalsetes mudelites ei ilmenenud mükofenolaatmofetiilil tumorogeenset toimet. Kartsinogeensuse loomkatsetes kasutatud suurimate annuste manustamisel saavutati 2...3 korda suuremad AUC väärtused või maksimaalsed plasmakontsentratsioonid kui neerutransplantaadiga patsientidele soovitatud annuste (2 g päevas) kasutamisel ning 1,3...2 korda suuremad näitajad võrreldes südametransplantaadiga patsientidele soovitatud annuste (3 g päevas) manustamisega. </w:t>
      </w:r>
    </w:p>
    <w:p w14:paraId="6885FA7A" w14:textId="77777777" w:rsidR="001C711F" w:rsidRPr="00C26D49" w:rsidRDefault="001C711F">
      <w:pPr>
        <w:numPr>
          <w:ilvl w:val="12"/>
          <w:numId w:val="0"/>
        </w:numPr>
        <w:rPr>
          <w:szCs w:val="22"/>
        </w:rPr>
      </w:pPr>
    </w:p>
    <w:p w14:paraId="76E7053D" w14:textId="77777777" w:rsidR="001C711F" w:rsidRPr="00C26D49" w:rsidRDefault="001C711F">
      <w:pPr>
        <w:numPr>
          <w:ilvl w:val="12"/>
          <w:numId w:val="0"/>
        </w:numPr>
        <w:rPr>
          <w:szCs w:val="22"/>
        </w:rPr>
      </w:pPr>
      <w:r w:rsidRPr="00C26D49">
        <w:rPr>
          <w:szCs w:val="22"/>
        </w:rPr>
        <w:t>Kaks genotoksilisuse uuringut (</w:t>
      </w:r>
      <w:r w:rsidRPr="00C26D49">
        <w:rPr>
          <w:i/>
          <w:szCs w:val="22"/>
        </w:rPr>
        <w:t>in vitro</w:t>
      </w:r>
      <w:r w:rsidRPr="00C26D49">
        <w:rPr>
          <w:szCs w:val="22"/>
        </w:rPr>
        <w:t xml:space="preserve"> hiire lümfoomi uuring ja </w:t>
      </w:r>
      <w:r w:rsidRPr="00C26D49">
        <w:rPr>
          <w:i/>
          <w:szCs w:val="22"/>
        </w:rPr>
        <w:t>in vivo</w:t>
      </w:r>
      <w:r w:rsidRPr="00C26D49">
        <w:rPr>
          <w:szCs w:val="22"/>
        </w:rPr>
        <w:t xml:space="preserve"> hiire luuüdi mikronukleuse test) viitasid mükofenolaatmofetiili võimalikule kromosoomianomaaliaid põhjustavale toimele. See toime võib olla seotud farmakodünaamiliste omadustega – nukleotiidide sünteesi pärssimine tundlikes rakkudes. Teised </w:t>
      </w:r>
      <w:r w:rsidRPr="00C26D49">
        <w:rPr>
          <w:i/>
          <w:szCs w:val="22"/>
        </w:rPr>
        <w:t>in vitro</w:t>
      </w:r>
      <w:r w:rsidRPr="00C26D49">
        <w:rPr>
          <w:szCs w:val="22"/>
        </w:rPr>
        <w:t xml:space="preserve"> geenmutatsioonitestid genotoksilist toimet ei näidanud.</w:t>
      </w:r>
    </w:p>
    <w:p w14:paraId="17C0FD15" w14:textId="77777777" w:rsidR="001C711F" w:rsidRPr="00C26D49" w:rsidRDefault="001C711F">
      <w:pPr>
        <w:numPr>
          <w:ilvl w:val="12"/>
          <w:numId w:val="0"/>
        </w:numPr>
        <w:rPr>
          <w:szCs w:val="22"/>
        </w:rPr>
      </w:pPr>
    </w:p>
    <w:p w14:paraId="61B9D549" w14:textId="3AEBC6D1" w:rsidR="001C711F" w:rsidRPr="00C26D49" w:rsidRDefault="001C711F" w:rsidP="00A26F89">
      <w:pPr>
        <w:keepNext/>
        <w:keepLines/>
        <w:numPr>
          <w:ilvl w:val="12"/>
          <w:numId w:val="0"/>
        </w:numPr>
        <w:outlineLvl w:val="0"/>
        <w:rPr>
          <w:szCs w:val="22"/>
        </w:rPr>
      </w:pPr>
      <w:r w:rsidRPr="00C26D49">
        <w:rPr>
          <w:szCs w:val="22"/>
        </w:rPr>
        <w:t>Rottidel ja küülikutel teostatud teratogeensusuuringus ilmnesid loote resorptsioon ja arenguhäired rottidel annuste 6 mg/kg/päevas (sh anoftalmia, agnaatia ja hüdrotsefaalia) ning küülikutel annuste 90 mg/kg/päevas manustamisel (sh südame ja neerude arenguhäired, nt südame ja neerude ektoopia, diafragmaal</w:t>
      </w:r>
      <w:r w:rsidR="00320D40" w:rsidRPr="00C26D49">
        <w:rPr>
          <w:szCs w:val="22"/>
        </w:rPr>
        <w:t>-</w:t>
      </w:r>
      <w:r w:rsidRPr="00C26D49">
        <w:rPr>
          <w:szCs w:val="22"/>
        </w:rPr>
        <w:t xml:space="preserve"> ja nabasong). Toksiline toime emasloomale puudus. Toimeaine süsteemne sisaldus selliste annuste kasutamisel on neerutransplantaadiga patsientidel (päevaannus 2 g) </w:t>
      </w:r>
      <w:r w:rsidR="00320D40" w:rsidRPr="00C26D49">
        <w:rPr>
          <w:szCs w:val="22"/>
        </w:rPr>
        <w:t>≤</w:t>
      </w:r>
      <w:r w:rsidRPr="00C26D49">
        <w:rPr>
          <w:szCs w:val="22"/>
        </w:rPr>
        <w:t> 0,5</w:t>
      </w:r>
      <w:r w:rsidR="00F84089" w:rsidRPr="00C26D49">
        <w:rPr>
          <w:szCs w:val="22"/>
        </w:rPr>
        <w:t> </w:t>
      </w:r>
      <w:r w:rsidRPr="00C26D49">
        <w:rPr>
          <w:szCs w:val="22"/>
        </w:rPr>
        <w:t xml:space="preserve">korda ja südametransplantaadiga patsientidel (päevaannus 3 g) </w:t>
      </w:r>
      <w:r w:rsidR="00320D40" w:rsidRPr="00C26D49">
        <w:rPr>
          <w:szCs w:val="22"/>
        </w:rPr>
        <w:t>ligikaudu</w:t>
      </w:r>
      <w:r w:rsidRPr="00C26D49">
        <w:rPr>
          <w:szCs w:val="22"/>
        </w:rPr>
        <w:t xml:space="preserve"> 0,3</w:t>
      </w:r>
      <w:r w:rsidR="00F84089" w:rsidRPr="00C26D49">
        <w:rPr>
          <w:szCs w:val="22"/>
        </w:rPr>
        <w:t> </w:t>
      </w:r>
      <w:r w:rsidRPr="00C26D49">
        <w:rPr>
          <w:szCs w:val="22"/>
        </w:rPr>
        <w:t>korda suurem kliiniliselt efektiivsest süsteemsest toimeaine sisaldusest</w:t>
      </w:r>
      <w:r w:rsidR="00241814" w:rsidRPr="00C26D49">
        <w:rPr>
          <w:szCs w:val="22"/>
        </w:rPr>
        <w:t xml:space="preserve"> (v</w:t>
      </w:r>
      <w:r w:rsidRPr="00C26D49">
        <w:rPr>
          <w:szCs w:val="22"/>
        </w:rPr>
        <w:t>t lõik</w:t>
      </w:r>
      <w:r w:rsidR="00F67D44" w:rsidRPr="00C26D49">
        <w:rPr>
          <w:szCs w:val="22"/>
        </w:rPr>
        <w:t> </w:t>
      </w:r>
      <w:r w:rsidRPr="00C26D49">
        <w:rPr>
          <w:szCs w:val="22"/>
        </w:rPr>
        <w:t>4.6</w:t>
      </w:r>
      <w:r w:rsidR="00241814" w:rsidRPr="00C26D49">
        <w:rPr>
          <w:szCs w:val="22"/>
        </w:rPr>
        <w:t>)</w:t>
      </w:r>
      <w:r w:rsidRPr="00C26D49">
        <w:rPr>
          <w:szCs w:val="22"/>
        </w:rPr>
        <w:t>.</w:t>
      </w:r>
    </w:p>
    <w:p w14:paraId="31383660" w14:textId="77777777" w:rsidR="001C711F" w:rsidRPr="00C26D49" w:rsidRDefault="001C711F" w:rsidP="00DD235E">
      <w:pPr>
        <w:keepNext/>
        <w:keepLines/>
        <w:numPr>
          <w:ilvl w:val="12"/>
          <w:numId w:val="0"/>
        </w:numPr>
        <w:rPr>
          <w:szCs w:val="22"/>
        </w:rPr>
      </w:pPr>
    </w:p>
    <w:p w14:paraId="548AC715" w14:textId="082DB0F4" w:rsidR="001C711F" w:rsidRPr="00C26D49" w:rsidRDefault="001C711F" w:rsidP="00DD235E">
      <w:pPr>
        <w:keepNext/>
        <w:keepLines/>
        <w:numPr>
          <w:ilvl w:val="12"/>
          <w:numId w:val="0"/>
        </w:numPr>
        <w:rPr>
          <w:szCs w:val="22"/>
        </w:rPr>
      </w:pPr>
      <w:r w:rsidRPr="00C26D49">
        <w:rPr>
          <w:szCs w:val="22"/>
        </w:rPr>
        <w:t>Rottidel, hiirtel, koertel ja ahvidel teostatud toksikoloogilistes uuringutes mükofenolaatmofetiiliga olid peamisteks märklaudorganiteks vereloome</w:t>
      </w:r>
      <w:r w:rsidR="00320D40" w:rsidRPr="00C26D49">
        <w:rPr>
          <w:szCs w:val="22"/>
        </w:rPr>
        <w:t>-</w:t>
      </w:r>
      <w:r w:rsidRPr="00C26D49">
        <w:rPr>
          <w:szCs w:val="22"/>
        </w:rPr>
        <w:t xml:space="preserve"> ja lümfisüsteem. Need toimed ilmnesid annuste juures, mille puhul aine süsteemne sisaldus on võrdne või väiksem selle kliiniliselt efektiivsest süsteemsest sisaldusest neerutransplantaadiga patsientidel (päevaannus 2 g). Koertel ilmnesid seedetrakti häired annuste juures, mille puhul aine süsteemne sisaldus oli võrdne või väiksem selle kliiniliselt efektiivsest süsteemsest sisaldusest soovitatud annuste kasutamisel. Ahvidel ilmnesid suurimate annuste (toimeaine süsteemne sisaldus võrdne või suurem kliiniliselt efektiivsest süsteemsest sisaldusest) kasutamisel seedetrakti ja neerufunktsiooni häired (mis olid sarnased dehüdratatsiooni korral esinevale neerukahjustusele). Mükofenolaatmofetiili prekliinilise toksilisuse profiil on sarnane kliinilistes uuringutes ilmnenud kõrvaltoimetega, mis annab patsientide populatsiooni ohutusandmetele olulisema tähenduse (vt lõik</w:t>
      </w:r>
      <w:r w:rsidR="00F67D44" w:rsidRPr="00C26D49">
        <w:rPr>
          <w:szCs w:val="22"/>
        </w:rPr>
        <w:t> </w:t>
      </w:r>
      <w:r w:rsidRPr="00C26D49">
        <w:rPr>
          <w:szCs w:val="22"/>
        </w:rPr>
        <w:t>4.8).</w:t>
      </w:r>
    </w:p>
    <w:p w14:paraId="6B045209" w14:textId="77777777" w:rsidR="00351F43" w:rsidRPr="00C26D49" w:rsidRDefault="00351F43" w:rsidP="00351F43">
      <w:pPr>
        <w:numPr>
          <w:ilvl w:val="12"/>
          <w:numId w:val="0"/>
        </w:numPr>
        <w:rPr>
          <w:szCs w:val="22"/>
        </w:rPr>
      </w:pPr>
    </w:p>
    <w:p w14:paraId="7311F23D" w14:textId="66E751D6" w:rsidR="00B21916" w:rsidRPr="00C26D49" w:rsidRDefault="00351F43" w:rsidP="00DD235E">
      <w:pPr>
        <w:keepNext/>
        <w:keepLines/>
        <w:numPr>
          <w:ilvl w:val="12"/>
          <w:numId w:val="0"/>
        </w:numPr>
        <w:rPr>
          <w:szCs w:val="22"/>
        </w:rPr>
      </w:pPr>
      <w:bookmarkStart w:id="22" w:name="_Hlk171078400"/>
      <w:r w:rsidRPr="00C26D49">
        <w:rPr>
          <w:szCs w:val="22"/>
          <w:u w:val="single"/>
        </w:rPr>
        <w:t>Keskkonnariski hindamine</w:t>
      </w:r>
    </w:p>
    <w:p w14:paraId="707D641F" w14:textId="5880E80B" w:rsidR="001C711F" w:rsidRPr="00C26D49" w:rsidRDefault="00351F43">
      <w:pPr>
        <w:numPr>
          <w:ilvl w:val="12"/>
          <w:numId w:val="0"/>
        </w:numPr>
        <w:rPr>
          <w:szCs w:val="22"/>
        </w:rPr>
      </w:pPr>
      <w:r w:rsidRPr="00C26D49">
        <w:rPr>
          <w:szCs w:val="22"/>
        </w:rPr>
        <w:t xml:space="preserve">Keskkonnariski hindamise uuringud on näidanud, et </w:t>
      </w:r>
      <w:r w:rsidR="00423100" w:rsidRPr="00C26D49">
        <w:rPr>
          <w:szCs w:val="22"/>
        </w:rPr>
        <w:t>mükofenoolhape</w:t>
      </w:r>
      <w:r w:rsidRPr="00C26D49">
        <w:rPr>
          <w:szCs w:val="22"/>
        </w:rPr>
        <w:t xml:space="preserve"> võib </w:t>
      </w:r>
      <w:r w:rsidR="00F10C4E" w:rsidRPr="00C26D49">
        <w:rPr>
          <w:szCs w:val="22"/>
        </w:rPr>
        <w:t>ohu</w:t>
      </w:r>
      <w:r w:rsidR="00423100" w:rsidRPr="00C26D49">
        <w:rPr>
          <w:szCs w:val="22"/>
        </w:rPr>
        <w:t>stada</w:t>
      </w:r>
      <w:r w:rsidR="00F10C4E" w:rsidRPr="00C26D49">
        <w:rPr>
          <w:szCs w:val="22"/>
        </w:rPr>
        <w:t xml:space="preserve"> veekeskkon</w:t>
      </w:r>
      <w:r w:rsidR="00423100" w:rsidRPr="00C26D49">
        <w:rPr>
          <w:szCs w:val="22"/>
        </w:rPr>
        <w:t>da</w:t>
      </w:r>
      <w:r w:rsidR="00F10C4E" w:rsidRPr="00C26D49">
        <w:rPr>
          <w:szCs w:val="22"/>
        </w:rPr>
        <w:t>.</w:t>
      </w:r>
    </w:p>
    <w:bookmarkEnd w:id="22"/>
    <w:p w14:paraId="1576F44C" w14:textId="77777777" w:rsidR="00351F43" w:rsidRPr="00C26D49" w:rsidRDefault="00351F43">
      <w:pPr>
        <w:numPr>
          <w:ilvl w:val="12"/>
          <w:numId w:val="0"/>
        </w:numPr>
        <w:rPr>
          <w:szCs w:val="22"/>
        </w:rPr>
      </w:pPr>
    </w:p>
    <w:p w14:paraId="0F86C4FB" w14:textId="77777777" w:rsidR="001C711F" w:rsidRPr="00C26D49" w:rsidRDefault="001C711F">
      <w:pPr>
        <w:numPr>
          <w:ilvl w:val="12"/>
          <w:numId w:val="0"/>
        </w:numPr>
        <w:rPr>
          <w:szCs w:val="22"/>
        </w:rPr>
      </w:pPr>
    </w:p>
    <w:p w14:paraId="403F7B98" w14:textId="77777777" w:rsidR="001C711F" w:rsidRPr="00C26D49" w:rsidRDefault="001C711F" w:rsidP="00A26F89">
      <w:pPr>
        <w:keepNext/>
        <w:keepLines/>
        <w:outlineLvl w:val="0"/>
        <w:rPr>
          <w:b/>
        </w:rPr>
      </w:pPr>
      <w:r w:rsidRPr="00C26D49">
        <w:rPr>
          <w:b/>
        </w:rPr>
        <w:lastRenderedPageBreak/>
        <w:t>6.</w:t>
      </w:r>
      <w:r w:rsidRPr="00C26D49">
        <w:rPr>
          <w:b/>
        </w:rPr>
        <w:tab/>
        <w:t>FARMATSEUTILISED ANDMED</w:t>
      </w:r>
    </w:p>
    <w:p w14:paraId="5E7548B7" w14:textId="77777777" w:rsidR="001C711F" w:rsidRPr="00C26D49" w:rsidRDefault="001C711F" w:rsidP="001971D6">
      <w:pPr>
        <w:keepNext/>
        <w:keepLines/>
      </w:pPr>
    </w:p>
    <w:p w14:paraId="54736DCB" w14:textId="77777777" w:rsidR="001C711F" w:rsidRPr="00C26D49" w:rsidRDefault="001C711F" w:rsidP="00A26F89">
      <w:pPr>
        <w:keepNext/>
        <w:keepLines/>
        <w:ind w:left="567" w:hanging="567"/>
        <w:outlineLvl w:val="0"/>
        <w:rPr>
          <w:b/>
        </w:rPr>
      </w:pPr>
      <w:r w:rsidRPr="00C26D49">
        <w:rPr>
          <w:b/>
        </w:rPr>
        <w:t>6.1</w:t>
      </w:r>
      <w:r w:rsidRPr="00C26D49">
        <w:rPr>
          <w:b/>
        </w:rPr>
        <w:tab/>
        <w:t>Abiainete loetelu</w:t>
      </w:r>
    </w:p>
    <w:p w14:paraId="6B47F25D" w14:textId="77777777" w:rsidR="001C711F" w:rsidRPr="00C26D49" w:rsidRDefault="001C711F" w:rsidP="00BB26CE">
      <w:pPr>
        <w:keepNext/>
        <w:keepLines/>
        <w:ind w:left="567" w:hanging="567"/>
        <w:rPr>
          <w:b/>
        </w:rPr>
      </w:pPr>
    </w:p>
    <w:p w14:paraId="22D7456D" w14:textId="1B2AC848" w:rsidR="00B21916" w:rsidRPr="00C26D49" w:rsidRDefault="001C711F" w:rsidP="00A26F89">
      <w:pPr>
        <w:keepNext/>
        <w:keepLines/>
        <w:outlineLvl w:val="0"/>
        <w:rPr>
          <w:szCs w:val="24"/>
          <w:u w:val="single"/>
        </w:rPr>
      </w:pPr>
      <w:r w:rsidRPr="00C26D49">
        <w:rPr>
          <w:szCs w:val="24"/>
          <w:u w:val="single"/>
        </w:rPr>
        <w:t>CellCept kapsel</w:t>
      </w:r>
    </w:p>
    <w:p w14:paraId="591E41EE" w14:textId="77777777" w:rsidR="001C711F" w:rsidRPr="00C26D49" w:rsidRDefault="001C711F" w:rsidP="006C6272">
      <w:pPr>
        <w:keepNext/>
        <w:keepLines/>
        <w:rPr>
          <w:szCs w:val="24"/>
        </w:rPr>
      </w:pPr>
      <w:r w:rsidRPr="00C26D49">
        <w:rPr>
          <w:szCs w:val="24"/>
        </w:rPr>
        <w:t>modifitseeritud maisitärklis</w:t>
      </w:r>
    </w:p>
    <w:p w14:paraId="78D439CC" w14:textId="77777777" w:rsidR="001C711F" w:rsidRPr="00C26D49" w:rsidRDefault="001C711F" w:rsidP="006C6272">
      <w:pPr>
        <w:keepNext/>
        <w:keepLines/>
        <w:rPr>
          <w:szCs w:val="24"/>
        </w:rPr>
      </w:pPr>
      <w:r w:rsidRPr="00C26D49">
        <w:rPr>
          <w:szCs w:val="24"/>
        </w:rPr>
        <w:t>kroskarmelloosnaatrium</w:t>
      </w:r>
    </w:p>
    <w:p w14:paraId="00BA4E5C" w14:textId="77777777" w:rsidR="001C711F" w:rsidRPr="00C26D49" w:rsidRDefault="001C711F" w:rsidP="006C6272">
      <w:pPr>
        <w:keepNext/>
        <w:keepLines/>
        <w:rPr>
          <w:szCs w:val="24"/>
        </w:rPr>
      </w:pPr>
      <w:r w:rsidRPr="00C26D49">
        <w:rPr>
          <w:szCs w:val="24"/>
        </w:rPr>
        <w:t>polüvidoon (K</w:t>
      </w:r>
      <w:r w:rsidR="00320D40" w:rsidRPr="00C26D49">
        <w:rPr>
          <w:szCs w:val="24"/>
        </w:rPr>
        <w:noBreakHyphen/>
      </w:r>
      <w:r w:rsidRPr="00C26D49">
        <w:rPr>
          <w:szCs w:val="24"/>
        </w:rPr>
        <w:t>90)</w:t>
      </w:r>
    </w:p>
    <w:p w14:paraId="065CCDA8" w14:textId="77777777" w:rsidR="001C711F" w:rsidRPr="00C26D49" w:rsidRDefault="001C711F" w:rsidP="006C6272">
      <w:pPr>
        <w:keepNext/>
        <w:keepLines/>
        <w:rPr>
          <w:szCs w:val="24"/>
        </w:rPr>
      </w:pPr>
      <w:r w:rsidRPr="00C26D49">
        <w:rPr>
          <w:szCs w:val="24"/>
        </w:rPr>
        <w:t>magneesiumstearaat</w:t>
      </w:r>
    </w:p>
    <w:p w14:paraId="314A5C48" w14:textId="77777777" w:rsidR="001C711F" w:rsidRPr="00C26D49" w:rsidRDefault="001C711F" w:rsidP="006C6272">
      <w:pPr>
        <w:keepNext/>
        <w:keepLines/>
        <w:rPr>
          <w:szCs w:val="24"/>
        </w:rPr>
      </w:pPr>
    </w:p>
    <w:p w14:paraId="66D2C807" w14:textId="53522A6D" w:rsidR="00B21916" w:rsidRPr="00C26D49" w:rsidRDefault="001C711F" w:rsidP="00A26F89">
      <w:pPr>
        <w:keepNext/>
        <w:keepLines/>
        <w:outlineLvl w:val="0"/>
        <w:rPr>
          <w:szCs w:val="24"/>
          <w:u w:val="single"/>
        </w:rPr>
      </w:pPr>
      <w:r w:rsidRPr="00C26D49">
        <w:rPr>
          <w:szCs w:val="24"/>
          <w:u w:val="single"/>
        </w:rPr>
        <w:t>Kapsli kest</w:t>
      </w:r>
    </w:p>
    <w:p w14:paraId="312E2A0B" w14:textId="77777777" w:rsidR="001C711F" w:rsidRPr="00C26D49" w:rsidRDefault="001C711F" w:rsidP="006C6272">
      <w:pPr>
        <w:keepNext/>
        <w:keepLines/>
        <w:rPr>
          <w:szCs w:val="24"/>
        </w:rPr>
      </w:pPr>
      <w:r w:rsidRPr="00C26D49">
        <w:rPr>
          <w:szCs w:val="24"/>
        </w:rPr>
        <w:t>želatiin</w:t>
      </w:r>
    </w:p>
    <w:p w14:paraId="530FB043" w14:textId="77777777" w:rsidR="001C711F" w:rsidRPr="00C26D49" w:rsidRDefault="001C711F" w:rsidP="006C6272">
      <w:pPr>
        <w:keepNext/>
        <w:keepLines/>
        <w:rPr>
          <w:szCs w:val="24"/>
        </w:rPr>
      </w:pPr>
      <w:r w:rsidRPr="00C26D49">
        <w:rPr>
          <w:szCs w:val="24"/>
        </w:rPr>
        <w:t>indigokarmiin (E132)</w:t>
      </w:r>
    </w:p>
    <w:p w14:paraId="1BE9EEBE" w14:textId="77777777" w:rsidR="001C711F" w:rsidRPr="00C26D49" w:rsidRDefault="001C711F" w:rsidP="006C6272">
      <w:pPr>
        <w:keepNext/>
        <w:keepLines/>
        <w:rPr>
          <w:szCs w:val="24"/>
        </w:rPr>
      </w:pPr>
      <w:r w:rsidRPr="00C26D49">
        <w:rPr>
          <w:szCs w:val="24"/>
        </w:rPr>
        <w:t>kollane raudoksiin (E172)</w:t>
      </w:r>
    </w:p>
    <w:p w14:paraId="7878BC7F" w14:textId="77777777" w:rsidR="001C711F" w:rsidRPr="00C26D49" w:rsidRDefault="001C711F">
      <w:pPr>
        <w:rPr>
          <w:szCs w:val="24"/>
        </w:rPr>
      </w:pPr>
      <w:r w:rsidRPr="00C26D49">
        <w:rPr>
          <w:szCs w:val="24"/>
        </w:rPr>
        <w:t>punane raudoksiid (E172)</w:t>
      </w:r>
    </w:p>
    <w:p w14:paraId="4AE44D4C" w14:textId="77777777" w:rsidR="001C711F" w:rsidRPr="00C26D49" w:rsidRDefault="001C711F">
      <w:pPr>
        <w:rPr>
          <w:szCs w:val="24"/>
        </w:rPr>
      </w:pPr>
      <w:r w:rsidRPr="00C26D49">
        <w:rPr>
          <w:szCs w:val="24"/>
        </w:rPr>
        <w:t>titaandioksiid (E171)</w:t>
      </w:r>
    </w:p>
    <w:p w14:paraId="33762B83" w14:textId="77777777" w:rsidR="001C711F" w:rsidRPr="00C26D49" w:rsidRDefault="001C711F">
      <w:pPr>
        <w:rPr>
          <w:szCs w:val="24"/>
        </w:rPr>
      </w:pPr>
      <w:r w:rsidRPr="00C26D49">
        <w:rPr>
          <w:szCs w:val="24"/>
        </w:rPr>
        <w:t>must raudoksiid (E172)</w:t>
      </w:r>
    </w:p>
    <w:p w14:paraId="576FFE54" w14:textId="77777777" w:rsidR="001C711F" w:rsidRPr="00C26D49" w:rsidRDefault="001C711F">
      <w:pPr>
        <w:rPr>
          <w:szCs w:val="24"/>
        </w:rPr>
      </w:pPr>
      <w:r w:rsidRPr="00C26D49">
        <w:rPr>
          <w:szCs w:val="24"/>
        </w:rPr>
        <w:t>kaaliumhüdroksiid</w:t>
      </w:r>
    </w:p>
    <w:p w14:paraId="7E7CD020" w14:textId="77777777" w:rsidR="001C711F" w:rsidRPr="00C26D49" w:rsidRDefault="001C711F">
      <w:pPr>
        <w:rPr>
          <w:szCs w:val="24"/>
        </w:rPr>
      </w:pPr>
      <w:r w:rsidRPr="00C26D49">
        <w:rPr>
          <w:szCs w:val="24"/>
        </w:rPr>
        <w:t>šellak.</w:t>
      </w:r>
    </w:p>
    <w:p w14:paraId="1549663F" w14:textId="77777777" w:rsidR="001C711F" w:rsidRPr="00C26D49" w:rsidRDefault="001C711F">
      <w:pPr>
        <w:numPr>
          <w:ilvl w:val="12"/>
          <w:numId w:val="0"/>
        </w:numPr>
        <w:rPr>
          <w:szCs w:val="22"/>
        </w:rPr>
      </w:pPr>
    </w:p>
    <w:p w14:paraId="3BE433DD" w14:textId="77777777" w:rsidR="001C711F" w:rsidRPr="00C26D49" w:rsidRDefault="001C711F" w:rsidP="00A26F89">
      <w:pPr>
        <w:keepNext/>
        <w:ind w:left="567" w:hanging="567"/>
        <w:outlineLvl w:val="0"/>
        <w:rPr>
          <w:b/>
        </w:rPr>
      </w:pPr>
      <w:r w:rsidRPr="00C26D49">
        <w:rPr>
          <w:b/>
        </w:rPr>
        <w:t>6.2</w:t>
      </w:r>
      <w:r w:rsidRPr="00C26D49">
        <w:rPr>
          <w:b/>
        </w:rPr>
        <w:tab/>
        <w:t>Sobimatus</w:t>
      </w:r>
    </w:p>
    <w:p w14:paraId="3CA668DF" w14:textId="77777777" w:rsidR="001C711F" w:rsidRPr="00C26D49" w:rsidRDefault="001C711F" w:rsidP="004761F4">
      <w:pPr>
        <w:keepNext/>
        <w:rPr>
          <w:b/>
        </w:rPr>
      </w:pPr>
    </w:p>
    <w:p w14:paraId="571206B5" w14:textId="77777777" w:rsidR="001C711F" w:rsidRPr="00C26D49" w:rsidRDefault="001C711F" w:rsidP="00A26F89">
      <w:pPr>
        <w:outlineLvl w:val="0"/>
      </w:pPr>
      <w:r w:rsidRPr="00C26D49">
        <w:t>Ei kohaldata</w:t>
      </w:r>
      <w:r w:rsidR="00367FB7" w:rsidRPr="00C26D49">
        <w:t>.</w:t>
      </w:r>
    </w:p>
    <w:p w14:paraId="69982378" w14:textId="77777777" w:rsidR="001C711F" w:rsidRPr="00C26D49" w:rsidRDefault="001C711F"/>
    <w:p w14:paraId="0C95AB02" w14:textId="77777777" w:rsidR="001C711F" w:rsidRPr="00C26D49" w:rsidRDefault="001C711F" w:rsidP="00A26F89">
      <w:pPr>
        <w:outlineLvl w:val="0"/>
        <w:rPr>
          <w:b/>
        </w:rPr>
      </w:pPr>
      <w:r w:rsidRPr="00C26D49">
        <w:rPr>
          <w:b/>
        </w:rPr>
        <w:t>6.3</w:t>
      </w:r>
      <w:r w:rsidRPr="00C26D49">
        <w:rPr>
          <w:b/>
        </w:rPr>
        <w:tab/>
        <w:t>Kõlblikkusaeg</w:t>
      </w:r>
    </w:p>
    <w:p w14:paraId="64CE1B3B" w14:textId="77777777" w:rsidR="001C711F" w:rsidRPr="00C26D49" w:rsidRDefault="001C711F">
      <w:pPr>
        <w:ind w:left="567" w:hanging="567"/>
        <w:rPr>
          <w:b/>
        </w:rPr>
      </w:pPr>
    </w:p>
    <w:p w14:paraId="51F7866A" w14:textId="77777777" w:rsidR="001C711F" w:rsidRPr="00C26D49" w:rsidRDefault="001C711F">
      <w:pPr>
        <w:rPr>
          <w:szCs w:val="24"/>
        </w:rPr>
      </w:pPr>
      <w:r w:rsidRPr="00C26D49">
        <w:rPr>
          <w:szCs w:val="24"/>
        </w:rPr>
        <w:t>3</w:t>
      </w:r>
      <w:r w:rsidR="00367725" w:rsidRPr="00C26D49">
        <w:rPr>
          <w:szCs w:val="24"/>
        </w:rPr>
        <w:t> </w:t>
      </w:r>
      <w:r w:rsidRPr="00C26D49">
        <w:rPr>
          <w:szCs w:val="24"/>
        </w:rPr>
        <w:t>aastat.</w:t>
      </w:r>
    </w:p>
    <w:p w14:paraId="1FEC8480" w14:textId="77777777" w:rsidR="001C711F" w:rsidRPr="00C26D49" w:rsidRDefault="001C711F">
      <w:pPr>
        <w:ind w:left="567" w:hanging="567"/>
        <w:rPr>
          <w:b/>
        </w:rPr>
      </w:pPr>
    </w:p>
    <w:p w14:paraId="4FA3DCDE" w14:textId="77777777" w:rsidR="001C711F" w:rsidRPr="00C26D49" w:rsidRDefault="001C711F" w:rsidP="00A26F89">
      <w:pPr>
        <w:ind w:left="567" w:hanging="567"/>
        <w:outlineLvl w:val="0"/>
      </w:pPr>
      <w:r w:rsidRPr="00C26D49">
        <w:rPr>
          <w:b/>
        </w:rPr>
        <w:t>6.4</w:t>
      </w:r>
      <w:r w:rsidRPr="00C26D49">
        <w:rPr>
          <w:b/>
        </w:rPr>
        <w:tab/>
        <w:t>Säilitamise eritingimused</w:t>
      </w:r>
    </w:p>
    <w:p w14:paraId="5C5D1D98" w14:textId="77777777" w:rsidR="001C711F" w:rsidRPr="00C26D49" w:rsidRDefault="001C711F">
      <w:pPr>
        <w:rPr>
          <w:i/>
        </w:rPr>
      </w:pPr>
    </w:p>
    <w:p w14:paraId="7B452E1A" w14:textId="77777777" w:rsidR="001C711F" w:rsidRPr="00C26D49" w:rsidRDefault="001C711F" w:rsidP="00A26F89">
      <w:pPr>
        <w:outlineLvl w:val="0"/>
        <w:rPr>
          <w:szCs w:val="22"/>
        </w:rPr>
      </w:pPr>
      <w:r w:rsidRPr="00C26D49">
        <w:rPr>
          <w:szCs w:val="22"/>
        </w:rPr>
        <w:t xml:space="preserve">Hoida temperatuuril kuni </w:t>
      </w:r>
      <w:r w:rsidR="00E53D2B" w:rsidRPr="00C26D49">
        <w:rPr>
          <w:szCs w:val="22"/>
        </w:rPr>
        <w:t>25</w:t>
      </w:r>
      <w:r w:rsidR="006F241A" w:rsidRPr="00C26D49">
        <w:rPr>
          <w:szCs w:val="22"/>
        </w:rPr>
        <w:t> </w:t>
      </w:r>
      <w:r w:rsidRPr="00C26D49">
        <w:rPr>
          <w:szCs w:val="22"/>
        </w:rPr>
        <w:sym w:font="Symbol" w:char="F0B0"/>
      </w:r>
      <w:r w:rsidRPr="00C26D49">
        <w:rPr>
          <w:szCs w:val="22"/>
        </w:rPr>
        <w:t xml:space="preserve">C. Hoida </w:t>
      </w:r>
      <w:r w:rsidR="00D61CC0" w:rsidRPr="00C26D49">
        <w:rPr>
          <w:szCs w:val="22"/>
        </w:rPr>
        <w:t>originaal</w:t>
      </w:r>
      <w:r w:rsidRPr="00C26D49">
        <w:rPr>
          <w:szCs w:val="22"/>
        </w:rPr>
        <w:t>pakendis, niiskuse eest kaitstult.</w:t>
      </w:r>
    </w:p>
    <w:p w14:paraId="28068C24" w14:textId="77777777" w:rsidR="001C711F" w:rsidRPr="00C26D49" w:rsidRDefault="001C711F"/>
    <w:p w14:paraId="1E3AFBC0" w14:textId="77777777" w:rsidR="001C711F" w:rsidRPr="00C26D49" w:rsidRDefault="001C711F" w:rsidP="003825E2">
      <w:pPr>
        <w:keepNext/>
        <w:keepLines/>
        <w:ind w:left="567" w:hanging="567"/>
        <w:outlineLvl w:val="0"/>
        <w:rPr>
          <w:b/>
        </w:rPr>
      </w:pPr>
      <w:r w:rsidRPr="00C26D49">
        <w:rPr>
          <w:b/>
        </w:rPr>
        <w:t>6.5</w:t>
      </w:r>
      <w:r w:rsidRPr="00C26D49">
        <w:rPr>
          <w:b/>
        </w:rPr>
        <w:tab/>
        <w:t>Pakendi iseloomustus ja sisu</w:t>
      </w:r>
    </w:p>
    <w:p w14:paraId="57D8B0D7" w14:textId="77777777" w:rsidR="001C711F" w:rsidRPr="00C26D49" w:rsidRDefault="001C711F" w:rsidP="003825E2">
      <w:pPr>
        <w:keepNext/>
        <w:keepLines/>
        <w:rPr>
          <w:b/>
        </w:rPr>
      </w:pPr>
    </w:p>
    <w:p w14:paraId="2F051BDF" w14:textId="77777777" w:rsidR="006F241A" w:rsidRPr="00C26D49" w:rsidRDefault="006F241A" w:rsidP="003825E2">
      <w:pPr>
        <w:keepNext/>
        <w:keepLines/>
        <w:numPr>
          <w:ilvl w:val="12"/>
          <w:numId w:val="0"/>
        </w:numPr>
        <w:rPr>
          <w:szCs w:val="22"/>
        </w:rPr>
      </w:pPr>
      <w:r w:rsidRPr="00C26D49">
        <w:rPr>
          <w:szCs w:val="22"/>
        </w:rPr>
        <w:t>PVC/alumiiniumfoolium</w:t>
      </w:r>
      <w:r w:rsidR="00565635" w:rsidRPr="00C26D49">
        <w:rPr>
          <w:szCs w:val="22"/>
        </w:rPr>
        <w:t xml:space="preserve"> </w:t>
      </w:r>
      <w:r w:rsidRPr="00C26D49">
        <w:rPr>
          <w:szCs w:val="22"/>
        </w:rPr>
        <w:t>blisterribad</w:t>
      </w:r>
    </w:p>
    <w:p w14:paraId="720B05D6" w14:textId="77777777" w:rsidR="001C711F" w:rsidRPr="00C26D49" w:rsidRDefault="006F241A" w:rsidP="003825E2">
      <w:pPr>
        <w:keepNext/>
        <w:keepLines/>
        <w:numPr>
          <w:ilvl w:val="12"/>
          <w:numId w:val="0"/>
        </w:numPr>
        <w:rPr>
          <w:szCs w:val="22"/>
        </w:rPr>
      </w:pPr>
      <w:r w:rsidRPr="00C26D49">
        <w:rPr>
          <w:szCs w:val="22"/>
        </w:rPr>
        <w:t>CellCept</w:t>
      </w:r>
      <w:r w:rsidR="001C711F" w:rsidRPr="00C26D49">
        <w:rPr>
          <w:szCs w:val="22"/>
        </w:rPr>
        <w:t> 250 mg kapslid:</w:t>
      </w:r>
      <w:r w:rsidR="001C711F" w:rsidRPr="00C26D49">
        <w:rPr>
          <w:szCs w:val="22"/>
        </w:rPr>
        <w:tab/>
      </w:r>
      <w:r w:rsidRPr="00C26D49">
        <w:rPr>
          <w:szCs w:val="22"/>
        </w:rPr>
        <w:tab/>
      </w:r>
      <w:r w:rsidR="001C711F" w:rsidRPr="00C26D49">
        <w:rPr>
          <w:szCs w:val="22"/>
        </w:rPr>
        <w:t>1 pappkarp sisaldab 100</w:t>
      </w:r>
      <w:r w:rsidR="00320D40" w:rsidRPr="00C26D49">
        <w:rPr>
          <w:szCs w:val="22"/>
        </w:rPr>
        <w:t> </w:t>
      </w:r>
      <w:r w:rsidR="001C711F" w:rsidRPr="00C26D49">
        <w:rPr>
          <w:szCs w:val="22"/>
        </w:rPr>
        <w:t>kapslit (10</w:t>
      </w:r>
      <w:r w:rsidR="00320D40" w:rsidRPr="00C26D49">
        <w:rPr>
          <w:szCs w:val="22"/>
        </w:rPr>
        <w:t> </w:t>
      </w:r>
      <w:r w:rsidR="001C711F" w:rsidRPr="00C26D49">
        <w:rPr>
          <w:szCs w:val="22"/>
        </w:rPr>
        <w:t>tk blisterpakendis)</w:t>
      </w:r>
    </w:p>
    <w:p w14:paraId="2BEBDC0D" w14:textId="77777777" w:rsidR="001C711F" w:rsidRPr="00C26D49" w:rsidRDefault="001C711F" w:rsidP="003825E2">
      <w:pPr>
        <w:keepNext/>
        <w:keepLines/>
        <w:numPr>
          <w:ilvl w:val="12"/>
          <w:numId w:val="0"/>
        </w:numPr>
        <w:rPr>
          <w:szCs w:val="22"/>
        </w:rPr>
      </w:pPr>
      <w:r w:rsidRPr="00C26D49">
        <w:rPr>
          <w:szCs w:val="22"/>
        </w:rPr>
        <w:tab/>
      </w:r>
      <w:r w:rsidRPr="00C26D49">
        <w:rPr>
          <w:szCs w:val="22"/>
        </w:rPr>
        <w:tab/>
      </w:r>
      <w:r w:rsidRPr="00C26D49">
        <w:rPr>
          <w:szCs w:val="22"/>
        </w:rPr>
        <w:tab/>
      </w:r>
      <w:r w:rsidR="006F241A" w:rsidRPr="00C26D49">
        <w:rPr>
          <w:szCs w:val="22"/>
        </w:rPr>
        <w:tab/>
      </w:r>
      <w:r w:rsidR="006F241A" w:rsidRPr="00C26D49">
        <w:rPr>
          <w:szCs w:val="22"/>
        </w:rPr>
        <w:tab/>
      </w:r>
      <w:r w:rsidRPr="00C26D49">
        <w:rPr>
          <w:szCs w:val="22"/>
        </w:rPr>
        <w:t>1 pappkarp sisaldab 300</w:t>
      </w:r>
      <w:r w:rsidR="00320D40" w:rsidRPr="00C26D49">
        <w:rPr>
          <w:szCs w:val="22"/>
        </w:rPr>
        <w:t> </w:t>
      </w:r>
      <w:r w:rsidRPr="00C26D49">
        <w:rPr>
          <w:szCs w:val="22"/>
        </w:rPr>
        <w:t>kapslit (10</w:t>
      </w:r>
      <w:r w:rsidR="00320D40" w:rsidRPr="00C26D49">
        <w:rPr>
          <w:szCs w:val="22"/>
        </w:rPr>
        <w:t> </w:t>
      </w:r>
      <w:r w:rsidRPr="00C26D49">
        <w:rPr>
          <w:szCs w:val="22"/>
        </w:rPr>
        <w:t>tk blisterpakendis)</w:t>
      </w:r>
    </w:p>
    <w:p w14:paraId="1265BB90" w14:textId="77777777" w:rsidR="006F241A" w:rsidRPr="00C26D49" w:rsidRDefault="006F241A" w:rsidP="003825E2">
      <w:pPr>
        <w:keepNext/>
        <w:keepLines/>
        <w:numPr>
          <w:ilvl w:val="12"/>
          <w:numId w:val="0"/>
        </w:numPr>
        <w:rPr>
          <w:szCs w:val="22"/>
        </w:rPr>
      </w:pPr>
      <w:r w:rsidRPr="00C26D49">
        <w:rPr>
          <w:szCs w:val="22"/>
        </w:rPr>
        <w:tab/>
      </w:r>
      <w:r w:rsidRPr="00C26D49">
        <w:rPr>
          <w:szCs w:val="22"/>
        </w:rPr>
        <w:tab/>
      </w:r>
      <w:r w:rsidRPr="00C26D49">
        <w:rPr>
          <w:szCs w:val="22"/>
        </w:rPr>
        <w:tab/>
      </w:r>
      <w:r w:rsidRPr="00C26D49">
        <w:rPr>
          <w:szCs w:val="22"/>
        </w:rPr>
        <w:tab/>
      </w:r>
      <w:r w:rsidRPr="00C26D49">
        <w:rPr>
          <w:szCs w:val="22"/>
        </w:rPr>
        <w:tab/>
        <w:t>m</w:t>
      </w:r>
      <w:r w:rsidR="00615300" w:rsidRPr="00C26D49">
        <w:rPr>
          <w:szCs w:val="22"/>
        </w:rPr>
        <w:t>itmik</w:t>
      </w:r>
      <w:r w:rsidRPr="00C26D49">
        <w:rPr>
          <w:szCs w:val="22"/>
        </w:rPr>
        <w:t>pakendid sisaldavad 300 (3 </w:t>
      </w:r>
      <w:r w:rsidR="0047206C" w:rsidRPr="00C26D49">
        <w:rPr>
          <w:szCs w:val="22"/>
        </w:rPr>
        <w:t>pakendit</w:t>
      </w:r>
      <w:r w:rsidRPr="00C26D49">
        <w:rPr>
          <w:szCs w:val="22"/>
        </w:rPr>
        <w:t>, igas 100) kapslit</w:t>
      </w:r>
    </w:p>
    <w:p w14:paraId="63D938CF" w14:textId="77777777" w:rsidR="00333278" w:rsidRPr="00C26D49" w:rsidRDefault="00333278" w:rsidP="003825E2">
      <w:pPr>
        <w:keepNext/>
        <w:keepLines/>
      </w:pPr>
    </w:p>
    <w:p w14:paraId="1F655191" w14:textId="77777777" w:rsidR="001C711F" w:rsidRPr="00C26D49" w:rsidRDefault="0023476A" w:rsidP="003825E2">
      <w:pPr>
        <w:keepNext/>
        <w:keepLines/>
      </w:pPr>
      <w:r w:rsidRPr="00C26D49">
        <w:t>Kõik pakendi suurused ei pruugi olla müügil.</w:t>
      </w:r>
    </w:p>
    <w:p w14:paraId="0CF6DE87" w14:textId="77777777" w:rsidR="0023476A" w:rsidRPr="00C26D49" w:rsidRDefault="0023476A"/>
    <w:p w14:paraId="75C39304" w14:textId="77777777" w:rsidR="001C711F" w:rsidRPr="00C26D49" w:rsidRDefault="001C711F" w:rsidP="00A26F89">
      <w:pPr>
        <w:keepNext/>
        <w:keepLines/>
        <w:ind w:left="567" w:hanging="567"/>
        <w:outlineLvl w:val="0"/>
        <w:rPr>
          <w:szCs w:val="22"/>
        </w:rPr>
      </w:pPr>
      <w:r w:rsidRPr="00C26D49">
        <w:rPr>
          <w:b/>
          <w:szCs w:val="22"/>
        </w:rPr>
        <w:t>6.6</w:t>
      </w:r>
      <w:r w:rsidRPr="00C26D49">
        <w:rPr>
          <w:b/>
          <w:szCs w:val="22"/>
        </w:rPr>
        <w:tab/>
        <w:t>Erihoiatused ravim</w:t>
      </w:r>
      <w:r w:rsidR="0023476A" w:rsidRPr="00C26D49">
        <w:rPr>
          <w:b/>
          <w:szCs w:val="22"/>
        </w:rPr>
        <w:t>preparaad</w:t>
      </w:r>
      <w:r w:rsidRPr="00C26D49">
        <w:rPr>
          <w:b/>
          <w:szCs w:val="22"/>
        </w:rPr>
        <w:t>i hävitamiseks</w:t>
      </w:r>
    </w:p>
    <w:p w14:paraId="6AEC0693" w14:textId="77777777" w:rsidR="001C711F" w:rsidRPr="00C26D49" w:rsidRDefault="001C711F" w:rsidP="000C02F2">
      <w:pPr>
        <w:keepNext/>
        <w:keepLines/>
        <w:rPr>
          <w:szCs w:val="24"/>
        </w:rPr>
      </w:pPr>
    </w:p>
    <w:p w14:paraId="7BC514A2" w14:textId="77777777" w:rsidR="001C711F" w:rsidRPr="00C26D49" w:rsidRDefault="00F10C4E" w:rsidP="00A26F89">
      <w:pPr>
        <w:outlineLvl w:val="0"/>
        <w:rPr>
          <w:szCs w:val="22"/>
        </w:rPr>
      </w:pPr>
      <w:bookmarkStart w:id="23" w:name="_Hlk171078576"/>
      <w:r w:rsidRPr="00C26D49">
        <w:rPr>
          <w:szCs w:val="22"/>
        </w:rPr>
        <w:t>See ravimpreparaat võib kujutada ohtu keskkonnale (vt lõik 5.3).</w:t>
      </w:r>
      <w:bookmarkEnd w:id="23"/>
      <w:r w:rsidRPr="00C26D49">
        <w:rPr>
          <w:szCs w:val="22"/>
        </w:rPr>
        <w:t xml:space="preserve"> </w:t>
      </w:r>
      <w:r w:rsidR="001C711F" w:rsidRPr="00C26D49">
        <w:rPr>
          <w:szCs w:val="22"/>
        </w:rPr>
        <w:t>Kasutamata ravim</w:t>
      </w:r>
      <w:r w:rsidR="0023476A" w:rsidRPr="00C26D49">
        <w:rPr>
          <w:szCs w:val="22"/>
        </w:rPr>
        <w:t>preparaat</w:t>
      </w:r>
      <w:r w:rsidR="001C711F" w:rsidRPr="00C26D49">
        <w:rPr>
          <w:szCs w:val="22"/>
        </w:rPr>
        <w:t xml:space="preserve"> või jäätmematerjal tuleb hävitada vastavalt kohalikele </w:t>
      </w:r>
      <w:r w:rsidR="0023476A" w:rsidRPr="00C26D49">
        <w:rPr>
          <w:szCs w:val="22"/>
        </w:rPr>
        <w:t>nõuetele</w:t>
      </w:r>
      <w:r w:rsidR="001C711F" w:rsidRPr="00C26D49">
        <w:rPr>
          <w:szCs w:val="22"/>
        </w:rPr>
        <w:t>.</w:t>
      </w:r>
    </w:p>
    <w:p w14:paraId="52B585F5" w14:textId="77777777" w:rsidR="001C711F" w:rsidRPr="00C26D49" w:rsidRDefault="001C711F"/>
    <w:p w14:paraId="18E0F2A1" w14:textId="77777777" w:rsidR="001C711F" w:rsidRPr="00C26D49" w:rsidRDefault="001C711F"/>
    <w:p w14:paraId="08C8D02D" w14:textId="77777777" w:rsidR="001C711F" w:rsidRPr="00C26D49" w:rsidRDefault="001C711F" w:rsidP="00991186">
      <w:pPr>
        <w:keepNext/>
        <w:outlineLvl w:val="0"/>
      </w:pPr>
      <w:r w:rsidRPr="00C26D49">
        <w:rPr>
          <w:b/>
        </w:rPr>
        <w:t>7.</w:t>
      </w:r>
      <w:r w:rsidRPr="00C26D49">
        <w:rPr>
          <w:b/>
        </w:rPr>
        <w:tab/>
        <w:t>MÜÜGILOA HOIDJA</w:t>
      </w:r>
    </w:p>
    <w:p w14:paraId="1AE6FEFB" w14:textId="77777777" w:rsidR="001C711F" w:rsidRPr="00C26D49" w:rsidRDefault="001C711F" w:rsidP="00991186">
      <w:pPr>
        <w:keepNext/>
      </w:pPr>
    </w:p>
    <w:p w14:paraId="2AD0923D" w14:textId="77777777" w:rsidR="00647E22" w:rsidRPr="00C26D49" w:rsidRDefault="00647E22" w:rsidP="00647E22">
      <w:pPr>
        <w:rPr>
          <w:szCs w:val="22"/>
        </w:rPr>
      </w:pPr>
      <w:r w:rsidRPr="00C26D49">
        <w:rPr>
          <w:szCs w:val="22"/>
        </w:rPr>
        <w:t xml:space="preserve">Roche Registration GmbH </w:t>
      </w:r>
    </w:p>
    <w:p w14:paraId="1E870AB3" w14:textId="77777777" w:rsidR="00647E22" w:rsidRPr="00C26D49" w:rsidRDefault="00647E22" w:rsidP="00647E22">
      <w:pPr>
        <w:rPr>
          <w:szCs w:val="22"/>
        </w:rPr>
      </w:pPr>
      <w:r w:rsidRPr="00C26D49">
        <w:rPr>
          <w:szCs w:val="22"/>
        </w:rPr>
        <w:t>Emil-Barell-Strasse</w:t>
      </w:r>
      <w:r w:rsidR="00320D40" w:rsidRPr="00C26D49">
        <w:rPr>
          <w:szCs w:val="22"/>
        </w:rPr>
        <w:t> </w:t>
      </w:r>
      <w:r w:rsidRPr="00C26D49">
        <w:rPr>
          <w:szCs w:val="22"/>
        </w:rPr>
        <w:t>1</w:t>
      </w:r>
    </w:p>
    <w:p w14:paraId="3DB23504" w14:textId="77777777" w:rsidR="00647E22" w:rsidRPr="00C26D49" w:rsidRDefault="00647E22" w:rsidP="00647E22">
      <w:pPr>
        <w:rPr>
          <w:szCs w:val="22"/>
        </w:rPr>
      </w:pPr>
      <w:r w:rsidRPr="00C26D49">
        <w:rPr>
          <w:szCs w:val="22"/>
        </w:rPr>
        <w:t>79639 Grenzach-Wyhlen</w:t>
      </w:r>
    </w:p>
    <w:p w14:paraId="78A8B8EF" w14:textId="77777777" w:rsidR="001C711F" w:rsidRPr="00C26D49" w:rsidRDefault="00647E22">
      <w:pPr>
        <w:rPr>
          <w:szCs w:val="22"/>
        </w:rPr>
      </w:pPr>
      <w:r w:rsidRPr="00C26D49">
        <w:rPr>
          <w:szCs w:val="22"/>
        </w:rPr>
        <w:t>Saksamaa</w:t>
      </w:r>
    </w:p>
    <w:p w14:paraId="7BCBAAE5" w14:textId="77777777" w:rsidR="002A35FA" w:rsidRPr="00C26D49" w:rsidRDefault="002A35FA"/>
    <w:p w14:paraId="4F681FFB" w14:textId="77777777" w:rsidR="001C711F" w:rsidRPr="00C26D49" w:rsidRDefault="001C711F"/>
    <w:p w14:paraId="689FC5B6" w14:textId="77777777" w:rsidR="001C711F" w:rsidRPr="00C26D49" w:rsidRDefault="001C711F" w:rsidP="00A17B9D">
      <w:pPr>
        <w:keepNext/>
        <w:keepLines/>
        <w:ind w:left="567" w:hanging="567"/>
        <w:outlineLvl w:val="0"/>
        <w:rPr>
          <w:b/>
        </w:rPr>
      </w:pPr>
      <w:r w:rsidRPr="00C26D49">
        <w:rPr>
          <w:b/>
        </w:rPr>
        <w:lastRenderedPageBreak/>
        <w:t>8.</w:t>
      </w:r>
      <w:r w:rsidRPr="00C26D49">
        <w:rPr>
          <w:b/>
        </w:rPr>
        <w:tab/>
        <w:t>MÜÜGILOA NUMBER (NUMBRID)</w:t>
      </w:r>
    </w:p>
    <w:p w14:paraId="5470B5AD" w14:textId="77777777" w:rsidR="001C711F" w:rsidRPr="00C26D49" w:rsidRDefault="001C711F" w:rsidP="00A17B9D">
      <w:pPr>
        <w:keepNext/>
        <w:keepLines/>
        <w:rPr>
          <w:szCs w:val="24"/>
        </w:rPr>
      </w:pPr>
    </w:p>
    <w:p w14:paraId="02F69088" w14:textId="77777777" w:rsidR="001C711F" w:rsidRPr="00C26D49" w:rsidRDefault="001C711F" w:rsidP="00A17B9D">
      <w:pPr>
        <w:keepNext/>
        <w:keepLines/>
        <w:rPr>
          <w:szCs w:val="24"/>
        </w:rPr>
      </w:pPr>
      <w:r w:rsidRPr="00C26D49">
        <w:rPr>
          <w:szCs w:val="24"/>
        </w:rPr>
        <w:t>EU/1/96/005/001 CellCept</w:t>
      </w:r>
      <w:r w:rsidRPr="00C26D49">
        <w:rPr>
          <w:szCs w:val="24"/>
        </w:rPr>
        <w:tab/>
        <w:t>(100</w:t>
      </w:r>
      <w:r w:rsidR="00320D40" w:rsidRPr="00C26D49">
        <w:rPr>
          <w:szCs w:val="24"/>
        </w:rPr>
        <w:t> </w:t>
      </w:r>
      <w:r w:rsidRPr="00C26D49">
        <w:rPr>
          <w:szCs w:val="24"/>
        </w:rPr>
        <w:t>kapslit)</w:t>
      </w:r>
    </w:p>
    <w:p w14:paraId="48136D59" w14:textId="77777777" w:rsidR="001C711F" w:rsidRPr="00C26D49" w:rsidRDefault="001C711F">
      <w:pPr>
        <w:rPr>
          <w:szCs w:val="24"/>
        </w:rPr>
      </w:pPr>
      <w:r w:rsidRPr="00C26D49">
        <w:rPr>
          <w:szCs w:val="24"/>
        </w:rPr>
        <w:t>EU/1/96/005/003 CellCept</w:t>
      </w:r>
      <w:r w:rsidRPr="00C26D49">
        <w:rPr>
          <w:szCs w:val="24"/>
        </w:rPr>
        <w:tab/>
        <w:t>(300</w:t>
      </w:r>
      <w:r w:rsidR="00320D40" w:rsidRPr="00C26D49">
        <w:rPr>
          <w:szCs w:val="24"/>
        </w:rPr>
        <w:t> </w:t>
      </w:r>
      <w:r w:rsidRPr="00C26D49">
        <w:rPr>
          <w:szCs w:val="24"/>
        </w:rPr>
        <w:t>kapslit)</w:t>
      </w:r>
    </w:p>
    <w:p w14:paraId="2C56D52A" w14:textId="77777777" w:rsidR="006F241A" w:rsidRPr="00C26D49" w:rsidRDefault="006F241A" w:rsidP="006F241A">
      <w:pPr>
        <w:rPr>
          <w:szCs w:val="24"/>
        </w:rPr>
      </w:pPr>
      <w:r w:rsidRPr="00C26D49">
        <w:rPr>
          <w:szCs w:val="24"/>
        </w:rPr>
        <w:t>EU/1/96/005/007 CellCept</w:t>
      </w:r>
      <w:r w:rsidRPr="00C26D49">
        <w:rPr>
          <w:szCs w:val="24"/>
        </w:rPr>
        <w:tab/>
        <w:t>(300</w:t>
      </w:r>
      <w:r w:rsidR="00320D40" w:rsidRPr="00C26D49">
        <w:rPr>
          <w:szCs w:val="24"/>
        </w:rPr>
        <w:t> </w:t>
      </w:r>
      <w:r w:rsidRPr="00C26D49">
        <w:rPr>
          <w:szCs w:val="24"/>
        </w:rPr>
        <w:t>(3x100)</w:t>
      </w:r>
      <w:r w:rsidR="00320D40" w:rsidRPr="00C26D49">
        <w:rPr>
          <w:szCs w:val="24"/>
        </w:rPr>
        <w:t> </w:t>
      </w:r>
      <w:r w:rsidRPr="00C26D49">
        <w:rPr>
          <w:szCs w:val="24"/>
        </w:rPr>
        <w:t>kapslit</w:t>
      </w:r>
      <w:r w:rsidR="006845DC" w:rsidRPr="00C26D49">
        <w:rPr>
          <w:szCs w:val="24"/>
        </w:rPr>
        <w:t xml:space="preserve"> </w:t>
      </w:r>
      <w:r w:rsidR="00615300" w:rsidRPr="00C26D49">
        <w:rPr>
          <w:szCs w:val="24"/>
        </w:rPr>
        <w:t>mitmikp</w:t>
      </w:r>
      <w:r w:rsidR="006845DC" w:rsidRPr="00C26D49">
        <w:rPr>
          <w:szCs w:val="24"/>
        </w:rPr>
        <w:t>akendis</w:t>
      </w:r>
      <w:r w:rsidRPr="00C26D49">
        <w:rPr>
          <w:szCs w:val="24"/>
        </w:rPr>
        <w:t>)</w:t>
      </w:r>
    </w:p>
    <w:p w14:paraId="1A3C70F8" w14:textId="77777777" w:rsidR="001C711F" w:rsidRPr="00C26D49" w:rsidRDefault="001C711F">
      <w:pPr>
        <w:ind w:left="567" w:hanging="567"/>
      </w:pPr>
    </w:p>
    <w:p w14:paraId="1BC6A33A" w14:textId="77777777" w:rsidR="001C711F" w:rsidRPr="00C26D49" w:rsidRDefault="001C711F">
      <w:pPr>
        <w:ind w:left="567" w:hanging="567"/>
      </w:pPr>
    </w:p>
    <w:p w14:paraId="2E70A656" w14:textId="77777777" w:rsidR="001C711F" w:rsidRPr="00C26D49" w:rsidRDefault="001C711F" w:rsidP="00A26F89">
      <w:pPr>
        <w:keepNext/>
        <w:ind w:left="567" w:hanging="567"/>
        <w:outlineLvl w:val="0"/>
      </w:pPr>
      <w:r w:rsidRPr="00C26D49">
        <w:rPr>
          <w:b/>
        </w:rPr>
        <w:t>9.</w:t>
      </w:r>
      <w:r w:rsidRPr="00C26D49">
        <w:rPr>
          <w:b/>
        </w:rPr>
        <w:tab/>
        <w:t>ESMASE MÜÜGILOA VÄLJASTAMISE/MÜÜGILOA UUENDAMISE KUUPÄEV</w:t>
      </w:r>
    </w:p>
    <w:p w14:paraId="32AA08E9" w14:textId="77777777" w:rsidR="001C711F" w:rsidRPr="00C26D49" w:rsidRDefault="001C711F" w:rsidP="00D10BB8">
      <w:pPr>
        <w:keepNext/>
        <w:autoSpaceDE w:val="0"/>
        <w:autoSpaceDN w:val="0"/>
        <w:adjustRightInd w:val="0"/>
        <w:jc w:val="both"/>
        <w:rPr>
          <w:lang w:eastAsia="en-US"/>
        </w:rPr>
      </w:pPr>
    </w:p>
    <w:p w14:paraId="40249A0D" w14:textId="77777777" w:rsidR="001C711F" w:rsidRPr="00C26D49" w:rsidRDefault="0023476A" w:rsidP="00A26F89">
      <w:pPr>
        <w:keepNext/>
        <w:autoSpaceDE w:val="0"/>
        <w:autoSpaceDN w:val="0"/>
        <w:adjustRightInd w:val="0"/>
        <w:jc w:val="both"/>
        <w:outlineLvl w:val="0"/>
        <w:rPr>
          <w:lang w:eastAsia="en-US"/>
        </w:rPr>
      </w:pPr>
      <w:r w:rsidRPr="00C26D49">
        <w:rPr>
          <w:lang w:eastAsia="en-US"/>
        </w:rPr>
        <w:t>M</w:t>
      </w:r>
      <w:r w:rsidR="001C711F" w:rsidRPr="00C26D49">
        <w:rPr>
          <w:lang w:eastAsia="en-US"/>
        </w:rPr>
        <w:t xml:space="preserve">üügiloa </w:t>
      </w:r>
      <w:r w:rsidRPr="00C26D49">
        <w:rPr>
          <w:lang w:eastAsia="en-US"/>
        </w:rPr>
        <w:t xml:space="preserve">esmase </w:t>
      </w:r>
      <w:r w:rsidR="001C711F" w:rsidRPr="00C26D49">
        <w:rPr>
          <w:lang w:eastAsia="en-US"/>
        </w:rPr>
        <w:t xml:space="preserve">väljastamise kuupäev: </w:t>
      </w:r>
      <w:r w:rsidR="001C711F" w:rsidRPr="00C26D49">
        <w:rPr>
          <w:szCs w:val="24"/>
        </w:rPr>
        <w:t>14. veebruar 1996</w:t>
      </w:r>
    </w:p>
    <w:p w14:paraId="5736C288" w14:textId="77777777" w:rsidR="001C711F" w:rsidRPr="00C26D49" w:rsidRDefault="001C711F" w:rsidP="00D10BB8">
      <w:pPr>
        <w:keepNext/>
        <w:autoSpaceDE w:val="0"/>
        <w:autoSpaceDN w:val="0"/>
        <w:adjustRightInd w:val="0"/>
        <w:jc w:val="both"/>
      </w:pPr>
      <w:r w:rsidRPr="00C26D49">
        <w:rPr>
          <w:lang w:eastAsia="en-US"/>
        </w:rPr>
        <w:t>Müügiloa viima</w:t>
      </w:r>
      <w:r w:rsidR="00F604A5" w:rsidRPr="00C26D49">
        <w:rPr>
          <w:lang w:eastAsia="en-US"/>
        </w:rPr>
        <w:t>s</w:t>
      </w:r>
      <w:r w:rsidRPr="00C26D49">
        <w:rPr>
          <w:lang w:eastAsia="en-US"/>
        </w:rPr>
        <w:t xml:space="preserve">e uuendamise kuupäev: </w:t>
      </w:r>
      <w:r w:rsidRPr="00C26D49">
        <w:rPr>
          <w:szCs w:val="24"/>
        </w:rPr>
        <w:t>1</w:t>
      </w:r>
      <w:r w:rsidR="003305D3" w:rsidRPr="00C26D49">
        <w:rPr>
          <w:szCs w:val="24"/>
        </w:rPr>
        <w:t>3</w:t>
      </w:r>
      <w:r w:rsidRPr="00C26D49">
        <w:rPr>
          <w:szCs w:val="24"/>
        </w:rPr>
        <w:t xml:space="preserve">. </w:t>
      </w:r>
      <w:r w:rsidR="003305D3" w:rsidRPr="00C26D49">
        <w:rPr>
          <w:szCs w:val="24"/>
        </w:rPr>
        <w:t xml:space="preserve">märts </w:t>
      </w:r>
      <w:r w:rsidRPr="00C26D49">
        <w:rPr>
          <w:szCs w:val="24"/>
        </w:rPr>
        <w:t>2006</w:t>
      </w:r>
    </w:p>
    <w:p w14:paraId="6AD1C521" w14:textId="77777777" w:rsidR="001C711F" w:rsidRPr="00C26D49" w:rsidRDefault="001C711F"/>
    <w:p w14:paraId="0C846825" w14:textId="77777777" w:rsidR="001C711F" w:rsidRPr="00C26D49" w:rsidRDefault="001C711F"/>
    <w:p w14:paraId="4E9C0F4F" w14:textId="77777777" w:rsidR="001C711F" w:rsidRPr="00C26D49" w:rsidRDefault="001C711F" w:rsidP="00C21A73">
      <w:pPr>
        <w:keepNext/>
        <w:outlineLvl w:val="0"/>
      </w:pPr>
      <w:r w:rsidRPr="00C26D49">
        <w:rPr>
          <w:b/>
        </w:rPr>
        <w:t>10.</w:t>
      </w:r>
      <w:r w:rsidRPr="00C26D49">
        <w:rPr>
          <w:b/>
        </w:rPr>
        <w:tab/>
        <w:t>TEKSTI LÄBIVAATAMISE KUUPÄEV</w:t>
      </w:r>
    </w:p>
    <w:p w14:paraId="5404288F" w14:textId="77777777" w:rsidR="001C711F" w:rsidRPr="00C26D49" w:rsidRDefault="001C711F" w:rsidP="00C21A73">
      <w:pPr>
        <w:keepNext/>
      </w:pPr>
    </w:p>
    <w:p w14:paraId="3E94CE24" w14:textId="5F8EAFF3" w:rsidR="001C711F" w:rsidRPr="00C26D49" w:rsidRDefault="00764437">
      <w:pPr>
        <w:tabs>
          <w:tab w:val="left" w:pos="567"/>
        </w:tabs>
        <w:spacing w:line="260" w:lineRule="exact"/>
        <w:rPr>
          <w:lang w:eastAsia="en-US"/>
        </w:rPr>
      </w:pPr>
      <w:r w:rsidRPr="00C26D49">
        <w:rPr>
          <w:iCs/>
        </w:rPr>
        <w:t xml:space="preserve">Täpne </w:t>
      </w:r>
      <w:r w:rsidR="0023476A" w:rsidRPr="00C26D49">
        <w:rPr>
          <w:iCs/>
        </w:rPr>
        <w:t xml:space="preserve">teave </w:t>
      </w:r>
      <w:r w:rsidR="001C711F" w:rsidRPr="00C26D49">
        <w:rPr>
          <w:iCs/>
        </w:rPr>
        <w:t>selle ravim</w:t>
      </w:r>
      <w:r w:rsidR="0023476A" w:rsidRPr="00C26D49">
        <w:rPr>
          <w:iCs/>
        </w:rPr>
        <w:t>preparaad</w:t>
      </w:r>
      <w:r w:rsidR="001C711F" w:rsidRPr="00C26D49">
        <w:rPr>
          <w:iCs/>
        </w:rPr>
        <w:t>i kohta on Euroopa Ravimiameti</w:t>
      </w:r>
      <w:r w:rsidR="001C711F" w:rsidRPr="00C26D49">
        <w:t xml:space="preserve"> kodulehel</w:t>
      </w:r>
      <w:r w:rsidR="0078090B" w:rsidRPr="00C26D49">
        <w:t>:</w:t>
      </w:r>
      <w:r w:rsidR="001C711F" w:rsidRPr="00C26D49">
        <w:t xml:space="preserve"> </w:t>
      </w:r>
      <w:hyperlink r:id="rId11" w:history="1">
        <w:r w:rsidR="00F00BBC" w:rsidRPr="00C26D49">
          <w:rPr>
            <w:rStyle w:val="Hyperlink"/>
          </w:rPr>
          <w:t>https://www.ema.europa.eu</w:t>
        </w:r>
      </w:hyperlink>
      <w:r w:rsidR="006845DC" w:rsidRPr="00C26D49">
        <w:t>.</w:t>
      </w:r>
    </w:p>
    <w:p w14:paraId="6DB50CE6" w14:textId="77777777" w:rsidR="001C711F" w:rsidRPr="00C26D49" w:rsidRDefault="001C711F" w:rsidP="00AF014B"/>
    <w:bookmarkEnd w:id="0"/>
    <w:p w14:paraId="55BCBAE1" w14:textId="77777777" w:rsidR="001C711F" w:rsidRPr="00C26D49" w:rsidRDefault="001C711F"/>
    <w:bookmarkEnd w:id="1"/>
    <w:p w14:paraId="445A3629" w14:textId="77777777" w:rsidR="001C711F" w:rsidRPr="00C26D49" w:rsidRDefault="001C711F">
      <w:pPr>
        <w:ind w:left="567" w:hanging="567"/>
      </w:pPr>
      <w:r w:rsidRPr="00C26D49">
        <w:rPr>
          <w:b/>
        </w:rPr>
        <w:br w:type="page"/>
      </w:r>
      <w:r w:rsidRPr="00C26D49">
        <w:rPr>
          <w:b/>
        </w:rPr>
        <w:lastRenderedPageBreak/>
        <w:t>1.</w:t>
      </w:r>
      <w:r w:rsidRPr="00C26D49">
        <w:rPr>
          <w:b/>
        </w:rPr>
        <w:tab/>
        <w:t>RAVIMPREPARAADI NIMETUS</w:t>
      </w:r>
    </w:p>
    <w:p w14:paraId="53DC965D" w14:textId="77777777" w:rsidR="001C711F" w:rsidRPr="00C26D49" w:rsidRDefault="001C711F"/>
    <w:p w14:paraId="508154F6" w14:textId="77777777" w:rsidR="001C711F" w:rsidRPr="00C26D49" w:rsidRDefault="001C711F" w:rsidP="00A26F89">
      <w:pPr>
        <w:outlineLvl w:val="0"/>
        <w:rPr>
          <w:kern w:val="28"/>
        </w:rPr>
      </w:pPr>
      <w:r w:rsidRPr="00C26D49">
        <w:rPr>
          <w:kern w:val="28"/>
        </w:rPr>
        <w:t>CellCept 500 mg infusioonilahuse kontsentraadi pulber</w:t>
      </w:r>
    </w:p>
    <w:p w14:paraId="0CA53FC8" w14:textId="77777777" w:rsidR="001C711F" w:rsidRPr="00C26D49" w:rsidRDefault="001C711F">
      <w:pPr>
        <w:rPr>
          <w:szCs w:val="22"/>
        </w:rPr>
      </w:pPr>
    </w:p>
    <w:p w14:paraId="3A8C8A0A" w14:textId="77777777" w:rsidR="001C711F" w:rsidRPr="00C26D49" w:rsidRDefault="001C711F"/>
    <w:p w14:paraId="3C9865D1" w14:textId="77777777" w:rsidR="001C711F" w:rsidRPr="00C26D49" w:rsidRDefault="001C711F" w:rsidP="00A26F89">
      <w:pPr>
        <w:ind w:left="567" w:hanging="567"/>
        <w:outlineLvl w:val="0"/>
      </w:pPr>
      <w:r w:rsidRPr="00C26D49">
        <w:rPr>
          <w:b/>
        </w:rPr>
        <w:t>2.</w:t>
      </w:r>
      <w:r w:rsidRPr="00C26D49">
        <w:rPr>
          <w:b/>
        </w:rPr>
        <w:tab/>
        <w:t>KVALITATIIVNE JA KVANTITATIIVNE KOOSTIS</w:t>
      </w:r>
    </w:p>
    <w:p w14:paraId="3D86E801" w14:textId="77777777" w:rsidR="001C711F" w:rsidRPr="00C26D49" w:rsidRDefault="001C711F">
      <w:pPr>
        <w:rPr>
          <w:i/>
        </w:rPr>
      </w:pPr>
    </w:p>
    <w:p w14:paraId="7B7F4979" w14:textId="77777777" w:rsidR="001C711F" w:rsidRPr="00C26D49" w:rsidRDefault="001C711F" w:rsidP="00A26F89">
      <w:pPr>
        <w:numPr>
          <w:ilvl w:val="12"/>
          <w:numId w:val="0"/>
        </w:numPr>
        <w:outlineLvl w:val="0"/>
        <w:rPr>
          <w:szCs w:val="22"/>
        </w:rPr>
      </w:pPr>
      <w:r w:rsidRPr="00C26D49">
        <w:rPr>
          <w:szCs w:val="22"/>
        </w:rPr>
        <w:t>Üks viaal sisaldab 500 mg mükofenolaatmofetiili (vesinikkloriid</w:t>
      </w:r>
      <w:r w:rsidR="00827BBC" w:rsidRPr="00C26D49">
        <w:rPr>
          <w:szCs w:val="22"/>
        </w:rPr>
        <w:t>i</w:t>
      </w:r>
      <w:r w:rsidRPr="00C26D49">
        <w:rPr>
          <w:szCs w:val="22"/>
        </w:rPr>
        <w:t>na).</w:t>
      </w:r>
    </w:p>
    <w:p w14:paraId="5D32A25D" w14:textId="77777777" w:rsidR="001749F0" w:rsidRPr="00C26D49" w:rsidRDefault="001749F0">
      <w:pPr>
        <w:rPr>
          <w:i/>
        </w:rPr>
      </w:pPr>
    </w:p>
    <w:p w14:paraId="7A8BA9EA" w14:textId="77777777" w:rsidR="001C711F" w:rsidRPr="00C26D49" w:rsidRDefault="001C711F" w:rsidP="00A26F89">
      <w:pPr>
        <w:outlineLvl w:val="0"/>
      </w:pPr>
      <w:r w:rsidRPr="00C26D49">
        <w:t>Abiainete täielik loetelu vt lõik</w:t>
      </w:r>
      <w:r w:rsidR="00BE01F1" w:rsidRPr="00C26D49">
        <w:t> </w:t>
      </w:r>
      <w:r w:rsidRPr="00C26D49">
        <w:t>6.1.</w:t>
      </w:r>
    </w:p>
    <w:p w14:paraId="5B0277EF" w14:textId="77777777" w:rsidR="001C711F" w:rsidRPr="00C26D49" w:rsidRDefault="001C711F"/>
    <w:p w14:paraId="08BFE478" w14:textId="77777777" w:rsidR="001C711F" w:rsidRPr="00C26D49" w:rsidRDefault="001C711F"/>
    <w:p w14:paraId="44AC7E80" w14:textId="77777777" w:rsidR="001C711F" w:rsidRPr="00C26D49" w:rsidRDefault="001C711F" w:rsidP="00A26F89">
      <w:pPr>
        <w:ind w:left="567" w:hanging="567"/>
        <w:outlineLvl w:val="0"/>
        <w:rPr>
          <w:caps/>
        </w:rPr>
      </w:pPr>
      <w:r w:rsidRPr="00C26D49">
        <w:rPr>
          <w:b/>
        </w:rPr>
        <w:t>3.</w:t>
      </w:r>
      <w:r w:rsidRPr="00C26D49">
        <w:rPr>
          <w:b/>
        </w:rPr>
        <w:tab/>
        <w:t>RAVIMVORM</w:t>
      </w:r>
    </w:p>
    <w:p w14:paraId="287DC31A" w14:textId="77777777" w:rsidR="001C711F" w:rsidRPr="00C26D49" w:rsidRDefault="001C711F"/>
    <w:p w14:paraId="7BB284AC" w14:textId="77777777" w:rsidR="001C711F" w:rsidRPr="00C26D49" w:rsidRDefault="001C711F" w:rsidP="00A26F89">
      <w:pPr>
        <w:outlineLvl w:val="0"/>
        <w:rPr>
          <w:szCs w:val="22"/>
        </w:rPr>
      </w:pPr>
      <w:r w:rsidRPr="00C26D49">
        <w:rPr>
          <w:szCs w:val="22"/>
        </w:rPr>
        <w:t>Infusioonilahuse kontsentraadi pulber</w:t>
      </w:r>
    </w:p>
    <w:p w14:paraId="0A98BE96" w14:textId="77777777" w:rsidR="006174E9" w:rsidRPr="00C26D49" w:rsidRDefault="006174E9">
      <w:pPr>
        <w:rPr>
          <w:szCs w:val="22"/>
        </w:rPr>
      </w:pPr>
    </w:p>
    <w:p w14:paraId="20D43CF6" w14:textId="77777777" w:rsidR="00783CF4" w:rsidRPr="00C26D49" w:rsidRDefault="00783CF4">
      <w:pPr>
        <w:rPr>
          <w:szCs w:val="22"/>
        </w:rPr>
      </w:pPr>
      <w:r w:rsidRPr="00C26D49">
        <w:rPr>
          <w:szCs w:val="22"/>
        </w:rPr>
        <w:t>Valge kuni valkjas pulber.</w:t>
      </w:r>
    </w:p>
    <w:p w14:paraId="09337340" w14:textId="77777777" w:rsidR="001C711F" w:rsidRPr="00C26D49" w:rsidRDefault="001C711F"/>
    <w:p w14:paraId="15D9157A" w14:textId="77777777" w:rsidR="001C711F" w:rsidRPr="00C26D49" w:rsidRDefault="001C711F"/>
    <w:p w14:paraId="441997C7" w14:textId="77777777" w:rsidR="001C711F" w:rsidRPr="00C26D49" w:rsidRDefault="001C711F" w:rsidP="00A26F89">
      <w:pPr>
        <w:ind w:left="567" w:hanging="567"/>
        <w:outlineLvl w:val="0"/>
        <w:rPr>
          <w:caps/>
        </w:rPr>
      </w:pPr>
      <w:r w:rsidRPr="00C26D49">
        <w:rPr>
          <w:b/>
          <w:caps/>
        </w:rPr>
        <w:t>4.</w:t>
      </w:r>
      <w:r w:rsidRPr="00C26D49">
        <w:rPr>
          <w:b/>
          <w:caps/>
        </w:rPr>
        <w:tab/>
        <w:t>KLIINILISED ANDMED</w:t>
      </w:r>
    </w:p>
    <w:p w14:paraId="24E07873" w14:textId="77777777" w:rsidR="001C711F" w:rsidRPr="00C26D49" w:rsidRDefault="001C711F">
      <w:pPr>
        <w:ind w:left="567" w:hanging="567"/>
      </w:pPr>
    </w:p>
    <w:p w14:paraId="52798E5F" w14:textId="77777777" w:rsidR="001C711F" w:rsidRPr="00C26D49" w:rsidRDefault="001C711F" w:rsidP="00A26F89">
      <w:pPr>
        <w:ind w:left="567" w:hanging="567"/>
        <w:outlineLvl w:val="0"/>
        <w:rPr>
          <w:b/>
        </w:rPr>
      </w:pPr>
      <w:r w:rsidRPr="00C26D49">
        <w:rPr>
          <w:b/>
        </w:rPr>
        <w:t>4.1</w:t>
      </w:r>
      <w:r w:rsidRPr="00C26D49">
        <w:rPr>
          <w:b/>
        </w:rPr>
        <w:tab/>
        <w:t>Näidustused</w:t>
      </w:r>
    </w:p>
    <w:p w14:paraId="1C57AE00" w14:textId="77777777" w:rsidR="001C711F" w:rsidRPr="00C26D49" w:rsidRDefault="001C711F">
      <w:pPr>
        <w:ind w:left="567" w:hanging="567"/>
      </w:pPr>
    </w:p>
    <w:p w14:paraId="6ABB0785" w14:textId="26C8C517" w:rsidR="001C711F" w:rsidRPr="00C26D49" w:rsidRDefault="001C711F">
      <w:pPr>
        <w:numPr>
          <w:ilvl w:val="12"/>
          <w:numId w:val="0"/>
        </w:numPr>
        <w:rPr>
          <w:szCs w:val="22"/>
        </w:rPr>
      </w:pPr>
      <w:r w:rsidRPr="00C26D49">
        <w:rPr>
          <w:szCs w:val="22"/>
        </w:rPr>
        <w:t>Ägeda äratõukereaktsiooni vältimine allogeense neeru- või maksatransplantatsiooni järgselt kombinatsioonis tsüklosporiini ja kortikosteroididega</w:t>
      </w:r>
      <w:r w:rsidR="002B088F" w:rsidRPr="00C26D49">
        <w:rPr>
          <w:szCs w:val="22"/>
        </w:rPr>
        <w:t xml:space="preserve"> täiskasvanutel</w:t>
      </w:r>
      <w:r w:rsidRPr="00C26D49">
        <w:rPr>
          <w:szCs w:val="22"/>
        </w:rPr>
        <w:t>.</w:t>
      </w:r>
    </w:p>
    <w:p w14:paraId="241C6B22" w14:textId="77777777" w:rsidR="001C711F" w:rsidRPr="00C26D49" w:rsidRDefault="001C711F">
      <w:pPr>
        <w:rPr>
          <w:szCs w:val="22"/>
        </w:rPr>
      </w:pPr>
    </w:p>
    <w:p w14:paraId="7146CDD1" w14:textId="77777777" w:rsidR="001C711F" w:rsidRPr="00C26D49" w:rsidRDefault="001C711F" w:rsidP="00A26F89">
      <w:pPr>
        <w:outlineLvl w:val="0"/>
      </w:pPr>
      <w:r w:rsidRPr="00C26D49">
        <w:rPr>
          <w:b/>
        </w:rPr>
        <w:t>4.2</w:t>
      </w:r>
      <w:r w:rsidRPr="00C26D49">
        <w:rPr>
          <w:b/>
        </w:rPr>
        <w:tab/>
        <w:t>Annustamine ja manustamisviis</w:t>
      </w:r>
    </w:p>
    <w:p w14:paraId="4452BC4B" w14:textId="77777777" w:rsidR="001C711F" w:rsidRPr="00C26D49" w:rsidRDefault="001C711F"/>
    <w:p w14:paraId="350E5C58" w14:textId="32FD41FB" w:rsidR="001C711F" w:rsidRPr="00C26D49" w:rsidRDefault="001C711F" w:rsidP="00A26F89">
      <w:pPr>
        <w:outlineLvl w:val="0"/>
        <w:rPr>
          <w:szCs w:val="24"/>
        </w:rPr>
      </w:pPr>
      <w:r w:rsidRPr="00C26D49">
        <w:rPr>
          <w:szCs w:val="24"/>
        </w:rPr>
        <w:t>Ravi peab alustama ja läbi viima organtransplantatsiooni alal kogenud erialaspetsialist.</w:t>
      </w:r>
    </w:p>
    <w:p w14:paraId="02F9604F" w14:textId="77777777" w:rsidR="001C711F" w:rsidRPr="00C26D49" w:rsidRDefault="001C711F">
      <w:pPr>
        <w:numPr>
          <w:ilvl w:val="12"/>
          <w:numId w:val="0"/>
        </w:numPr>
        <w:rPr>
          <w:szCs w:val="22"/>
        </w:rPr>
      </w:pPr>
    </w:p>
    <w:p w14:paraId="33F05CFD" w14:textId="38D91B5E" w:rsidR="001C711F" w:rsidRPr="00C26D49" w:rsidRDefault="001C711F">
      <w:pPr>
        <w:numPr>
          <w:ilvl w:val="12"/>
          <w:numId w:val="0"/>
        </w:numPr>
        <w:rPr>
          <w:b/>
          <w:szCs w:val="22"/>
        </w:rPr>
      </w:pPr>
      <w:r w:rsidRPr="00C26D49">
        <w:rPr>
          <w:b/>
          <w:szCs w:val="22"/>
        </w:rPr>
        <w:t>ETTEVAATUST: CELLCEPT I</w:t>
      </w:r>
      <w:r w:rsidR="00276720" w:rsidRPr="00C26D49">
        <w:rPr>
          <w:b/>
          <w:szCs w:val="22"/>
        </w:rPr>
        <w:t>NTRAVENOOSSET</w:t>
      </w:r>
      <w:r w:rsidRPr="00C26D49">
        <w:rPr>
          <w:b/>
          <w:szCs w:val="22"/>
        </w:rPr>
        <w:t xml:space="preserve"> LAHUST EI TOHI MANUSTADA KIIRE INTRAVENOOSSE SÜSTE VÕI BOOLUSENA.</w:t>
      </w:r>
    </w:p>
    <w:p w14:paraId="272C28C9" w14:textId="77777777" w:rsidR="006174E9" w:rsidRPr="00C26D49" w:rsidRDefault="006174E9" w:rsidP="006174E9">
      <w:pPr>
        <w:numPr>
          <w:ilvl w:val="12"/>
          <w:numId w:val="0"/>
        </w:numPr>
        <w:rPr>
          <w:szCs w:val="22"/>
        </w:rPr>
      </w:pPr>
    </w:p>
    <w:p w14:paraId="64256D73" w14:textId="77777777" w:rsidR="006174E9" w:rsidRPr="00C26D49" w:rsidRDefault="006174E9" w:rsidP="00A26F89">
      <w:pPr>
        <w:numPr>
          <w:ilvl w:val="12"/>
          <w:numId w:val="0"/>
        </w:numPr>
        <w:outlineLvl w:val="0"/>
        <w:rPr>
          <w:szCs w:val="22"/>
        </w:rPr>
      </w:pPr>
      <w:r w:rsidRPr="00C26D49">
        <w:rPr>
          <w:szCs w:val="22"/>
          <w:u w:val="single"/>
        </w:rPr>
        <w:t>Annustamine</w:t>
      </w:r>
    </w:p>
    <w:p w14:paraId="0AE4CB18" w14:textId="77777777" w:rsidR="001C711F" w:rsidRPr="00C26D49" w:rsidRDefault="001C711F">
      <w:pPr>
        <w:numPr>
          <w:ilvl w:val="12"/>
          <w:numId w:val="0"/>
        </w:numPr>
        <w:rPr>
          <w:szCs w:val="22"/>
          <w:u w:val="single"/>
        </w:rPr>
      </w:pPr>
    </w:p>
    <w:p w14:paraId="065003EE" w14:textId="77777777" w:rsidR="001C711F" w:rsidRPr="00C26D49" w:rsidRDefault="001C711F">
      <w:pPr>
        <w:numPr>
          <w:ilvl w:val="12"/>
          <w:numId w:val="0"/>
        </w:numPr>
        <w:rPr>
          <w:szCs w:val="22"/>
        </w:rPr>
      </w:pPr>
      <w:r w:rsidRPr="00C26D49">
        <w:rPr>
          <w:szCs w:val="22"/>
        </w:rPr>
        <w:t>CellCept 500 mg infusioonilahuse kontsentraadi pulber on alternatiiviks CellCept</w:t>
      </w:r>
      <w:r w:rsidR="00434723" w:rsidRPr="00C26D49">
        <w:rPr>
          <w:szCs w:val="22"/>
        </w:rPr>
        <w:t>’</w:t>
      </w:r>
      <w:r w:rsidRPr="00C26D49">
        <w:rPr>
          <w:szCs w:val="22"/>
        </w:rPr>
        <w:t xml:space="preserve">i suukaudsetele ravimvormidele (kapslid, tabletid ja suukaudse suspensiooni pulber) ja seda võib manustada kuni 14 päeva vältel. CellCept </w:t>
      </w:r>
      <w:r w:rsidR="002B088F" w:rsidRPr="00C26D49">
        <w:rPr>
          <w:szCs w:val="22"/>
        </w:rPr>
        <w:t xml:space="preserve">(mükofenolaatmofetiil) </w:t>
      </w:r>
      <w:r w:rsidRPr="00C26D49">
        <w:rPr>
          <w:szCs w:val="22"/>
        </w:rPr>
        <w:t>infusioonilahuse algannus tuleb manustada 24 tunni jooksul pärast siirdamisoperatsiooni.</w:t>
      </w:r>
    </w:p>
    <w:p w14:paraId="46B37B61" w14:textId="77777777" w:rsidR="001C711F" w:rsidRPr="00C26D49" w:rsidRDefault="001C711F">
      <w:pPr>
        <w:numPr>
          <w:ilvl w:val="12"/>
          <w:numId w:val="0"/>
        </w:numPr>
        <w:rPr>
          <w:szCs w:val="22"/>
          <w:u w:val="single"/>
        </w:rPr>
      </w:pPr>
    </w:p>
    <w:p w14:paraId="6E9121BC" w14:textId="28296220" w:rsidR="002B088F" w:rsidRPr="00AF014B" w:rsidRDefault="002B088F">
      <w:pPr>
        <w:numPr>
          <w:ilvl w:val="12"/>
          <w:numId w:val="0"/>
        </w:numPr>
        <w:rPr>
          <w:szCs w:val="22"/>
        </w:rPr>
      </w:pPr>
      <w:r w:rsidRPr="00AF014B">
        <w:rPr>
          <w:szCs w:val="22"/>
        </w:rPr>
        <w:t>Täiskasvanud</w:t>
      </w:r>
    </w:p>
    <w:p w14:paraId="50C81FE8" w14:textId="77777777" w:rsidR="002B088F" w:rsidRPr="00C26D49" w:rsidRDefault="002B088F">
      <w:pPr>
        <w:numPr>
          <w:ilvl w:val="12"/>
          <w:numId w:val="0"/>
        </w:numPr>
        <w:rPr>
          <w:szCs w:val="22"/>
          <w:u w:val="single"/>
        </w:rPr>
      </w:pPr>
    </w:p>
    <w:p w14:paraId="287CF5CD" w14:textId="77777777" w:rsidR="006174E9" w:rsidRPr="00AF014B" w:rsidRDefault="006174E9">
      <w:pPr>
        <w:numPr>
          <w:ilvl w:val="12"/>
          <w:numId w:val="0"/>
        </w:numPr>
        <w:rPr>
          <w:i/>
          <w:szCs w:val="22"/>
        </w:rPr>
      </w:pPr>
      <w:r w:rsidRPr="00AF014B">
        <w:rPr>
          <w:i/>
          <w:szCs w:val="22"/>
        </w:rPr>
        <w:t>N</w:t>
      </w:r>
      <w:r w:rsidR="001C711F" w:rsidRPr="00AF014B">
        <w:rPr>
          <w:i/>
          <w:szCs w:val="22"/>
        </w:rPr>
        <w:t>eerutransplantatsioon</w:t>
      </w:r>
    </w:p>
    <w:p w14:paraId="5CEE903D" w14:textId="7BFBAF2D" w:rsidR="001C711F" w:rsidRPr="00C26D49" w:rsidRDefault="002B088F">
      <w:pPr>
        <w:numPr>
          <w:ilvl w:val="12"/>
          <w:numId w:val="0"/>
        </w:numPr>
        <w:rPr>
          <w:szCs w:val="22"/>
        </w:rPr>
      </w:pPr>
      <w:r w:rsidRPr="00C26D49">
        <w:rPr>
          <w:szCs w:val="22"/>
        </w:rPr>
        <w:t>Mükofenolaatmofetiili infusioonilahuse s</w:t>
      </w:r>
      <w:r w:rsidR="001C711F" w:rsidRPr="00C26D49">
        <w:rPr>
          <w:szCs w:val="22"/>
        </w:rPr>
        <w:t xml:space="preserve">oovitatav annus neerutransplantaadiga patsientidele on 1 g kaks korda </w:t>
      </w:r>
      <w:r w:rsidR="008A0763" w:rsidRPr="00C26D49">
        <w:rPr>
          <w:szCs w:val="22"/>
        </w:rPr>
        <w:t>öö</w:t>
      </w:r>
      <w:r w:rsidR="001C711F" w:rsidRPr="00C26D49">
        <w:rPr>
          <w:szCs w:val="22"/>
        </w:rPr>
        <w:t>päevas (2 g ööpäevas).</w:t>
      </w:r>
    </w:p>
    <w:p w14:paraId="47205B09" w14:textId="77777777" w:rsidR="001C711F" w:rsidRPr="00C26D49" w:rsidRDefault="001C711F">
      <w:pPr>
        <w:numPr>
          <w:ilvl w:val="12"/>
          <w:numId w:val="0"/>
        </w:numPr>
        <w:rPr>
          <w:szCs w:val="22"/>
        </w:rPr>
      </w:pPr>
    </w:p>
    <w:p w14:paraId="3F51512B" w14:textId="77777777" w:rsidR="006174E9" w:rsidRPr="00AF014B" w:rsidRDefault="006174E9">
      <w:pPr>
        <w:numPr>
          <w:ilvl w:val="12"/>
          <w:numId w:val="0"/>
        </w:numPr>
        <w:rPr>
          <w:i/>
          <w:szCs w:val="22"/>
        </w:rPr>
      </w:pPr>
      <w:r w:rsidRPr="00AF014B">
        <w:rPr>
          <w:i/>
          <w:szCs w:val="22"/>
        </w:rPr>
        <w:t>M</w:t>
      </w:r>
      <w:r w:rsidR="001C711F" w:rsidRPr="00AF014B">
        <w:rPr>
          <w:i/>
          <w:szCs w:val="22"/>
        </w:rPr>
        <w:t>aksatransplantatsioon</w:t>
      </w:r>
    </w:p>
    <w:p w14:paraId="2DA3C3DA" w14:textId="20803B1B" w:rsidR="001C711F" w:rsidRPr="00C26D49" w:rsidRDefault="002B088F">
      <w:pPr>
        <w:numPr>
          <w:ilvl w:val="12"/>
          <w:numId w:val="0"/>
        </w:numPr>
        <w:rPr>
          <w:szCs w:val="22"/>
        </w:rPr>
      </w:pPr>
      <w:r w:rsidRPr="00C26D49">
        <w:rPr>
          <w:szCs w:val="22"/>
        </w:rPr>
        <w:t xml:space="preserve">Mükofenolaatmofetiili </w:t>
      </w:r>
      <w:r w:rsidR="001C711F" w:rsidRPr="00C26D49">
        <w:rPr>
          <w:szCs w:val="22"/>
        </w:rPr>
        <w:t xml:space="preserve">infusioonilahuse soovitatav annus maksatransplantaadiga patsientidele on 1 g kaks korda </w:t>
      </w:r>
      <w:r w:rsidR="008A0763" w:rsidRPr="00C26D49">
        <w:rPr>
          <w:szCs w:val="22"/>
        </w:rPr>
        <w:t>öö</w:t>
      </w:r>
      <w:r w:rsidR="001C711F" w:rsidRPr="00C26D49">
        <w:rPr>
          <w:szCs w:val="22"/>
        </w:rPr>
        <w:t>päevas (2 g ööpäevas). Intravenoosset</w:t>
      </w:r>
      <w:r w:rsidR="00DD5FD2" w:rsidRPr="00C26D49">
        <w:rPr>
          <w:szCs w:val="22"/>
        </w:rPr>
        <w:t xml:space="preserve"> </w:t>
      </w:r>
      <w:r w:rsidRPr="00C26D49">
        <w:rPr>
          <w:szCs w:val="22"/>
        </w:rPr>
        <w:t xml:space="preserve">mükofenolaatmofetiili </w:t>
      </w:r>
      <w:r w:rsidR="001C711F" w:rsidRPr="00C26D49">
        <w:rPr>
          <w:szCs w:val="22"/>
        </w:rPr>
        <w:t xml:space="preserve">manustatakse esimesel neljal siirdamisjärgsel päeval ning seejärel minnakse nii kiiresti kui võimalik (olenevalt patsiendi taluvusest) üle </w:t>
      </w:r>
      <w:r w:rsidRPr="00C26D49">
        <w:rPr>
          <w:szCs w:val="22"/>
        </w:rPr>
        <w:t xml:space="preserve">mükofenolaatmofetiili </w:t>
      </w:r>
      <w:r w:rsidR="001C711F" w:rsidRPr="00C26D49">
        <w:rPr>
          <w:szCs w:val="22"/>
        </w:rPr>
        <w:t xml:space="preserve">suukaudsete vormide manustamisele. </w:t>
      </w:r>
      <w:r w:rsidRPr="00C26D49">
        <w:rPr>
          <w:szCs w:val="22"/>
        </w:rPr>
        <w:t>S</w:t>
      </w:r>
      <w:r w:rsidR="001C711F" w:rsidRPr="00C26D49">
        <w:rPr>
          <w:szCs w:val="22"/>
        </w:rPr>
        <w:t xml:space="preserve">oovitatav </w:t>
      </w:r>
      <w:r w:rsidRPr="00C26D49">
        <w:rPr>
          <w:szCs w:val="22"/>
        </w:rPr>
        <w:t xml:space="preserve">suukaudne </w:t>
      </w:r>
      <w:r w:rsidR="001C711F" w:rsidRPr="00C26D49">
        <w:rPr>
          <w:szCs w:val="22"/>
        </w:rPr>
        <w:t xml:space="preserve">annus maksatransplantaadiga patsientidele on 1,5 g kaks korda </w:t>
      </w:r>
      <w:r w:rsidR="008A0763" w:rsidRPr="00C26D49">
        <w:rPr>
          <w:szCs w:val="22"/>
        </w:rPr>
        <w:t>öö</w:t>
      </w:r>
      <w:r w:rsidR="001C711F" w:rsidRPr="00C26D49">
        <w:rPr>
          <w:szCs w:val="22"/>
        </w:rPr>
        <w:t>päevas (3 g ööpäevas).</w:t>
      </w:r>
    </w:p>
    <w:p w14:paraId="7E9D44E1" w14:textId="77777777" w:rsidR="006174E9" w:rsidRPr="00C26D49" w:rsidRDefault="006174E9" w:rsidP="006174E9">
      <w:pPr>
        <w:numPr>
          <w:ilvl w:val="12"/>
          <w:numId w:val="0"/>
        </w:numPr>
        <w:rPr>
          <w:szCs w:val="22"/>
          <w:u w:val="single"/>
        </w:rPr>
      </w:pPr>
    </w:p>
    <w:p w14:paraId="0B782112" w14:textId="5C1475A8" w:rsidR="006174E9" w:rsidRPr="00AF014B" w:rsidRDefault="006174E9" w:rsidP="00AF014B">
      <w:pPr>
        <w:keepNext/>
        <w:numPr>
          <w:ilvl w:val="12"/>
          <w:numId w:val="0"/>
        </w:numPr>
        <w:outlineLvl w:val="0"/>
        <w:rPr>
          <w:iCs/>
          <w:szCs w:val="22"/>
        </w:rPr>
      </w:pPr>
      <w:r w:rsidRPr="00AF014B">
        <w:rPr>
          <w:iCs/>
          <w:szCs w:val="22"/>
        </w:rPr>
        <w:t>Lapsed</w:t>
      </w:r>
    </w:p>
    <w:p w14:paraId="1A9965CA" w14:textId="77777777" w:rsidR="00E7770E" w:rsidRPr="00C26D49" w:rsidRDefault="00E7770E" w:rsidP="00AF014B">
      <w:pPr>
        <w:keepNext/>
        <w:numPr>
          <w:ilvl w:val="12"/>
          <w:numId w:val="0"/>
        </w:numPr>
        <w:outlineLvl w:val="0"/>
        <w:rPr>
          <w:iCs/>
          <w:szCs w:val="22"/>
        </w:rPr>
      </w:pPr>
    </w:p>
    <w:p w14:paraId="09E2BD58" w14:textId="309761B2" w:rsidR="001C711F" w:rsidRPr="00C26D49" w:rsidRDefault="00E7770E" w:rsidP="00AF014B">
      <w:pPr>
        <w:numPr>
          <w:ilvl w:val="12"/>
          <w:numId w:val="0"/>
        </w:numPr>
        <w:rPr>
          <w:szCs w:val="22"/>
        </w:rPr>
      </w:pPr>
      <w:r w:rsidRPr="00C26D49">
        <w:rPr>
          <w:szCs w:val="22"/>
        </w:rPr>
        <w:t xml:space="preserve">Mükofenolaatmofetiili </w:t>
      </w:r>
      <w:r w:rsidR="001C711F" w:rsidRPr="00C26D49">
        <w:rPr>
          <w:szCs w:val="22"/>
        </w:rPr>
        <w:t xml:space="preserve">infusiooni ohutust ja tõhusust lastele ei ole tõestatud. Puuduvad </w:t>
      </w:r>
      <w:r w:rsidRPr="00C26D49">
        <w:rPr>
          <w:szCs w:val="22"/>
        </w:rPr>
        <w:t xml:space="preserve">mükofenolaatmofetiili </w:t>
      </w:r>
      <w:r w:rsidR="001C711F" w:rsidRPr="00C26D49">
        <w:rPr>
          <w:szCs w:val="22"/>
        </w:rPr>
        <w:t>infusiooni farmakokineetika andmed neeru</w:t>
      </w:r>
      <w:r w:rsidRPr="00C26D49">
        <w:rPr>
          <w:szCs w:val="22"/>
        </w:rPr>
        <w:t>- ja maksa</w:t>
      </w:r>
      <w:r w:rsidR="001C711F" w:rsidRPr="00C26D49">
        <w:rPr>
          <w:szCs w:val="22"/>
        </w:rPr>
        <w:t xml:space="preserve">transplantaadiga </w:t>
      </w:r>
      <w:r w:rsidR="001C711F" w:rsidRPr="00C26D49">
        <w:rPr>
          <w:szCs w:val="22"/>
        </w:rPr>
        <w:lastRenderedPageBreak/>
        <w:t xml:space="preserve">patsientide kohta. </w:t>
      </w:r>
      <w:r w:rsidRPr="00C26D49">
        <w:rPr>
          <w:szCs w:val="22"/>
        </w:rPr>
        <w:t>Laste näidustuste puhul kasutatakse seetõttu ainult mükofenolaatmofetiili suukaudseid ravimvorme.</w:t>
      </w:r>
    </w:p>
    <w:p w14:paraId="5A868CF8" w14:textId="77777777" w:rsidR="001C711F" w:rsidRPr="00C26D49" w:rsidRDefault="001C711F">
      <w:pPr>
        <w:numPr>
          <w:ilvl w:val="12"/>
          <w:numId w:val="0"/>
        </w:numPr>
        <w:rPr>
          <w:szCs w:val="22"/>
        </w:rPr>
      </w:pPr>
    </w:p>
    <w:p w14:paraId="76DAE22D" w14:textId="1DB1A66E" w:rsidR="00E7770E" w:rsidRPr="00AF014B" w:rsidRDefault="00E7770E" w:rsidP="00E7770E">
      <w:pPr>
        <w:keepNext/>
        <w:numPr>
          <w:ilvl w:val="12"/>
          <w:numId w:val="0"/>
        </w:numPr>
        <w:outlineLvl w:val="0"/>
        <w:rPr>
          <w:szCs w:val="22"/>
          <w:u w:val="single"/>
        </w:rPr>
      </w:pPr>
      <w:r w:rsidRPr="00AF014B">
        <w:rPr>
          <w:i/>
          <w:szCs w:val="22"/>
          <w:u w:val="single"/>
        </w:rPr>
        <w:t>Kasutamine patsientide erirühmades</w:t>
      </w:r>
    </w:p>
    <w:p w14:paraId="4623E19E" w14:textId="77777777" w:rsidR="00E7770E" w:rsidRPr="00C26D49" w:rsidRDefault="00E7770E" w:rsidP="00AF014B">
      <w:pPr>
        <w:keepNext/>
        <w:numPr>
          <w:ilvl w:val="12"/>
          <w:numId w:val="0"/>
        </w:numPr>
        <w:rPr>
          <w:szCs w:val="22"/>
          <w:u w:val="single"/>
        </w:rPr>
      </w:pPr>
    </w:p>
    <w:p w14:paraId="69933B3E" w14:textId="77777777" w:rsidR="006174E9" w:rsidRPr="00AF014B" w:rsidRDefault="006174E9" w:rsidP="00A26F89">
      <w:pPr>
        <w:numPr>
          <w:ilvl w:val="12"/>
          <w:numId w:val="0"/>
        </w:numPr>
        <w:outlineLvl w:val="0"/>
        <w:rPr>
          <w:i/>
          <w:iCs/>
          <w:szCs w:val="22"/>
        </w:rPr>
      </w:pPr>
      <w:r w:rsidRPr="00AF014B">
        <w:rPr>
          <w:i/>
          <w:iCs/>
          <w:szCs w:val="22"/>
        </w:rPr>
        <w:t>Eakad</w:t>
      </w:r>
    </w:p>
    <w:p w14:paraId="5054B95A" w14:textId="2CB605C1" w:rsidR="001C711F" w:rsidRPr="00C26D49" w:rsidRDefault="006174E9">
      <w:pPr>
        <w:numPr>
          <w:ilvl w:val="12"/>
          <w:numId w:val="0"/>
        </w:numPr>
        <w:rPr>
          <w:szCs w:val="22"/>
        </w:rPr>
      </w:pPr>
      <w:r w:rsidRPr="00C26D49">
        <w:rPr>
          <w:szCs w:val="22"/>
        </w:rPr>
        <w:t>S</w:t>
      </w:r>
      <w:r w:rsidR="001C711F" w:rsidRPr="00C26D49">
        <w:rPr>
          <w:szCs w:val="22"/>
        </w:rPr>
        <w:t>oovitatav annus on 1 g kaks korda ööpäevas neeru</w:t>
      </w:r>
      <w:r w:rsidR="00320D40" w:rsidRPr="00C26D49">
        <w:rPr>
          <w:szCs w:val="22"/>
        </w:rPr>
        <w:t>-</w:t>
      </w:r>
      <w:r w:rsidR="001C711F" w:rsidRPr="00C26D49">
        <w:rPr>
          <w:szCs w:val="22"/>
        </w:rPr>
        <w:t xml:space="preserve"> ja maksatransplantatsiooni korral. </w:t>
      </w:r>
    </w:p>
    <w:p w14:paraId="5D5786E3" w14:textId="77777777" w:rsidR="001C711F" w:rsidRPr="00C26D49" w:rsidRDefault="001C711F">
      <w:pPr>
        <w:numPr>
          <w:ilvl w:val="12"/>
          <w:numId w:val="0"/>
        </w:numPr>
        <w:rPr>
          <w:szCs w:val="22"/>
        </w:rPr>
      </w:pPr>
    </w:p>
    <w:p w14:paraId="01DEA077" w14:textId="77777777" w:rsidR="006174E9" w:rsidRPr="00AF014B" w:rsidRDefault="006174E9" w:rsidP="00A26F89">
      <w:pPr>
        <w:numPr>
          <w:ilvl w:val="12"/>
          <w:numId w:val="0"/>
        </w:numPr>
        <w:outlineLvl w:val="0"/>
        <w:rPr>
          <w:i/>
          <w:iCs/>
          <w:szCs w:val="22"/>
        </w:rPr>
      </w:pPr>
      <w:r w:rsidRPr="00AF014B">
        <w:rPr>
          <w:i/>
          <w:iCs/>
          <w:szCs w:val="22"/>
        </w:rPr>
        <w:t>Neerukahjustus</w:t>
      </w:r>
    </w:p>
    <w:p w14:paraId="54BE9B38" w14:textId="20E584FA" w:rsidR="001C711F" w:rsidRPr="00C26D49" w:rsidRDefault="006174E9">
      <w:pPr>
        <w:numPr>
          <w:ilvl w:val="12"/>
          <w:numId w:val="0"/>
        </w:numPr>
        <w:rPr>
          <w:szCs w:val="22"/>
        </w:rPr>
      </w:pPr>
      <w:r w:rsidRPr="00C26D49">
        <w:rPr>
          <w:szCs w:val="22"/>
        </w:rPr>
        <w:t>R</w:t>
      </w:r>
      <w:r w:rsidR="001C711F" w:rsidRPr="00C26D49">
        <w:rPr>
          <w:szCs w:val="22"/>
        </w:rPr>
        <w:t>aske kroonilise neerupuudulikkusega neerutransplantaadiga patsientidele (glomerulaarfiltratsioon &lt; 25 ml/min/1,73 m</w:t>
      </w:r>
      <w:r w:rsidR="001C711F" w:rsidRPr="00C26D49">
        <w:rPr>
          <w:szCs w:val="24"/>
          <w:vertAlign w:val="superscript"/>
        </w:rPr>
        <w:t>2</w:t>
      </w:r>
      <w:r w:rsidR="001C711F" w:rsidRPr="00C26D49">
        <w:rPr>
          <w:szCs w:val="22"/>
        </w:rPr>
        <w:t xml:space="preserve">) ei tohi pärast vahetut </w:t>
      </w:r>
      <w:r w:rsidR="00320D40" w:rsidRPr="00C26D49">
        <w:rPr>
          <w:szCs w:val="22"/>
        </w:rPr>
        <w:t>transplantatsiooni</w:t>
      </w:r>
      <w:r w:rsidR="001C711F" w:rsidRPr="00C26D49">
        <w:rPr>
          <w:szCs w:val="22"/>
        </w:rPr>
        <w:t xml:space="preserve">järgset perioodi kasutada annuseid üle 1 g kaks korda ööpäevas. Neid </w:t>
      </w:r>
      <w:r w:rsidR="002D0BE8" w:rsidRPr="00C26D49">
        <w:rPr>
          <w:szCs w:val="22"/>
        </w:rPr>
        <w:t xml:space="preserve">patsiente </w:t>
      </w:r>
      <w:r w:rsidR="001C711F" w:rsidRPr="00C26D49">
        <w:rPr>
          <w:szCs w:val="22"/>
        </w:rPr>
        <w:t>tuleb ravi ajal hoolikalt jälgida. Annuseid ei ole vaja korrigeerida juhtudel, kui neerutransplantaadi funktsioon operatsioonijärgselt hilineb (vt lõik</w:t>
      </w:r>
      <w:r w:rsidR="00BE01F1" w:rsidRPr="00C26D49">
        <w:rPr>
          <w:szCs w:val="22"/>
        </w:rPr>
        <w:t> </w:t>
      </w:r>
      <w:r w:rsidR="001C711F" w:rsidRPr="00C26D49">
        <w:rPr>
          <w:szCs w:val="22"/>
        </w:rPr>
        <w:t>5.2). Andmed puuduvad raske kroonilise neerupuudulikkusega maksatransplantaadiga patsientide kohta.</w:t>
      </w:r>
    </w:p>
    <w:p w14:paraId="2F5590B5" w14:textId="77777777" w:rsidR="001C711F" w:rsidRPr="00C26D49" w:rsidRDefault="001C711F">
      <w:pPr>
        <w:numPr>
          <w:ilvl w:val="12"/>
          <w:numId w:val="0"/>
        </w:numPr>
        <w:rPr>
          <w:szCs w:val="22"/>
        </w:rPr>
      </w:pPr>
    </w:p>
    <w:p w14:paraId="009D46AD" w14:textId="77777777" w:rsidR="006174E9" w:rsidRPr="00AF014B" w:rsidRDefault="006174E9" w:rsidP="00A26F89">
      <w:pPr>
        <w:numPr>
          <w:ilvl w:val="12"/>
          <w:numId w:val="0"/>
        </w:numPr>
        <w:outlineLvl w:val="0"/>
        <w:rPr>
          <w:i/>
          <w:iCs/>
          <w:szCs w:val="22"/>
        </w:rPr>
      </w:pPr>
      <w:r w:rsidRPr="00AF014B">
        <w:rPr>
          <w:i/>
          <w:iCs/>
          <w:szCs w:val="22"/>
        </w:rPr>
        <w:t>R</w:t>
      </w:r>
      <w:r w:rsidR="001C711F" w:rsidRPr="00AF014B">
        <w:rPr>
          <w:i/>
          <w:iCs/>
          <w:szCs w:val="22"/>
        </w:rPr>
        <w:t>aske maksa</w:t>
      </w:r>
      <w:r w:rsidRPr="00AF014B">
        <w:rPr>
          <w:i/>
          <w:iCs/>
          <w:szCs w:val="22"/>
        </w:rPr>
        <w:t>kahjustus</w:t>
      </w:r>
    </w:p>
    <w:p w14:paraId="2CAD02F0" w14:textId="77777777" w:rsidR="001C711F" w:rsidRPr="00C26D49" w:rsidRDefault="006174E9" w:rsidP="00A26F89">
      <w:pPr>
        <w:numPr>
          <w:ilvl w:val="12"/>
          <w:numId w:val="0"/>
        </w:numPr>
        <w:outlineLvl w:val="0"/>
        <w:rPr>
          <w:szCs w:val="22"/>
        </w:rPr>
      </w:pPr>
      <w:r w:rsidRPr="00C26D49">
        <w:rPr>
          <w:szCs w:val="22"/>
        </w:rPr>
        <w:t>N</w:t>
      </w:r>
      <w:r w:rsidR="001C711F" w:rsidRPr="00C26D49">
        <w:rPr>
          <w:szCs w:val="22"/>
        </w:rPr>
        <w:t>eeru siirdamisel raske parenhümatoosse maksahaigusega patsientidele ei ole annuseid vaja muuta.</w:t>
      </w:r>
    </w:p>
    <w:p w14:paraId="04566B7D" w14:textId="77777777" w:rsidR="001C711F" w:rsidRPr="00C26D49" w:rsidRDefault="001C711F">
      <w:pPr>
        <w:numPr>
          <w:ilvl w:val="12"/>
          <w:numId w:val="0"/>
        </w:numPr>
        <w:rPr>
          <w:szCs w:val="22"/>
        </w:rPr>
      </w:pPr>
    </w:p>
    <w:p w14:paraId="02663F2B" w14:textId="77777777" w:rsidR="006174E9" w:rsidRPr="00C26D49" w:rsidRDefault="001C711F">
      <w:pPr>
        <w:numPr>
          <w:ilvl w:val="12"/>
          <w:numId w:val="0"/>
        </w:numPr>
        <w:rPr>
          <w:i/>
          <w:iCs/>
          <w:szCs w:val="24"/>
        </w:rPr>
      </w:pPr>
      <w:r w:rsidRPr="00C26D49">
        <w:rPr>
          <w:i/>
          <w:iCs/>
          <w:szCs w:val="22"/>
        </w:rPr>
        <w:t>Ravi äratõukereaktsiooni episoodi ajal</w:t>
      </w:r>
    </w:p>
    <w:p w14:paraId="2791F88D" w14:textId="77777777" w:rsidR="00E7770E" w:rsidRPr="00AF014B" w:rsidRDefault="00E7770E">
      <w:pPr>
        <w:numPr>
          <w:ilvl w:val="12"/>
          <w:numId w:val="0"/>
        </w:numPr>
        <w:rPr>
          <w:szCs w:val="24"/>
        </w:rPr>
      </w:pPr>
      <w:r w:rsidRPr="00AF014B">
        <w:rPr>
          <w:szCs w:val="24"/>
        </w:rPr>
        <w:t>Täiskasvanud</w:t>
      </w:r>
    </w:p>
    <w:p w14:paraId="25F90398" w14:textId="77DBA5BB" w:rsidR="001C711F" w:rsidRPr="00C26D49" w:rsidRDefault="006174E9">
      <w:pPr>
        <w:numPr>
          <w:ilvl w:val="12"/>
          <w:numId w:val="0"/>
        </w:numPr>
        <w:rPr>
          <w:szCs w:val="24"/>
        </w:rPr>
      </w:pPr>
      <w:r w:rsidRPr="00C26D49">
        <w:rPr>
          <w:szCs w:val="24"/>
        </w:rPr>
        <w:t>M</w:t>
      </w:r>
      <w:r w:rsidR="001C711F" w:rsidRPr="00C26D49">
        <w:rPr>
          <w:szCs w:val="24"/>
        </w:rPr>
        <w:t>ükofenoolhape (MFH) on mükofenolaatmofetiili aktiivne metaboliit. Neerutransplantaadi äratõukereaktsioon ei põhjusta muutusi MFH farmakokineetikas; annuse vähendamine või ravi katkestamine ei ole vajalik. Puuduvad farmakokineetilised andmed maksatransplantaadi äratõukereaktsiooni ajal.</w:t>
      </w:r>
    </w:p>
    <w:p w14:paraId="5D0BA031" w14:textId="77777777" w:rsidR="001749F0" w:rsidRPr="00C26D49" w:rsidRDefault="001749F0" w:rsidP="001749F0">
      <w:pPr>
        <w:numPr>
          <w:ilvl w:val="12"/>
          <w:numId w:val="0"/>
        </w:numPr>
        <w:rPr>
          <w:szCs w:val="24"/>
        </w:rPr>
      </w:pPr>
    </w:p>
    <w:p w14:paraId="220D6250" w14:textId="77777777" w:rsidR="001749F0" w:rsidRPr="00AF014B" w:rsidRDefault="001749F0" w:rsidP="001749F0">
      <w:pPr>
        <w:numPr>
          <w:ilvl w:val="12"/>
          <w:numId w:val="0"/>
        </w:numPr>
        <w:rPr>
          <w:szCs w:val="24"/>
        </w:rPr>
      </w:pPr>
      <w:r w:rsidRPr="00AF014B">
        <w:rPr>
          <w:szCs w:val="24"/>
        </w:rPr>
        <w:t>Lapsed</w:t>
      </w:r>
    </w:p>
    <w:p w14:paraId="7681656F" w14:textId="77777777" w:rsidR="001749F0" w:rsidRPr="00C26D49" w:rsidRDefault="001749F0" w:rsidP="001749F0">
      <w:pPr>
        <w:numPr>
          <w:ilvl w:val="12"/>
          <w:numId w:val="0"/>
        </w:numPr>
        <w:rPr>
          <w:szCs w:val="24"/>
        </w:rPr>
      </w:pPr>
      <w:r w:rsidRPr="00C26D49">
        <w:rPr>
          <w:szCs w:val="24"/>
        </w:rPr>
        <w:t>Puuduvad andmed esimese või refraktaarse äratõukereaktsiooni ravi kohta transplantaadiga lastel.</w:t>
      </w:r>
    </w:p>
    <w:p w14:paraId="5D1D5360" w14:textId="77777777" w:rsidR="006174E9" w:rsidRPr="00C26D49" w:rsidRDefault="006174E9" w:rsidP="006174E9"/>
    <w:p w14:paraId="4914740C" w14:textId="77777777" w:rsidR="006174E9" w:rsidRPr="00C26D49" w:rsidRDefault="006174E9" w:rsidP="00A26F89">
      <w:pPr>
        <w:numPr>
          <w:ilvl w:val="12"/>
          <w:numId w:val="0"/>
        </w:numPr>
        <w:outlineLvl w:val="0"/>
        <w:rPr>
          <w:szCs w:val="24"/>
        </w:rPr>
      </w:pPr>
      <w:r w:rsidRPr="00C26D49">
        <w:rPr>
          <w:szCs w:val="24"/>
          <w:u w:val="single"/>
        </w:rPr>
        <w:t>Manustamisviis</w:t>
      </w:r>
    </w:p>
    <w:p w14:paraId="30B4D8F6" w14:textId="77777777" w:rsidR="006174E9" w:rsidRPr="00C26D49" w:rsidRDefault="006174E9" w:rsidP="006174E9">
      <w:pPr>
        <w:numPr>
          <w:ilvl w:val="12"/>
          <w:numId w:val="0"/>
        </w:numPr>
        <w:rPr>
          <w:szCs w:val="22"/>
          <w:u w:val="single"/>
        </w:rPr>
      </w:pPr>
    </w:p>
    <w:p w14:paraId="24F41EB9" w14:textId="4071FC02" w:rsidR="006174E9" w:rsidRPr="00C26D49" w:rsidRDefault="006174E9" w:rsidP="006174E9">
      <w:pPr>
        <w:numPr>
          <w:ilvl w:val="12"/>
          <w:numId w:val="0"/>
        </w:numPr>
        <w:rPr>
          <w:szCs w:val="22"/>
        </w:rPr>
      </w:pPr>
      <w:r w:rsidRPr="00C26D49">
        <w:rPr>
          <w:szCs w:val="22"/>
        </w:rPr>
        <w:t xml:space="preserve">Kontsentratsioonini 6 mg/ml lahustatud </w:t>
      </w:r>
      <w:r w:rsidR="00E7770E" w:rsidRPr="00C26D49">
        <w:rPr>
          <w:szCs w:val="22"/>
        </w:rPr>
        <w:t xml:space="preserve">mükofenolaatmofetiili </w:t>
      </w:r>
      <w:r w:rsidRPr="00C26D49">
        <w:rPr>
          <w:szCs w:val="22"/>
        </w:rPr>
        <w:t>manustatakse aeglaselt 2</w:t>
      </w:r>
      <w:r w:rsidR="00320D40" w:rsidRPr="00C26D49">
        <w:rPr>
          <w:szCs w:val="22"/>
        </w:rPr>
        <w:noBreakHyphen/>
      </w:r>
      <w:r w:rsidRPr="00C26D49">
        <w:rPr>
          <w:szCs w:val="24"/>
        </w:rPr>
        <w:t xml:space="preserve">tunnise </w:t>
      </w:r>
      <w:r w:rsidRPr="00C26D49">
        <w:rPr>
          <w:szCs w:val="22"/>
        </w:rPr>
        <w:t>intravenoosse infusiooni teel kas perifeersesse või tsentraalveeni (vt lõik 6.6).</w:t>
      </w:r>
    </w:p>
    <w:p w14:paraId="444B7261" w14:textId="77777777" w:rsidR="006174E9" w:rsidRPr="00C26D49" w:rsidRDefault="006174E9" w:rsidP="006174E9"/>
    <w:p w14:paraId="214CEEBA" w14:textId="10357CC7" w:rsidR="00951E6C" w:rsidRPr="00951E6C" w:rsidRDefault="006174E9" w:rsidP="00A26F89">
      <w:pPr>
        <w:numPr>
          <w:ilvl w:val="12"/>
          <w:numId w:val="0"/>
        </w:numPr>
        <w:outlineLvl w:val="0"/>
        <w:rPr>
          <w:iCs/>
          <w:szCs w:val="24"/>
          <w:u w:val="single"/>
        </w:rPr>
      </w:pPr>
      <w:r w:rsidRPr="00AF014B">
        <w:rPr>
          <w:i/>
          <w:szCs w:val="24"/>
          <w:u w:val="single"/>
        </w:rPr>
        <w:t>Enne ravimi käsitsemist või manustamist tuleb järgida ettevaatusabinõusid</w:t>
      </w:r>
    </w:p>
    <w:p w14:paraId="62EDA306" w14:textId="6FDDA2FA" w:rsidR="006174E9" w:rsidRPr="00C26D49" w:rsidRDefault="006174E9" w:rsidP="006174E9">
      <w:pPr>
        <w:rPr>
          <w:szCs w:val="22"/>
        </w:rPr>
      </w:pPr>
      <w:r w:rsidRPr="00C26D49">
        <w:rPr>
          <w:szCs w:val="22"/>
        </w:rPr>
        <w:t xml:space="preserve">Kuna mükofenolaatmofetiil osutus rottidel ja küülikutel teratogeenseks, tuleb vältida </w:t>
      </w:r>
      <w:r w:rsidR="00E7770E" w:rsidRPr="00C26D49">
        <w:rPr>
          <w:szCs w:val="22"/>
        </w:rPr>
        <w:t xml:space="preserve">mükofenolaatmofetiili </w:t>
      </w:r>
      <w:r w:rsidRPr="00C26D49">
        <w:rPr>
          <w:szCs w:val="22"/>
        </w:rPr>
        <w:t>500 mg infusioonilahuse kontsentraadi kuivpulbri või valmislahuse sattumist nahale või limaskestadele. Nahale või limaskestadele sattumisel pesta piirkond korralikult seebi ja veega. Silmi loputada puhta veega.</w:t>
      </w:r>
    </w:p>
    <w:p w14:paraId="519416CA" w14:textId="77777777" w:rsidR="001C711F" w:rsidRPr="00C26D49" w:rsidRDefault="001C711F"/>
    <w:p w14:paraId="393B15A8" w14:textId="77777777" w:rsidR="0023476A" w:rsidRPr="00C26D49" w:rsidRDefault="0023476A" w:rsidP="00A26F89">
      <w:pPr>
        <w:outlineLvl w:val="0"/>
      </w:pPr>
      <w:r w:rsidRPr="00C26D49">
        <w:rPr>
          <w:szCs w:val="24"/>
        </w:rPr>
        <w:t xml:space="preserve">Ravimpreparaadi </w:t>
      </w:r>
      <w:r w:rsidR="00915F71" w:rsidRPr="00C26D49">
        <w:rPr>
          <w:szCs w:val="24"/>
        </w:rPr>
        <w:t>manustamiskõlblikuks muutmise</w:t>
      </w:r>
      <w:r w:rsidRPr="00C26D49">
        <w:rPr>
          <w:szCs w:val="24"/>
        </w:rPr>
        <w:t xml:space="preserve"> ja lahjendamise juhised vt lõik</w:t>
      </w:r>
      <w:r w:rsidR="00BE01F1" w:rsidRPr="00C26D49">
        <w:rPr>
          <w:szCs w:val="24"/>
        </w:rPr>
        <w:t> </w:t>
      </w:r>
      <w:r w:rsidRPr="00C26D49">
        <w:rPr>
          <w:szCs w:val="24"/>
        </w:rPr>
        <w:t>6.6.</w:t>
      </w:r>
    </w:p>
    <w:p w14:paraId="2ABA9271" w14:textId="77777777" w:rsidR="0023476A" w:rsidRPr="00C26D49" w:rsidRDefault="0023476A"/>
    <w:p w14:paraId="5290CCAC" w14:textId="77777777" w:rsidR="0000012C" w:rsidRPr="00C26D49" w:rsidRDefault="0000012C" w:rsidP="0000012C">
      <w:pPr>
        <w:keepNext/>
        <w:ind w:left="567" w:hanging="567"/>
        <w:outlineLvl w:val="0"/>
      </w:pPr>
      <w:r w:rsidRPr="00C26D49">
        <w:rPr>
          <w:b/>
        </w:rPr>
        <w:t>4.3</w:t>
      </w:r>
      <w:r w:rsidRPr="00C26D49">
        <w:rPr>
          <w:b/>
        </w:rPr>
        <w:tab/>
        <w:t>Vastunäidustused</w:t>
      </w:r>
    </w:p>
    <w:p w14:paraId="1808B13D" w14:textId="77777777" w:rsidR="0000012C" w:rsidRPr="00C26D49" w:rsidRDefault="0000012C" w:rsidP="0000012C">
      <w:pPr>
        <w:keepNext/>
      </w:pPr>
    </w:p>
    <w:p w14:paraId="208420F7" w14:textId="1749D705" w:rsidR="009F1859" w:rsidRPr="00C26D49" w:rsidRDefault="00367FB7" w:rsidP="00C21A73">
      <w:pPr>
        <w:numPr>
          <w:ilvl w:val="12"/>
          <w:numId w:val="0"/>
        </w:numPr>
        <w:ind w:left="567" w:hanging="567"/>
        <w:rPr>
          <w:szCs w:val="22"/>
        </w:rPr>
      </w:pPr>
      <w:r w:rsidRPr="00C26D49">
        <w:rPr>
          <w:b/>
          <w:szCs w:val="22"/>
        </w:rPr>
        <w:sym w:font="Symbol" w:char="F0B7"/>
      </w:r>
      <w:r w:rsidRPr="00C26D49">
        <w:rPr>
          <w:b/>
          <w:szCs w:val="22"/>
        </w:rPr>
        <w:tab/>
      </w:r>
      <w:r w:rsidR="00F10C4E" w:rsidRPr="00C26D49">
        <w:rPr>
          <w:szCs w:val="22"/>
        </w:rPr>
        <w:t>CellCept’i</w:t>
      </w:r>
      <w:r w:rsidR="009F1859" w:rsidRPr="00C26D49">
        <w:rPr>
          <w:szCs w:val="22"/>
        </w:rPr>
        <w:t xml:space="preserve"> </w:t>
      </w:r>
      <w:r w:rsidR="0000012C" w:rsidRPr="00C26D49">
        <w:rPr>
          <w:szCs w:val="22"/>
        </w:rPr>
        <w:t xml:space="preserve">ei tohi kasutada patsientidel, kellel esineb ülitundlikkus mükofenolaatmofetiili, mükofenoolhappe või lõigus 6.1 loetletud mis tahes abiainete suhtes. </w:t>
      </w:r>
      <w:r w:rsidR="00F10C4E" w:rsidRPr="00C26D49">
        <w:rPr>
          <w:szCs w:val="22"/>
        </w:rPr>
        <w:t>Selle ravimpreparaadi</w:t>
      </w:r>
      <w:r w:rsidR="009F1859" w:rsidRPr="00C26D49">
        <w:rPr>
          <w:szCs w:val="22"/>
        </w:rPr>
        <w:t xml:space="preserve"> </w:t>
      </w:r>
      <w:r w:rsidR="0000012C" w:rsidRPr="00C26D49">
        <w:rPr>
          <w:szCs w:val="22"/>
        </w:rPr>
        <w:t>kasutamisel on esinenud ülitundlikkusreaktsioone (vt lõik 4.8).</w:t>
      </w:r>
      <w:r w:rsidR="00E45372" w:rsidRPr="00C26D49">
        <w:rPr>
          <w:szCs w:val="22"/>
        </w:rPr>
        <w:t xml:space="preserve"> </w:t>
      </w:r>
    </w:p>
    <w:p w14:paraId="07F1793A" w14:textId="77777777" w:rsidR="009F1859" w:rsidRPr="00C26D49" w:rsidRDefault="009F1859" w:rsidP="00C21A73">
      <w:pPr>
        <w:numPr>
          <w:ilvl w:val="12"/>
          <w:numId w:val="0"/>
        </w:numPr>
        <w:ind w:left="567" w:hanging="567"/>
        <w:rPr>
          <w:szCs w:val="22"/>
        </w:rPr>
      </w:pPr>
    </w:p>
    <w:p w14:paraId="55C46336" w14:textId="06CA981D" w:rsidR="0000012C" w:rsidRPr="00C26D49" w:rsidRDefault="009F1859" w:rsidP="00C21A73">
      <w:pPr>
        <w:numPr>
          <w:ilvl w:val="12"/>
          <w:numId w:val="0"/>
        </w:numPr>
        <w:ind w:left="567" w:hanging="567"/>
        <w:rPr>
          <w:szCs w:val="22"/>
        </w:rPr>
      </w:pPr>
      <w:r w:rsidRPr="00C26D49">
        <w:rPr>
          <w:b/>
          <w:szCs w:val="22"/>
        </w:rPr>
        <w:sym w:font="Symbol" w:char="F0B7"/>
      </w:r>
      <w:r w:rsidRPr="00C26D49">
        <w:rPr>
          <w:b/>
          <w:szCs w:val="22"/>
        </w:rPr>
        <w:tab/>
      </w:r>
      <w:r w:rsidRPr="00C26D49">
        <w:rPr>
          <w:szCs w:val="22"/>
        </w:rPr>
        <w:t xml:space="preserve">Ravimit ei tohi kasutada patsientidel, </w:t>
      </w:r>
      <w:r w:rsidR="00E45372" w:rsidRPr="00C26D49">
        <w:rPr>
          <w:szCs w:val="22"/>
        </w:rPr>
        <w:t>kes on allergilised polüsorbaat 80 suhtes.</w:t>
      </w:r>
    </w:p>
    <w:p w14:paraId="6A1EF0D9" w14:textId="77777777" w:rsidR="0000012C" w:rsidRPr="00C26D49" w:rsidRDefault="0000012C" w:rsidP="00C21A73">
      <w:pPr>
        <w:numPr>
          <w:ilvl w:val="12"/>
          <w:numId w:val="0"/>
        </w:numPr>
        <w:ind w:left="567" w:hanging="567"/>
        <w:rPr>
          <w:szCs w:val="22"/>
        </w:rPr>
      </w:pPr>
    </w:p>
    <w:p w14:paraId="400A93B1" w14:textId="44E8D470" w:rsidR="0000012C" w:rsidRPr="00C26D49" w:rsidRDefault="00E64DDC" w:rsidP="00C21A73">
      <w:pPr>
        <w:ind w:left="567" w:hanging="567"/>
        <w:rPr>
          <w:szCs w:val="22"/>
        </w:rPr>
      </w:pPr>
      <w:r w:rsidRPr="00C26D49">
        <w:rPr>
          <w:b/>
        </w:rPr>
        <w:sym w:font="Symbol" w:char="F0B7"/>
      </w:r>
      <w:r w:rsidRPr="00C26D49">
        <w:rPr>
          <w:b/>
        </w:rPr>
        <w:tab/>
      </w:r>
      <w:r w:rsidR="009F1859" w:rsidRPr="00C26D49">
        <w:rPr>
          <w:szCs w:val="22"/>
        </w:rPr>
        <w:t xml:space="preserve">Ravimit </w:t>
      </w:r>
      <w:r w:rsidR="0000012C" w:rsidRPr="00C26D49">
        <w:rPr>
          <w:szCs w:val="22"/>
        </w:rPr>
        <w:t>ei tohi kasutada rasestu</w:t>
      </w:r>
      <w:r w:rsidR="002D0BE8" w:rsidRPr="00C26D49">
        <w:rPr>
          <w:szCs w:val="22"/>
        </w:rPr>
        <w:t>misvõimelistel</w:t>
      </w:r>
      <w:r w:rsidR="0000012C" w:rsidRPr="00C26D49">
        <w:rPr>
          <w:szCs w:val="22"/>
        </w:rPr>
        <w:t xml:space="preserve"> naistel, kes ei kasuta väga efektiivset kontratseptsiooni (vt lõik 4.6).</w:t>
      </w:r>
    </w:p>
    <w:p w14:paraId="70D0C57D" w14:textId="77777777" w:rsidR="0000012C" w:rsidRPr="00C26D49" w:rsidRDefault="0000012C" w:rsidP="00C21A73">
      <w:pPr>
        <w:numPr>
          <w:ilvl w:val="12"/>
          <w:numId w:val="0"/>
        </w:numPr>
        <w:ind w:left="567" w:hanging="567"/>
        <w:rPr>
          <w:szCs w:val="22"/>
        </w:rPr>
      </w:pPr>
    </w:p>
    <w:p w14:paraId="14354499" w14:textId="0620DC45" w:rsidR="0000012C" w:rsidRPr="00C26D49" w:rsidRDefault="00E64DDC" w:rsidP="00C21A73">
      <w:pPr>
        <w:ind w:left="567" w:hanging="567"/>
        <w:rPr>
          <w:szCs w:val="22"/>
        </w:rPr>
      </w:pPr>
      <w:r w:rsidRPr="00C26D49">
        <w:rPr>
          <w:b/>
        </w:rPr>
        <w:sym w:font="Symbol" w:char="F0B7"/>
      </w:r>
      <w:r w:rsidRPr="00C26D49">
        <w:rPr>
          <w:b/>
        </w:rPr>
        <w:tab/>
      </w:r>
      <w:r w:rsidR="0000012C" w:rsidRPr="00C26D49">
        <w:rPr>
          <w:szCs w:val="22"/>
        </w:rPr>
        <w:t>Ravi ei tohi alustada rasestu</w:t>
      </w:r>
      <w:r w:rsidR="002D0BE8" w:rsidRPr="00C26D49">
        <w:rPr>
          <w:szCs w:val="22"/>
        </w:rPr>
        <w:t>misvõimelistel</w:t>
      </w:r>
      <w:r w:rsidR="0000012C" w:rsidRPr="00C26D49">
        <w:rPr>
          <w:szCs w:val="22"/>
        </w:rPr>
        <w:t xml:space="preserve"> naistel, kellele ei ole tehtud rasedustesti, et välistada ravimi tahtmatu kasutamine raseduse ajal (vt lõik 4.6).</w:t>
      </w:r>
    </w:p>
    <w:p w14:paraId="5A95628B" w14:textId="77777777" w:rsidR="0000012C" w:rsidRPr="00C26D49" w:rsidRDefault="0000012C" w:rsidP="00C21A73">
      <w:pPr>
        <w:ind w:left="567" w:hanging="567"/>
      </w:pPr>
    </w:p>
    <w:p w14:paraId="2FF25AD8" w14:textId="35AF012F" w:rsidR="0000012C" w:rsidRPr="00C26D49" w:rsidRDefault="00E64DDC" w:rsidP="00C21A73">
      <w:pPr>
        <w:ind w:left="567" w:hanging="567"/>
        <w:rPr>
          <w:szCs w:val="22"/>
        </w:rPr>
      </w:pPr>
      <w:r w:rsidRPr="00C26D49">
        <w:rPr>
          <w:b/>
        </w:rPr>
        <w:sym w:font="Symbol" w:char="F0B7"/>
      </w:r>
      <w:r w:rsidRPr="00C26D49">
        <w:rPr>
          <w:b/>
        </w:rPr>
        <w:tab/>
      </w:r>
      <w:r w:rsidR="009F1859" w:rsidRPr="00C26D49">
        <w:rPr>
          <w:szCs w:val="22"/>
        </w:rPr>
        <w:t xml:space="preserve">Ravimit </w:t>
      </w:r>
      <w:r w:rsidR="0000012C" w:rsidRPr="00C26D49">
        <w:rPr>
          <w:szCs w:val="22"/>
        </w:rPr>
        <w:t>ei tohi kasutada raseduse ajal, välja arvatud juhul, kui puudub sobiv alternatiivne ravi transplantaadi äratõukereaktsiooni vältimiseks (vt lõik 4.6).</w:t>
      </w:r>
    </w:p>
    <w:p w14:paraId="7F93DCF8" w14:textId="77777777" w:rsidR="0000012C" w:rsidRPr="00C26D49" w:rsidRDefault="0000012C" w:rsidP="00C21A73">
      <w:pPr>
        <w:numPr>
          <w:ilvl w:val="12"/>
          <w:numId w:val="0"/>
        </w:numPr>
        <w:ind w:left="567" w:hanging="567"/>
        <w:rPr>
          <w:szCs w:val="22"/>
        </w:rPr>
      </w:pPr>
    </w:p>
    <w:p w14:paraId="66910164" w14:textId="7BFC7B7B" w:rsidR="0000012C" w:rsidRPr="00C26D49" w:rsidRDefault="00E64DDC" w:rsidP="00C21A73">
      <w:pPr>
        <w:ind w:left="567" w:hanging="567"/>
        <w:outlineLvl w:val="0"/>
        <w:rPr>
          <w:szCs w:val="22"/>
        </w:rPr>
      </w:pPr>
      <w:r w:rsidRPr="00C26D49">
        <w:rPr>
          <w:b/>
        </w:rPr>
        <w:sym w:font="Symbol" w:char="F0B7"/>
      </w:r>
      <w:r w:rsidRPr="00C26D49">
        <w:rPr>
          <w:b/>
        </w:rPr>
        <w:tab/>
      </w:r>
      <w:r w:rsidR="009F1859" w:rsidRPr="00C26D49">
        <w:rPr>
          <w:szCs w:val="22"/>
        </w:rPr>
        <w:t xml:space="preserve">Ravimit </w:t>
      </w:r>
      <w:r w:rsidR="0000012C" w:rsidRPr="00C26D49">
        <w:rPr>
          <w:szCs w:val="22"/>
        </w:rPr>
        <w:t>ei tohi kasutada imetamise ajal (vt lõik 4.6).</w:t>
      </w:r>
    </w:p>
    <w:p w14:paraId="63EF375C" w14:textId="77777777" w:rsidR="0000012C" w:rsidRPr="00C26D49" w:rsidRDefault="0000012C" w:rsidP="0000012C"/>
    <w:p w14:paraId="6B2BC30C" w14:textId="77777777" w:rsidR="001C711F" w:rsidRPr="00C26D49" w:rsidRDefault="001C711F" w:rsidP="00CD01A5">
      <w:pPr>
        <w:keepNext/>
        <w:outlineLvl w:val="0"/>
        <w:rPr>
          <w:b/>
          <w:szCs w:val="22"/>
        </w:rPr>
      </w:pPr>
      <w:r w:rsidRPr="00C26D49">
        <w:rPr>
          <w:b/>
          <w:szCs w:val="22"/>
        </w:rPr>
        <w:t>4.4</w:t>
      </w:r>
      <w:r w:rsidRPr="00C26D49">
        <w:rPr>
          <w:b/>
          <w:szCs w:val="22"/>
        </w:rPr>
        <w:tab/>
      </w:r>
      <w:r w:rsidR="004B54F1" w:rsidRPr="00C26D49">
        <w:rPr>
          <w:b/>
          <w:szCs w:val="22"/>
        </w:rPr>
        <w:t>Erih</w:t>
      </w:r>
      <w:r w:rsidRPr="00C26D49">
        <w:rPr>
          <w:b/>
          <w:szCs w:val="22"/>
        </w:rPr>
        <w:t>oiatused ja ettevaatusabinõud kasutamisel</w:t>
      </w:r>
    </w:p>
    <w:p w14:paraId="08E6A284" w14:textId="77777777" w:rsidR="001C711F" w:rsidRPr="00C26D49" w:rsidRDefault="001C711F" w:rsidP="00CD01A5">
      <w:pPr>
        <w:keepNext/>
        <w:rPr>
          <w:b/>
        </w:rPr>
      </w:pPr>
    </w:p>
    <w:p w14:paraId="12F55EDF" w14:textId="77777777" w:rsidR="003F232F" w:rsidRPr="00C26D49" w:rsidRDefault="003F232F" w:rsidP="00CD01A5">
      <w:pPr>
        <w:keepNext/>
        <w:numPr>
          <w:ilvl w:val="12"/>
          <w:numId w:val="0"/>
        </w:numPr>
        <w:outlineLvl w:val="0"/>
        <w:rPr>
          <w:szCs w:val="22"/>
          <w:u w:val="single"/>
        </w:rPr>
      </w:pPr>
      <w:r w:rsidRPr="00C26D49">
        <w:rPr>
          <w:szCs w:val="22"/>
          <w:u w:val="single"/>
        </w:rPr>
        <w:t>Kasvajad</w:t>
      </w:r>
    </w:p>
    <w:p w14:paraId="6A455E56" w14:textId="77777777" w:rsidR="003F232F" w:rsidRPr="00C26D49" w:rsidRDefault="003F232F" w:rsidP="00CD01A5">
      <w:pPr>
        <w:keepNext/>
        <w:numPr>
          <w:ilvl w:val="12"/>
          <w:numId w:val="0"/>
        </w:numPr>
        <w:rPr>
          <w:szCs w:val="22"/>
        </w:rPr>
      </w:pPr>
    </w:p>
    <w:p w14:paraId="0240F478" w14:textId="38E7F8CA" w:rsidR="001C711F" w:rsidRPr="00C26D49" w:rsidRDefault="001C711F">
      <w:pPr>
        <w:numPr>
          <w:ilvl w:val="12"/>
          <w:numId w:val="0"/>
        </w:numPr>
        <w:rPr>
          <w:szCs w:val="22"/>
        </w:rPr>
      </w:pPr>
      <w:r w:rsidRPr="00C26D49">
        <w:rPr>
          <w:szCs w:val="22"/>
        </w:rPr>
        <w:t>Erinevate immun</w:t>
      </w:r>
      <w:r w:rsidR="0066558D" w:rsidRPr="00C26D49">
        <w:rPr>
          <w:szCs w:val="22"/>
        </w:rPr>
        <w:t>o</w:t>
      </w:r>
      <w:r w:rsidRPr="00C26D49">
        <w:rPr>
          <w:szCs w:val="22"/>
        </w:rPr>
        <w:t>supressiivsete ravimite (</w:t>
      </w:r>
      <w:r w:rsidR="0022222A" w:rsidRPr="00C26D49">
        <w:rPr>
          <w:szCs w:val="22"/>
        </w:rPr>
        <w:t xml:space="preserve">sh </w:t>
      </w:r>
      <w:r w:rsidR="00F10C4E" w:rsidRPr="00C26D49">
        <w:rPr>
          <w:szCs w:val="22"/>
        </w:rPr>
        <w:t>CellCept</w:t>
      </w:r>
      <w:r w:rsidRPr="00C26D49">
        <w:rPr>
          <w:szCs w:val="22"/>
        </w:rPr>
        <w:t xml:space="preserve">) kombinatsioonravi saavatel </w:t>
      </w:r>
      <w:r w:rsidR="003B291C" w:rsidRPr="00C26D49">
        <w:rPr>
          <w:szCs w:val="22"/>
        </w:rPr>
        <w:t>patsientide</w:t>
      </w:r>
      <w:r w:rsidRPr="00C26D49">
        <w:rPr>
          <w:szCs w:val="22"/>
        </w:rPr>
        <w:t>l on suurem risk haigestuda lümfoomi ja teistesse pahaloomulistesse kasvajatesse, eelkõige nahavähki (vt lõik</w:t>
      </w:r>
      <w:r w:rsidR="00F67D44" w:rsidRPr="00C26D49">
        <w:rPr>
          <w:szCs w:val="22"/>
        </w:rPr>
        <w:t> </w:t>
      </w:r>
      <w:r w:rsidRPr="00C26D49">
        <w:rPr>
          <w:szCs w:val="22"/>
        </w:rPr>
        <w:t>4.8). See risk on seotud eeskätt immun</w:t>
      </w:r>
      <w:r w:rsidR="0066558D" w:rsidRPr="00C26D49">
        <w:rPr>
          <w:szCs w:val="22"/>
        </w:rPr>
        <w:t>o</w:t>
      </w:r>
      <w:r w:rsidRPr="00C26D49">
        <w:rPr>
          <w:szCs w:val="22"/>
        </w:rPr>
        <w:t xml:space="preserve">supressiooni raskuse ja kestusega, mitte konkreetse preparaadi kasutamisega. Nahavähi riski vähendamiseks tuleb hoiduda päikesevalguse ja UV-kiirguse eest, kandes riideid ja kasutades kõrge kaitsefaktoriga kreeme. </w:t>
      </w:r>
    </w:p>
    <w:p w14:paraId="10EF504D" w14:textId="77777777" w:rsidR="001C711F" w:rsidRPr="00C26D49" w:rsidRDefault="001C711F">
      <w:pPr>
        <w:numPr>
          <w:ilvl w:val="12"/>
          <w:numId w:val="0"/>
        </w:numPr>
        <w:rPr>
          <w:szCs w:val="22"/>
        </w:rPr>
      </w:pPr>
    </w:p>
    <w:p w14:paraId="47E85000" w14:textId="77777777" w:rsidR="003F232F" w:rsidRPr="00C26D49" w:rsidRDefault="003F232F" w:rsidP="00A26F89">
      <w:pPr>
        <w:numPr>
          <w:ilvl w:val="12"/>
          <w:numId w:val="0"/>
        </w:numPr>
        <w:outlineLvl w:val="0"/>
        <w:rPr>
          <w:szCs w:val="22"/>
          <w:u w:val="single"/>
        </w:rPr>
      </w:pPr>
      <w:r w:rsidRPr="00C26D49">
        <w:rPr>
          <w:szCs w:val="22"/>
          <w:u w:val="single"/>
        </w:rPr>
        <w:t>Infektsioonid</w:t>
      </w:r>
    </w:p>
    <w:p w14:paraId="3651D90E" w14:textId="77777777" w:rsidR="003F232F" w:rsidRPr="00C26D49" w:rsidRDefault="003F232F" w:rsidP="003F232F">
      <w:pPr>
        <w:numPr>
          <w:ilvl w:val="12"/>
          <w:numId w:val="0"/>
        </w:numPr>
        <w:rPr>
          <w:szCs w:val="22"/>
        </w:rPr>
      </w:pPr>
    </w:p>
    <w:p w14:paraId="7D00CBBE" w14:textId="07EE05B1" w:rsidR="004B54F1" w:rsidRPr="00C26D49" w:rsidRDefault="004B54F1" w:rsidP="004B54F1">
      <w:pPr>
        <w:autoSpaceDE w:val="0"/>
        <w:autoSpaceDN w:val="0"/>
        <w:adjustRightInd w:val="0"/>
        <w:rPr>
          <w:rFonts w:eastAsia="PMingLiU"/>
          <w:szCs w:val="22"/>
          <w:lang w:eastAsia="zh-CN"/>
        </w:rPr>
      </w:pPr>
      <w:r w:rsidRPr="00C26D49">
        <w:rPr>
          <w:szCs w:val="22"/>
        </w:rPr>
        <w:t xml:space="preserve">Immunosupressantide, sh </w:t>
      </w:r>
      <w:r w:rsidR="009F1859" w:rsidRPr="00C26D49">
        <w:rPr>
          <w:szCs w:val="22"/>
        </w:rPr>
        <w:t xml:space="preserve">mükofenolaatmofetiiliga </w:t>
      </w:r>
      <w:r w:rsidRPr="00C26D49">
        <w:rPr>
          <w:szCs w:val="22"/>
        </w:rPr>
        <w:t>ravi saavatel patsientidel on suurem risk oportunistlike (bakteriaalsete, seente, viiruste ja algloomade poolt põhjustatud) ja letaalselt lõppevate infektsioonide ning sepsise tekkeks (vt lõik</w:t>
      </w:r>
      <w:r w:rsidR="00F67D44" w:rsidRPr="00C26D49">
        <w:rPr>
          <w:szCs w:val="22"/>
        </w:rPr>
        <w:t> </w:t>
      </w:r>
      <w:r w:rsidRPr="00C26D49">
        <w:rPr>
          <w:szCs w:val="22"/>
        </w:rPr>
        <w:t>4.8). Sellisteks infektsioonideks on latentsete viiruste reaktivatsioon, näiteks B</w:t>
      </w:r>
      <w:r w:rsidRPr="00C26D49">
        <w:rPr>
          <w:szCs w:val="22"/>
        </w:rPr>
        <w:noBreakHyphen/>
        <w:t xml:space="preserve"> või C</w:t>
      </w:r>
      <w:r w:rsidRPr="00C26D49">
        <w:rPr>
          <w:szCs w:val="22"/>
        </w:rPr>
        <w:noBreakHyphen/>
        <w:t>hepatiidi reaktiveerumine ja polüoomiviiruste poolt põhjustatud infektsioonid (BK</w:t>
      </w:r>
      <w:r w:rsidRPr="00C26D49">
        <w:rPr>
          <w:szCs w:val="22"/>
        </w:rPr>
        <w:noBreakHyphen/>
        <w:t>viirusega seotud nefropaatia, JC</w:t>
      </w:r>
      <w:r w:rsidRPr="00C26D49">
        <w:rPr>
          <w:szCs w:val="22"/>
        </w:rPr>
        <w:noBreakHyphen/>
        <w:t xml:space="preserve">viirusega seotud </w:t>
      </w:r>
      <w:r w:rsidRPr="00C26D49">
        <w:rPr>
          <w:rFonts w:eastAsia="PMingLiU"/>
          <w:szCs w:val="22"/>
          <w:lang w:eastAsia="zh-CN"/>
        </w:rPr>
        <w:t>progresseeruv multifokaalne leukoentsefalopaatia, PML). B</w:t>
      </w:r>
      <w:r w:rsidRPr="00C26D49">
        <w:rPr>
          <w:rFonts w:eastAsia="PMingLiU"/>
          <w:szCs w:val="22"/>
          <w:lang w:eastAsia="zh-CN"/>
        </w:rPr>
        <w:noBreakHyphen/>
        <w:t xml:space="preserve"> või C</w:t>
      </w:r>
      <w:r w:rsidRPr="00C26D49">
        <w:rPr>
          <w:rFonts w:eastAsia="PMingLiU"/>
          <w:szCs w:val="22"/>
          <w:lang w:eastAsia="zh-CN"/>
        </w:rPr>
        <w:noBreakHyphen/>
        <w:t xml:space="preserve">hepatiidi reaktiveerumisest tingitud hepatiidi juhtusid on kirjeldatud immunosupressantidega ravitud viirusekandjatel. Need infektsioonid on </w:t>
      </w:r>
      <w:r w:rsidR="008A3F8B" w:rsidRPr="00C26D49">
        <w:rPr>
          <w:rFonts w:eastAsia="PMingLiU"/>
          <w:szCs w:val="22"/>
          <w:lang w:eastAsia="zh-CN"/>
        </w:rPr>
        <w:t xml:space="preserve">tihti </w:t>
      </w:r>
      <w:r w:rsidRPr="00C26D49">
        <w:rPr>
          <w:rFonts w:eastAsia="PMingLiU"/>
          <w:szCs w:val="22"/>
          <w:lang w:eastAsia="zh-CN"/>
        </w:rPr>
        <w:t>seotud immunosupressantide suurte koguannuste kasutamisega ja võivad viia tõsiste või surmaga lõppevate seisundite tekkimiseni, millega arstid peavad diferentsiaaldiagnostiliselt arvestama immun</w:t>
      </w:r>
      <w:r w:rsidR="0066558D" w:rsidRPr="00C26D49">
        <w:rPr>
          <w:rFonts w:eastAsia="PMingLiU"/>
          <w:szCs w:val="22"/>
          <w:lang w:eastAsia="zh-CN"/>
        </w:rPr>
        <w:t>o</w:t>
      </w:r>
      <w:r w:rsidRPr="00C26D49">
        <w:rPr>
          <w:rFonts w:eastAsia="PMingLiU"/>
          <w:szCs w:val="22"/>
          <w:lang w:eastAsia="zh-CN"/>
        </w:rPr>
        <w:t xml:space="preserve">supressiooniga patsientide puhul, kellel halveneb neerufunktsioon või tekivad närvisüsteemi sümptomid. </w:t>
      </w:r>
      <w:r w:rsidR="00930397" w:rsidRPr="00C26D49">
        <w:rPr>
          <w:rFonts w:eastAsia="PMingLiU"/>
          <w:szCs w:val="22"/>
          <w:lang w:eastAsia="zh-CN"/>
        </w:rPr>
        <w:t>Mükofenoolhappel on tsütostaatiline toime B- ja T</w:t>
      </w:r>
      <w:r w:rsidR="00930397" w:rsidRPr="00C26D49">
        <w:rPr>
          <w:rFonts w:eastAsia="PMingLiU"/>
          <w:szCs w:val="22"/>
          <w:lang w:eastAsia="zh-CN"/>
        </w:rPr>
        <w:noBreakHyphen/>
        <w:t>lümfotsüütidele, seetõttu võib COVID</w:t>
      </w:r>
      <w:r w:rsidR="00930397" w:rsidRPr="00C26D49">
        <w:rPr>
          <w:rFonts w:eastAsia="PMingLiU"/>
          <w:szCs w:val="22"/>
          <w:lang w:eastAsia="zh-CN"/>
        </w:rPr>
        <w:noBreakHyphen/>
        <w:t>19 kulg olla raskem</w:t>
      </w:r>
      <w:r w:rsidR="00357042" w:rsidRPr="00C26D49">
        <w:rPr>
          <w:rFonts w:eastAsia="PMingLiU"/>
          <w:szCs w:val="22"/>
          <w:lang w:eastAsia="zh-CN"/>
        </w:rPr>
        <w:t xml:space="preserve"> ning kaaluda tuleb sobivaid kliinilisi meetmeid</w:t>
      </w:r>
      <w:r w:rsidR="00930397" w:rsidRPr="00C26D49">
        <w:rPr>
          <w:rFonts w:eastAsia="PMingLiU"/>
          <w:szCs w:val="22"/>
          <w:lang w:eastAsia="zh-CN"/>
        </w:rPr>
        <w:t>.</w:t>
      </w:r>
    </w:p>
    <w:p w14:paraId="22953A2D" w14:textId="77777777" w:rsidR="001C711F" w:rsidRPr="00C26D49" w:rsidRDefault="001C711F">
      <w:pPr>
        <w:numPr>
          <w:ilvl w:val="12"/>
          <w:numId w:val="0"/>
        </w:numPr>
        <w:rPr>
          <w:szCs w:val="22"/>
        </w:rPr>
      </w:pPr>
    </w:p>
    <w:p w14:paraId="51E59774" w14:textId="5DAE639D" w:rsidR="00EA4C0C" w:rsidRPr="00C26D49" w:rsidRDefault="009F1859" w:rsidP="00EA4C0C">
      <w:pPr>
        <w:autoSpaceDE w:val="0"/>
        <w:autoSpaceDN w:val="0"/>
        <w:adjustRightInd w:val="0"/>
        <w:rPr>
          <w:rFonts w:eastAsia="PMingLiU"/>
          <w:szCs w:val="22"/>
          <w:lang w:eastAsia="zh-CN"/>
        </w:rPr>
      </w:pPr>
      <w:r w:rsidRPr="00C26D49">
        <w:rPr>
          <w:szCs w:val="22"/>
        </w:rPr>
        <w:t xml:space="preserve">Mükofenolaatmofetiili </w:t>
      </w:r>
      <w:r w:rsidR="00EA4C0C" w:rsidRPr="00C26D49">
        <w:rPr>
          <w:rFonts w:eastAsia="PMingLiU"/>
          <w:szCs w:val="22"/>
          <w:lang w:eastAsia="zh-CN"/>
        </w:rPr>
        <w:t>kombinatsioonis teiste immunosupressantidega saavatel patsientidel on teatatud hüpogammaglobulineemia tekkest seoses korduvate infektsioonidega. Mõne</w:t>
      </w:r>
      <w:r w:rsidR="005531CE" w:rsidRPr="00C26D49">
        <w:rPr>
          <w:rFonts w:eastAsia="PMingLiU"/>
          <w:szCs w:val="22"/>
          <w:lang w:eastAsia="zh-CN"/>
        </w:rPr>
        <w:t>l</w:t>
      </w:r>
      <w:r w:rsidR="00EA4C0C" w:rsidRPr="00C26D49">
        <w:rPr>
          <w:rFonts w:eastAsia="PMingLiU"/>
          <w:szCs w:val="22"/>
          <w:lang w:eastAsia="zh-CN"/>
        </w:rPr>
        <w:t xml:space="preserve"> juhul </w:t>
      </w:r>
      <w:r w:rsidR="005531CE" w:rsidRPr="00C26D49">
        <w:rPr>
          <w:rFonts w:eastAsia="PMingLiU"/>
          <w:szCs w:val="22"/>
          <w:lang w:eastAsia="zh-CN"/>
        </w:rPr>
        <w:t xml:space="preserve">normaliseeris </w:t>
      </w:r>
      <w:r w:rsidRPr="00C26D49">
        <w:rPr>
          <w:szCs w:val="22"/>
        </w:rPr>
        <w:t xml:space="preserve">mükofenolaatmofetiililt </w:t>
      </w:r>
      <w:r w:rsidR="00EA4C0C" w:rsidRPr="00C26D49">
        <w:rPr>
          <w:rFonts w:eastAsia="PMingLiU"/>
          <w:szCs w:val="22"/>
          <w:lang w:eastAsia="zh-CN"/>
        </w:rPr>
        <w:t xml:space="preserve">mõnele teisele immunosupressandile üleminek seerumi IgG taseme. </w:t>
      </w:r>
      <w:r w:rsidRPr="00C26D49">
        <w:rPr>
          <w:szCs w:val="22"/>
        </w:rPr>
        <w:t xml:space="preserve">Mükofenolaatmofetiili </w:t>
      </w:r>
      <w:r w:rsidR="00EA4C0C" w:rsidRPr="00C26D49">
        <w:rPr>
          <w:rFonts w:eastAsia="PMingLiU"/>
          <w:szCs w:val="22"/>
          <w:lang w:eastAsia="zh-CN"/>
        </w:rPr>
        <w:t xml:space="preserve">saavatel patsientidel, kellel esineb korduvaid infektsioone, tuleb </w:t>
      </w:r>
      <w:r w:rsidR="002E6492" w:rsidRPr="00C26D49">
        <w:rPr>
          <w:rFonts w:eastAsia="PMingLiU"/>
          <w:szCs w:val="22"/>
          <w:lang w:eastAsia="zh-CN"/>
        </w:rPr>
        <w:t>määrata</w:t>
      </w:r>
      <w:r w:rsidR="00EA4C0C" w:rsidRPr="00C26D49">
        <w:rPr>
          <w:rFonts w:eastAsia="PMingLiU"/>
          <w:szCs w:val="22"/>
          <w:lang w:eastAsia="zh-CN"/>
        </w:rPr>
        <w:t xml:space="preserve"> immunoglobuliinide sisaldus seerumis. Püsiva kliiniliselt olulise hüpogammaglobulineemia puhul tuleb kaaluda asjakohaste kliiniliste meetmete rakendamist, võttes arvesse mükofenoolhappe tugevat tsütostaatilist toimet T</w:t>
      </w:r>
      <w:r w:rsidR="00EA4C0C" w:rsidRPr="00C26D49">
        <w:rPr>
          <w:rFonts w:eastAsia="PMingLiU"/>
          <w:szCs w:val="22"/>
          <w:lang w:eastAsia="zh-CN"/>
        </w:rPr>
        <w:noBreakHyphen/>
        <w:t xml:space="preserve"> ja B</w:t>
      </w:r>
      <w:r w:rsidR="00EA4C0C" w:rsidRPr="00C26D49">
        <w:rPr>
          <w:rFonts w:eastAsia="PMingLiU"/>
          <w:szCs w:val="22"/>
          <w:lang w:eastAsia="zh-CN"/>
        </w:rPr>
        <w:noBreakHyphen/>
        <w:t>lümfotsüütidele.</w:t>
      </w:r>
    </w:p>
    <w:p w14:paraId="6FF02570" w14:textId="77777777" w:rsidR="00EA4C0C" w:rsidRPr="00C26D49" w:rsidRDefault="00EA4C0C" w:rsidP="00EA4C0C">
      <w:pPr>
        <w:autoSpaceDE w:val="0"/>
        <w:autoSpaceDN w:val="0"/>
        <w:adjustRightInd w:val="0"/>
        <w:rPr>
          <w:rFonts w:eastAsia="PMingLiU"/>
          <w:szCs w:val="22"/>
          <w:lang w:eastAsia="zh-CN"/>
        </w:rPr>
      </w:pPr>
    </w:p>
    <w:p w14:paraId="6AD933E5" w14:textId="3E6E1A66" w:rsidR="00EA4C0C" w:rsidRPr="00C26D49" w:rsidRDefault="009F1859" w:rsidP="00EA4C0C">
      <w:pPr>
        <w:autoSpaceDE w:val="0"/>
        <w:autoSpaceDN w:val="0"/>
        <w:adjustRightInd w:val="0"/>
        <w:rPr>
          <w:rFonts w:eastAsia="PMingLiU"/>
          <w:szCs w:val="22"/>
          <w:lang w:eastAsia="zh-CN"/>
        </w:rPr>
      </w:pPr>
      <w:r w:rsidRPr="00C26D49">
        <w:rPr>
          <w:szCs w:val="22"/>
        </w:rPr>
        <w:t xml:space="preserve">Mükofenolaatmofetiili </w:t>
      </w:r>
      <w:r w:rsidR="00EA4C0C" w:rsidRPr="00C26D49">
        <w:rPr>
          <w:rFonts w:eastAsia="PMingLiU"/>
          <w:szCs w:val="22"/>
          <w:lang w:eastAsia="zh-CN"/>
        </w:rPr>
        <w:t>kombinatsioonis teiste immunosupressantidega saanud täiskasvanute ja laste puhul on avaldatud teateid bronh</w:t>
      </w:r>
      <w:r w:rsidR="00265D71" w:rsidRPr="00C26D49">
        <w:rPr>
          <w:rFonts w:eastAsia="PMingLiU"/>
          <w:szCs w:val="22"/>
          <w:lang w:eastAsia="zh-CN"/>
        </w:rPr>
        <w:t>i</w:t>
      </w:r>
      <w:r w:rsidR="00EA4C0C" w:rsidRPr="00C26D49">
        <w:rPr>
          <w:rFonts w:eastAsia="PMingLiU"/>
          <w:szCs w:val="22"/>
          <w:lang w:eastAsia="zh-CN"/>
        </w:rPr>
        <w:t xml:space="preserve">ektaasiate tekkest. Mõnel juhul </w:t>
      </w:r>
      <w:r w:rsidR="0022222A" w:rsidRPr="00C26D49">
        <w:rPr>
          <w:rFonts w:eastAsia="PMingLiU"/>
          <w:szCs w:val="22"/>
          <w:lang w:eastAsia="zh-CN"/>
        </w:rPr>
        <w:t xml:space="preserve">parandas </w:t>
      </w:r>
      <w:r w:rsidRPr="00C26D49">
        <w:rPr>
          <w:szCs w:val="22"/>
        </w:rPr>
        <w:t xml:space="preserve">mükofenolaatmofetiililt </w:t>
      </w:r>
      <w:r w:rsidR="00EA4C0C" w:rsidRPr="00C26D49">
        <w:rPr>
          <w:rFonts w:eastAsia="PMingLiU"/>
          <w:szCs w:val="22"/>
          <w:lang w:eastAsia="zh-CN"/>
        </w:rPr>
        <w:t>mõnele teisele immunosupressandile üleminek respiratoorse</w:t>
      </w:r>
      <w:r w:rsidR="0022222A" w:rsidRPr="00C26D49">
        <w:rPr>
          <w:rFonts w:eastAsia="PMingLiU"/>
          <w:szCs w:val="22"/>
          <w:lang w:eastAsia="zh-CN"/>
        </w:rPr>
        <w:t>id</w:t>
      </w:r>
      <w:r w:rsidR="00EA4C0C" w:rsidRPr="00C26D49">
        <w:rPr>
          <w:rFonts w:eastAsia="PMingLiU"/>
          <w:szCs w:val="22"/>
          <w:lang w:eastAsia="zh-CN"/>
        </w:rPr>
        <w:t xml:space="preserve"> sümptom</w:t>
      </w:r>
      <w:r w:rsidR="0022222A" w:rsidRPr="00C26D49">
        <w:rPr>
          <w:rFonts w:eastAsia="PMingLiU"/>
          <w:szCs w:val="22"/>
          <w:lang w:eastAsia="zh-CN"/>
        </w:rPr>
        <w:t>e</w:t>
      </w:r>
      <w:r w:rsidR="00EA4C0C" w:rsidRPr="00C26D49">
        <w:rPr>
          <w:rFonts w:eastAsia="PMingLiU"/>
          <w:szCs w:val="22"/>
          <w:lang w:eastAsia="zh-CN"/>
        </w:rPr>
        <w:t>i</w:t>
      </w:r>
      <w:r w:rsidR="0022222A" w:rsidRPr="00C26D49">
        <w:rPr>
          <w:rFonts w:eastAsia="PMingLiU"/>
          <w:szCs w:val="22"/>
          <w:lang w:eastAsia="zh-CN"/>
        </w:rPr>
        <w:t>d</w:t>
      </w:r>
      <w:r w:rsidR="00EA4C0C" w:rsidRPr="00C26D49">
        <w:rPr>
          <w:rFonts w:eastAsia="PMingLiU"/>
          <w:szCs w:val="22"/>
          <w:lang w:eastAsia="zh-CN"/>
        </w:rPr>
        <w:t>. Bronh</w:t>
      </w:r>
      <w:r w:rsidR="00265D71" w:rsidRPr="00C26D49">
        <w:rPr>
          <w:rFonts w:eastAsia="PMingLiU"/>
          <w:szCs w:val="22"/>
          <w:lang w:eastAsia="zh-CN"/>
        </w:rPr>
        <w:t>i</w:t>
      </w:r>
      <w:r w:rsidR="00EA4C0C" w:rsidRPr="00C26D49">
        <w:rPr>
          <w:rFonts w:eastAsia="PMingLiU"/>
          <w:szCs w:val="22"/>
          <w:lang w:eastAsia="zh-CN"/>
        </w:rPr>
        <w:t>ektaasiate tekkerisk võib olla seotud hüpogammaglobulineemia</w:t>
      </w:r>
      <w:r w:rsidR="002E6492" w:rsidRPr="00C26D49">
        <w:rPr>
          <w:rFonts w:eastAsia="PMingLiU"/>
          <w:szCs w:val="22"/>
          <w:lang w:eastAsia="zh-CN"/>
        </w:rPr>
        <w:t>ga</w:t>
      </w:r>
      <w:r w:rsidR="00EA4C0C" w:rsidRPr="00C26D49">
        <w:rPr>
          <w:rFonts w:eastAsia="PMingLiU"/>
          <w:szCs w:val="22"/>
          <w:lang w:eastAsia="zh-CN"/>
        </w:rPr>
        <w:t xml:space="preserve"> või otsese toimega kopsudele. Teatatud on ka interstitsiaalse kopsuhaiguse ja kopsufibroosi üksikjuhtudest, millest mõned lõppesid surmaga (vt lõik 4.8). Vastavad uuringud on soovitatav teha patsientidele, kellel tekivad püsivad pulmonaalsed sümptomid, n</w:t>
      </w:r>
      <w:r w:rsidR="002E6492" w:rsidRPr="00C26D49">
        <w:rPr>
          <w:rFonts w:eastAsia="PMingLiU"/>
          <w:szCs w:val="22"/>
          <w:lang w:eastAsia="zh-CN"/>
        </w:rPr>
        <w:t>t</w:t>
      </w:r>
      <w:r w:rsidR="00EA4C0C" w:rsidRPr="00C26D49">
        <w:rPr>
          <w:rFonts w:eastAsia="PMingLiU"/>
          <w:szCs w:val="22"/>
          <w:lang w:eastAsia="zh-CN"/>
        </w:rPr>
        <w:t xml:space="preserve"> köha ja hingeldus.</w:t>
      </w:r>
    </w:p>
    <w:p w14:paraId="29A8BBEC" w14:textId="77777777" w:rsidR="003F232F" w:rsidRPr="00C26D49" w:rsidRDefault="003F232F" w:rsidP="003F232F">
      <w:pPr>
        <w:numPr>
          <w:ilvl w:val="12"/>
          <w:numId w:val="0"/>
        </w:numPr>
        <w:rPr>
          <w:szCs w:val="22"/>
        </w:rPr>
      </w:pPr>
    </w:p>
    <w:p w14:paraId="493E1D95" w14:textId="77777777" w:rsidR="003F232F" w:rsidRPr="00C26D49" w:rsidRDefault="003F232F" w:rsidP="00A26F89">
      <w:pPr>
        <w:numPr>
          <w:ilvl w:val="12"/>
          <w:numId w:val="0"/>
        </w:numPr>
        <w:outlineLvl w:val="0"/>
        <w:rPr>
          <w:szCs w:val="22"/>
          <w:u w:val="single"/>
        </w:rPr>
      </w:pPr>
      <w:r w:rsidRPr="00C26D49">
        <w:rPr>
          <w:szCs w:val="22"/>
          <w:u w:val="single"/>
        </w:rPr>
        <w:t>Veri ja immuunsüsteem</w:t>
      </w:r>
    </w:p>
    <w:p w14:paraId="6F01B697" w14:textId="77777777" w:rsidR="00EA4C0C" w:rsidRPr="00C26D49" w:rsidRDefault="00EA4C0C">
      <w:pPr>
        <w:numPr>
          <w:ilvl w:val="12"/>
          <w:numId w:val="0"/>
        </w:numPr>
        <w:rPr>
          <w:szCs w:val="22"/>
        </w:rPr>
      </w:pPr>
    </w:p>
    <w:p w14:paraId="2FC6BA6A" w14:textId="469D736F" w:rsidR="001C711F" w:rsidRPr="00C26D49" w:rsidRDefault="009F1859">
      <w:pPr>
        <w:numPr>
          <w:ilvl w:val="12"/>
          <w:numId w:val="0"/>
        </w:numPr>
        <w:rPr>
          <w:szCs w:val="22"/>
        </w:rPr>
      </w:pPr>
      <w:r w:rsidRPr="00C26D49">
        <w:rPr>
          <w:szCs w:val="22"/>
        </w:rPr>
        <w:t xml:space="preserve">Mükofenolaatmofetiiliga </w:t>
      </w:r>
      <w:r w:rsidR="001C711F" w:rsidRPr="00C26D49">
        <w:rPr>
          <w:szCs w:val="22"/>
        </w:rPr>
        <w:t xml:space="preserve">ravitavaid </w:t>
      </w:r>
      <w:r w:rsidR="002D0BE8" w:rsidRPr="00C26D49">
        <w:rPr>
          <w:szCs w:val="22"/>
        </w:rPr>
        <w:t xml:space="preserve">patsiente </w:t>
      </w:r>
      <w:r w:rsidR="001C711F" w:rsidRPr="00C26D49">
        <w:rPr>
          <w:szCs w:val="22"/>
        </w:rPr>
        <w:t xml:space="preserve">tuleb jälgida neutropeenia suhtes. Neutropeenia teke võib olla tingitud </w:t>
      </w:r>
      <w:r w:rsidRPr="00C26D49">
        <w:rPr>
          <w:szCs w:val="22"/>
        </w:rPr>
        <w:t>ravimi</w:t>
      </w:r>
      <w:r w:rsidR="00406840" w:rsidRPr="00C26D49">
        <w:rPr>
          <w:szCs w:val="22"/>
        </w:rPr>
        <w:t xml:space="preserve"> enda</w:t>
      </w:r>
      <w:r w:rsidRPr="00C26D49">
        <w:rPr>
          <w:szCs w:val="22"/>
        </w:rPr>
        <w:t xml:space="preserve"> </w:t>
      </w:r>
      <w:r w:rsidR="001C711F" w:rsidRPr="00C26D49">
        <w:rPr>
          <w:szCs w:val="22"/>
        </w:rPr>
        <w:t xml:space="preserve">toimest, teistest samaaegselt kasutatavatest ravimitest, viirusinfektsioonidest või nende põhjuste koosmõjust. </w:t>
      </w:r>
      <w:r w:rsidRPr="00C26D49">
        <w:rPr>
          <w:szCs w:val="22"/>
        </w:rPr>
        <w:t xml:space="preserve">Mükofenolaatmofetiiliga </w:t>
      </w:r>
      <w:r w:rsidR="001C711F" w:rsidRPr="00C26D49">
        <w:rPr>
          <w:szCs w:val="22"/>
        </w:rPr>
        <w:t xml:space="preserve">ravitavatel </w:t>
      </w:r>
      <w:r w:rsidR="003B291C" w:rsidRPr="00C26D49">
        <w:rPr>
          <w:szCs w:val="22"/>
        </w:rPr>
        <w:t>patsientide</w:t>
      </w:r>
      <w:r w:rsidR="001C711F" w:rsidRPr="00C26D49">
        <w:rPr>
          <w:szCs w:val="22"/>
        </w:rPr>
        <w:t>l tuleb esimese ravikuu vältel teha täisvere analüüse igal nädalal, teise ja kolmanda kuu jooksul kaks korda kuus ja edasi üks kord kuus esimese raviaasta vältel. Neutropeenia tekkides (neutrofiilide üldarv &lt; 1,3 </w:t>
      </w:r>
      <w:r w:rsidR="00320D40" w:rsidRPr="00C26D49">
        <w:rPr>
          <w:szCs w:val="22"/>
        </w:rPr>
        <w:t>x</w:t>
      </w:r>
      <w:r w:rsidR="001C711F" w:rsidRPr="00C26D49">
        <w:rPr>
          <w:szCs w:val="22"/>
        </w:rPr>
        <w:t> 10</w:t>
      </w:r>
      <w:r w:rsidR="001C711F" w:rsidRPr="00C26D49">
        <w:rPr>
          <w:szCs w:val="22"/>
          <w:vertAlign w:val="superscript"/>
        </w:rPr>
        <w:t>3</w:t>
      </w:r>
      <w:r w:rsidR="001C711F" w:rsidRPr="00C26D49">
        <w:rPr>
          <w:szCs w:val="22"/>
        </w:rPr>
        <w:t>/</w:t>
      </w:r>
      <w:r w:rsidR="00320D40" w:rsidRPr="00C26D49">
        <w:rPr>
          <w:szCs w:val="22"/>
        </w:rPr>
        <w:t>µ</w:t>
      </w:r>
      <w:r w:rsidR="001C711F" w:rsidRPr="00C26D49">
        <w:rPr>
          <w:szCs w:val="22"/>
        </w:rPr>
        <w:t xml:space="preserve">l) </w:t>
      </w:r>
      <w:r w:rsidR="004665CC" w:rsidRPr="00C26D49">
        <w:rPr>
          <w:szCs w:val="22"/>
        </w:rPr>
        <w:t>võib osutuda vajalikuks mükofenolaatmofetiiliga ravi</w:t>
      </w:r>
      <w:r w:rsidR="004665CC" w:rsidRPr="00C26D49" w:rsidDel="003160DD">
        <w:rPr>
          <w:szCs w:val="22"/>
        </w:rPr>
        <w:t xml:space="preserve"> </w:t>
      </w:r>
      <w:r w:rsidR="004665CC" w:rsidRPr="00C26D49">
        <w:rPr>
          <w:szCs w:val="22"/>
        </w:rPr>
        <w:t>katkestada või ära jätta</w:t>
      </w:r>
      <w:r w:rsidR="001C711F" w:rsidRPr="00C26D49">
        <w:rPr>
          <w:szCs w:val="22"/>
        </w:rPr>
        <w:t>.</w:t>
      </w:r>
    </w:p>
    <w:p w14:paraId="75EA3C36" w14:textId="77777777" w:rsidR="00BD799F" w:rsidRPr="00C26D49" w:rsidRDefault="00BD799F">
      <w:pPr>
        <w:numPr>
          <w:ilvl w:val="12"/>
          <w:numId w:val="0"/>
        </w:numPr>
        <w:rPr>
          <w:szCs w:val="22"/>
        </w:rPr>
      </w:pPr>
    </w:p>
    <w:p w14:paraId="3614DD4D" w14:textId="42B3B17D" w:rsidR="00BD799F" w:rsidRPr="00C26D49" w:rsidRDefault="00BD799F" w:rsidP="00BD799F">
      <w:pPr>
        <w:rPr>
          <w:szCs w:val="22"/>
        </w:rPr>
      </w:pPr>
      <w:r w:rsidRPr="00C26D49">
        <w:rPr>
          <w:szCs w:val="22"/>
        </w:rPr>
        <w:t>Isoleeritud erütrotsütaarse aplaasia (</w:t>
      </w:r>
      <w:r w:rsidR="003B291C" w:rsidRPr="00C26D49">
        <w:rPr>
          <w:i/>
          <w:iCs/>
        </w:rPr>
        <w:t>pure red cell aplasia</w:t>
      </w:r>
      <w:r w:rsidR="003B291C" w:rsidRPr="00C26D49">
        <w:t xml:space="preserve">, </w:t>
      </w:r>
      <w:r w:rsidRPr="00C26D49">
        <w:rPr>
          <w:szCs w:val="22"/>
        </w:rPr>
        <w:t xml:space="preserve">PRCA) juhtusid on kirjeldatud patsientidel, kes said </w:t>
      </w:r>
      <w:r w:rsidR="009F1859" w:rsidRPr="00C26D49">
        <w:rPr>
          <w:szCs w:val="22"/>
        </w:rPr>
        <w:t xml:space="preserve">mükofenolaatmofetiili </w:t>
      </w:r>
      <w:r w:rsidRPr="00C26D49">
        <w:rPr>
          <w:szCs w:val="22"/>
        </w:rPr>
        <w:t xml:space="preserve">kombinatsioonis teiste immunosupressantidega. Mükofenolaatmofetiili poolt esile kutsutud PRCA mehhanism on teadmata. PRCA võib taanduda </w:t>
      </w:r>
      <w:r w:rsidR="009F1859" w:rsidRPr="00C26D49">
        <w:rPr>
          <w:szCs w:val="22"/>
        </w:rPr>
        <w:t xml:space="preserve">mükofenolaatmofetiili </w:t>
      </w:r>
      <w:r w:rsidRPr="00C26D49">
        <w:rPr>
          <w:szCs w:val="22"/>
        </w:rPr>
        <w:t xml:space="preserve">annuse vähendamise või ravi lõpetamise järgselt. </w:t>
      </w:r>
      <w:r w:rsidR="009B3DF4" w:rsidRPr="00C26D49">
        <w:rPr>
          <w:szCs w:val="22"/>
        </w:rPr>
        <w:t>R</w:t>
      </w:r>
      <w:r w:rsidRPr="00C26D49">
        <w:rPr>
          <w:szCs w:val="22"/>
        </w:rPr>
        <w:t xml:space="preserve">avi </w:t>
      </w:r>
      <w:r w:rsidR="009B3DF4" w:rsidRPr="00C26D49">
        <w:rPr>
          <w:szCs w:val="22"/>
        </w:rPr>
        <w:t xml:space="preserve">mükofenolaatmofetiiliga </w:t>
      </w:r>
      <w:r w:rsidRPr="00C26D49">
        <w:rPr>
          <w:szCs w:val="22"/>
        </w:rPr>
        <w:t xml:space="preserve">tohib siirdamise läbi </w:t>
      </w:r>
      <w:r w:rsidRPr="00C26D49">
        <w:rPr>
          <w:szCs w:val="22"/>
        </w:rPr>
        <w:lastRenderedPageBreak/>
        <w:t>teinud patsientidel muuta ainult asjakohase jälgimise tingimustes, et vähendada siiriku äratõuke riski (vt lõik</w:t>
      </w:r>
      <w:r w:rsidR="00F67D44" w:rsidRPr="00C26D49">
        <w:rPr>
          <w:szCs w:val="22"/>
        </w:rPr>
        <w:t> </w:t>
      </w:r>
      <w:r w:rsidRPr="00C26D49">
        <w:rPr>
          <w:szCs w:val="22"/>
        </w:rPr>
        <w:t>4.8).</w:t>
      </w:r>
    </w:p>
    <w:p w14:paraId="597AAC36" w14:textId="77777777" w:rsidR="007433EC" w:rsidRPr="00C26D49" w:rsidRDefault="007433EC" w:rsidP="007433EC">
      <w:pPr>
        <w:numPr>
          <w:ilvl w:val="12"/>
          <w:numId w:val="0"/>
        </w:numPr>
        <w:rPr>
          <w:szCs w:val="22"/>
        </w:rPr>
      </w:pPr>
    </w:p>
    <w:p w14:paraId="522D7A45" w14:textId="3B5F9AB8" w:rsidR="007433EC" w:rsidRPr="00C26D49" w:rsidRDefault="009B3DF4" w:rsidP="007433EC">
      <w:pPr>
        <w:numPr>
          <w:ilvl w:val="12"/>
          <w:numId w:val="0"/>
        </w:numPr>
        <w:rPr>
          <w:szCs w:val="22"/>
        </w:rPr>
      </w:pPr>
      <w:r w:rsidRPr="00C26D49">
        <w:rPr>
          <w:szCs w:val="22"/>
        </w:rPr>
        <w:t xml:space="preserve">Mükofenolaatmofetiiliga </w:t>
      </w:r>
      <w:r w:rsidR="007433EC" w:rsidRPr="00C26D49">
        <w:rPr>
          <w:szCs w:val="22"/>
        </w:rPr>
        <w:t xml:space="preserve">ravi saavaid patsiente tuleb juhendada, et infektsiooninähtude, ootamatute verevalumite, veritsuse või teiste luuüdi </w:t>
      </w:r>
      <w:r w:rsidR="002B38CC" w:rsidRPr="00C26D49">
        <w:rPr>
          <w:szCs w:val="22"/>
        </w:rPr>
        <w:t>puudulikkusele</w:t>
      </w:r>
      <w:r w:rsidR="007433EC" w:rsidRPr="00C26D49">
        <w:rPr>
          <w:szCs w:val="22"/>
        </w:rPr>
        <w:t xml:space="preserve"> viitavate ilmingute tekkimisel tuleb otsekohe teavitada arsti.</w:t>
      </w:r>
    </w:p>
    <w:p w14:paraId="35B87D10" w14:textId="77777777" w:rsidR="00BD799F" w:rsidRPr="00C26D49" w:rsidRDefault="00BD799F">
      <w:pPr>
        <w:numPr>
          <w:ilvl w:val="12"/>
          <w:numId w:val="0"/>
        </w:numPr>
        <w:rPr>
          <w:szCs w:val="22"/>
        </w:rPr>
      </w:pPr>
    </w:p>
    <w:p w14:paraId="01A29A0B" w14:textId="0658715A" w:rsidR="001C711F" w:rsidRPr="00C26D49" w:rsidRDefault="001C711F">
      <w:pPr>
        <w:numPr>
          <w:ilvl w:val="12"/>
          <w:numId w:val="0"/>
        </w:numPr>
        <w:rPr>
          <w:szCs w:val="22"/>
        </w:rPr>
      </w:pPr>
      <w:r w:rsidRPr="00C26D49">
        <w:rPr>
          <w:szCs w:val="22"/>
        </w:rPr>
        <w:t xml:space="preserve">Patsiente tuleb teavitada, et ravi ajal </w:t>
      </w:r>
      <w:r w:rsidR="009B3DF4" w:rsidRPr="00C26D49">
        <w:rPr>
          <w:szCs w:val="22"/>
        </w:rPr>
        <w:t xml:space="preserve">mükofenolaatmofetiiliga </w:t>
      </w:r>
      <w:r w:rsidRPr="00C26D49">
        <w:rPr>
          <w:szCs w:val="22"/>
        </w:rPr>
        <w:t>võib vaktsineerimiste efektiivsus olla vähenenud. Elustekitajat sisaldavate vaktsiinide kasutamist tuleks vältida (vt lõik</w:t>
      </w:r>
      <w:r w:rsidR="00F67D44" w:rsidRPr="00C26D49">
        <w:rPr>
          <w:szCs w:val="22"/>
        </w:rPr>
        <w:t> </w:t>
      </w:r>
      <w:r w:rsidRPr="00C26D49">
        <w:rPr>
          <w:szCs w:val="22"/>
        </w:rPr>
        <w:t>4.5). Gripivaktsiinist võib kasu olla. Arst peab gripivaktsiini kasutamisel juhinduma kohalikust gripivastase vaktsineerimise juhendist.</w:t>
      </w:r>
    </w:p>
    <w:p w14:paraId="55FC598F" w14:textId="77777777" w:rsidR="001C711F" w:rsidRPr="00C26D49" w:rsidRDefault="001C711F">
      <w:pPr>
        <w:numPr>
          <w:ilvl w:val="12"/>
          <w:numId w:val="0"/>
        </w:numPr>
        <w:rPr>
          <w:szCs w:val="22"/>
        </w:rPr>
      </w:pPr>
    </w:p>
    <w:p w14:paraId="4D049A51" w14:textId="77777777" w:rsidR="007433EC" w:rsidRPr="00C26D49" w:rsidRDefault="007433EC" w:rsidP="00A26F89">
      <w:pPr>
        <w:keepNext/>
        <w:numPr>
          <w:ilvl w:val="12"/>
          <w:numId w:val="0"/>
        </w:numPr>
        <w:outlineLvl w:val="0"/>
        <w:rPr>
          <w:szCs w:val="22"/>
          <w:u w:val="single"/>
        </w:rPr>
      </w:pPr>
      <w:r w:rsidRPr="00C26D49">
        <w:rPr>
          <w:szCs w:val="22"/>
          <w:u w:val="single"/>
        </w:rPr>
        <w:t>Seedetrakt</w:t>
      </w:r>
    </w:p>
    <w:p w14:paraId="44A0F2C9" w14:textId="77777777" w:rsidR="007433EC" w:rsidRPr="00C26D49" w:rsidRDefault="007433EC" w:rsidP="007433EC">
      <w:pPr>
        <w:keepNext/>
        <w:numPr>
          <w:ilvl w:val="12"/>
          <w:numId w:val="0"/>
        </w:numPr>
        <w:rPr>
          <w:szCs w:val="22"/>
        </w:rPr>
      </w:pPr>
    </w:p>
    <w:p w14:paraId="6D8EEF4B" w14:textId="6B79A73D" w:rsidR="007433EC" w:rsidRPr="00C26D49" w:rsidRDefault="009B3DF4" w:rsidP="007433EC">
      <w:pPr>
        <w:numPr>
          <w:ilvl w:val="12"/>
          <w:numId w:val="0"/>
        </w:numPr>
        <w:rPr>
          <w:szCs w:val="22"/>
        </w:rPr>
      </w:pPr>
      <w:r w:rsidRPr="00C26D49">
        <w:rPr>
          <w:szCs w:val="22"/>
        </w:rPr>
        <w:t xml:space="preserve">Mükofenolaatmofetiili </w:t>
      </w:r>
      <w:r w:rsidR="007433EC" w:rsidRPr="00C26D49">
        <w:rPr>
          <w:szCs w:val="22"/>
        </w:rPr>
        <w:t xml:space="preserve">on seostatud seedetrakti kõrvaltoimete suurema esinemissagedusega, sh harvaesinevate seedetrakti haavandite, verejooksude ja perforatsioonidega. </w:t>
      </w:r>
      <w:r w:rsidRPr="00C26D49">
        <w:rPr>
          <w:szCs w:val="22"/>
        </w:rPr>
        <w:t xml:space="preserve">Ravimit </w:t>
      </w:r>
      <w:r w:rsidR="007433EC" w:rsidRPr="00C26D49">
        <w:rPr>
          <w:szCs w:val="22"/>
        </w:rPr>
        <w:t>tuleb seedetrakti ägedate tõsiste haiguste korral kasutada ettevaat</w:t>
      </w:r>
      <w:r w:rsidR="00291C2E" w:rsidRPr="00C26D49">
        <w:rPr>
          <w:szCs w:val="22"/>
        </w:rPr>
        <w:t>usega</w:t>
      </w:r>
      <w:r w:rsidR="007433EC" w:rsidRPr="00C26D49">
        <w:rPr>
          <w:szCs w:val="22"/>
        </w:rPr>
        <w:t>.</w:t>
      </w:r>
    </w:p>
    <w:p w14:paraId="1F7F0E21" w14:textId="77777777" w:rsidR="007433EC" w:rsidRPr="00C26D49" w:rsidRDefault="007433EC" w:rsidP="007433EC">
      <w:pPr>
        <w:numPr>
          <w:ilvl w:val="12"/>
          <w:numId w:val="0"/>
        </w:numPr>
        <w:rPr>
          <w:szCs w:val="22"/>
        </w:rPr>
      </w:pPr>
    </w:p>
    <w:p w14:paraId="684DC175" w14:textId="5793B17B" w:rsidR="007433EC" w:rsidRPr="00C26D49" w:rsidRDefault="009B3DF4" w:rsidP="007433EC">
      <w:pPr>
        <w:numPr>
          <w:ilvl w:val="12"/>
          <w:numId w:val="0"/>
        </w:numPr>
        <w:rPr>
          <w:szCs w:val="22"/>
        </w:rPr>
      </w:pPr>
      <w:r w:rsidRPr="00C26D49">
        <w:rPr>
          <w:szCs w:val="22"/>
        </w:rPr>
        <w:t xml:space="preserve">Mükofenolaat </w:t>
      </w:r>
      <w:r w:rsidR="007433EC" w:rsidRPr="00C26D49">
        <w:rPr>
          <w:szCs w:val="22"/>
        </w:rPr>
        <w:t>on inosiinmonofosfaadi dehüdrogenaasi inhibiitor. Seetõttu tuleb CellCept</w:t>
      </w:r>
      <w:r w:rsidR="00434723" w:rsidRPr="00C26D49">
        <w:rPr>
          <w:szCs w:val="22"/>
        </w:rPr>
        <w:t>’</w:t>
      </w:r>
      <w:r w:rsidR="007433EC" w:rsidRPr="00C26D49">
        <w:rPr>
          <w:szCs w:val="22"/>
        </w:rPr>
        <w:t>i kasutamist vältida harvaesineva hüpoksüksantiin</w:t>
      </w:r>
      <w:r w:rsidR="002A549C" w:rsidRPr="00C26D49">
        <w:rPr>
          <w:szCs w:val="22"/>
        </w:rPr>
        <w:t>-</w:t>
      </w:r>
      <w:r w:rsidR="007433EC" w:rsidRPr="00C26D49">
        <w:rPr>
          <w:szCs w:val="22"/>
        </w:rPr>
        <w:t>guaniini fosforibosüül</w:t>
      </w:r>
      <w:r w:rsidR="002A549C" w:rsidRPr="00C26D49">
        <w:rPr>
          <w:szCs w:val="22"/>
        </w:rPr>
        <w:t>-</w:t>
      </w:r>
      <w:r w:rsidR="007433EC" w:rsidRPr="00C26D49">
        <w:rPr>
          <w:szCs w:val="22"/>
        </w:rPr>
        <w:t>transferaasi päriliku defitsiidi, nt Lesch</w:t>
      </w:r>
      <w:r w:rsidR="002A549C" w:rsidRPr="00C26D49">
        <w:rPr>
          <w:szCs w:val="22"/>
        </w:rPr>
        <w:t>-</w:t>
      </w:r>
      <w:r w:rsidR="007433EC" w:rsidRPr="00C26D49">
        <w:rPr>
          <w:szCs w:val="22"/>
        </w:rPr>
        <w:t>Nyhani ja Kelley</w:t>
      </w:r>
      <w:r w:rsidR="002A549C" w:rsidRPr="00C26D49">
        <w:rPr>
          <w:szCs w:val="22"/>
        </w:rPr>
        <w:t>-</w:t>
      </w:r>
      <w:r w:rsidR="007433EC" w:rsidRPr="00C26D49">
        <w:rPr>
          <w:szCs w:val="22"/>
        </w:rPr>
        <w:t>Seegmilleri sündroomi korral.</w:t>
      </w:r>
    </w:p>
    <w:p w14:paraId="0A038B8F" w14:textId="77777777" w:rsidR="007433EC" w:rsidRPr="00C26D49" w:rsidRDefault="007433EC" w:rsidP="007433EC">
      <w:pPr>
        <w:numPr>
          <w:ilvl w:val="12"/>
          <w:numId w:val="0"/>
        </w:numPr>
        <w:rPr>
          <w:szCs w:val="22"/>
        </w:rPr>
      </w:pPr>
    </w:p>
    <w:p w14:paraId="450DAF8F" w14:textId="77777777" w:rsidR="007433EC" w:rsidRPr="00C26D49" w:rsidRDefault="007433EC" w:rsidP="00A26F89">
      <w:pPr>
        <w:numPr>
          <w:ilvl w:val="12"/>
          <w:numId w:val="0"/>
        </w:numPr>
        <w:outlineLvl w:val="0"/>
        <w:rPr>
          <w:szCs w:val="22"/>
        </w:rPr>
      </w:pPr>
      <w:r w:rsidRPr="00C26D49">
        <w:rPr>
          <w:szCs w:val="22"/>
          <w:u w:val="single"/>
        </w:rPr>
        <w:t>Koostoimed</w:t>
      </w:r>
    </w:p>
    <w:p w14:paraId="3914ED25" w14:textId="77777777" w:rsidR="007433EC" w:rsidRPr="00C26D49" w:rsidRDefault="007433EC" w:rsidP="007433EC">
      <w:pPr>
        <w:numPr>
          <w:ilvl w:val="12"/>
          <w:numId w:val="0"/>
        </w:numPr>
        <w:rPr>
          <w:szCs w:val="22"/>
        </w:rPr>
      </w:pPr>
    </w:p>
    <w:p w14:paraId="72DA895E" w14:textId="7EC2E97F" w:rsidR="007433EC" w:rsidRPr="00C26D49" w:rsidRDefault="00F920B2" w:rsidP="007433EC">
      <w:pPr>
        <w:numPr>
          <w:ilvl w:val="12"/>
          <w:numId w:val="0"/>
        </w:numPr>
        <w:rPr>
          <w:szCs w:val="22"/>
        </w:rPr>
      </w:pPr>
      <w:r w:rsidRPr="00C26D49">
        <w:rPr>
          <w:szCs w:val="22"/>
        </w:rPr>
        <w:t>Ettevaatlik peab olema üleminekul kombinatsioonravi skeemidelt, mis sisaldavad MFH enterohepaatilist retsirkulatsiooni mõjutavaid immunosupressante, nt tsüklosporiini, ilma sell</w:t>
      </w:r>
      <w:r w:rsidR="009C7256" w:rsidRPr="00C26D49">
        <w:rPr>
          <w:szCs w:val="22"/>
        </w:rPr>
        <w:t>is</w:t>
      </w:r>
      <w:r w:rsidRPr="00C26D49">
        <w:rPr>
          <w:szCs w:val="22"/>
        </w:rPr>
        <w:t>e mõjuta ravimitele, nt siroliimusele, belatatseptile, või vastupidi, sest see võib põhjustada muutusi MFH ekspositsioonis. Teistesse ravimrühmadesse kuuluvaid ravimeid, mis mõjutavad MFH enterohepaatilist tsirkulatsiooni (nt kolestüramiin, antibiootikumid), tuleb kasutada ettevaat</w:t>
      </w:r>
      <w:r w:rsidR="00291C2E" w:rsidRPr="00C26D49">
        <w:rPr>
          <w:szCs w:val="22"/>
        </w:rPr>
        <w:t>usega</w:t>
      </w:r>
      <w:r w:rsidRPr="00C26D49">
        <w:rPr>
          <w:szCs w:val="22"/>
        </w:rPr>
        <w:t xml:space="preserve">, sest need võivad põhjustada </w:t>
      </w:r>
      <w:r w:rsidR="009B3DF4" w:rsidRPr="00C26D49">
        <w:rPr>
          <w:szCs w:val="22"/>
        </w:rPr>
        <w:t>mükofenolaa</w:t>
      </w:r>
      <w:r w:rsidR="00F10C4E" w:rsidRPr="00C26D49">
        <w:rPr>
          <w:szCs w:val="22"/>
        </w:rPr>
        <w:t>d</w:t>
      </w:r>
      <w:r w:rsidR="009B3DF4" w:rsidRPr="00C26D49">
        <w:rPr>
          <w:szCs w:val="22"/>
        </w:rPr>
        <w:t xml:space="preserve">i </w:t>
      </w:r>
      <w:r w:rsidRPr="00C26D49">
        <w:rPr>
          <w:szCs w:val="22"/>
        </w:rPr>
        <w:t>plasma</w:t>
      </w:r>
      <w:r w:rsidR="00E34C75" w:rsidRPr="00C26D49">
        <w:rPr>
          <w:szCs w:val="22"/>
        </w:rPr>
        <w:t>sisalduse</w:t>
      </w:r>
      <w:r w:rsidRPr="00C26D49">
        <w:rPr>
          <w:szCs w:val="22"/>
        </w:rPr>
        <w:t xml:space="preserve"> ja efektiivsuse vähenemist (vt ka lõik 4.5).</w:t>
      </w:r>
      <w:r w:rsidR="001749F0" w:rsidRPr="00C26D49">
        <w:rPr>
          <w:szCs w:val="22"/>
        </w:rPr>
        <w:t xml:space="preserve"> </w:t>
      </w:r>
      <w:bookmarkStart w:id="24" w:name="_Hlk141694318"/>
      <w:r w:rsidR="00F77050" w:rsidRPr="00C26D49">
        <w:rPr>
          <w:szCs w:val="22"/>
        </w:rPr>
        <w:t>Teataval määral enterohepaatilist retsirkulatsiooni on oodata ka mükofenolaatmofetiili</w:t>
      </w:r>
      <w:r w:rsidR="00F77050" w:rsidRPr="00C26D49" w:rsidDel="003160DD">
        <w:rPr>
          <w:szCs w:val="22"/>
        </w:rPr>
        <w:t xml:space="preserve"> </w:t>
      </w:r>
      <w:r w:rsidR="00F77050" w:rsidRPr="00C26D49">
        <w:rPr>
          <w:szCs w:val="22"/>
        </w:rPr>
        <w:t>intravenoosse manustamise järgselt.</w:t>
      </w:r>
      <w:bookmarkEnd w:id="24"/>
      <w:r w:rsidR="00F77050" w:rsidRPr="00C26D49">
        <w:rPr>
          <w:szCs w:val="22"/>
        </w:rPr>
        <w:t xml:space="preserve"> </w:t>
      </w:r>
    </w:p>
    <w:p w14:paraId="44D4CEB0" w14:textId="77777777" w:rsidR="007433EC" w:rsidRPr="00C26D49" w:rsidRDefault="007433EC" w:rsidP="007433EC">
      <w:pPr>
        <w:numPr>
          <w:ilvl w:val="12"/>
          <w:numId w:val="0"/>
        </w:numPr>
        <w:rPr>
          <w:szCs w:val="22"/>
        </w:rPr>
      </w:pPr>
    </w:p>
    <w:p w14:paraId="330A1360" w14:textId="780C762E" w:rsidR="007433EC" w:rsidRPr="00C26D49" w:rsidRDefault="009B3DF4" w:rsidP="007433EC">
      <w:pPr>
        <w:numPr>
          <w:ilvl w:val="12"/>
          <w:numId w:val="0"/>
        </w:numPr>
        <w:rPr>
          <w:szCs w:val="22"/>
        </w:rPr>
      </w:pPr>
      <w:r w:rsidRPr="00C26D49">
        <w:rPr>
          <w:szCs w:val="22"/>
        </w:rPr>
        <w:t xml:space="preserve">Mükofenolaatmofetiili </w:t>
      </w:r>
      <w:r w:rsidR="007433EC" w:rsidRPr="00C26D49">
        <w:rPr>
          <w:szCs w:val="22"/>
        </w:rPr>
        <w:t>ei ole soovitatav manustada koos asatiopriiniga, sest sellise kombinatsiooni kasutamist ei ole uuritud.</w:t>
      </w:r>
    </w:p>
    <w:p w14:paraId="249610C2" w14:textId="77777777" w:rsidR="007433EC" w:rsidRPr="00C26D49" w:rsidRDefault="007433EC" w:rsidP="007433EC">
      <w:pPr>
        <w:numPr>
          <w:ilvl w:val="12"/>
          <w:numId w:val="0"/>
        </w:numPr>
        <w:rPr>
          <w:szCs w:val="22"/>
        </w:rPr>
      </w:pPr>
    </w:p>
    <w:p w14:paraId="2C0DB5E0" w14:textId="111EAB77" w:rsidR="007433EC" w:rsidRPr="00C26D49" w:rsidRDefault="007433EC" w:rsidP="007433EC">
      <w:pPr>
        <w:numPr>
          <w:ilvl w:val="12"/>
          <w:numId w:val="0"/>
        </w:numPr>
        <w:rPr>
          <w:szCs w:val="22"/>
        </w:rPr>
      </w:pPr>
      <w:r w:rsidRPr="00C26D49">
        <w:rPr>
          <w:szCs w:val="22"/>
        </w:rPr>
        <w:t>Riski/kasu suhe mükofenolaatmofetiili kasutamisel kombinatsioonis siroliimusega ei ole tõestatud (vt ka lõik</w:t>
      </w:r>
      <w:r w:rsidR="00BE01F1" w:rsidRPr="00C26D49">
        <w:rPr>
          <w:szCs w:val="22"/>
        </w:rPr>
        <w:t> </w:t>
      </w:r>
      <w:r w:rsidRPr="00C26D49">
        <w:rPr>
          <w:szCs w:val="22"/>
        </w:rPr>
        <w:t>4.5).</w:t>
      </w:r>
    </w:p>
    <w:p w14:paraId="7168C053" w14:textId="77777777" w:rsidR="00A14B70" w:rsidRPr="00C26D49" w:rsidRDefault="00A14B70" w:rsidP="007433EC">
      <w:pPr>
        <w:numPr>
          <w:ilvl w:val="12"/>
          <w:numId w:val="0"/>
        </w:numPr>
        <w:rPr>
          <w:szCs w:val="22"/>
        </w:rPr>
      </w:pPr>
    </w:p>
    <w:p w14:paraId="2DCB6061" w14:textId="3E303EA7" w:rsidR="00A14B70" w:rsidRPr="00C26D49" w:rsidRDefault="00A14B70" w:rsidP="00991186">
      <w:pPr>
        <w:keepNext/>
        <w:numPr>
          <w:ilvl w:val="12"/>
          <w:numId w:val="0"/>
        </w:numPr>
        <w:rPr>
          <w:szCs w:val="22"/>
          <w:u w:val="single"/>
        </w:rPr>
      </w:pPr>
      <w:r w:rsidRPr="00C26D49">
        <w:rPr>
          <w:szCs w:val="22"/>
          <w:u w:val="single"/>
        </w:rPr>
        <w:t>Ravimi terapeutiline jälgimine</w:t>
      </w:r>
    </w:p>
    <w:p w14:paraId="1C70B25D" w14:textId="77777777" w:rsidR="00A14B70" w:rsidRPr="00C26D49" w:rsidRDefault="00A14B70" w:rsidP="00991186">
      <w:pPr>
        <w:keepNext/>
        <w:numPr>
          <w:ilvl w:val="12"/>
          <w:numId w:val="0"/>
        </w:numPr>
        <w:rPr>
          <w:szCs w:val="22"/>
        </w:rPr>
      </w:pPr>
    </w:p>
    <w:p w14:paraId="25070C39" w14:textId="644CA67E" w:rsidR="007433EC" w:rsidRPr="00C26D49" w:rsidRDefault="00A14B70" w:rsidP="007433EC">
      <w:pPr>
        <w:numPr>
          <w:ilvl w:val="12"/>
          <w:numId w:val="0"/>
        </w:numPr>
        <w:rPr>
          <w:szCs w:val="22"/>
        </w:rPr>
      </w:pPr>
      <w:r w:rsidRPr="00C26D49">
        <w:rPr>
          <w:szCs w:val="22"/>
        </w:rPr>
        <w:t>MFH terapeutiline jälgimine võib olla vajalik kombinatsioonravi vahetamise korral (nt tsüklosporiinilt takroliimusele või vastupidi) või et tagada piisav immunosupressioon kõrge immunoloogilise riskiga patsientidel (nt äratõukereaktsiooni risk, ravi antibiootikumidega, koostoimet omava ravimi lisamine või eemaldamine).</w:t>
      </w:r>
    </w:p>
    <w:p w14:paraId="4A783318" w14:textId="77777777" w:rsidR="00A14B70" w:rsidRPr="00C26D49" w:rsidRDefault="00A14B70" w:rsidP="007433EC">
      <w:pPr>
        <w:numPr>
          <w:ilvl w:val="12"/>
          <w:numId w:val="0"/>
        </w:numPr>
        <w:rPr>
          <w:szCs w:val="22"/>
        </w:rPr>
      </w:pPr>
    </w:p>
    <w:p w14:paraId="1A6CA2E1" w14:textId="77777777" w:rsidR="007433EC" w:rsidRPr="00C26D49" w:rsidRDefault="007433EC" w:rsidP="00A26F89">
      <w:pPr>
        <w:numPr>
          <w:ilvl w:val="12"/>
          <w:numId w:val="0"/>
        </w:numPr>
        <w:outlineLvl w:val="0"/>
        <w:rPr>
          <w:szCs w:val="22"/>
        </w:rPr>
      </w:pPr>
      <w:r w:rsidRPr="00C26D49">
        <w:rPr>
          <w:szCs w:val="22"/>
          <w:u w:val="single"/>
        </w:rPr>
        <w:t>Patsientide erirühmad</w:t>
      </w:r>
    </w:p>
    <w:p w14:paraId="54B13FBE" w14:textId="77777777" w:rsidR="007433EC" w:rsidRPr="00C26D49" w:rsidRDefault="007433EC" w:rsidP="007433EC">
      <w:pPr>
        <w:numPr>
          <w:ilvl w:val="12"/>
          <w:numId w:val="0"/>
        </w:numPr>
        <w:rPr>
          <w:szCs w:val="22"/>
        </w:rPr>
      </w:pPr>
    </w:p>
    <w:p w14:paraId="2EE74A18" w14:textId="77777777" w:rsidR="007433EC" w:rsidRPr="00C26D49" w:rsidRDefault="007433EC" w:rsidP="007433EC">
      <w:pPr>
        <w:numPr>
          <w:ilvl w:val="12"/>
          <w:numId w:val="0"/>
        </w:numPr>
        <w:rPr>
          <w:szCs w:val="22"/>
        </w:rPr>
      </w:pPr>
      <w:r w:rsidRPr="00C26D49">
        <w:rPr>
          <w:szCs w:val="22"/>
        </w:rPr>
        <w:t>Eakatel patsientidel võib võrreldes nooremate isikutega esineda suurem risk kõrvaltoimete, näiteks teatud infektsioonide (sh koeinvasiivse tsütomegaloviirusinfektsiooni) ning võimalikult seedetrakti verejooksu ja kopsuturse tekkeks (vt lõik 4.8).</w:t>
      </w:r>
    </w:p>
    <w:p w14:paraId="7A124E09" w14:textId="77777777" w:rsidR="001B75A3" w:rsidRPr="00C26D49" w:rsidRDefault="001B75A3" w:rsidP="001B75A3">
      <w:pPr>
        <w:numPr>
          <w:ilvl w:val="12"/>
          <w:numId w:val="0"/>
        </w:numPr>
        <w:rPr>
          <w:szCs w:val="22"/>
        </w:rPr>
      </w:pPr>
    </w:p>
    <w:p w14:paraId="2B48AEE0" w14:textId="77777777" w:rsidR="001B75A3" w:rsidRPr="00C26D49" w:rsidRDefault="001B75A3" w:rsidP="003825E2">
      <w:pPr>
        <w:keepNext/>
        <w:numPr>
          <w:ilvl w:val="12"/>
          <w:numId w:val="0"/>
        </w:numPr>
        <w:outlineLvl w:val="0"/>
        <w:rPr>
          <w:szCs w:val="22"/>
          <w:u w:val="single"/>
        </w:rPr>
      </w:pPr>
      <w:r w:rsidRPr="00C26D49">
        <w:rPr>
          <w:szCs w:val="22"/>
          <w:u w:val="single"/>
        </w:rPr>
        <w:t>Teratogeensed toimed</w:t>
      </w:r>
    </w:p>
    <w:p w14:paraId="1E6987BE" w14:textId="77777777" w:rsidR="001B75A3" w:rsidRPr="00C26D49" w:rsidRDefault="001B75A3" w:rsidP="003825E2">
      <w:pPr>
        <w:keepNext/>
        <w:numPr>
          <w:ilvl w:val="12"/>
          <w:numId w:val="0"/>
        </w:numPr>
        <w:rPr>
          <w:szCs w:val="22"/>
        </w:rPr>
      </w:pPr>
    </w:p>
    <w:p w14:paraId="5189389F" w14:textId="2766A091" w:rsidR="001B75A3" w:rsidRPr="00C26D49" w:rsidRDefault="001B75A3" w:rsidP="001B75A3">
      <w:r w:rsidRPr="00C26D49">
        <w:rPr>
          <w:bCs/>
        </w:rPr>
        <w:t xml:space="preserve">Mükofenolaat on inimesele tugev teratogeen. </w:t>
      </w:r>
      <w:r w:rsidRPr="00C26D49">
        <w:t xml:space="preserve">Pärast mükofenolaatmofetiiliga kokkupuudet raseduse ajal on teatatud spontaansetest abortidest </w:t>
      </w:r>
      <w:r w:rsidRPr="00C26D49">
        <w:rPr>
          <w:bCs/>
        </w:rPr>
        <w:t xml:space="preserve">(esinemissagedus 45%...49%) </w:t>
      </w:r>
      <w:r w:rsidRPr="00C26D49">
        <w:t xml:space="preserve">ja kaasasündinud väärarengutest </w:t>
      </w:r>
      <w:r w:rsidRPr="00C26D49">
        <w:rPr>
          <w:bCs/>
        </w:rPr>
        <w:t>(hinnanguline esinemissagedus 23%...27%)</w:t>
      </w:r>
      <w:r w:rsidRPr="00C26D49">
        <w:t xml:space="preserve">. Seetõttu on </w:t>
      </w:r>
      <w:r w:rsidR="00F77050" w:rsidRPr="00C26D49">
        <w:t xml:space="preserve">ravim </w:t>
      </w:r>
      <w:r w:rsidRPr="00C26D49">
        <w:t xml:space="preserve">raseduse ajal </w:t>
      </w:r>
      <w:r w:rsidRPr="00C26D49">
        <w:lastRenderedPageBreak/>
        <w:t xml:space="preserve">vastunäidustatud, välja arvatud juhul, kui puuduvad sobivad alternatiivsed ravivõimalused transplantaadi äratõukereaktsiooni vältimiseks. Rasestumisvõimelised naispatsiendid peavad enne ravi </w:t>
      </w:r>
      <w:r w:rsidR="00F77050" w:rsidRPr="00C26D49">
        <w:rPr>
          <w:szCs w:val="22"/>
        </w:rPr>
        <w:t>mükofenolaatmofetiiliga</w:t>
      </w:r>
      <w:r w:rsidRPr="00C26D49">
        <w:t>, ravi ajal ja pärast ravi olema teadlikud riskidest ja järgima lõigus 4.6 toodud soovitusi (nt rasestumisvastased meetodid, rasedustestid). Arstid peavad tagama, et mükofenolaat</w:t>
      </w:r>
      <w:r w:rsidR="00F77050" w:rsidRPr="00C26D49">
        <w:t>mofetiil</w:t>
      </w:r>
      <w:r w:rsidRPr="00C26D49">
        <w:t>i kasutavad naised saavad aru lootekahjustuse ohust, tõhusa kontratseptsiooni kasutamise vajadusest ning võimaliku raseduse korral vajadusest otsekohe nõu pidada oma arstiga.</w:t>
      </w:r>
    </w:p>
    <w:p w14:paraId="184E193C" w14:textId="77777777" w:rsidR="001B75A3" w:rsidRPr="00C26D49" w:rsidRDefault="001B75A3" w:rsidP="001B75A3">
      <w:pPr>
        <w:ind w:right="11"/>
        <w:rPr>
          <w:lang w:eastAsia="en-US"/>
        </w:rPr>
      </w:pPr>
    </w:p>
    <w:p w14:paraId="072AD4BD" w14:textId="77777777" w:rsidR="001B75A3" w:rsidRPr="00C26D49" w:rsidRDefault="001B75A3" w:rsidP="00C21A73">
      <w:pPr>
        <w:keepNext/>
        <w:ind w:right="11"/>
        <w:rPr>
          <w:u w:val="single"/>
          <w:lang w:eastAsia="en-US"/>
        </w:rPr>
      </w:pPr>
      <w:r w:rsidRPr="00C26D49">
        <w:rPr>
          <w:u w:val="single"/>
          <w:lang w:eastAsia="en-US"/>
        </w:rPr>
        <w:t>Kontratseptsioon (vt lõik 4.6)</w:t>
      </w:r>
    </w:p>
    <w:p w14:paraId="11300425" w14:textId="77777777" w:rsidR="001B75A3" w:rsidRPr="00C26D49" w:rsidRDefault="001B75A3" w:rsidP="00C21A73">
      <w:pPr>
        <w:keepNext/>
        <w:ind w:right="11"/>
        <w:rPr>
          <w:u w:val="single"/>
          <w:lang w:eastAsia="en-US"/>
        </w:rPr>
      </w:pPr>
    </w:p>
    <w:p w14:paraId="7A1BBCBB" w14:textId="290EE3A6" w:rsidR="001B75A3" w:rsidRPr="00C26D49" w:rsidRDefault="001B75A3" w:rsidP="001B75A3">
      <w:pPr>
        <w:numPr>
          <w:ilvl w:val="12"/>
          <w:numId w:val="0"/>
        </w:numPr>
        <w:rPr>
          <w:szCs w:val="22"/>
        </w:rPr>
      </w:pPr>
      <w:r w:rsidRPr="00C26D49">
        <w:rPr>
          <w:szCs w:val="22"/>
        </w:rPr>
        <w:t xml:space="preserve">Kuna </w:t>
      </w:r>
      <w:r w:rsidRPr="00C26D49">
        <w:t xml:space="preserve">mükofenolaatmofetiili kasutamisel raseduse ajal näitavad kliinilised andmed suurt riski abordi ja kaasasündinud väärarengute tekkeks, tuleb ravi ajal rakendada meetmeid raseduse vältimiseks. Seetõttu </w:t>
      </w:r>
      <w:r w:rsidRPr="00C26D49">
        <w:rPr>
          <w:szCs w:val="22"/>
        </w:rPr>
        <w:t xml:space="preserve">peavad rasestuda võivad naised kasutama vähemalt ühte usaldusväärset rasestumisvastast meetodit (vt lõik 4.3) enne </w:t>
      </w:r>
      <w:r w:rsidR="00F77050" w:rsidRPr="00C26D49">
        <w:rPr>
          <w:szCs w:val="22"/>
        </w:rPr>
        <w:t xml:space="preserve">mükofenolaatmofetiiliga </w:t>
      </w:r>
      <w:r w:rsidRPr="00C26D49">
        <w:rPr>
          <w:szCs w:val="22"/>
        </w:rPr>
        <w:t>ravi alustamist,</w:t>
      </w:r>
      <w:r w:rsidRPr="00C26D49">
        <w:rPr>
          <w:szCs w:val="24"/>
        </w:rPr>
        <w:t xml:space="preserve"> ravi ajal ja kuus nädalat pärast ravi lõpetamist, välja arvatud juhul, kui valitud rasestumisvastaseks meetodiks on abstinents</w:t>
      </w:r>
      <w:r w:rsidRPr="00C26D49">
        <w:rPr>
          <w:szCs w:val="22"/>
        </w:rPr>
        <w:t>. Eelistatav on kahe täiendava rasestumisvastase meetodi samaaegne kasutamine, et viia miinimumini rasestumisvastase kaitse ebaõnnestumise ja soovimatu raseduse võimalus.</w:t>
      </w:r>
    </w:p>
    <w:p w14:paraId="1524421B" w14:textId="77777777" w:rsidR="001B75A3" w:rsidRPr="00C26D49" w:rsidRDefault="001B75A3" w:rsidP="001B75A3">
      <w:pPr>
        <w:numPr>
          <w:ilvl w:val="12"/>
          <w:numId w:val="0"/>
        </w:numPr>
        <w:rPr>
          <w:szCs w:val="22"/>
        </w:rPr>
      </w:pPr>
    </w:p>
    <w:p w14:paraId="2B08B624" w14:textId="77777777" w:rsidR="001B75A3" w:rsidRPr="00C26D49" w:rsidRDefault="001B75A3" w:rsidP="001B75A3">
      <w:pPr>
        <w:numPr>
          <w:ilvl w:val="12"/>
          <w:numId w:val="0"/>
        </w:numPr>
        <w:rPr>
          <w:szCs w:val="22"/>
        </w:rPr>
      </w:pPr>
      <w:r w:rsidRPr="00C26D49">
        <w:rPr>
          <w:szCs w:val="22"/>
        </w:rPr>
        <w:t>Kontratseptsiooni soovitused meestele vt lõik 4.6.</w:t>
      </w:r>
    </w:p>
    <w:p w14:paraId="08403CA0" w14:textId="77777777" w:rsidR="001B75A3" w:rsidRPr="00C26D49" w:rsidRDefault="001B75A3" w:rsidP="001B75A3">
      <w:pPr>
        <w:numPr>
          <w:ilvl w:val="12"/>
          <w:numId w:val="0"/>
        </w:numPr>
        <w:rPr>
          <w:szCs w:val="22"/>
        </w:rPr>
      </w:pPr>
    </w:p>
    <w:p w14:paraId="23628CC9" w14:textId="77777777" w:rsidR="00596460" w:rsidRPr="00C26D49" w:rsidRDefault="00596460" w:rsidP="00596460">
      <w:pPr>
        <w:keepNext/>
        <w:ind w:left="567" w:right="567" w:hanging="567"/>
        <w:jc w:val="both"/>
        <w:rPr>
          <w:bCs/>
          <w:u w:val="single"/>
        </w:rPr>
      </w:pPr>
      <w:r w:rsidRPr="00C26D49">
        <w:rPr>
          <w:bCs/>
          <w:u w:val="single"/>
        </w:rPr>
        <w:t>Teavitusmaterjalid</w:t>
      </w:r>
    </w:p>
    <w:p w14:paraId="16BFB983" w14:textId="77777777" w:rsidR="00F676B4" w:rsidRPr="00C26D49" w:rsidRDefault="00F676B4" w:rsidP="00596460">
      <w:pPr>
        <w:keepNext/>
        <w:ind w:left="567" w:right="567" w:hanging="567"/>
        <w:jc w:val="both"/>
        <w:rPr>
          <w:bCs/>
        </w:rPr>
      </w:pPr>
    </w:p>
    <w:p w14:paraId="543C9CCC" w14:textId="77777777" w:rsidR="00596460" w:rsidRPr="00C26D49" w:rsidRDefault="00596460" w:rsidP="00A362BE">
      <w:r w:rsidRPr="00C26D49">
        <w:t>Et aidata patsientidel vältida loote kokkupuudet mükofenolaadiga ja anda olulist täiendavat ohutusteavet, edastab müügiloa hoidja tervishoiutöötajatele teavitusmaterjalid. Teavitusmaterjalid sisaldavad hoiatusi mükofenolaadi teratogeensuse kohta, kontratseptsiooni soovitusi enne ravi alustamist ja juhiseid rasedustestide vajaduse kohta. Täieliku informatsiooni teratogeense riski ja raseduse vältimise meetmete kohta saavad rasestuda võivad naised ja vajadusel ka meespatsiendid oma arstilt.</w:t>
      </w:r>
    </w:p>
    <w:p w14:paraId="34581F84" w14:textId="77777777" w:rsidR="00FF1C7A" w:rsidRPr="00C26D49" w:rsidRDefault="00FF1C7A" w:rsidP="00A362BE"/>
    <w:p w14:paraId="33BDE9E3" w14:textId="77777777" w:rsidR="00FF1C7A" w:rsidRPr="00C26D49" w:rsidRDefault="00FF1C7A" w:rsidP="00991186">
      <w:pPr>
        <w:keepNext/>
        <w:rPr>
          <w:u w:val="single"/>
        </w:rPr>
      </w:pPr>
      <w:r w:rsidRPr="00C26D49">
        <w:rPr>
          <w:u w:val="single"/>
        </w:rPr>
        <w:t>Täiendavad ettevaatusabinõud</w:t>
      </w:r>
    </w:p>
    <w:p w14:paraId="17C288A0" w14:textId="77777777" w:rsidR="00ED0B38" w:rsidRPr="00C26D49" w:rsidRDefault="00ED0B38" w:rsidP="00991186">
      <w:pPr>
        <w:keepNext/>
      </w:pPr>
    </w:p>
    <w:p w14:paraId="1D002FD4" w14:textId="2631C691" w:rsidR="00FF1C7A" w:rsidRPr="00C26D49" w:rsidRDefault="00FF1C7A" w:rsidP="00FF1C7A">
      <w:r w:rsidRPr="00C26D49">
        <w:t>Patsiendid ei tohi doonorina verd anda ravi ajal või vähemalt 6 nädalat pärast mükofenolaa</w:t>
      </w:r>
      <w:r w:rsidR="00F77050" w:rsidRPr="00C26D49">
        <w:t>tmofetiil</w:t>
      </w:r>
      <w:r w:rsidRPr="00C26D49">
        <w:t>iga ravi lõpetamist. Mehed ei tohi doonorina spermat loovutada ravi ajal või 90 päeva pärast mükofenolaa</w:t>
      </w:r>
      <w:r w:rsidR="00F77050" w:rsidRPr="00C26D49">
        <w:t>tmofetiil</w:t>
      </w:r>
      <w:r w:rsidRPr="00C26D49">
        <w:t>iga ravi lõpetamist.</w:t>
      </w:r>
    </w:p>
    <w:p w14:paraId="2B37995B" w14:textId="77777777" w:rsidR="00AC3EB9" w:rsidRPr="00C26D49" w:rsidRDefault="00AC3EB9" w:rsidP="00AC3EB9"/>
    <w:p w14:paraId="1F4F0AB5" w14:textId="164FAD62" w:rsidR="005868AC" w:rsidRPr="00C26D49" w:rsidRDefault="005868AC" w:rsidP="00991186">
      <w:pPr>
        <w:keepNext/>
        <w:rPr>
          <w:u w:val="single"/>
        </w:rPr>
      </w:pPr>
      <w:r w:rsidRPr="00C26D49">
        <w:rPr>
          <w:u w:val="single"/>
        </w:rPr>
        <w:t>Polüsorbaadi sisaldus</w:t>
      </w:r>
    </w:p>
    <w:p w14:paraId="3BE0862F" w14:textId="77777777" w:rsidR="005868AC" w:rsidRPr="00C26D49" w:rsidRDefault="005868AC" w:rsidP="00991186">
      <w:pPr>
        <w:keepNext/>
      </w:pPr>
    </w:p>
    <w:p w14:paraId="1E991832" w14:textId="36F26180" w:rsidR="005868AC" w:rsidRPr="00C26D49" w:rsidRDefault="005868AC" w:rsidP="005868AC">
      <w:r w:rsidRPr="00C26D49">
        <w:t>Ravim sisaldab 25 mg polüsorbaat 80 ühes viaalis. Polüsorbaadid võivad põhjustada allergilisi reaktsioone.</w:t>
      </w:r>
    </w:p>
    <w:p w14:paraId="01485CF2" w14:textId="77777777" w:rsidR="005868AC" w:rsidRPr="00C26D49" w:rsidRDefault="005868AC" w:rsidP="00AC3EB9"/>
    <w:p w14:paraId="0F02FA86" w14:textId="77777777" w:rsidR="00210EEE" w:rsidRPr="00C26D49" w:rsidRDefault="00210EEE" w:rsidP="00210EEE">
      <w:pPr>
        <w:rPr>
          <w:u w:val="single"/>
        </w:rPr>
      </w:pPr>
      <w:r w:rsidRPr="00C26D49">
        <w:rPr>
          <w:u w:val="single"/>
        </w:rPr>
        <w:t>Naatriumi sisaldus</w:t>
      </w:r>
    </w:p>
    <w:p w14:paraId="00519E95" w14:textId="77777777" w:rsidR="00210EEE" w:rsidRPr="00C26D49" w:rsidRDefault="00210EEE" w:rsidP="00210EEE"/>
    <w:p w14:paraId="563D5A92" w14:textId="77777777" w:rsidR="00AC3EB9" w:rsidRPr="00C26D49" w:rsidRDefault="00AC3EB9" w:rsidP="00AC3EB9">
      <w:r w:rsidRPr="00C26D49">
        <w:t xml:space="preserve">Ravim sisaldab vähem kui 1 mmol (23 mg) naatriumi </w:t>
      </w:r>
      <w:r w:rsidR="00BA5C31" w:rsidRPr="00C26D49">
        <w:t>annuses</w:t>
      </w:r>
      <w:r w:rsidRPr="00C26D49">
        <w:t xml:space="preserve">, see tähendab põhimõtteliselt </w:t>
      </w:r>
      <w:r w:rsidR="00134E06" w:rsidRPr="00C26D49">
        <w:t>„</w:t>
      </w:r>
      <w:r w:rsidRPr="00C26D49">
        <w:t>naatriumivaba</w:t>
      </w:r>
      <w:r w:rsidR="00134E06" w:rsidRPr="00C26D49">
        <w:t>“</w:t>
      </w:r>
      <w:r w:rsidRPr="00C26D49">
        <w:t>.</w:t>
      </w:r>
    </w:p>
    <w:p w14:paraId="0AC885D6" w14:textId="77777777" w:rsidR="00596460" w:rsidRPr="00C26D49" w:rsidRDefault="00596460" w:rsidP="007433EC"/>
    <w:p w14:paraId="49C308BB" w14:textId="77777777" w:rsidR="005E5148" w:rsidRPr="00C26D49" w:rsidRDefault="005E5148" w:rsidP="00A26F89">
      <w:pPr>
        <w:outlineLvl w:val="0"/>
        <w:rPr>
          <w:szCs w:val="22"/>
        </w:rPr>
      </w:pPr>
      <w:r w:rsidRPr="00C26D49">
        <w:rPr>
          <w:b/>
        </w:rPr>
        <w:t>4.5</w:t>
      </w:r>
      <w:r w:rsidRPr="00C26D49">
        <w:rPr>
          <w:b/>
        </w:rPr>
        <w:tab/>
        <w:t>Koostoimed teiste ravimitega ja muud koostoimed</w:t>
      </w:r>
    </w:p>
    <w:p w14:paraId="5A32CB4B" w14:textId="77777777" w:rsidR="001C711F" w:rsidRPr="00C26D49" w:rsidRDefault="001C711F">
      <w:pPr>
        <w:rPr>
          <w:b/>
        </w:rPr>
      </w:pPr>
    </w:p>
    <w:p w14:paraId="69ADE285" w14:textId="77777777" w:rsidR="007433EC" w:rsidRPr="00C26D49" w:rsidRDefault="001C711F" w:rsidP="00A26F89">
      <w:pPr>
        <w:numPr>
          <w:ilvl w:val="12"/>
          <w:numId w:val="0"/>
        </w:numPr>
        <w:outlineLvl w:val="0"/>
        <w:rPr>
          <w:szCs w:val="22"/>
        </w:rPr>
      </w:pPr>
      <w:r w:rsidRPr="00C26D49">
        <w:rPr>
          <w:szCs w:val="22"/>
          <w:u w:val="single"/>
        </w:rPr>
        <w:t>Ats</w:t>
      </w:r>
      <w:r w:rsidR="00B01956" w:rsidRPr="00C26D49">
        <w:rPr>
          <w:szCs w:val="22"/>
          <w:u w:val="single"/>
        </w:rPr>
        <w:t>i</w:t>
      </w:r>
      <w:r w:rsidRPr="00C26D49">
        <w:rPr>
          <w:szCs w:val="22"/>
          <w:u w:val="single"/>
        </w:rPr>
        <w:t>kloviir</w:t>
      </w:r>
    </w:p>
    <w:p w14:paraId="4ED80632" w14:textId="77777777" w:rsidR="00ED0B38" w:rsidRPr="00C26D49" w:rsidRDefault="00ED0B38">
      <w:pPr>
        <w:numPr>
          <w:ilvl w:val="12"/>
          <w:numId w:val="0"/>
        </w:numPr>
        <w:rPr>
          <w:szCs w:val="22"/>
        </w:rPr>
      </w:pPr>
    </w:p>
    <w:p w14:paraId="50728BFF" w14:textId="77777777" w:rsidR="001C711F" w:rsidRPr="00C26D49" w:rsidRDefault="007433EC">
      <w:pPr>
        <w:numPr>
          <w:ilvl w:val="12"/>
          <w:numId w:val="0"/>
        </w:numPr>
        <w:rPr>
          <w:szCs w:val="22"/>
        </w:rPr>
      </w:pPr>
      <w:r w:rsidRPr="00C26D49">
        <w:rPr>
          <w:szCs w:val="22"/>
        </w:rPr>
        <w:t>M</w:t>
      </w:r>
      <w:r w:rsidR="001C711F" w:rsidRPr="00C26D49">
        <w:rPr>
          <w:szCs w:val="22"/>
        </w:rPr>
        <w:t>ükofenolaatmofetiili ja ats</w:t>
      </w:r>
      <w:r w:rsidR="006D082D" w:rsidRPr="00C26D49">
        <w:rPr>
          <w:szCs w:val="22"/>
        </w:rPr>
        <w:t>i</w:t>
      </w:r>
      <w:r w:rsidR="001C711F" w:rsidRPr="00C26D49">
        <w:rPr>
          <w:szCs w:val="22"/>
        </w:rPr>
        <w:t>kloviiri üheaegsel kasutamisel täheldati ats</w:t>
      </w:r>
      <w:r w:rsidR="006D082D" w:rsidRPr="00C26D49">
        <w:rPr>
          <w:szCs w:val="22"/>
        </w:rPr>
        <w:t>i</w:t>
      </w:r>
      <w:r w:rsidR="001C711F" w:rsidRPr="00C26D49">
        <w:rPr>
          <w:szCs w:val="22"/>
        </w:rPr>
        <w:t>kloviiri kõrgemat kontsentratsiooni plasmas, võrreldes ats</w:t>
      </w:r>
      <w:r w:rsidR="006D082D" w:rsidRPr="00C26D49">
        <w:rPr>
          <w:szCs w:val="22"/>
        </w:rPr>
        <w:t>i</w:t>
      </w:r>
      <w:r w:rsidR="001C711F" w:rsidRPr="00C26D49">
        <w:rPr>
          <w:szCs w:val="22"/>
        </w:rPr>
        <w:t>kloviiri eraldi manustamisel esineva kontsentratsiooniga. MFHG (mükofenoolhappe glükuroniidi) farmakokineetika muutus minimaalselt (MFHG plasmasisaldus suurenes 8%) ning seda ei peeta kliiniliselt oluliseks. MFHG ja ats</w:t>
      </w:r>
      <w:r w:rsidR="006D082D" w:rsidRPr="00C26D49">
        <w:rPr>
          <w:szCs w:val="22"/>
        </w:rPr>
        <w:t>i</w:t>
      </w:r>
      <w:r w:rsidR="001C711F" w:rsidRPr="00C26D49">
        <w:rPr>
          <w:szCs w:val="22"/>
        </w:rPr>
        <w:t>kloviiri kontsentratsioonid plasmas suurenevad neerukahjustuse korral, mistõttu on võimalik, et mükofenolaatmofetiil, ats</w:t>
      </w:r>
      <w:r w:rsidR="006D082D" w:rsidRPr="00C26D49">
        <w:rPr>
          <w:szCs w:val="22"/>
        </w:rPr>
        <w:t>i</w:t>
      </w:r>
      <w:r w:rsidR="001C711F" w:rsidRPr="00C26D49">
        <w:rPr>
          <w:szCs w:val="22"/>
        </w:rPr>
        <w:t>kloviir ja selle eelravimid (näiteks valats</w:t>
      </w:r>
      <w:r w:rsidR="006D082D" w:rsidRPr="00C26D49">
        <w:rPr>
          <w:szCs w:val="22"/>
        </w:rPr>
        <w:t>i</w:t>
      </w:r>
      <w:r w:rsidR="001C711F" w:rsidRPr="00C26D49">
        <w:rPr>
          <w:szCs w:val="22"/>
        </w:rPr>
        <w:t>kloviir) konkureerivad tubulaarsekretsiooni osas, põhjustades mõlema ravimi kontsentratsiooni tõusu plasmas.</w:t>
      </w:r>
    </w:p>
    <w:p w14:paraId="55719BB0" w14:textId="77777777" w:rsidR="00C1730E" w:rsidRPr="00C26D49" w:rsidRDefault="00C1730E">
      <w:pPr>
        <w:numPr>
          <w:ilvl w:val="12"/>
          <w:numId w:val="0"/>
        </w:numPr>
        <w:rPr>
          <w:szCs w:val="22"/>
        </w:rPr>
      </w:pPr>
    </w:p>
    <w:p w14:paraId="026E97EB" w14:textId="77777777" w:rsidR="00F920B2" w:rsidRPr="00C26D49" w:rsidRDefault="00F920B2" w:rsidP="00F920B2">
      <w:pPr>
        <w:numPr>
          <w:ilvl w:val="12"/>
          <w:numId w:val="0"/>
        </w:numPr>
        <w:outlineLvl w:val="0"/>
        <w:rPr>
          <w:szCs w:val="22"/>
        </w:rPr>
      </w:pPr>
      <w:r w:rsidRPr="00C26D49">
        <w:rPr>
          <w:szCs w:val="22"/>
          <w:u w:val="single"/>
        </w:rPr>
        <w:lastRenderedPageBreak/>
        <w:t xml:space="preserve">Enterohepaatilist </w:t>
      </w:r>
      <w:r w:rsidR="001749F0" w:rsidRPr="00C26D49">
        <w:rPr>
          <w:szCs w:val="22"/>
          <w:u w:val="single"/>
        </w:rPr>
        <w:t>re</w:t>
      </w:r>
      <w:r w:rsidRPr="00C26D49">
        <w:rPr>
          <w:szCs w:val="22"/>
          <w:u w:val="single"/>
        </w:rPr>
        <w:t>tsirkulatsiooni mõjutavad ravimid (nt kolestüramiin, tsüklosporiin A, antibiootikumid)</w:t>
      </w:r>
    </w:p>
    <w:p w14:paraId="67C6B1D7" w14:textId="77777777" w:rsidR="00ED0B38" w:rsidRPr="00C26D49" w:rsidRDefault="00ED0B38" w:rsidP="00F920B2">
      <w:pPr>
        <w:numPr>
          <w:ilvl w:val="12"/>
          <w:numId w:val="0"/>
        </w:numPr>
        <w:rPr>
          <w:szCs w:val="22"/>
        </w:rPr>
      </w:pPr>
    </w:p>
    <w:p w14:paraId="4CA16A09" w14:textId="50693BBA" w:rsidR="00F920B2" w:rsidRPr="00C26D49" w:rsidRDefault="00333278" w:rsidP="00F920B2">
      <w:pPr>
        <w:numPr>
          <w:ilvl w:val="12"/>
          <w:numId w:val="0"/>
        </w:numPr>
        <w:rPr>
          <w:szCs w:val="22"/>
        </w:rPr>
      </w:pPr>
      <w:r w:rsidRPr="00C26D49">
        <w:rPr>
          <w:szCs w:val="22"/>
        </w:rPr>
        <w:t>Enterohepaatilist retsirkulatsiooni mõjutavate</w:t>
      </w:r>
      <w:r w:rsidR="00F920B2" w:rsidRPr="00C26D49">
        <w:rPr>
          <w:szCs w:val="22"/>
        </w:rPr>
        <w:t xml:space="preserve"> ravimitega </w:t>
      </w:r>
      <w:r w:rsidRPr="00C26D49">
        <w:rPr>
          <w:szCs w:val="22"/>
        </w:rPr>
        <w:t>kasutamisel</w:t>
      </w:r>
      <w:r w:rsidR="00F920B2" w:rsidRPr="00C26D49">
        <w:rPr>
          <w:szCs w:val="22"/>
        </w:rPr>
        <w:t xml:space="preserve"> on vajalik ettevaatus, sest </w:t>
      </w:r>
      <w:r w:rsidR="00F77050" w:rsidRPr="00C26D49">
        <w:rPr>
          <w:szCs w:val="22"/>
        </w:rPr>
        <w:t xml:space="preserve">mükofenolaatmofetiili </w:t>
      </w:r>
      <w:r w:rsidR="00F920B2" w:rsidRPr="00C26D49">
        <w:rPr>
          <w:szCs w:val="22"/>
        </w:rPr>
        <w:t>efektiivsus võib väheneda.</w:t>
      </w:r>
    </w:p>
    <w:p w14:paraId="676DBF72" w14:textId="77777777" w:rsidR="00F920B2" w:rsidRPr="00C26D49" w:rsidRDefault="00F920B2" w:rsidP="00F920B2">
      <w:pPr>
        <w:numPr>
          <w:ilvl w:val="12"/>
          <w:numId w:val="0"/>
        </w:numPr>
        <w:outlineLvl w:val="0"/>
        <w:rPr>
          <w:szCs w:val="22"/>
          <w:u w:val="single"/>
        </w:rPr>
      </w:pPr>
    </w:p>
    <w:p w14:paraId="785672FE" w14:textId="77777777" w:rsidR="00F920B2" w:rsidRPr="00AF014B" w:rsidRDefault="00F920B2" w:rsidP="00F920B2">
      <w:pPr>
        <w:numPr>
          <w:ilvl w:val="12"/>
          <w:numId w:val="0"/>
        </w:numPr>
        <w:outlineLvl w:val="0"/>
        <w:rPr>
          <w:i/>
          <w:szCs w:val="22"/>
          <w:u w:val="single"/>
        </w:rPr>
      </w:pPr>
      <w:r w:rsidRPr="00AF014B">
        <w:rPr>
          <w:i/>
          <w:szCs w:val="22"/>
          <w:u w:val="single"/>
        </w:rPr>
        <w:t>Kolestüramiin</w:t>
      </w:r>
    </w:p>
    <w:p w14:paraId="278680C6" w14:textId="03660570" w:rsidR="001C711F" w:rsidRPr="00C26D49" w:rsidRDefault="00F920B2" w:rsidP="00F920B2">
      <w:pPr>
        <w:numPr>
          <w:ilvl w:val="12"/>
          <w:numId w:val="0"/>
        </w:numPr>
        <w:rPr>
          <w:szCs w:val="22"/>
        </w:rPr>
      </w:pPr>
      <w:r w:rsidRPr="00C26D49">
        <w:rPr>
          <w:szCs w:val="22"/>
        </w:rPr>
        <w:t>Mükofenolaatmofetiili manustamisel ühekordse suukaudse annusena 1,5 g tervetele katsealustele, kellele varem oli manustatud kolestüramiini 4 päeva vältel 4 g 3 korda ööpäevas, täheldati MFH AUC vähenemist 40% võrra (vt lõigud</w:t>
      </w:r>
      <w:r w:rsidR="00BE01F1" w:rsidRPr="00C26D49">
        <w:rPr>
          <w:szCs w:val="22"/>
        </w:rPr>
        <w:t> </w:t>
      </w:r>
      <w:r w:rsidRPr="00C26D49">
        <w:rPr>
          <w:szCs w:val="22"/>
        </w:rPr>
        <w:t xml:space="preserve">4.4 ja 5.2). Koosmanustamisel on vajalik ettevaatus, sest </w:t>
      </w:r>
      <w:r w:rsidR="00F77050" w:rsidRPr="00C26D49">
        <w:rPr>
          <w:szCs w:val="22"/>
        </w:rPr>
        <w:t xml:space="preserve">mükofenolaatmofetiili </w:t>
      </w:r>
      <w:r w:rsidRPr="00C26D49">
        <w:rPr>
          <w:szCs w:val="22"/>
        </w:rPr>
        <w:t>efektiivsus võib väheneda.</w:t>
      </w:r>
    </w:p>
    <w:p w14:paraId="6E06E134" w14:textId="77777777" w:rsidR="001C711F" w:rsidRPr="00C26D49" w:rsidRDefault="001C711F">
      <w:pPr>
        <w:numPr>
          <w:ilvl w:val="12"/>
          <w:numId w:val="0"/>
        </w:numPr>
        <w:rPr>
          <w:szCs w:val="22"/>
        </w:rPr>
      </w:pPr>
    </w:p>
    <w:p w14:paraId="18FA675A" w14:textId="77777777" w:rsidR="002C7B14" w:rsidRPr="00AF014B" w:rsidRDefault="001C711F" w:rsidP="002859BD">
      <w:pPr>
        <w:keepNext/>
        <w:numPr>
          <w:ilvl w:val="12"/>
          <w:numId w:val="0"/>
        </w:numPr>
        <w:outlineLvl w:val="0"/>
        <w:rPr>
          <w:i/>
          <w:iCs/>
          <w:szCs w:val="22"/>
          <w:u w:val="single"/>
        </w:rPr>
      </w:pPr>
      <w:r w:rsidRPr="00AF014B">
        <w:rPr>
          <w:i/>
          <w:iCs/>
          <w:szCs w:val="22"/>
          <w:u w:val="single"/>
        </w:rPr>
        <w:t>Tsüklosporiin A</w:t>
      </w:r>
    </w:p>
    <w:p w14:paraId="595BAB0E" w14:textId="77777777" w:rsidR="001C711F" w:rsidRPr="00C26D49" w:rsidRDefault="002C7B14">
      <w:pPr>
        <w:numPr>
          <w:ilvl w:val="12"/>
          <w:numId w:val="0"/>
        </w:numPr>
        <w:rPr>
          <w:szCs w:val="22"/>
        </w:rPr>
      </w:pPr>
      <w:r w:rsidRPr="00C26D49">
        <w:rPr>
          <w:szCs w:val="22"/>
        </w:rPr>
        <w:t>M</w:t>
      </w:r>
      <w:r w:rsidR="001C711F" w:rsidRPr="00C26D49">
        <w:rPr>
          <w:szCs w:val="22"/>
        </w:rPr>
        <w:t xml:space="preserve">ükofenolaatmofetiil ei mõjuta tsüklosporiin A (CsA) farmakokineetikat. </w:t>
      </w:r>
    </w:p>
    <w:p w14:paraId="2CBE1D3E" w14:textId="0C5DFD0C" w:rsidR="002C7B14" w:rsidRPr="00C26D49" w:rsidRDefault="001C711F" w:rsidP="002C7B14">
      <w:pPr>
        <w:numPr>
          <w:ilvl w:val="12"/>
          <w:numId w:val="0"/>
        </w:numPr>
        <w:rPr>
          <w:szCs w:val="22"/>
        </w:rPr>
      </w:pPr>
      <w:r w:rsidRPr="00C26D49">
        <w:rPr>
          <w:szCs w:val="22"/>
        </w:rPr>
        <w:t xml:space="preserve">Ent kui samaaegne </w:t>
      </w:r>
      <w:r w:rsidR="001749F0" w:rsidRPr="00C26D49">
        <w:rPr>
          <w:szCs w:val="22"/>
        </w:rPr>
        <w:t>CsA</w:t>
      </w:r>
      <w:r w:rsidR="002A549C" w:rsidRPr="00C26D49">
        <w:rPr>
          <w:szCs w:val="22"/>
        </w:rPr>
        <w:t xml:space="preserve"> </w:t>
      </w:r>
      <w:r w:rsidRPr="00C26D49">
        <w:rPr>
          <w:szCs w:val="22"/>
        </w:rPr>
        <w:t xml:space="preserve">ravi lõpetatakse, on oodata MFH AUC suurenemist </w:t>
      </w:r>
      <w:r w:rsidR="0066558D" w:rsidRPr="00C26D49">
        <w:rPr>
          <w:szCs w:val="22"/>
        </w:rPr>
        <w:t xml:space="preserve">ligikaudu </w:t>
      </w:r>
      <w:r w:rsidRPr="00C26D49">
        <w:rPr>
          <w:szCs w:val="22"/>
        </w:rPr>
        <w:t>30% võrra.</w:t>
      </w:r>
      <w:r w:rsidR="002C7B14" w:rsidRPr="00C26D49">
        <w:rPr>
          <w:szCs w:val="22"/>
        </w:rPr>
        <w:t xml:space="preserve"> CsA mõjutab MFH enterohepaatilist retsirkulatsiooni, mille tulemusena väheneb MFH ekspositsioon 30...50% võrra </w:t>
      </w:r>
      <w:r w:rsidR="00F77050" w:rsidRPr="00C26D49">
        <w:rPr>
          <w:szCs w:val="22"/>
        </w:rPr>
        <w:t xml:space="preserve">mükofenolaatmofetiili </w:t>
      </w:r>
      <w:r w:rsidR="002C7B14" w:rsidRPr="00C26D49">
        <w:rPr>
          <w:szCs w:val="22"/>
        </w:rPr>
        <w:t>ja CsA</w:t>
      </w:r>
      <w:r w:rsidR="002C7B14" w:rsidRPr="00C26D49">
        <w:rPr>
          <w:szCs w:val="22"/>
        </w:rPr>
        <w:noBreakHyphen/>
        <w:t xml:space="preserve">ga ravi saavatel neerutransplantaadiga patsientidel võrreldes siroliimust või belatatsepti ja </w:t>
      </w:r>
      <w:r w:rsidR="00F77050" w:rsidRPr="00C26D49">
        <w:rPr>
          <w:szCs w:val="22"/>
        </w:rPr>
        <w:t xml:space="preserve">mükofenolaatmofetiili </w:t>
      </w:r>
      <w:r w:rsidR="002C7B14" w:rsidRPr="00C26D49">
        <w:rPr>
          <w:szCs w:val="22"/>
        </w:rPr>
        <w:t>sarnaseid annuseid saavate patsientidega (vt ka lõik 4.4). Samuti on oodata MFH ekspositsiooni muutusi pärast üleminekut CsA</w:t>
      </w:r>
      <w:r w:rsidR="002C7B14" w:rsidRPr="00C26D49">
        <w:rPr>
          <w:szCs w:val="22"/>
        </w:rPr>
        <w:noBreakHyphen/>
        <w:t>lt mõnele immunosupressandile, mis ei mõjuta MFH enterohepaatilist tsirkulatsiooni.</w:t>
      </w:r>
    </w:p>
    <w:p w14:paraId="14748F3F" w14:textId="77777777" w:rsidR="00F920B2" w:rsidRPr="00C26D49" w:rsidRDefault="00F920B2" w:rsidP="002C7B14">
      <w:pPr>
        <w:numPr>
          <w:ilvl w:val="12"/>
          <w:numId w:val="0"/>
        </w:numPr>
        <w:rPr>
          <w:szCs w:val="22"/>
        </w:rPr>
      </w:pPr>
    </w:p>
    <w:p w14:paraId="56A80E72" w14:textId="79AD7F56" w:rsidR="00F920B2" w:rsidRPr="00C26D49" w:rsidRDefault="00F920B2" w:rsidP="00F920B2">
      <w:pPr>
        <w:outlineLvl w:val="0"/>
        <w:rPr>
          <w:szCs w:val="22"/>
          <w:u w:val="single"/>
        </w:rPr>
      </w:pPr>
      <w:r w:rsidRPr="00C26D49">
        <w:rPr>
          <w:szCs w:val="22"/>
        </w:rPr>
        <w:t>Antibiootikumid, mi</w:t>
      </w:r>
      <w:r w:rsidR="00A1322C" w:rsidRPr="00C26D49">
        <w:rPr>
          <w:szCs w:val="22"/>
        </w:rPr>
        <w:t>da kasutatakse soolestikus</w:t>
      </w:r>
      <w:r w:rsidRPr="00C26D49">
        <w:rPr>
          <w:szCs w:val="22"/>
        </w:rPr>
        <w:t xml:space="preserve"> β-glükuronidaasi tootva</w:t>
      </w:r>
      <w:r w:rsidR="00A1322C" w:rsidRPr="00C26D49">
        <w:rPr>
          <w:szCs w:val="22"/>
        </w:rPr>
        <w:t>te</w:t>
      </w:r>
      <w:r w:rsidRPr="00C26D49">
        <w:rPr>
          <w:szCs w:val="22"/>
        </w:rPr>
        <w:t xml:space="preserve"> bakteri</w:t>
      </w:r>
      <w:r w:rsidR="00A1322C" w:rsidRPr="00C26D49">
        <w:rPr>
          <w:szCs w:val="22"/>
        </w:rPr>
        <w:t>te vastu</w:t>
      </w:r>
      <w:r w:rsidRPr="00C26D49">
        <w:rPr>
          <w:szCs w:val="22"/>
        </w:rPr>
        <w:t xml:space="preserve"> (nt aminoglükosiid, tsefalosporiin, fluorokinoloon ja penitsilliinide klassi antibiootikumid), võivad häirida MFHG/MF</w:t>
      </w:r>
      <w:r w:rsidR="00046E32" w:rsidRPr="00C26D49">
        <w:rPr>
          <w:szCs w:val="22"/>
        </w:rPr>
        <w:t>H</w:t>
      </w:r>
      <w:r w:rsidRPr="00C26D49">
        <w:rPr>
          <w:szCs w:val="22"/>
        </w:rPr>
        <w:t xml:space="preserve"> enterohepaatilist retsirkulatsiooni ja põhjustada süsteemset MFH ekspositsiooni vähenemist. </w:t>
      </w:r>
      <w:r w:rsidR="00A1322C" w:rsidRPr="00C26D49">
        <w:rPr>
          <w:szCs w:val="22"/>
        </w:rPr>
        <w:t>Käesolevalt on nende</w:t>
      </w:r>
      <w:r w:rsidRPr="00C26D49">
        <w:rPr>
          <w:szCs w:val="22"/>
        </w:rPr>
        <w:t xml:space="preserve"> antibiootikumide</w:t>
      </w:r>
      <w:r w:rsidR="00A1322C" w:rsidRPr="00C26D49">
        <w:rPr>
          <w:szCs w:val="22"/>
        </w:rPr>
        <w:t xml:space="preserve"> ja CellCept’i koostoimete</w:t>
      </w:r>
      <w:r w:rsidRPr="00C26D49">
        <w:rPr>
          <w:szCs w:val="22"/>
        </w:rPr>
        <w:t xml:space="preserve"> kohta</w:t>
      </w:r>
      <w:r w:rsidR="00A1322C" w:rsidRPr="00C26D49">
        <w:rPr>
          <w:szCs w:val="22"/>
        </w:rPr>
        <w:t xml:space="preserve"> järgnev:</w:t>
      </w:r>
    </w:p>
    <w:p w14:paraId="083F0BDA" w14:textId="77777777" w:rsidR="00F920B2" w:rsidRPr="00C26D49" w:rsidRDefault="00F920B2" w:rsidP="00F920B2">
      <w:pPr>
        <w:outlineLvl w:val="0"/>
        <w:rPr>
          <w:szCs w:val="22"/>
          <w:u w:val="single"/>
        </w:rPr>
      </w:pPr>
    </w:p>
    <w:p w14:paraId="75B654E7" w14:textId="77777777" w:rsidR="00F920B2" w:rsidRPr="00AF014B" w:rsidRDefault="00F920B2" w:rsidP="00F920B2">
      <w:pPr>
        <w:outlineLvl w:val="0"/>
        <w:rPr>
          <w:i/>
          <w:szCs w:val="22"/>
          <w:u w:val="single"/>
        </w:rPr>
      </w:pPr>
      <w:r w:rsidRPr="00AF014B">
        <w:rPr>
          <w:i/>
          <w:szCs w:val="22"/>
          <w:u w:val="single"/>
        </w:rPr>
        <w:t>Tsiprofloksatsiin või amoksitsilliin pluss klavulaanhape</w:t>
      </w:r>
    </w:p>
    <w:p w14:paraId="6EE41049" w14:textId="0CC164F1" w:rsidR="00F920B2" w:rsidRPr="00C26D49" w:rsidRDefault="00F920B2" w:rsidP="00F920B2">
      <w:pPr>
        <w:rPr>
          <w:szCs w:val="22"/>
        </w:rPr>
      </w:pPr>
      <w:r w:rsidRPr="00C26D49">
        <w:rPr>
          <w:szCs w:val="22"/>
        </w:rPr>
        <w:t>M</w:t>
      </w:r>
      <w:r w:rsidR="00046E32" w:rsidRPr="00C26D49">
        <w:rPr>
          <w:szCs w:val="22"/>
        </w:rPr>
        <w:t>FH</w:t>
      </w:r>
      <w:r w:rsidRPr="00C26D49">
        <w:rPr>
          <w:szCs w:val="22"/>
        </w:rPr>
        <w:t xml:space="preserve"> minimaalse kontsentratsiooni vähenemist </w:t>
      </w:r>
      <w:r w:rsidR="00320D40" w:rsidRPr="00C26D49">
        <w:rPr>
          <w:szCs w:val="22"/>
        </w:rPr>
        <w:t>ligikaudu</w:t>
      </w:r>
      <w:r w:rsidRPr="00C26D49">
        <w:rPr>
          <w:szCs w:val="22"/>
        </w:rPr>
        <w:t xml:space="preserve"> 50% võrra on kirjeldatud neerusiirdamise läbi teinud patsientidel suukaudse tsiprofloksatsiini või amoksitsilliini pluss klavulaanhappega ravi alustamisele vahetult järgnevatel päevadel. See toime vähenes antibiootikumide jätkuva kasutamise käigus ning kadus mõne päeva jooksul pärast antibiootikumide ärajätmist. Minimaalse kontsentratsiooni muutus ei pruugi täpselt näidata kogu M</w:t>
      </w:r>
      <w:r w:rsidR="00046E32" w:rsidRPr="00C26D49">
        <w:rPr>
          <w:szCs w:val="22"/>
        </w:rPr>
        <w:t>FH</w:t>
      </w:r>
      <w:r w:rsidRPr="00C26D49">
        <w:rPr>
          <w:szCs w:val="22"/>
        </w:rPr>
        <w:t xml:space="preserve"> ekspositsiooni muutusi. Seetõttu ei ole </w:t>
      </w:r>
      <w:r w:rsidR="00F77050" w:rsidRPr="00C26D49">
        <w:rPr>
          <w:szCs w:val="22"/>
        </w:rPr>
        <w:t xml:space="preserve">mükofenolaatmofetiili </w:t>
      </w:r>
      <w:r w:rsidRPr="00C26D49">
        <w:rPr>
          <w:szCs w:val="22"/>
        </w:rPr>
        <w:t>annuse muutmine tavaliselt vajalik juhul, kui puuduvad siiriku funktsioonihäire kliinilised ilmingud. Kuid kombineeritud ravi ajal ja vahetult pärast antibiootikumravi on vajalik hoolikas kliiniline jälgimine.</w:t>
      </w:r>
    </w:p>
    <w:p w14:paraId="3E51AFCA" w14:textId="77777777" w:rsidR="00F920B2" w:rsidRPr="00C26D49" w:rsidRDefault="00F920B2" w:rsidP="00F920B2">
      <w:pPr>
        <w:rPr>
          <w:u w:val="single"/>
          <w:lang w:eastAsia="en-US"/>
        </w:rPr>
      </w:pPr>
    </w:p>
    <w:p w14:paraId="5ED1A82E" w14:textId="77777777" w:rsidR="00F920B2" w:rsidRPr="00AF014B" w:rsidRDefault="00F920B2" w:rsidP="00F920B2">
      <w:pPr>
        <w:keepNext/>
        <w:numPr>
          <w:ilvl w:val="12"/>
          <w:numId w:val="0"/>
        </w:numPr>
        <w:outlineLvl w:val="0"/>
        <w:rPr>
          <w:i/>
          <w:szCs w:val="22"/>
          <w:u w:val="single"/>
        </w:rPr>
      </w:pPr>
      <w:r w:rsidRPr="00AF014B">
        <w:rPr>
          <w:i/>
          <w:szCs w:val="22"/>
          <w:u w:val="single"/>
        </w:rPr>
        <w:t>Norfloksatsiin ja metronidasool</w:t>
      </w:r>
    </w:p>
    <w:p w14:paraId="2C2DD7B6" w14:textId="23725896" w:rsidR="00F920B2" w:rsidRPr="00C26D49" w:rsidRDefault="00F920B2" w:rsidP="00F920B2">
      <w:pPr>
        <w:numPr>
          <w:ilvl w:val="12"/>
          <w:numId w:val="0"/>
        </w:numPr>
        <w:rPr>
          <w:szCs w:val="22"/>
        </w:rPr>
      </w:pPr>
      <w:r w:rsidRPr="00C26D49">
        <w:rPr>
          <w:szCs w:val="22"/>
        </w:rPr>
        <w:t xml:space="preserve">Tervetel vabatahtlikel ei täheldatud olulisi koostoimeid, kui </w:t>
      </w:r>
      <w:r w:rsidR="00F77050" w:rsidRPr="00C26D49">
        <w:rPr>
          <w:szCs w:val="22"/>
        </w:rPr>
        <w:t xml:space="preserve">mükofenolaatmofetiili </w:t>
      </w:r>
      <w:r w:rsidRPr="00C26D49">
        <w:rPr>
          <w:szCs w:val="22"/>
        </w:rPr>
        <w:t xml:space="preserve">manustati koos norfloksatsiini või metronidasooliga eraldi. Kuid norfloksatsiini ja metronidasooli kombinatsiooni toimel vähenes MFH ekspositsioon ligikaudu 30% pärast </w:t>
      </w:r>
      <w:r w:rsidR="00F77050" w:rsidRPr="00C26D49">
        <w:rPr>
          <w:szCs w:val="22"/>
        </w:rPr>
        <w:t xml:space="preserve">mükofenolaatmofetiili </w:t>
      </w:r>
      <w:r w:rsidRPr="00C26D49">
        <w:rPr>
          <w:szCs w:val="22"/>
        </w:rPr>
        <w:t>ühekordse annuse manustamist.</w:t>
      </w:r>
    </w:p>
    <w:p w14:paraId="75B92347" w14:textId="77777777" w:rsidR="00F920B2" w:rsidRPr="00C26D49" w:rsidRDefault="00F920B2" w:rsidP="00F920B2">
      <w:pPr>
        <w:numPr>
          <w:ilvl w:val="12"/>
          <w:numId w:val="0"/>
        </w:numPr>
        <w:rPr>
          <w:szCs w:val="22"/>
        </w:rPr>
      </w:pPr>
    </w:p>
    <w:p w14:paraId="5A8B438B" w14:textId="77777777" w:rsidR="00F920B2" w:rsidRPr="00AF014B" w:rsidRDefault="00F920B2" w:rsidP="00F920B2">
      <w:pPr>
        <w:numPr>
          <w:ilvl w:val="12"/>
          <w:numId w:val="0"/>
        </w:numPr>
        <w:outlineLvl w:val="0"/>
        <w:rPr>
          <w:i/>
          <w:szCs w:val="22"/>
          <w:u w:val="single"/>
        </w:rPr>
      </w:pPr>
      <w:r w:rsidRPr="00AF014B">
        <w:rPr>
          <w:i/>
          <w:szCs w:val="22"/>
          <w:u w:val="single"/>
        </w:rPr>
        <w:t>Trimetoprim/sulfametoksasool</w:t>
      </w:r>
    </w:p>
    <w:p w14:paraId="2BAB02F0" w14:textId="77777777" w:rsidR="00F920B2" w:rsidRPr="00C26D49" w:rsidRDefault="00F920B2" w:rsidP="00F920B2">
      <w:pPr>
        <w:numPr>
          <w:ilvl w:val="12"/>
          <w:numId w:val="0"/>
        </w:numPr>
        <w:rPr>
          <w:szCs w:val="22"/>
        </w:rPr>
      </w:pPr>
      <w:r w:rsidRPr="00C26D49">
        <w:rPr>
          <w:szCs w:val="22"/>
        </w:rPr>
        <w:t>MFH biosaadavuses ei täheldatud mingeid muutusi.</w:t>
      </w:r>
    </w:p>
    <w:p w14:paraId="5A9C8A0D" w14:textId="77777777" w:rsidR="00F920B2" w:rsidRPr="00C26D49" w:rsidRDefault="00F920B2" w:rsidP="00F920B2"/>
    <w:p w14:paraId="4268FEE5" w14:textId="77777777" w:rsidR="00F920B2" w:rsidRPr="00C26D49" w:rsidRDefault="00F920B2" w:rsidP="00F920B2">
      <w:pPr>
        <w:numPr>
          <w:ilvl w:val="12"/>
          <w:numId w:val="0"/>
        </w:numPr>
        <w:rPr>
          <w:szCs w:val="22"/>
          <w:u w:val="single"/>
        </w:rPr>
      </w:pPr>
      <w:r w:rsidRPr="00C26D49">
        <w:rPr>
          <w:szCs w:val="22"/>
          <w:u w:val="single"/>
        </w:rPr>
        <w:t>Ravimid, mis mõjutavad glükuronidatsiooni (nt isavukonasool, telmisartaan)</w:t>
      </w:r>
    </w:p>
    <w:p w14:paraId="51077FCA" w14:textId="77777777" w:rsidR="00ED0B38" w:rsidRPr="00C26D49" w:rsidRDefault="00ED0B38" w:rsidP="00F920B2">
      <w:pPr>
        <w:numPr>
          <w:ilvl w:val="12"/>
          <w:numId w:val="0"/>
        </w:numPr>
        <w:rPr>
          <w:szCs w:val="22"/>
        </w:rPr>
      </w:pPr>
    </w:p>
    <w:p w14:paraId="27BE581A" w14:textId="065BFDE2" w:rsidR="00F920B2" w:rsidRPr="00C26D49" w:rsidRDefault="00F920B2" w:rsidP="00F920B2">
      <w:pPr>
        <w:numPr>
          <w:ilvl w:val="12"/>
          <w:numId w:val="0"/>
        </w:numPr>
        <w:rPr>
          <w:szCs w:val="22"/>
        </w:rPr>
      </w:pPr>
      <w:r w:rsidRPr="00C26D49">
        <w:rPr>
          <w:szCs w:val="22"/>
        </w:rPr>
        <w:t xml:space="preserve">MFH glükuronidatsiooni </w:t>
      </w:r>
      <w:r w:rsidR="00B077FB" w:rsidRPr="00C26D49">
        <w:rPr>
          <w:szCs w:val="22"/>
        </w:rPr>
        <w:t xml:space="preserve">mõjutavate </w:t>
      </w:r>
      <w:r w:rsidRPr="00C26D49">
        <w:rPr>
          <w:szCs w:val="22"/>
        </w:rPr>
        <w:t xml:space="preserve">ravimite samaaegne manustamine võib </w:t>
      </w:r>
      <w:r w:rsidR="00B077FB" w:rsidRPr="00C26D49">
        <w:rPr>
          <w:szCs w:val="22"/>
        </w:rPr>
        <w:t xml:space="preserve">muuta </w:t>
      </w:r>
      <w:r w:rsidRPr="00C26D49">
        <w:rPr>
          <w:szCs w:val="22"/>
        </w:rPr>
        <w:t xml:space="preserve">MFH ekspositsiooni. Seega on nende ravimite ja </w:t>
      </w:r>
      <w:r w:rsidR="00F77050" w:rsidRPr="00C26D49">
        <w:rPr>
          <w:szCs w:val="22"/>
        </w:rPr>
        <w:t xml:space="preserve">mükofenolaatmofetiili </w:t>
      </w:r>
      <w:r w:rsidRPr="00C26D49">
        <w:rPr>
          <w:szCs w:val="22"/>
        </w:rPr>
        <w:t>samaaegsel kasutamisel vajalik ettevaatus.</w:t>
      </w:r>
    </w:p>
    <w:p w14:paraId="4C46B09E" w14:textId="77777777" w:rsidR="00F920B2" w:rsidRPr="00C26D49" w:rsidRDefault="00F920B2" w:rsidP="00F920B2">
      <w:pPr>
        <w:numPr>
          <w:ilvl w:val="12"/>
          <w:numId w:val="0"/>
        </w:numPr>
        <w:rPr>
          <w:szCs w:val="22"/>
        </w:rPr>
      </w:pPr>
    </w:p>
    <w:p w14:paraId="4EF268B3" w14:textId="77777777" w:rsidR="00F920B2" w:rsidRPr="00AF014B" w:rsidRDefault="00F920B2" w:rsidP="00AF014B">
      <w:pPr>
        <w:numPr>
          <w:ilvl w:val="12"/>
          <w:numId w:val="0"/>
        </w:numPr>
        <w:rPr>
          <w:i/>
          <w:szCs w:val="22"/>
          <w:u w:val="single"/>
        </w:rPr>
      </w:pPr>
      <w:r w:rsidRPr="00AF014B">
        <w:rPr>
          <w:i/>
          <w:szCs w:val="22"/>
          <w:u w:val="single"/>
        </w:rPr>
        <w:t>Isavukonasool</w:t>
      </w:r>
    </w:p>
    <w:p w14:paraId="44A789EC" w14:textId="77777777" w:rsidR="00F920B2" w:rsidRPr="00C26D49" w:rsidRDefault="00F920B2" w:rsidP="00AF014B">
      <w:pPr>
        <w:numPr>
          <w:ilvl w:val="12"/>
          <w:numId w:val="0"/>
        </w:numPr>
        <w:rPr>
          <w:szCs w:val="22"/>
        </w:rPr>
      </w:pPr>
      <w:r w:rsidRPr="00C26D49">
        <w:rPr>
          <w:szCs w:val="22"/>
        </w:rPr>
        <w:t xml:space="preserve">Samaaegsel isavukonasooli kasutamisel täheldati MFH </w:t>
      </w:r>
      <w:r w:rsidR="00DD5FD2" w:rsidRPr="00C26D49">
        <w:rPr>
          <w:szCs w:val="22"/>
        </w:rPr>
        <w:t>ekspositsiooni (</w:t>
      </w:r>
      <w:r w:rsidRPr="00C26D49">
        <w:t>AUC</w:t>
      </w:r>
      <w:r w:rsidRPr="00C26D49">
        <w:rPr>
          <w:vertAlign w:val="subscript"/>
        </w:rPr>
        <w:t>0</w:t>
      </w:r>
      <w:r w:rsidR="001B474F" w:rsidRPr="00C26D49">
        <w:rPr>
          <w:vertAlign w:val="subscript"/>
        </w:rPr>
        <w:t>...</w:t>
      </w:r>
      <w:r w:rsidRPr="00C26D49">
        <w:rPr>
          <w:rFonts w:cs="Arial"/>
          <w:vertAlign w:val="subscript"/>
        </w:rPr>
        <w:t>∞</w:t>
      </w:r>
      <w:r w:rsidR="00DD5FD2" w:rsidRPr="00C26D49">
        <w:rPr>
          <w:rFonts w:cs="Arial"/>
        </w:rPr>
        <w:t>)</w:t>
      </w:r>
      <w:r w:rsidRPr="00C26D49">
        <w:rPr>
          <w:rFonts w:cs="Arial"/>
        </w:rPr>
        <w:t xml:space="preserve"> suurenemist</w:t>
      </w:r>
      <w:r w:rsidR="00564BAD" w:rsidRPr="00C26D49">
        <w:rPr>
          <w:rFonts w:cs="Arial"/>
        </w:rPr>
        <w:t xml:space="preserve"> 35% võrra</w:t>
      </w:r>
      <w:r w:rsidRPr="00C26D49">
        <w:rPr>
          <w:rFonts w:cs="Arial"/>
        </w:rPr>
        <w:t>.</w:t>
      </w:r>
    </w:p>
    <w:p w14:paraId="6A62F5FA" w14:textId="77777777" w:rsidR="002C7B14" w:rsidRPr="00C26D49" w:rsidRDefault="002C7B14" w:rsidP="002C7B14">
      <w:pPr>
        <w:numPr>
          <w:ilvl w:val="12"/>
          <w:numId w:val="0"/>
        </w:numPr>
        <w:rPr>
          <w:szCs w:val="22"/>
        </w:rPr>
      </w:pPr>
    </w:p>
    <w:p w14:paraId="71837074" w14:textId="77777777" w:rsidR="002C7B14" w:rsidRPr="00AF014B" w:rsidRDefault="002C7B14" w:rsidP="00991186">
      <w:pPr>
        <w:keepNext/>
        <w:numPr>
          <w:ilvl w:val="12"/>
          <w:numId w:val="0"/>
        </w:numPr>
        <w:outlineLvl w:val="0"/>
        <w:rPr>
          <w:i/>
          <w:iCs/>
          <w:szCs w:val="22"/>
          <w:u w:val="single"/>
        </w:rPr>
      </w:pPr>
      <w:r w:rsidRPr="00AF014B">
        <w:rPr>
          <w:i/>
          <w:iCs/>
          <w:szCs w:val="22"/>
          <w:u w:val="single"/>
        </w:rPr>
        <w:lastRenderedPageBreak/>
        <w:t>Telmisartaan</w:t>
      </w:r>
    </w:p>
    <w:p w14:paraId="5A7DFCEA" w14:textId="0D998855" w:rsidR="001C711F" w:rsidRPr="00C26D49" w:rsidRDefault="002C7B14" w:rsidP="002C7B14">
      <w:pPr>
        <w:numPr>
          <w:ilvl w:val="12"/>
          <w:numId w:val="0"/>
        </w:numPr>
        <w:rPr>
          <w:szCs w:val="22"/>
        </w:rPr>
      </w:pPr>
      <w:r w:rsidRPr="00C26D49">
        <w:rPr>
          <w:szCs w:val="22"/>
        </w:rPr>
        <w:t xml:space="preserve">Telmisartaani ja </w:t>
      </w:r>
      <w:r w:rsidR="00F77050" w:rsidRPr="00C26D49">
        <w:rPr>
          <w:szCs w:val="22"/>
        </w:rPr>
        <w:t xml:space="preserve">mükofenolaatmofetiili </w:t>
      </w:r>
      <w:r w:rsidRPr="00C26D49">
        <w:rPr>
          <w:szCs w:val="22"/>
        </w:rPr>
        <w:t>samaaegsel manustamisel vähenes MFH kontsentratsioon ligikaudu 30% võrra. Telmisartaan muudab MFH eliminatsiooni, suurendades PPAR</w:t>
      </w:r>
      <w:r w:rsidRPr="00C26D49">
        <w:rPr>
          <w:szCs w:val="22"/>
        </w:rPr>
        <w:noBreakHyphen/>
        <w:t>gamma (peroksüsomaalse proliferaator</w:t>
      </w:r>
      <w:r w:rsidRPr="00C26D49">
        <w:rPr>
          <w:szCs w:val="22"/>
        </w:rPr>
        <w:noBreakHyphen/>
        <w:t xml:space="preserve">aktiveeritud retseptor gamma) ekspressiooni, mis omakorda põhjustab </w:t>
      </w:r>
      <w:r w:rsidR="002B1F90" w:rsidRPr="00C26D49">
        <w:rPr>
          <w:szCs w:val="22"/>
        </w:rPr>
        <w:t>uridiindifosfaat</w:t>
      </w:r>
      <w:r w:rsidR="00DD5FD2" w:rsidRPr="00C26D49">
        <w:rPr>
          <w:szCs w:val="22"/>
        </w:rPr>
        <w:t>glükuronüültransferaasi isovormi 1A9 (</w:t>
      </w:r>
      <w:r w:rsidRPr="00C26D49">
        <w:rPr>
          <w:szCs w:val="22"/>
        </w:rPr>
        <w:t>UGT1A9</w:t>
      </w:r>
      <w:r w:rsidR="00DD5FD2" w:rsidRPr="00C26D49">
        <w:rPr>
          <w:szCs w:val="22"/>
        </w:rPr>
        <w:t>)</w:t>
      </w:r>
      <w:r w:rsidRPr="00C26D49">
        <w:rPr>
          <w:szCs w:val="22"/>
        </w:rPr>
        <w:t xml:space="preserve"> ekspressiooni ja aktiivsuse suurenemist. Transplantaadi äratõukereaktsiooni määra, siiriku kaotuse määra või kõrvaltoimete profiili võrdlemisel </w:t>
      </w:r>
      <w:r w:rsidR="00F77050" w:rsidRPr="00C26D49">
        <w:rPr>
          <w:szCs w:val="22"/>
        </w:rPr>
        <w:t xml:space="preserve">mükofenolaatmofetiiliga </w:t>
      </w:r>
      <w:r w:rsidRPr="00C26D49">
        <w:rPr>
          <w:szCs w:val="22"/>
        </w:rPr>
        <w:t xml:space="preserve">samaaegselt telmisartaani saavatel ja mittesaavatel patsientidel ei ole täheldatud </w:t>
      </w:r>
      <w:r w:rsidR="00160081" w:rsidRPr="00C26D49">
        <w:rPr>
          <w:szCs w:val="22"/>
        </w:rPr>
        <w:t xml:space="preserve">ravimite vaheliste </w:t>
      </w:r>
      <w:r w:rsidRPr="00C26D49">
        <w:rPr>
          <w:szCs w:val="22"/>
        </w:rPr>
        <w:t>farmakokineetiliste koostoimete kliinilisi tagajärgi.</w:t>
      </w:r>
    </w:p>
    <w:p w14:paraId="2E5C70B4" w14:textId="77777777" w:rsidR="001C711F" w:rsidRPr="00C26D49" w:rsidRDefault="001C711F">
      <w:pPr>
        <w:numPr>
          <w:ilvl w:val="12"/>
          <w:numId w:val="0"/>
        </w:numPr>
        <w:rPr>
          <w:szCs w:val="22"/>
        </w:rPr>
      </w:pPr>
    </w:p>
    <w:p w14:paraId="2B5C7F1C" w14:textId="77777777" w:rsidR="007433EC" w:rsidRPr="00951E6C" w:rsidRDefault="001C711F" w:rsidP="00596460">
      <w:pPr>
        <w:keepNext/>
        <w:numPr>
          <w:ilvl w:val="12"/>
          <w:numId w:val="0"/>
        </w:numPr>
        <w:outlineLvl w:val="0"/>
        <w:rPr>
          <w:i/>
          <w:iCs/>
          <w:szCs w:val="22"/>
        </w:rPr>
      </w:pPr>
      <w:r w:rsidRPr="00AF014B">
        <w:rPr>
          <w:i/>
          <w:iCs/>
          <w:szCs w:val="22"/>
          <w:u w:val="single"/>
        </w:rPr>
        <w:t>Gants</w:t>
      </w:r>
      <w:r w:rsidR="00B01956" w:rsidRPr="00AF014B">
        <w:rPr>
          <w:i/>
          <w:iCs/>
          <w:szCs w:val="22"/>
          <w:u w:val="single"/>
        </w:rPr>
        <w:t>i</w:t>
      </w:r>
      <w:r w:rsidRPr="00AF014B">
        <w:rPr>
          <w:i/>
          <w:iCs/>
          <w:szCs w:val="22"/>
          <w:u w:val="single"/>
        </w:rPr>
        <w:t>kloviir</w:t>
      </w:r>
    </w:p>
    <w:p w14:paraId="16852739" w14:textId="5DBCC22A" w:rsidR="001C711F" w:rsidRPr="00C26D49" w:rsidRDefault="007433EC">
      <w:pPr>
        <w:numPr>
          <w:ilvl w:val="12"/>
          <w:numId w:val="0"/>
        </w:numPr>
        <w:rPr>
          <w:szCs w:val="22"/>
        </w:rPr>
      </w:pPr>
      <w:r w:rsidRPr="00C26D49">
        <w:rPr>
          <w:szCs w:val="22"/>
        </w:rPr>
        <w:t>P</w:t>
      </w:r>
      <w:r w:rsidR="001C711F" w:rsidRPr="00C26D49">
        <w:rPr>
          <w:szCs w:val="22"/>
        </w:rPr>
        <w:t>õhinedes ühekordse annusega uuringu tulemustele, kus samaaegselt manustati suukaudselt mükofenolaatmofetiili ja intravenoosselt gants</w:t>
      </w:r>
      <w:r w:rsidR="00610E5A" w:rsidRPr="00C26D49">
        <w:rPr>
          <w:szCs w:val="22"/>
        </w:rPr>
        <w:t>i</w:t>
      </w:r>
      <w:r w:rsidR="001C711F" w:rsidRPr="00C26D49">
        <w:rPr>
          <w:szCs w:val="22"/>
        </w:rPr>
        <w:t>kloviiri ning arvestades neerufunktsiooni mõju gants</w:t>
      </w:r>
      <w:r w:rsidR="00610E5A" w:rsidRPr="00C26D49">
        <w:rPr>
          <w:szCs w:val="22"/>
        </w:rPr>
        <w:t>i</w:t>
      </w:r>
      <w:r w:rsidR="001C711F" w:rsidRPr="00C26D49">
        <w:rPr>
          <w:szCs w:val="22"/>
        </w:rPr>
        <w:t xml:space="preserve">kloviiri ja </w:t>
      </w:r>
      <w:r w:rsidR="00F77050" w:rsidRPr="00C26D49">
        <w:rPr>
          <w:szCs w:val="22"/>
        </w:rPr>
        <w:t xml:space="preserve">mükofenolaatmofetiili </w:t>
      </w:r>
      <w:r w:rsidR="001C711F" w:rsidRPr="00C26D49">
        <w:rPr>
          <w:szCs w:val="22"/>
        </w:rPr>
        <w:t>farmakokineetikale (vt lõik</w:t>
      </w:r>
      <w:r w:rsidR="00F67D44" w:rsidRPr="00C26D49">
        <w:rPr>
          <w:szCs w:val="22"/>
        </w:rPr>
        <w:t> </w:t>
      </w:r>
      <w:r w:rsidR="001C711F" w:rsidRPr="00C26D49">
        <w:rPr>
          <w:szCs w:val="22"/>
        </w:rPr>
        <w:t>4.2), on oodata MFHG ja gants</w:t>
      </w:r>
      <w:r w:rsidR="00610E5A" w:rsidRPr="00C26D49">
        <w:rPr>
          <w:szCs w:val="22"/>
        </w:rPr>
        <w:t>i</w:t>
      </w:r>
      <w:r w:rsidR="001C711F" w:rsidRPr="00C26D49">
        <w:rPr>
          <w:szCs w:val="22"/>
        </w:rPr>
        <w:t xml:space="preserve">kloviiri kontsentratsioonide tõusu (ravimid konkureerivad neerus tubulaarsekretsiooni mehhanismidele). MFH farmakokineetika olulisi muutusi ei ole oodata ning </w:t>
      </w:r>
      <w:r w:rsidR="00F77050" w:rsidRPr="00C26D49">
        <w:rPr>
          <w:szCs w:val="22"/>
        </w:rPr>
        <w:t xml:space="preserve">mükofenolaatmofetiili </w:t>
      </w:r>
      <w:r w:rsidR="001C711F" w:rsidRPr="00C26D49">
        <w:rPr>
          <w:szCs w:val="22"/>
        </w:rPr>
        <w:t>annust ei ole vaja muuta. Neerufunktsiooni häirega patsientide puhul tule</w:t>
      </w:r>
      <w:r w:rsidR="00E34C75" w:rsidRPr="00C26D49">
        <w:rPr>
          <w:szCs w:val="22"/>
        </w:rPr>
        <w:t>b</w:t>
      </w:r>
      <w:r w:rsidR="001C711F" w:rsidRPr="00C26D49">
        <w:rPr>
          <w:szCs w:val="22"/>
        </w:rPr>
        <w:t xml:space="preserve"> </w:t>
      </w:r>
      <w:r w:rsidR="00F77050" w:rsidRPr="00C26D49">
        <w:rPr>
          <w:szCs w:val="22"/>
        </w:rPr>
        <w:t xml:space="preserve">mükofenolaatmofetiili </w:t>
      </w:r>
      <w:r w:rsidR="001C711F" w:rsidRPr="00C26D49">
        <w:rPr>
          <w:szCs w:val="22"/>
        </w:rPr>
        <w:t>ja gants</w:t>
      </w:r>
      <w:r w:rsidR="00610E5A" w:rsidRPr="00C26D49">
        <w:rPr>
          <w:szCs w:val="22"/>
        </w:rPr>
        <w:t>i</w:t>
      </w:r>
      <w:r w:rsidR="001C711F" w:rsidRPr="00C26D49">
        <w:rPr>
          <w:szCs w:val="22"/>
        </w:rPr>
        <w:t>kloviiri või selle eelravimite (näiteks valgants</w:t>
      </w:r>
      <w:r w:rsidR="00610E5A" w:rsidRPr="00C26D49">
        <w:rPr>
          <w:szCs w:val="22"/>
        </w:rPr>
        <w:t>i</w:t>
      </w:r>
      <w:r w:rsidR="001C711F" w:rsidRPr="00C26D49">
        <w:rPr>
          <w:szCs w:val="22"/>
        </w:rPr>
        <w:t xml:space="preserve">kloviir) koosmanustamisel </w:t>
      </w:r>
      <w:r w:rsidR="00E34C75" w:rsidRPr="00C26D49">
        <w:rPr>
          <w:szCs w:val="22"/>
        </w:rPr>
        <w:t>järgida</w:t>
      </w:r>
      <w:r w:rsidR="001C711F" w:rsidRPr="00C26D49">
        <w:rPr>
          <w:szCs w:val="22"/>
        </w:rPr>
        <w:t xml:space="preserve"> gants</w:t>
      </w:r>
      <w:r w:rsidR="00610E5A" w:rsidRPr="00C26D49">
        <w:rPr>
          <w:szCs w:val="22"/>
        </w:rPr>
        <w:t>i</w:t>
      </w:r>
      <w:r w:rsidR="001C711F" w:rsidRPr="00C26D49">
        <w:rPr>
          <w:szCs w:val="22"/>
        </w:rPr>
        <w:t>kloviiri annustamisjuhiseid ning patsiente hoolikalt jälgida.</w:t>
      </w:r>
    </w:p>
    <w:p w14:paraId="0D3E6537" w14:textId="77777777" w:rsidR="001C711F" w:rsidRPr="00C26D49" w:rsidRDefault="001C711F">
      <w:pPr>
        <w:numPr>
          <w:ilvl w:val="12"/>
          <w:numId w:val="0"/>
        </w:numPr>
        <w:rPr>
          <w:szCs w:val="22"/>
        </w:rPr>
      </w:pPr>
    </w:p>
    <w:p w14:paraId="2DBDA89A" w14:textId="77777777" w:rsidR="007433EC" w:rsidRPr="00951E6C" w:rsidRDefault="001C711F" w:rsidP="00A26F89">
      <w:pPr>
        <w:numPr>
          <w:ilvl w:val="12"/>
          <w:numId w:val="0"/>
        </w:numPr>
        <w:outlineLvl w:val="0"/>
        <w:rPr>
          <w:i/>
          <w:iCs/>
          <w:szCs w:val="22"/>
        </w:rPr>
      </w:pPr>
      <w:r w:rsidRPr="00AF014B">
        <w:rPr>
          <w:i/>
          <w:iCs/>
          <w:szCs w:val="22"/>
          <w:u w:val="single"/>
        </w:rPr>
        <w:t>Suukaudsed rasestumisvastased ravimid</w:t>
      </w:r>
    </w:p>
    <w:p w14:paraId="118266C6" w14:textId="2D71BAD2" w:rsidR="001C711F" w:rsidRPr="00C26D49" w:rsidRDefault="00F77050">
      <w:pPr>
        <w:numPr>
          <w:ilvl w:val="12"/>
          <w:numId w:val="0"/>
        </w:numPr>
        <w:rPr>
          <w:szCs w:val="22"/>
        </w:rPr>
      </w:pPr>
      <w:r w:rsidRPr="00C26D49">
        <w:rPr>
          <w:szCs w:val="22"/>
        </w:rPr>
        <w:t xml:space="preserve">Mükofenolaatmofetiil </w:t>
      </w:r>
      <w:r w:rsidR="001C711F" w:rsidRPr="00C26D49">
        <w:rPr>
          <w:szCs w:val="22"/>
        </w:rPr>
        <w:t xml:space="preserve">ei mõjutanud samaaegsel manustamisel </w:t>
      </w:r>
      <w:r w:rsidR="00DD5FD2" w:rsidRPr="00C26D49">
        <w:rPr>
          <w:szCs w:val="22"/>
        </w:rPr>
        <w:t xml:space="preserve">kliiniliselt oluliselt määral </w:t>
      </w:r>
      <w:r w:rsidR="001C711F" w:rsidRPr="00C26D49">
        <w:rPr>
          <w:szCs w:val="22"/>
        </w:rPr>
        <w:t xml:space="preserve">suukaudsete kontratseptiivide </w:t>
      </w:r>
      <w:r w:rsidR="00DD5FD2" w:rsidRPr="00C26D49">
        <w:rPr>
          <w:szCs w:val="22"/>
        </w:rPr>
        <w:t xml:space="preserve">farmakodünaamikat ja </w:t>
      </w:r>
      <w:r w:rsidR="001C711F" w:rsidRPr="00C26D49">
        <w:rPr>
          <w:szCs w:val="22"/>
        </w:rPr>
        <w:t xml:space="preserve">farmakokineetikat (vt </w:t>
      </w:r>
      <w:r w:rsidR="00C25B4A" w:rsidRPr="00C26D49">
        <w:rPr>
          <w:szCs w:val="22"/>
        </w:rPr>
        <w:t xml:space="preserve">ka </w:t>
      </w:r>
      <w:r w:rsidR="001C711F" w:rsidRPr="00C26D49">
        <w:rPr>
          <w:szCs w:val="22"/>
        </w:rPr>
        <w:t>lõik</w:t>
      </w:r>
      <w:r w:rsidR="00F67D44" w:rsidRPr="00C26D49">
        <w:rPr>
          <w:szCs w:val="22"/>
        </w:rPr>
        <w:t> </w:t>
      </w:r>
      <w:r w:rsidR="001C711F" w:rsidRPr="00C26D49">
        <w:rPr>
          <w:szCs w:val="22"/>
        </w:rPr>
        <w:t>5.2).</w:t>
      </w:r>
    </w:p>
    <w:p w14:paraId="52AD8083" w14:textId="77777777" w:rsidR="001C711F" w:rsidRPr="00C26D49" w:rsidRDefault="001C711F">
      <w:pPr>
        <w:numPr>
          <w:ilvl w:val="12"/>
          <w:numId w:val="0"/>
        </w:numPr>
        <w:rPr>
          <w:szCs w:val="22"/>
        </w:rPr>
      </w:pPr>
    </w:p>
    <w:p w14:paraId="6527FF79" w14:textId="77777777" w:rsidR="007433EC" w:rsidRPr="00951E6C" w:rsidRDefault="001C711F" w:rsidP="00A26F89">
      <w:pPr>
        <w:numPr>
          <w:ilvl w:val="12"/>
          <w:numId w:val="0"/>
        </w:numPr>
        <w:outlineLvl w:val="0"/>
        <w:rPr>
          <w:i/>
          <w:iCs/>
          <w:szCs w:val="22"/>
        </w:rPr>
      </w:pPr>
      <w:r w:rsidRPr="00AF014B">
        <w:rPr>
          <w:i/>
          <w:iCs/>
          <w:szCs w:val="22"/>
          <w:u w:val="single"/>
        </w:rPr>
        <w:t>Rifampitsiin</w:t>
      </w:r>
    </w:p>
    <w:p w14:paraId="4A80B5A6" w14:textId="78EBF80C" w:rsidR="001C711F" w:rsidRPr="00C26D49" w:rsidRDefault="007433EC">
      <w:pPr>
        <w:numPr>
          <w:ilvl w:val="12"/>
          <w:numId w:val="0"/>
        </w:numPr>
        <w:rPr>
          <w:szCs w:val="22"/>
        </w:rPr>
      </w:pPr>
      <w:r w:rsidRPr="00C26D49">
        <w:rPr>
          <w:szCs w:val="22"/>
        </w:rPr>
        <w:t>P</w:t>
      </w:r>
      <w:r w:rsidR="001C711F" w:rsidRPr="00C26D49">
        <w:rPr>
          <w:szCs w:val="22"/>
        </w:rPr>
        <w:t xml:space="preserve">atsientidel, kes ei võtnud tsüklosporiini, vähenes </w:t>
      </w:r>
      <w:r w:rsidR="00F77050" w:rsidRPr="00C26D49">
        <w:rPr>
          <w:szCs w:val="22"/>
        </w:rPr>
        <w:t xml:space="preserve">mükofenolaatmofetiili </w:t>
      </w:r>
      <w:r w:rsidR="001C711F" w:rsidRPr="00C26D49">
        <w:rPr>
          <w:szCs w:val="22"/>
        </w:rPr>
        <w:t>ja rifampitsiini samaaegsel manustamisel MF</w:t>
      </w:r>
      <w:r w:rsidR="00046E32" w:rsidRPr="00C26D49">
        <w:rPr>
          <w:szCs w:val="22"/>
        </w:rPr>
        <w:t>H</w:t>
      </w:r>
      <w:r w:rsidR="001C711F" w:rsidRPr="00C26D49">
        <w:rPr>
          <w:szCs w:val="22"/>
        </w:rPr>
        <w:t xml:space="preserve"> ekspositsioon (AUC</w:t>
      </w:r>
      <w:r w:rsidR="001C711F" w:rsidRPr="00C26D49">
        <w:rPr>
          <w:szCs w:val="22"/>
          <w:vertAlign w:val="subscript"/>
        </w:rPr>
        <w:t>0</w:t>
      </w:r>
      <w:r w:rsidR="001B474F" w:rsidRPr="00C26D49">
        <w:rPr>
          <w:szCs w:val="22"/>
          <w:vertAlign w:val="subscript"/>
        </w:rPr>
        <w:t>...</w:t>
      </w:r>
      <w:r w:rsidR="001C711F" w:rsidRPr="00C26D49">
        <w:rPr>
          <w:szCs w:val="22"/>
          <w:vertAlign w:val="subscript"/>
        </w:rPr>
        <w:t>12h</w:t>
      </w:r>
      <w:r w:rsidR="001C711F" w:rsidRPr="00C26D49">
        <w:rPr>
          <w:szCs w:val="22"/>
        </w:rPr>
        <w:t xml:space="preserve">) 18...70%. Soovitatav on jälgida MFH ekspositsiooni väärtusi ja kohandada vastavalt </w:t>
      </w:r>
      <w:r w:rsidR="00F77050" w:rsidRPr="00C26D49">
        <w:rPr>
          <w:szCs w:val="22"/>
        </w:rPr>
        <w:t xml:space="preserve">mükofenolaatmofetiili </w:t>
      </w:r>
      <w:r w:rsidR="001C711F" w:rsidRPr="00C26D49">
        <w:rPr>
          <w:szCs w:val="22"/>
        </w:rPr>
        <w:t>annuseid, et säilitada kliiniline efektiivsus rifampitsiini samaaegsel manustamisel.</w:t>
      </w:r>
    </w:p>
    <w:p w14:paraId="46C58256" w14:textId="77777777" w:rsidR="001C711F" w:rsidRPr="00C26D49" w:rsidRDefault="001C711F">
      <w:pPr>
        <w:numPr>
          <w:ilvl w:val="12"/>
          <w:numId w:val="0"/>
        </w:numPr>
        <w:rPr>
          <w:szCs w:val="22"/>
          <w:u w:val="single"/>
        </w:rPr>
      </w:pPr>
    </w:p>
    <w:p w14:paraId="2225FFB3" w14:textId="77777777" w:rsidR="007433EC" w:rsidRPr="00951E6C" w:rsidRDefault="001C711F" w:rsidP="00A26F89">
      <w:pPr>
        <w:numPr>
          <w:ilvl w:val="12"/>
          <w:numId w:val="0"/>
        </w:numPr>
        <w:outlineLvl w:val="0"/>
        <w:rPr>
          <w:i/>
          <w:iCs/>
          <w:szCs w:val="22"/>
        </w:rPr>
      </w:pPr>
      <w:r w:rsidRPr="00AF014B">
        <w:rPr>
          <w:i/>
          <w:iCs/>
          <w:szCs w:val="22"/>
          <w:u w:val="single"/>
        </w:rPr>
        <w:t>Sevelameer</w:t>
      </w:r>
    </w:p>
    <w:p w14:paraId="26CF436E" w14:textId="6E76984B" w:rsidR="001C711F" w:rsidRPr="00C26D49" w:rsidRDefault="00F77050">
      <w:pPr>
        <w:numPr>
          <w:ilvl w:val="12"/>
          <w:numId w:val="0"/>
        </w:numPr>
        <w:rPr>
          <w:szCs w:val="22"/>
          <w:u w:val="single"/>
        </w:rPr>
      </w:pPr>
      <w:r w:rsidRPr="00C26D49">
        <w:rPr>
          <w:szCs w:val="22"/>
        </w:rPr>
        <w:t xml:space="preserve">Mükofenolaatmofetiili </w:t>
      </w:r>
      <w:r w:rsidR="001C711F" w:rsidRPr="00C26D49">
        <w:rPr>
          <w:szCs w:val="22"/>
        </w:rPr>
        <w:t xml:space="preserve">samaaegsel manustamisel koos sevelameeriga täheldati MFH </w:t>
      </w:r>
      <w:r w:rsidR="001C711F" w:rsidRPr="00C26D49">
        <w:t>C</w:t>
      </w:r>
      <w:r w:rsidR="001C711F" w:rsidRPr="00C26D49">
        <w:rPr>
          <w:vertAlign w:val="subscript"/>
        </w:rPr>
        <w:t>max</w:t>
      </w:r>
      <w:r w:rsidR="001C711F" w:rsidRPr="00C26D49">
        <w:rPr>
          <w:szCs w:val="22"/>
        </w:rPr>
        <w:t xml:space="preserve"> ja AUC</w:t>
      </w:r>
      <w:r w:rsidR="001C711F" w:rsidRPr="00C26D49">
        <w:rPr>
          <w:szCs w:val="22"/>
          <w:vertAlign w:val="subscript"/>
        </w:rPr>
        <w:t>0</w:t>
      </w:r>
      <w:r w:rsidR="001B474F" w:rsidRPr="00C26D49">
        <w:rPr>
          <w:szCs w:val="22"/>
          <w:vertAlign w:val="subscript"/>
        </w:rPr>
        <w:t>...</w:t>
      </w:r>
      <w:r w:rsidR="001C711F" w:rsidRPr="00C26D49">
        <w:rPr>
          <w:szCs w:val="22"/>
          <w:vertAlign w:val="subscript"/>
        </w:rPr>
        <w:t>12h</w:t>
      </w:r>
      <w:r w:rsidR="001C711F" w:rsidRPr="00C26D49">
        <w:rPr>
          <w:szCs w:val="22"/>
        </w:rPr>
        <w:t xml:space="preserve"> vähenemist vastavalt 30% ja 25% võrra ilma kliiniliste tagajärgedeta (st siiriku är</w:t>
      </w:r>
      <w:r w:rsidR="002A549C" w:rsidRPr="00C26D49">
        <w:rPr>
          <w:szCs w:val="22"/>
        </w:rPr>
        <w:t>a</w:t>
      </w:r>
      <w:r w:rsidR="001C711F" w:rsidRPr="00C26D49">
        <w:rPr>
          <w:szCs w:val="22"/>
        </w:rPr>
        <w:t xml:space="preserve">tõuketa). Siiski soovitatakse </w:t>
      </w:r>
      <w:r w:rsidRPr="00C26D49">
        <w:rPr>
          <w:szCs w:val="22"/>
        </w:rPr>
        <w:t xml:space="preserve">mükofenolaatmofetiili </w:t>
      </w:r>
      <w:r w:rsidR="001C711F" w:rsidRPr="00C26D49">
        <w:rPr>
          <w:szCs w:val="22"/>
        </w:rPr>
        <w:t xml:space="preserve">manustada vähemalt üks tund enne või kolm tundi pärast sevelameeri manustamist, et viia miinimumini mõju MFH imendumisele. Puuduvad andmed </w:t>
      </w:r>
      <w:r w:rsidRPr="00C26D49">
        <w:rPr>
          <w:szCs w:val="22"/>
        </w:rPr>
        <w:t xml:space="preserve">mükofenolaatmofetiili </w:t>
      </w:r>
      <w:r w:rsidR="001C711F" w:rsidRPr="00C26D49">
        <w:rPr>
          <w:szCs w:val="22"/>
        </w:rPr>
        <w:t>kasutamise kohta koos fosfaate siduvate preparaatidega peale sevelameeri.</w:t>
      </w:r>
    </w:p>
    <w:p w14:paraId="785A9EC9" w14:textId="77777777" w:rsidR="001C711F" w:rsidRPr="00C26D49" w:rsidRDefault="001C711F">
      <w:pPr>
        <w:numPr>
          <w:ilvl w:val="12"/>
          <w:numId w:val="0"/>
        </w:numPr>
        <w:rPr>
          <w:szCs w:val="22"/>
          <w:u w:val="single"/>
        </w:rPr>
      </w:pPr>
    </w:p>
    <w:p w14:paraId="478A7E54" w14:textId="77777777" w:rsidR="007433EC" w:rsidRPr="00951E6C" w:rsidRDefault="001C711F" w:rsidP="00A26F89">
      <w:pPr>
        <w:numPr>
          <w:ilvl w:val="12"/>
          <w:numId w:val="0"/>
        </w:numPr>
        <w:outlineLvl w:val="0"/>
        <w:rPr>
          <w:i/>
          <w:iCs/>
          <w:szCs w:val="22"/>
        </w:rPr>
      </w:pPr>
      <w:r w:rsidRPr="00AF014B">
        <w:rPr>
          <w:i/>
          <w:iCs/>
          <w:szCs w:val="22"/>
          <w:u w:val="single"/>
        </w:rPr>
        <w:t>Takroliimus</w:t>
      </w:r>
    </w:p>
    <w:p w14:paraId="271D395B" w14:textId="1D6F8E72" w:rsidR="001C711F" w:rsidRPr="00C26D49" w:rsidRDefault="007433EC">
      <w:pPr>
        <w:numPr>
          <w:ilvl w:val="12"/>
          <w:numId w:val="0"/>
        </w:numPr>
        <w:rPr>
          <w:szCs w:val="22"/>
        </w:rPr>
      </w:pPr>
      <w:r w:rsidRPr="00C26D49">
        <w:rPr>
          <w:szCs w:val="22"/>
        </w:rPr>
        <w:t>M</w:t>
      </w:r>
      <w:r w:rsidR="001C711F" w:rsidRPr="00C26D49">
        <w:rPr>
          <w:szCs w:val="22"/>
        </w:rPr>
        <w:t xml:space="preserve">aksatransplantaadiga patsientidel, kellel alustati </w:t>
      </w:r>
      <w:r w:rsidR="00F77050" w:rsidRPr="00C26D49">
        <w:rPr>
          <w:szCs w:val="22"/>
        </w:rPr>
        <w:t xml:space="preserve">mükofenolaatmofetiili </w:t>
      </w:r>
      <w:r w:rsidR="001C711F" w:rsidRPr="00C26D49">
        <w:rPr>
          <w:szCs w:val="22"/>
        </w:rPr>
        <w:t xml:space="preserve">ja takroliimuse koosmanustamist, ei mõjutanud takroliimuse samaaegne manustamine oluliselt </w:t>
      </w:r>
      <w:r w:rsidR="00F77050" w:rsidRPr="00C26D49">
        <w:rPr>
          <w:szCs w:val="22"/>
        </w:rPr>
        <w:t xml:space="preserve">mükofenolaatmofetiili </w:t>
      </w:r>
      <w:r w:rsidR="001C711F" w:rsidRPr="00C26D49">
        <w:rPr>
          <w:szCs w:val="22"/>
        </w:rPr>
        <w:t>aktiivse metaboliidi MFH AUC ja C</w:t>
      </w:r>
      <w:r w:rsidR="001C711F" w:rsidRPr="00C26D49">
        <w:rPr>
          <w:szCs w:val="22"/>
          <w:vertAlign w:val="subscript"/>
        </w:rPr>
        <w:t>max</w:t>
      </w:r>
      <w:r w:rsidR="001C711F" w:rsidRPr="00C26D49">
        <w:rPr>
          <w:szCs w:val="22"/>
        </w:rPr>
        <w:t xml:space="preserve"> väärtusi. Kuid takroliimuse AUC suurenes </w:t>
      </w:r>
      <w:r w:rsidR="00320D40" w:rsidRPr="00C26D49">
        <w:rPr>
          <w:szCs w:val="22"/>
        </w:rPr>
        <w:t>ligikaudu</w:t>
      </w:r>
      <w:r w:rsidR="001C711F" w:rsidRPr="00C26D49">
        <w:rPr>
          <w:szCs w:val="22"/>
        </w:rPr>
        <w:t xml:space="preserve"> 20%, kui takroliimus</w:t>
      </w:r>
      <w:r w:rsidR="004F4131" w:rsidRPr="00C26D49">
        <w:rPr>
          <w:szCs w:val="22"/>
        </w:rPr>
        <w:t xml:space="preserve">e </w:t>
      </w:r>
      <w:r w:rsidR="001C711F" w:rsidRPr="00C26D49">
        <w:rPr>
          <w:szCs w:val="22"/>
        </w:rPr>
        <w:t xml:space="preserve">ravil olevatele </w:t>
      </w:r>
      <w:r w:rsidR="002A7BB0" w:rsidRPr="00C26D49">
        <w:rPr>
          <w:szCs w:val="22"/>
        </w:rPr>
        <w:t xml:space="preserve">maksatransplantaadiga </w:t>
      </w:r>
      <w:r w:rsidR="001C711F" w:rsidRPr="00C26D49">
        <w:rPr>
          <w:szCs w:val="22"/>
        </w:rPr>
        <w:t xml:space="preserve">patsientidele manustati </w:t>
      </w:r>
      <w:r w:rsidR="00F77050" w:rsidRPr="00C26D49">
        <w:rPr>
          <w:szCs w:val="22"/>
        </w:rPr>
        <w:t xml:space="preserve">mükofenolaatmofetiili </w:t>
      </w:r>
      <w:r w:rsidR="001C711F" w:rsidRPr="00C26D49">
        <w:rPr>
          <w:szCs w:val="22"/>
        </w:rPr>
        <w:t xml:space="preserve">korduvaid annuseid (1,5 g kaks korda ööpäevas). Neerutransplantaadiga patsientidel ei mõjutanud aga </w:t>
      </w:r>
      <w:r w:rsidR="00A768A0" w:rsidRPr="00C26D49">
        <w:rPr>
          <w:szCs w:val="22"/>
        </w:rPr>
        <w:t xml:space="preserve">mükofenolaatmofetiil </w:t>
      </w:r>
      <w:r w:rsidR="001C711F" w:rsidRPr="00C26D49">
        <w:rPr>
          <w:szCs w:val="22"/>
        </w:rPr>
        <w:t>takroliimuse kontsentratsiooni (vt ka lõik</w:t>
      </w:r>
      <w:r w:rsidR="00F67D44" w:rsidRPr="00C26D49">
        <w:rPr>
          <w:szCs w:val="22"/>
        </w:rPr>
        <w:t> </w:t>
      </w:r>
      <w:r w:rsidR="001C711F" w:rsidRPr="00C26D49">
        <w:rPr>
          <w:szCs w:val="22"/>
        </w:rPr>
        <w:t>4.4).</w:t>
      </w:r>
    </w:p>
    <w:p w14:paraId="272E0D8F" w14:textId="77777777" w:rsidR="001C711F" w:rsidRPr="00C26D49" w:rsidRDefault="001C711F">
      <w:pPr>
        <w:numPr>
          <w:ilvl w:val="12"/>
          <w:numId w:val="0"/>
        </w:numPr>
        <w:rPr>
          <w:szCs w:val="22"/>
        </w:rPr>
      </w:pPr>
    </w:p>
    <w:p w14:paraId="2CCAF4F3" w14:textId="77777777" w:rsidR="00A500C2" w:rsidRPr="00951E6C" w:rsidRDefault="001C711F" w:rsidP="00A26F89">
      <w:pPr>
        <w:numPr>
          <w:ilvl w:val="12"/>
          <w:numId w:val="0"/>
        </w:numPr>
        <w:outlineLvl w:val="0"/>
        <w:rPr>
          <w:i/>
          <w:iCs/>
          <w:szCs w:val="22"/>
        </w:rPr>
      </w:pPr>
      <w:r w:rsidRPr="00AF014B">
        <w:rPr>
          <w:i/>
          <w:iCs/>
          <w:szCs w:val="22"/>
          <w:u w:val="single"/>
        </w:rPr>
        <w:t>Elustekitajat sisaldavad vaktsiinid</w:t>
      </w:r>
    </w:p>
    <w:p w14:paraId="0123EB7E" w14:textId="77777777" w:rsidR="001C711F" w:rsidRPr="00C26D49" w:rsidRDefault="00A500C2">
      <w:pPr>
        <w:numPr>
          <w:ilvl w:val="12"/>
          <w:numId w:val="0"/>
        </w:numPr>
        <w:rPr>
          <w:szCs w:val="22"/>
        </w:rPr>
      </w:pPr>
      <w:r w:rsidRPr="00C26D49">
        <w:rPr>
          <w:szCs w:val="22"/>
        </w:rPr>
        <w:t>P</w:t>
      </w:r>
      <w:r w:rsidR="001C711F" w:rsidRPr="00C26D49">
        <w:rPr>
          <w:szCs w:val="22"/>
        </w:rPr>
        <w:t>ärsitud immuunsüsteemiga patsientidele ei tohi elustekitajat sisaldavaid vaktsiine manustada. Antikehade teke teiste vaktsiinide manustamisel võib olla vähenenud (vt lõik</w:t>
      </w:r>
      <w:r w:rsidR="00F67D44" w:rsidRPr="00C26D49">
        <w:rPr>
          <w:szCs w:val="22"/>
        </w:rPr>
        <w:t> </w:t>
      </w:r>
      <w:r w:rsidR="001C711F" w:rsidRPr="00C26D49">
        <w:rPr>
          <w:szCs w:val="22"/>
        </w:rPr>
        <w:t>4.4).</w:t>
      </w:r>
    </w:p>
    <w:p w14:paraId="5A0DF2C0" w14:textId="77777777" w:rsidR="00A500C2" w:rsidRPr="00C26D49" w:rsidRDefault="00A500C2">
      <w:pPr>
        <w:numPr>
          <w:ilvl w:val="12"/>
          <w:numId w:val="0"/>
        </w:numPr>
        <w:rPr>
          <w:szCs w:val="22"/>
        </w:rPr>
      </w:pPr>
    </w:p>
    <w:p w14:paraId="64268F82" w14:textId="77777777" w:rsidR="00A500C2" w:rsidRPr="00C26D49" w:rsidRDefault="00A500C2" w:rsidP="005A3BE3">
      <w:pPr>
        <w:keepNext/>
        <w:keepLines/>
        <w:outlineLvl w:val="0"/>
        <w:rPr>
          <w:u w:val="single"/>
        </w:rPr>
      </w:pPr>
      <w:r w:rsidRPr="00C26D49">
        <w:rPr>
          <w:u w:val="single"/>
        </w:rPr>
        <w:t>Lapsed</w:t>
      </w:r>
    </w:p>
    <w:p w14:paraId="365C58C7" w14:textId="77777777" w:rsidR="00ED0B38" w:rsidRPr="00C26D49" w:rsidRDefault="00ED0B38" w:rsidP="005A3BE3">
      <w:pPr>
        <w:keepNext/>
        <w:keepLines/>
        <w:outlineLvl w:val="0"/>
      </w:pPr>
    </w:p>
    <w:p w14:paraId="0FC68903" w14:textId="77777777" w:rsidR="00A500C2" w:rsidRPr="00C26D49" w:rsidRDefault="00A500C2" w:rsidP="005A3BE3">
      <w:pPr>
        <w:keepNext/>
        <w:keepLines/>
        <w:outlineLvl w:val="0"/>
      </w:pPr>
      <w:r w:rsidRPr="00C26D49">
        <w:t>Koostoimete uuringud on läbi viidud ainult täiskasvanutel.</w:t>
      </w:r>
    </w:p>
    <w:p w14:paraId="4E82ECD7" w14:textId="77777777" w:rsidR="00CA7D1A" w:rsidRPr="00C26D49" w:rsidRDefault="00CA7D1A" w:rsidP="005A3BE3">
      <w:pPr>
        <w:keepNext/>
        <w:keepLines/>
        <w:outlineLvl w:val="0"/>
      </w:pPr>
    </w:p>
    <w:p w14:paraId="0FC4C927" w14:textId="77777777" w:rsidR="00CA7D1A" w:rsidRPr="00C26D49" w:rsidRDefault="00CA7D1A" w:rsidP="00665985">
      <w:pPr>
        <w:keepNext/>
        <w:numPr>
          <w:ilvl w:val="12"/>
          <w:numId w:val="0"/>
        </w:numPr>
        <w:outlineLvl w:val="0"/>
        <w:rPr>
          <w:szCs w:val="22"/>
        </w:rPr>
      </w:pPr>
      <w:r w:rsidRPr="00C26D49">
        <w:rPr>
          <w:szCs w:val="22"/>
          <w:u w:val="single"/>
        </w:rPr>
        <w:t>Võimalikud koostoimed</w:t>
      </w:r>
    </w:p>
    <w:p w14:paraId="0B6596DE" w14:textId="77777777" w:rsidR="00ED0B38" w:rsidRPr="00C26D49" w:rsidRDefault="00ED0B38" w:rsidP="00991186">
      <w:pPr>
        <w:keepNext/>
        <w:numPr>
          <w:ilvl w:val="12"/>
          <w:numId w:val="0"/>
        </w:numPr>
        <w:rPr>
          <w:szCs w:val="22"/>
        </w:rPr>
      </w:pPr>
    </w:p>
    <w:p w14:paraId="535970E1" w14:textId="77777777" w:rsidR="00CA7D1A" w:rsidRPr="00C26D49" w:rsidRDefault="00CA7D1A" w:rsidP="00CA7D1A">
      <w:pPr>
        <w:numPr>
          <w:ilvl w:val="12"/>
          <w:numId w:val="0"/>
        </w:numPr>
        <w:rPr>
          <w:szCs w:val="22"/>
        </w:rPr>
      </w:pPr>
      <w:r w:rsidRPr="00C26D49">
        <w:rPr>
          <w:szCs w:val="22"/>
        </w:rPr>
        <w:t xml:space="preserve">Mükofenolaatmofetiili ja probenetsiidi samaaegsel kasutamisel ahvidel täheldati MFHG AUC kolmekordset suurenemist plasmas. </w:t>
      </w:r>
      <w:r w:rsidR="00A1322C" w:rsidRPr="00C26D49">
        <w:rPr>
          <w:szCs w:val="22"/>
        </w:rPr>
        <w:t>R</w:t>
      </w:r>
      <w:r w:rsidRPr="00C26D49">
        <w:rPr>
          <w:szCs w:val="22"/>
        </w:rPr>
        <w:t>avimi</w:t>
      </w:r>
      <w:r w:rsidR="00A1322C" w:rsidRPr="00C26D49">
        <w:rPr>
          <w:szCs w:val="22"/>
        </w:rPr>
        <w:t>te</w:t>
      </w:r>
      <w:r w:rsidRPr="00C26D49">
        <w:rPr>
          <w:szCs w:val="22"/>
        </w:rPr>
        <w:t>, mis erituvad neeru</w:t>
      </w:r>
      <w:r w:rsidR="00A1322C" w:rsidRPr="00C26D49">
        <w:rPr>
          <w:szCs w:val="22"/>
        </w:rPr>
        <w:t>de</w:t>
      </w:r>
      <w:r w:rsidRPr="00C26D49">
        <w:rPr>
          <w:szCs w:val="22"/>
        </w:rPr>
        <w:t xml:space="preserve"> tubulaarsekretsiooni teel, </w:t>
      </w:r>
      <w:r w:rsidR="00A1322C" w:rsidRPr="00C26D49">
        <w:rPr>
          <w:szCs w:val="22"/>
        </w:rPr>
        <w:lastRenderedPageBreak/>
        <w:t>samaaegsel manustamisel mükofenolaatmofetiiliga</w:t>
      </w:r>
      <w:r w:rsidR="002D6910" w:rsidRPr="00C26D49">
        <w:rPr>
          <w:szCs w:val="22"/>
        </w:rPr>
        <w:t xml:space="preserve"> võivad need hakata </w:t>
      </w:r>
      <w:r w:rsidRPr="00C26D49">
        <w:rPr>
          <w:szCs w:val="22"/>
        </w:rPr>
        <w:t>konkureeri</w:t>
      </w:r>
      <w:r w:rsidR="002D6910" w:rsidRPr="00C26D49">
        <w:rPr>
          <w:szCs w:val="22"/>
        </w:rPr>
        <w:t>m</w:t>
      </w:r>
      <w:r w:rsidRPr="00C26D49">
        <w:rPr>
          <w:szCs w:val="22"/>
        </w:rPr>
        <w:t>a mükofenolaatmofetiiliga ja põhjustada selle plasmakontsentratsiooni suurenemis</w:t>
      </w:r>
      <w:r w:rsidR="002D6910" w:rsidRPr="00C26D49">
        <w:rPr>
          <w:szCs w:val="22"/>
        </w:rPr>
        <w:t>t või vastupidi</w:t>
      </w:r>
      <w:r w:rsidRPr="00C26D49">
        <w:rPr>
          <w:szCs w:val="22"/>
        </w:rPr>
        <w:t>.</w:t>
      </w:r>
    </w:p>
    <w:p w14:paraId="294C445A" w14:textId="77777777" w:rsidR="001C711F" w:rsidRPr="00C26D49" w:rsidRDefault="001C711F" w:rsidP="005A3BE3">
      <w:pPr>
        <w:keepNext/>
        <w:keepLines/>
        <w:rPr>
          <w:b/>
        </w:rPr>
      </w:pPr>
    </w:p>
    <w:p w14:paraId="6DE6F7A6" w14:textId="77777777" w:rsidR="001C711F" w:rsidRPr="00C26D49" w:rsidRDefault="001C711F" w:rsidP="005A3BE3">
      <w:pPr>
        <w:keepNext/>
        <w:keepLines/>
        <w:outlineLvl w:val="0"/>
        <w:rPr>
          <w:b/>
        </w:rPr>
      </w:pPr>
      <w:r w:rsidRPr="00C26D49">
        <w:rPr>
          <w:b/>
        </w:rPr>
        <w:t>4.6</w:t>
      </w:r>
      <w:r w:rsidRPr="00C26D49">
        <w:rPr>
          <w:b/>
        </w:rPr>
        <w:tab/>
      </w:r>
      <w:r w:rsidR="00DD5FD2" w:rsidRPr="00C26D49">
        <w:rPr>
          <w:b/>
        </w:rPr>
        <w:t>Fertiilsus, r</w:t>
      </w:r>
      <w:r w:rsidRPr="00C26D49">
        <w:rPr>
          <w:b/>
        </w:rPr>
        <w:t>asedus ja imetamine</w:t>
      </w:r>
    </w:p>
    <w:p w14:paraId="50B79C08" w14:textId="77777777" w:rsidR="009D5E29" w:rsidRPr="00C26D49" w:rsidRDefault="009D5E29" w:rsidP="009D5E29">
      <w:pPr>
        <w:keepNext/>
        <w:rPr>
          <w:b/>
        </w:rPr>
      </w:pPr>
    </w:p>
    <w:p w14:paraId="2EE9BB25" w14:textId="77777777" w:rsidR="009D5E29" w:rsidRPr="00C26D49" w:rsidRDefault="009D5E29" w:rsidP="009D5E29">
      <w:pPr>
        <w:keepNext/>
        <w:ind w:right="11"/>
        <w:rPr>
          <w:lang w:eastAsia="en-US"/>
        </w:rPr>
      </w:pPr>
      <w:r w:rsidRPr="00C26D49">
        <w:rPr>
          <w:u w:val="single"/>
          <w:lang w:eastAsia="en-US"/>
        </w:rPr>
        <w:t>Rasestumisvõimelised naised</w:t>
      </w:r>
    </w:p>
    <w:p w14:paraId="57BD44EB" w14:textId="77777777" w:rsidR="009D5E29" w:rsidRPr="00C26D49" w:rsidRDefault="009D5E29" w:rsidP="009D5E29">
      <w:pPr>
        <w:keepNext/>
        <w:ind w:right="11"/>
        <w:rPr>
          <w:lang w:eastAsia="en-US"/>
        </w:rPr>
      </w:pPr>
    </w:p>
    <w:p w14:paraId="1309DA58" w14:textId="15D7C26B" w:rsidR="009D5E29" w:rsidRPr="00C26D49" w:rsidRDefault="009D5E29" w:rsidP="009D5E29">
      <w:pPr>
        <w:numPr>
          <w:ilvl w:val="12"/>
          <w:numId w:val="0"/>
        </w:numPr>
        <w:rPr>
          <w:szCs w:val="22"/>
        </w:rPr>
      </w:pPr>
      <w:r w:rsidRPr="00C26D49">
        <w:t>Mükofenolaa</w:t>
      </w:r>
      <w:r w:rsidR="00A768A0" w:rsidRPr="00C26D49">
        <w:t>tmofetiil</w:t>
      </w:r>
      <w:r w:rsidRPr="00C26D49">
        <w:t xml:space="preserve">i kasutamise ajal tuleb rasedusest hoiduda. Seetõttu </w:t>
      </w:r>
      <w:r w:rsidRPr="00C26D49">
        <w:rPr>
          <w:szCs w:val="22"/>
        </w:rPr>
        <w:t>peavad rasestumisvõimelised naised kasutama vähemalt ühte usaldusväärset rasestumisvastast meetodit (vt lõik 4.3) enne ravi alustamist,</w:t>
      </w:r>
      <w:r w:rsidRPr="00C26D49">
        <w:rPr>
          <w:szCs w:val="24"/>
        </w:rPr>
        <w:t xml:space="preserve"> ravi ajal ja kuus nädalat pärast ravi lõpetamist, välja arvatud juhul, kui valitud rasestumisvastaseks meetodiks on abstinents</w:t>
      </w:r>
      <w:r w:rsidRPr="00C26D49">
        <w:rPr>
          <w:szCs w:val="22"/>
        </w:rPr>
        <w:t>. Eelistatav on kahe täiendava rasestumisvastase meetodi samaaegne kasutamine.</w:t>
      </w:r>
    </w:p>
    <w:p w14:paraId="7C0A15D1" w14:textId="77777777" w:rsidR="009D5E29" w:rsidRPr="00C26D49" w:rsidRDefault="009D5E29" w:rsidP="009D5E29">
      <w:pPr>
        <w:keepNext/>
        <w:rPr>
          <w:b/>
        </w:rPr>
      </w:pPr>
    </w:p>
    <w:p w14:paraId="29F3E771" w14:textId="77777777" w:rsidR="000302E9" w:rsidRPr="00C26D49" w:rsidRDefault="000302E9" w:rsidP="000302E9">
      <w:pPr>
        <w:keepNext/>
        <w:numPr>
          <w:ilvl w:val="12"/>
          <w:numId w:val="0"/>
        </w:numPr>
        <w:outlineLvl w:val="0"/>
        <w:rPr>
          <w:szCs w:val="22"/>
          <w:u w:val="single"/>
        </w:rPr>
      </w:pPr>
      <w:r w:rsidRPr="00C26D49">
        <w:rPr>
          <w:szCs w:val="22"/>
          <w:u w:val="single"/>
        </w:rPr>
        <w:t>Rasedus</w:t>
      </w:r>
    </w:p>
    <w:p w14:paraId="0D029EEA" w14:textId="77777777" w:rsidR="000302E9" w:rsidRPr="00C26D49" w:rsidRDefault="000302E9" w:rsidP="000302E9">
      <w:pPr>
        <w:keepNext/>
        <w:numPr>
          <w:ilvl w:val="12"/>
          <w:numId w:val="0"/>
        </w:numPr>
        <w:rPr>
          <w:szCs w:val="22"/>
          <w:u w:val="single"/>
        </w:rPr>
      </w:pPr>
    </w:p>
    <w:p w14:paraId="389727B6" w14:textId="74C62348" w:rsidR="000302E9" w:rsidRPr="00C26D49" w:rsidRDefault="00A768A0" w:rsidP="000302E9">
      <w:pPr>
        <w:numPr>
          <w:ilvl w:val="12"/>
          <w:numId w:val="0"/>
        </w:numPr>
        <w:rPr>
          <w:szCs w:val="22"/>
        </w:rPr>
      </w:pPr>
      <w:r w:rsidRPr="00C26D49">
        <w:rPr>
          <w:szCs w:val="22"/>
        </w:rPr>
        <w:t xml:space="preserve">Mükofenolaatmofetiil </w:t>
      </w:r>
      <w:r w:rsidR="000302E9" w:rsidRPr="00C26D49">
        <w:rPr>
          <w:szCs w:val="22"/>
        </w:rPr>
        <w:t xml:space="preserve">on raseduse ajal vastunäidustatud, välja arvatud juhul, kui puudub sobiv alternatiivne ravi transplantaadi äratõukereaktsiooni vältimiseks. Ravi ei tohi alustada </w:t>
      </w:r>
      <w:r w:rsidR="00E34C75" w:rsidRPr="00C26D49">
        <w:rPr>
          <w:szCs w:val="22"/>
        </w:rPr>
        <w:t xml:space="preserve">ilma negatiivse </w:t>
      </w:r>
      <w:r w:rsidR="000302E9" w:rsidRPr="00C26D49">
        <w:rPr>
          <w:szCs w:val="22"/>
        </w:rPr>
        <w:t>rasedustest</w:t>
      </w:r>
      <w:r w:rsidR="00E34C75" w:rsidRPr="00C26D49">
        <w:rPr>
          <w:szCs w:val="22"/>
        </w:rPr>
        <w:t>i tulemuseta</w:t>
      </w:r>
      <w:r w:rsidR="000302E9" w:rsidRPr="00C26D49">
        <w:rPr>
          <w:szCs w:val="22"/>
        </w:rPr>
        <w:t>, et välistada ravimi tahtmatu kasutamine raseduse ajal</w:t>
      </w:r>
      <w:r w:rsidR="001329FA" w:rsidRPr="00C26D49">
        <w:rPr>
          <w:szCs w:val="22"/>
        </w:rPr>
        <w:t xml:space="preserve"> (vt lõik 4.3)</w:t>
      </w:r>
      <w:r w:rsidR="000302E9" w:rsidRPr="00C26D49">
        <w:rPr>
          <w:szCs w:val="22"/>
        </w:rPr>
        <w:t>.</w:t>
      </w:r>
    </w:p>
    <w:p w14:paraId="19DB4D82" w14:textId="77777777" w:rsidR="000302E9" w:rsidRPr="00C26D49" w:rsidRDefault="000302E9" w:rsidP="000302E9">
      <w:pPr>
        <w:numPr>
          <w:ilvl w:val="12"/>
          <w:numId w:val="0"/>
        </w:numPr>
        <w:rPr>
          <w:szCs w:val="22"/>
        </w:rPr>
      </w:pPr>
    </w:p>
    <w:p w14:paraId="0D392648" w14:textId="77777777" w:rsidR="000302E9" w:rsidRPr="00C26D49" w:rsidRDefault="000302E9" w:rsidP="000302E9">
      <w:pPr>
        <w:numPr>
          <w:ilvl w:val="12"/>
          <w:numId w:val="0"/>
        </w:numPr>
        <w:rPr>
          <w:szCs w:val="22"/>
        </w:rPr>
      </w:pPr>
      <w:r w:rsidRPr="00C26D49">
        <w:rPr>
          <w:szCs w:val="22"/>
        </w:rPr>
        <w:t>Reproduktiivses eas naissoost patsiente peab ravi alguses teavitama raseduse katkemise ja kaasasündinud väärarengute suurenenud ohust ning neid tuleb nõustada raseduse vältimise ja planeerimise osas.</w:t>
      </w:r>
    </w:p>
    <w:p w14:paraId="647E5885" w14:textId="77777777" w:rsidR="000302E9" w:rsidRPr="00C26D49" w:rsidRDefault="000302E9" w:rsidP="000302E9">
      <w:pPr>
        <w:numPr>
          <w:ilvl w:val="12"/>
          <w:numId w:val="0"/>
        </w:numPr>
        <w:rPr>
          <w:szCs w:val="22"/>
        </w:rPr>
      </w:pPr>
    </w:p>
    <w:p w14:paraId="5E16C147" w14:textId="7044707F" w:rsidR="000302E9" w:rsidRPr="00C26D49" w:rsidRDefault="000302E9" w:rsidP="000302E9">
      <w:pPr>
        <w:numPr>
          <w:ilvl w:val="12"/>
          <w:numId w:val="0"/>
        </w:numPr>
        <w:rPr>
          <w:szCs w:val="22"/>
        </w:rPr>
      </w:pPr>
      <w:r w:rsidRPr="00C26D49">
        <w:rPr>
          <w:szCs w:val="22"/>
        </w:rPr>
        <w:t xml:space="preserve">Enne ravi alustamist peab rasestuda võivatel naistel </w:t>
      </w:r>
      <w:r w:rsidR="002D6910" w:rsidRPr="00C26D49">
        <w:rPr>
          <w:szCs w:val="22"/>
        </w:rPr>
        <w:t xml:space="preserve">raseduse puudumine olema kinnitatud kaks korda negatiivse tulemusega </w:t>
      </w:r>
      <w:r w:rsidRPr="00C26D49">
        <w:rPr>
          <w:szCs w:val="22"/>
        </w:rPr>
        <w:t>seerumist või uriinist tehtud rasedustest</w:t>
      </w:r>
      <w:r w:rsidR="002D6910" w:rsidRPr="00C26D49">
        <w:rPr>
          <w:szCs w:val="22"/>
        </w:rPr>
        <w:t>il</w:t>
      </w:r>
      <w:r w:rsidRPr="00C26D49">
        <w:rPr>
          <w:szCs w:val="22"/>
        </w:rPr>
        <w:t xml:space="preserve">, mille tundlikkus on vähemalt 25 mIU/ml, et välistada embrüo tahtmatu kokkupuude mükofenolaadiga. Teine rasedustest on soovitatav teha 8...10 päeva </w:t>
      </w:r>
      <w:r w:rsidR="002D6910" w:rsidRPr="00C26D49">
        <w:rPr>
          <w:szCs w:val="22"/>
        </w:rPr>
        <w:t>pärast esimest</w:t>
      </w:r>
      <w:r w:rsidRPr="00C26D49">
        <w:rPr>
          <w:szCs w:val="22"/>
        </w:rPr>
        <w:t xml:space="preserve">. </w:t>
      </w:r>
      <w:r w:rsidR="002D6910" w:rsidRPr="00C26D49">
        <w:rPr>
          <w:szCs w:val="22"/>
        </w:rPr>
        <w:t>K</w:t>
      </w:r>
      <w:r w:rsidRPr="00C26D49">
        <w:rPr>
          <w:szCs w:val="22"/>
        </w:rPr>
        <w:t xml:space="preserve">ui enne ravi alustamist ei ole </w:t>
      </w:r>
      <w:r w:rsidR="002D6910" w:rsidRPr="00C26D49">
        <w:rPr>
          <w:szCs w:val="22"/>
        </w:rPr>
        <w:t xml:space="preserve">olnud </w:t>
      </w:r>
      <w:r w:rsidRPr="00C26D49">
        <w:rPr>
          <w:szCs w:val="22"/>
        </w:rPr>
        <w:t>võimalik teha 8</w:t>
      </w:r>
      <w:r w:rsidR="006845DC" w:rsidRPr="00C26D49">
        <w:rPr>
          <w:szCs w:val="22"/>
        </w:rPr>
        <w:t>...</w:t>
      </w:r>
      <w:r w:rsidRPr="00C26D49">
        <w:rPr>
          <w:szCs w:val="22"/>
        </w:rPr>
        <w:t>10</w:t>
      </w:r>
      <w:r w:rsidR="006845DC" w:rsidRPr="00C26D49">
        <w:rPr>
          <w:szCs w:val="22"/>
        </w:rPr>
        <w:noBreakHyphen/>
      </w:r>
      <w:r w:rsidRPr="00C26D49">
        <w:rPr>
          <w:szCs w:val="22"/>
        </w:rPr>
        <w:t>päevase vahega kahte rasedustesti</w:t>
      </w:r>
      <w:r w:rsidR="002D6910" w:rsidRPr="00C26D49">
        <w:rPr>
          <w:szCs w:val="22"/>
        </w:rPr>
        <w:t xml:space="preserve"> (nt siirdematerjali ootamatu kättesaadavaks muutumise tõttu surnud patsiendilt)</w:t>
      </w:r>
      <w:r w:rsidRPr="00C26D49">
        <w:rPr>
          <w:szCs w:val="22"/>
        </w:rPr>
        <w:t xml:space="preserve">, tuleb </w:t>
      </w:r>
      <w:r w:rsidR="002D6910" w:rsidRPr="00C26D49">
        <w:rPr>
          <w:szCs w:val="22"/>
        </w:rPr>
        <w:t>esimene rasedustest teha vahetult</w:t>
      </w:r>
      <w:r w:rsidRPr="00C26D49">
        <w:rPr>
          <w:szCs w:val="22"/>
        </w:rPr>
        <w:t xml:space="preserve"> enne ravi alustamist</w:t>
      </w:r>
      <w:r w:rsidR="002D6910" w:rsidRPr="00C26D49">
        <w:rPr>
          <w:szCs w:val="22"/>
        </w:rPr>
        <w:t xml:space="preserve"> ja</w:t>
      </w:r>
      <w:r w:rsidRPr="00C26D49">
        <w:rPr>
          <w:szCs w:val="22"/>
        </w:rPr>
        <w:t xml:space="preserve"> teine test </w:t>
      </w:r>
      <w:r w:rsidR="002D6910" w:rsidRPr="00C26D49">
        <w:rPr>
          <w:szCs w:val="22"/>
        </w:rPr>
        <w:t xml:space="preserve">sellest </w:t>
      </w:r>
      <w:r w:rsidRPr="00C26D49">
        <w:rPr>
          <w:szCs w:val="22"/>
        </w:rPr>
        <w:t>8</w:t>
      </w:r>
      <w:r w:rsidR="006845DC" w:rsidRPr="00C26D49">
        <w:rPr>
          <w:szCs w:val="22"/>
        </w:rPr>
        <w:t>...</w:t>
      </w:r>
      <w:r w:rsidRPr="00C26D49">
        <w:rPr>
          <w:szCs w:val="22"/>
        </w:rPr>
        <w:t>10</w:t>
      </w:r>
      <w:r w:rsidR="00AC4656" w:rsidRPr="00C26D49">
        <w:rPr>
          <w:szCs w:val="22"/>
        </w:rPr>
        <w:t> </w:t>
      </w:r>
      <w:r w:rsidRPr="00C26D49">
        <w:rPr>
          <w:szCs w:val="22"/>
        </w:rPr>
        <w:t>päeva hiljem. Rasedusteste tuleb korrata vastavalt kliinilisele vajadusele (nt kui rasestumisvastaste vahendite kasutamine ei ole olnud järjepidev). Kõikide rasedustestide tulemusi tuleb arutada patsiendiga. Patsientidele tuleb soovitada raseduse ilmnemisel koheselt konsulteerida raviarstiga.</w:t>
      </w:r>
    </w:p>
    <w:p w14:paraId="2A01AE44" w14:textId="77777777" w:rsidR="000302E9" w:rsidRPr="00C26D49" w:rsidRDefault="000302E9" w:rsidP="000302E9">
      <w:pPr>
        <w:rPr>
          <w:szCs w:val="22"/>
          <w:lang w:eastAsia="en-GB"/>
        </w:rPr>
      </w:pPr>
    </w:p>
    <w:p w14:paraId="1D8728A4" w14:textId="77777777" w:rsidR="000302E9" w:rsidRPr="00C26D49" w:rsidRDefault="000302E9" w:rsidP="000302E9">
      <w:pPr>
        <w:keepNext/>
      </w:pPr>
      <w:r w:rsidRPr="00C26D49">
        <w:t>Mükofenolaat on inimesele tugev teratogeen, mille kasutamisel raseduse ajal suureneb risk spontaansete abortide ja kaasasündinud väärarengute tekkeks.</w:t>
      </w:r>
    </w:p>
    <w:p w14:paraId="652EEF6C" w14:textId="77777777" w:rsidR="000302E9" w:rsidRPr="00C26D49" w:rsidRDefault="000302E9" w:rsidP="000302E9">
      <w:pPr>
        <w:ind w:left="567" w:hanging="567"/>
        <w:rPr>
          <w:iCs/>
        </w:rPr>
      </w:pPr>
      <w:r w:rsidRPr="00C26D49">
        <w:rPr>
          <w:b/>
        </w:rPr>
        <w:sym w:font="Symbol" w:char="F0B7"/>
      </w:r>
      <w:r w:rsidRPr="00C26D49">
        <w:rPr>
          <w:b/>
        </w:rPr>
        <w:tab/>
      </w:r>
      <w:r w:rsidRPr="00C26D49">
        <w:rPr>
          <w:iCs/>
        </w:rPr>
        <w:t>Spontaanseid aborte on kirjeldatud 45...49%</w:t>
      </w:r>
      <w:r w:rsidRPr="00C26D49">
        <w:rPr>
          <w:iCs/>
        </w:rPr>
        <w:noBreakHyphen/>
        <w:t>l mükofenolaatmofetiiliga kokku puutunud rasedatest võrreldes kirjeldatud esinemissagedusega vahemikus 12...33% soliidorgani transplantaadiga patsientidel, keda on ravitud teiste immunos</w:t>
      </w:r>
      <w:r w:rsidR="0087713B" w:rsidRPr="00C26D49">
        <w:rPr>
          <w:iCs/>
        </w:rPr>
        <w:t>u</w:t>
      </w:r>
      <w:r w:rsidRPr="00C26D49">
        <w:rPr>
          <w:iCs/>
        </w:rPr>
        <w:t>pressantidega peale mükofenolaatmofetiili.</w:t>
      </w:r>
    </w:p>
    <w:p w14:paraId="54A3E5E3" w14:textId="77777777" w:rsidR="000302E9" w:rsidRPr="00C26D49" w:rsidRDefault="000302E9" w:rsidP="003825E2">
      <w:pPr>
        <w:keepLines/>
        <w:ind w:left="567" w:hanging="567"/>
        <w:rPr>
          <w:iCs/>
        </w:rPr>
      </w:pPr>
      <w:r w:rsidRPr="00C26D49">
        <w:rPr>
          <w:b/>
        </w:rPr>
        <w:sym w:font="Symbol" w:char="F0B7"/>
      </w:r>
      <w:r w:rsidRPr="00C26D49">
        <w:rPr>
          <w:b/>
        </w:rPr>
        <w:tab/>
      </w:r>
      <w:r w:rsidRPr="00C26D49">
        <w:rPr>
          <w:iCs/>
        </w:rPr>
        <w:t>Kirjanduse andmetel esines raseduse ajal mükofenolaatmofetiiliga kokku puutunud naiste lastel väärarenguid 23...27%</w:t>
      </w:r>
      <w:r w:rsidRPr="00C26D49">
        <w:rPr>
          <w:iCs/>
        </w:rPr>
        <w:noBreakHyphen/>
        <w:t>l elussündidest (võrreldes 2...3%</w:t>
      </w:r>
      <w:r w:rsidRPr="00C26D49">
        <w:rPr>
          <w:iCs/>
        </w:rPr>
        <w:noBreakHyphen/>
        <w:t>ga elussündidest üldpopulatsioonis ja ligikaudu 4...5%</w:t>
      </w:r>
      <w:r w:rsidRPr="00C26D49">
        <w:rPr>
          <w:iCs/>
        </w:rPr>
        <w:noBreakHyphen/>
        <w:t>ga elussündidest soliidorgani transplantaadi retsipientidel, keda raviti teiste immunos</w:t>
      </w:r>
      <w:r w:rsidR="0087713B" w:rsidRPr="00C26D49">
        <w:rPr>
          <w:iCs/>
        </w:rPr>
        <w:t>u</w:t>
      </w:r>
      <w:r w:rsidRPr="00C26D49">
        <w:rPr>
          <w:iCs/>
        </w:rPr>
        <w:t>pressantidega peale mükofenolaatmofetiili).</w:t>
      </w:r>
    </w:p>
    <w:p w14:paraId="2EB725A2" w14:textId="77777777" w:rsidR="000302E9" w:rsidRPr="00C26D49" w:rsidRDefault="000302E9" w:rsidP="000302E9">
      <w:pPr>
        <w:rPr>
          <w:szCs w:val="22"/>
          <w:lang w:eastAsia="en-GB"/>
        </w:rPr>
      </w:pPr>
    </w:p>
    <w:p w14:paraId="432B8E78" w14:textId="72E5B886" w:rsidR="000302E9" w:rsidRPr="00C26D49" w:rsidRDefault="000302E9" w:rsidP="00991186">
      <w:pPr>
        <w:keepNext/>
        <w:numPr>
          <w:ilvl w:val="12"/>
          <w:numId w:val="0"/>
        </w:numPr>
        <w:rPr>
          <w:szCs w:val="22"/>
          <w:lang w:eastAsia="en-GB"/>
        </w:rPr>
      </w:pPr>
      <w:r w:rsidRPr="00C26D49">
        <w:rPr>
          <w:iCs/>
        </w:rPr>
        <w:lastRenderedPageBreak/>
        <w:t>Turuletulekujärgselt on</w:t>
      </w:r>
      <w:r w:rsidRPr="00C26D49">
        <w:rPr>
          <w:szCs w:val="22"/>
          <w:lang w:eastAsia="en-GB"/>
        </w:rPr>
        <w:t xml:space="preserve"> raseduse ajal </w:t>
      </w:r>
      <w:r w:rsidR="00A768A0" w:rsidRPr="00C26D49">
        <w:rPr>
          <w:szCs w:val="22"/>
        </w:rPr>
        <w:t xml:space="preserve">mükofenolaati </w:t>
      </w:r>
      <w:r w:rsidRPr="00C26D49">
        <w:rPr>
          <w:szCs w:val="22"/>
          <w:lang w:eastAsia="en-GB"/>
        </w:rPr>
        <w:t>koos teiste immunosupressantidega kasutanud patsientide lastel täheldatud kaasasündinud väärarenguid, kaasa arvatud hulgiväärarenguid. Kõige sagedamini on kirjeldatud järgmisi väärarenguid:</w:t>
      </w:r>
    </w:p>
    <w:p w14:paraId="79056A88" w14:textId="77777777" w:rsidR="000302E9" w:rsidRPr="00C26D49" w:rsidRDefault="000302E9" w:rsidP="00991186">
      <w:pPr>
        <w:keepNext/>
        <w:numPr>
          <w:ilvl w:val="12"/>
          <w:numId w:val="0"/>
        </w:numPr>
        <w:rPr>
          <w:szCs w:val="22"/>
          <w:lang w:eastAsia="en-GB"/>
        </w:rPr>
      </w:pPr>
    </w:p>
    <w:p w14:paraId="5FD4D48C" w14:textId="77777777" w:rsidR="000302E9" w:rsidRPr="00C26D49" w:rsidRDefault="000302E9" w:rsidP="000302E9">
      <w:pPr>
        <w:keepNext/>
        <w:ind w:left="567" w:hanging="567"/>
        <w:rPr>
          <w:szCs w:val="22"/>
          <w:lang w:eastAsia="en-GB"/>
        </w:rPr>
      </w:pPr>
      <w:r w:rsidRPr="00C26D49">
        <w:rPr>
          <w:b/>
        </w:rPr>
        <w:sym w:font="Symbol" w:char="F0B7"/>
      </w:r>
      <w:r w:rsidRPr="00C26D49">
        <w:rPr>
          <w:b/>
        </w:rPr>
        <w:tab/>
      </w:r>
      <w:r w:rsidRPr="00C26D49">
        <w:rPr>
          <w:szCs w:val="22"/>
          <w:lang w:eastAsia="en-GB"/>
        </w:rPr>
        <w:t>kõrva väärarengud (nt välikõrva arenguhäired või puudumine), väliskuulmekäigu atreesia (keskkõrv);</w:t>
      </w:r>
    </w:p>
    <w:p w14:paraId="02EAE37E" w14:textId="77777777" w:rsidR="000302E9" w:rsidRPr="00C26D49" w:rsidRDefault="000302E9" w:rsidP="000302E9">
      <w:pPr>
        <w:keepNext/>
        <w:ind w:left="567" w:hanging="567"/>
        <w:rPr>
          <w:szCs w:val="22"/>
          <w:lang w:eastAsia="en-GB"/>
        </w:rPr>
      </w:pPr>
      <w:r w:rsidRPr="00C26D49">
        <w:rPr>
          <w:b/>
        </w:rPr>
        <w:sym w:font="Symbol" w:char="F0B7"/>
      </w:r>
      <w:r w:rsidRPr="00C26D49">
        <w:rPr>
          <w:b/>
        </w:rPr>
        <w:tab/>
      </w:r>
      <w:r w:rsidRPr="00C26D49">
        <w:rPr>
          <w:szCs w:val="22"/>
          <w:lang w:eastAsia="en-GB"/>
        </w:rPr>
        <w:t>näopiirkonna väärarengud, näiteks huulelõhe, suulaelõhe, mikrognaatia ja hüpertelorism;</w:t>
      </w:r>
    </w:p>
    <w:p w14:paraId="08260A14" w14:textId="77777777" w:rsidR="000302E9" w:rsidRPr="00C26D49" w:rsidRDefault="000302E9" w:rsidP="000302E9">
      <w:pPr>
        <w:keepNext/>
        <w:ind w:left="567" w:hanging="567"/>
        <w:rPr>
          <w:szCs w:val="22"/>
          <w:lang w:eastAsia="en-GB"/>
        </w:rPr>
      </w:pPr>
      <w:r w:rsidRPr="00C26D49">
        <w:rPr>
          <w:b/>
        </w:rPr>
        <w:sym w:font="Symbol" w:char="F0B7"/>
      </w:r>
      <w:r w:rsidRPr="00C26D49">
        <w:rPr>
          <w:b/>
        </w:rPr>
        <w:tab/>
      </w:r>
      <w:r w:rsidRPr="00C26D49">
        <w:rPr>
          <w:szCs w:val="22"/>
          <w:lang w:eastAsia="en-GB"/>
        </w:rPr>
        <w:t>silma väärarengud (nt koloboom);</w:t>
      </w:r>
    </w:p>
    <w:p w14:paraId="365D68AD" w14:textId="77777777" w:rsidR="000302E9" w:rsidRPr="00C26D49" w:rsidRDefault="00626F60" w:rsidP="003825E2">
      <w:pPr>
        <w:keepNext/>
        <w:ind w:left="567" w:hanging="567"/>
        <w:rPr>
          <w:szCs w:val="22"/>
          <w:lang w:eastAsia="en-GB"/>
        </w:rPr>
      </w:pPr>
      <w:r w:rsidRPr="00C26D49">
        <w:rPr>
          <w:b/>
        </w:rPr>
        <w:sym w:font="Symbol" w:char="F0B7"/>
      </w:r>
      <w:r w:rsidRPr="00C26D49">
        <w:rPr>
          <w:b/>
        </w:rPr>
        <w:tab/>
      </w:r>
      <w:r w:rsidR="000302E9" w:rsidRPr="00C26D49">
        <w:rPr>
          <w:szCs w:val="22"/>
          <w:lang w:eastAsia="en-GB"/>
        </w:rPr>
        <w:t>kaasasündinud südamehaigus, näiteks kodade ja vatsakeste vaheseina defektid;</w:t>
      </w:r>
    </w:p>
    <w:p w14:paraId="3885834A" w14:textId="77777777" w:rsidR="000302E9" w:rsidRPr="00C26D49" w:rsidRDefault="000302E9" w:rsidP="000302E9">
      <w:pPr>
        <w:keepNext/>
        <w:ind w:left="567" w:hanging="567"/>
        <w:rPr>
          <w:szCs w:val="22"/>
          <w:lang w:eastAsia="en-GB"/>
        </w:rPr>
      </w:pPr>
      <w:r w:rsidRPr="00C26D49">
        <w:rPr>
          <w:b/>
        </w:rPr>
        <w:sym w:font="Symbol" w:char="F0B7"/>
      </w:r>
      <w:r w:rsidRPr="00C26D49">
        <w:rPr>
          <w:b/>
        </w:rPr>
        <w:tab/>
      </w:r>
      <w:r w:rsidRPr="00C26D49">
        <w:rPr>
          <w:szCs w:val="22"/>
          <w:lang w:eastAsia="en-GB"/>
        </w:rPr>
        <w:t>sõrmede väärarengud (nt polüdaktüülia, sündaktüülia);</w:t>
      </w:r>
    </w:p>
    <w:p w14:paraId="750A7F41" w14:textId="77777777" w:rsidR="000302E9" w:rsidRPr="00C26D49" w:rsidRDefault="000302E9" w:rsidP="000302E9">
      <w:pPr>
        <w:keepNext/>
        <w:ind w:left="567" w:hanging="567"/>
        <w:rPr>
          <w:szCs w:val="22"/>
          <w:lang w:eastAsia="en-GB"/>
        </w:rPr>
      </w:pPr>
      <w:r w:rsidRPr="00C26D49">
        <w:rPr>
          <w:b/>
        </w:rPr>
        <w:sym w:font="Symbol" w:char="F0B7"/>
      </w:r>
      <w:r w:rsidRPr="00C26D49">
        <w:rPr>
          <w:b/>
        </w:rPr>
        <w:tab/>
      </w:r>
      <w:r w:rsidRPr="00C26D49">
        <w:rPr>
          <w:szCs w:val="22"/>
          <w:lang w:eastAsia="en-GB"/>
        </w:rPr>
        <w:t>trahhea ja söögitoru väärarengud (nt söögitoru atreesia);</w:t>
      </w:r>
    </w:p>
    <w:p w14:paraId="2EC0C47E" w14:textId="77777777" w:rsidR="000302E9" w:rsidRPr="00C26D49" w:rsidRDefault="000302E9" w:rsidP="000302E9">
      <w:pPr>
        <w:keepNext/>
        <w:ind w:left="567" w:hanging="567"/>
        <w:rPr>
          <w:szCs w:val="22"/>
          <w:lang w:eastAsia="en-GB"/>
        </w:rPr>
      </w:pPr>
      <w:r w:rsidRPr="00C26D49">
        <w:rPr>
          <w:b/>
        </w:rPr>
        <w:sym w:font="Symbol" w:char="F0B7"/>
      </w:r>
      <w:r w:rsidRPr="00C26D49">
        <w:rPr>
          <w:b/>
        </w:rPr>
        <w:tab/>
      </w:r>
      <w:r w:rsidRPr="00C26D49">
        <w:rPr>
          <w:szCs w:val="22"/>
          <w:lang w:eastAsia="en-GB"/>
        </w:rPr>
        <w:t xml:space="preserve">närvisüsteemi väärarengud, nt </w:t>
      </w:r>
      <w:r w:rsidRPr="00C26D49">
        <w:rPr>
          <w:i/>
          <w:szCs w:val="22"/>
          <w:lang w:eastAsia="en-GB"/>
        </w:rPr>
        <w:t>spina bifida</w:t>
      </w:r>
      <w:r w:rsidRPr="00C26D49">
        <w:rPr>
          <w:szCs w:val="22"/>
          <w:lang w:eastAsia="en-GB"/>
        </w:rPr>
        <w:t>;</w:t>
      </w:r>
    </w:p>
    <w:p w14:paraId="343EF48F" w14:textId="77777777" w:rsidR="00E45372" w:rsidRPr="00C26D49" w:rsidRDefault="000302E9" w:rsidP="000302E9">
      <w:pPr>
        <w:keepNext/>
        <w:rPr>
          <w:szCs w:val="22"/>
          <w:lang w:eastAsia="en-GB"/>
        </w:rPr>
      </w:pPr>
      <w:r w:rsidRPr="00C26D49">
        <w:rPr>
          <w:b/>
        </w:rPr>
        <w:sym w:font="Symbol" w:char="F0B7"/>
      </w:r>
      <w:r w:rsidRPr="00C26D49">
        <w:rPr>
          <w:b/>
        </w:rPr>
        <w:tab/>
      </w:r>
      <w:r w:rsidRPr="00C26D49">
        <w:rPr>
          <w:szCs w:val="22"/>
          <w:lang w:eastAsia="en-GB"/>
        </w:rPr>
        <w:t>neerude väärarengud.</w:t>
      </w:r>
    </w:p>
    <w:p w14:paraId="6E38E32B" w14:textId="77777777" w:rsidR="000302E9" w:rsidRPr="00C26D49" w:rsidRDefault="000302E9" w:rsidP="000302E9">
      <w:pPr>
        <w:keepNext/>
        <w:rPr>
          <w:szCs w:val="22"/>
          <w:lang w:eastAsia="en-GB"/>
        </w:rPr>
      </w:pPr>
    </w:p>
    <w:p w14:paraId="176FE4EE" w14:textId="77777777" w:rsidR="00E45372" w:rsidRPr="00C26D49" w:rsidRDefault="00E45372" w:rsidP="00E45372">
      <w:pPr>
        <w:keepNext/>
        <w:rPr>
          <w:szCs w:val="22"/>
          <w:lang w:eastAsia="en-GB"/>
        </w:rPr>
      </w:pPr>
      <w:r w:rsidRPr="00C26D49">
        <w:rPr>
          <w:szCs w:val="22"/>
          <w:lang w:eastAsia="en-GB"/>
        </w:rPr>
        <w:t>Lisaks on saadud üksikuid teateid järgmistest väärarengutest:</w:t>
      </w:r>
    </w:p>
    <w:p w14:paraId="3AAE3F20" w14:textId="77777777" w:rsidR="00E45372" w:rsidRPr="00C26D49" w:rsidRDefault="00E64DDC" w:rsidP="00E64DDC">
      <w:pPr>
        <w:keepNext/>
        <w:ind w:left="567" w:hanging="567"/>
        <w:rPr>
          <w:szCs w:val="22"/>
          <w:lang w:eastAsia="en-GB"/>
        </w:rPr>
      </w:pPr>
      <w:r w:rsidRPr="00C26D49">
        <w:rPr>
          <w:b/>
        </w:rPr>
        <w:sym w:font="Symbol" w:char="F0B7"/>
      </w:r>
      <w:r w:rsidRPr="00C26D49">
        <w:rPr>
          <w:b/>
        </w:rPr>
        <w:tab/>
      </w:r>
      <w:r w:rsidR="00E45372" w:rsidRPr="00C26D49">
        <w:rPr>
          <w:szCs w:val="22"/>
          <w:lang w:eastAsia="en-GB"/>
        </w:rPr>
        <w:t>mikroftalmia;</w:t>
      </w:r>
    </w:p>
    <w:p w14:paraId="49B87F19" w14:textId="77777777" w:rsidR="00E45372" w:rsidRPr="00C26D49" w:rsidRDefault="00E64DDC" w:rsidP="00E64DDC">
      <w:pPr>
        <w:keepNext/>
        <w:ind w:left="567" w:hanging="567"/>
        <w:rPr>
          <w:szCs w:val="22"/>
          <w:lang w:eastAsia="en-GB"/>
        </w:rPr>
      </w:pPr>
      <w:r w:rsidRPr="00C26D49">
        <w:rPr>
          <w:b/>
        </w:rPr>
        <w:sym w:font="Symbol" w:char="F0B7"/>
      </w:r>
      <w:r w:rsidRPr="00C26D49">
        <w:rPr>
          <w:b/>
        </w:rPr>
        <w:tab/>
      </w:r>
      <w:r w:rsidR="00E45372" w:rsidRPr="00C26D49">
        <w:rPr>
          <w:szCs w:val="22"/>
          <w:lang w:eastAsia="en-GB"/>
        </w:rPr>
        <w:t>kaasasündinud koroidpleksuse tsüst;</w:t>
      </w:r>
    </w:p>
    <w:p w14:paraId="45F0BF11" w14:textId="77777777" w:rsidR="00E45372" w:rsidRPr="00C26D49" w:rsidRDefault="00E64DDC" w:rsidP="00E64DDC">
      <w:pPr>
        <w:keepNext/>
        <w:ind w:left="567" w:hanging="567"/>
        <w:rPr>
          <w:szCs w:val="22"/>
          <w:lang w:eastAsia="en-GB"/>
        </w:rPr>
      </w:pPr>
      <w:r w:rsidRPr="00C26D49">
        <w:rPr>
          <w:b/>
        </w:rPr>
        <w:sym w:font="Symbol" w:char="F0B7"/>
      </w:r>
      <w:r w:rsidRPr="00C26D49">
        <w:rPr>
          <w:b/>
        </w:rPr>
        <w:tab/>
      </w:r>
      <w:r w:rsidR="00E45372" w:rsidRPr="00C26D49">
        <w:rPr>
          <w:i/>
          <w:szCs w:val="22"/>
          <w:lang w:eastAsia="en-GB"/>
        </w:rPr>
        <w:t>septum pellucidum</w:t>
      </w:r>
      <w:r w:rsidR="00E45372" w:rsidRPr="00C26D49">
        <w:rPr>
          <w:szCs w:val="22"/>
          <w:lang w:eastAsia="en-GB"/>
        </w:rPr>
        <w:t>’i agenees;</w:t>
      </w:r>
    </w:p>
    <w:p w14:paraId="3FDED8FA" w14:textId="77777777" w:rsidR="00E45372" w:rsidRPr="00C26D49" w:rsidRDefault="00E64DDC" w:rsidP="00E64DDC">
      <w:pPr>
        <w:keepNext/>
        <w:ind w:left="567" w:hanging="567"/>
        <w:rPr>
          <w:szCs w:val="22"/>
          <w:lang w:eastAsia="en-GB"/>
        </w:rPr>
      </w:pPr>
      <w:r w:rsidRPr="00C26D49">
        <w:rPr>
          <w:b/>
        </w:rPr>
        <w:sym w:font="Symbol" w:char="F0B7"/>
      </w:r>
      <w:r w:rsidRPr="00C26D49">
        <w:rPr>
          <w:b/>
        </w:rPr>
        <w:tab/>
      </w:r>
      <w:r w:rsidR="00E45372" w:rsidRPr="00C26D49">
        <w:rPr>
          <w:szCs w:val="22"/>
          <w:lang w:eastAsia="en-GB"/>
        </w:rPr>
        <w:t>haistmisnärvi agenees.</w:t>
      </w:r>
    </w:p>
    <w:p w14:paraId="6336B494" w14:textId="77777777" w:rsidR="00E45372" w:rsidRPr="00C26D49" w:rsidRDefault="00E45372" w:rsidP="00E45372">
      <w:pPr>
        <w:keepNext/>
        <w:numPr>
          <w:ilvl w:val="12"/>
          <w:numId w:val="0"/>
        </w:numPr>
        <w:rPr>
          <w:szCs w:val="22"/>
          <w:lang w:eastAsia="en-GB"/>
        </w:rPr>
      </w:pPr>
    </w:p>
    <w:p w14:paraId="44BA6FBA" w14:textId="77777777" w:rsidR="00E45372" w:rsidRPr="00C26D49" w:rsidRDefault="00E45372" w:rsidP="00E45372">
      <w:pPr>
        <w:numPr>
          <w:ilvl w:val="12"/>
          <w:numId w:val="0"/>
        </w:numPr>
        <w:rPr>
          <w:iCs/>
        </w:rPr>
      </w:pPr>
      <w:r w:rsidRPr="00C26D49">
        <w:rPr>
          <w:rFonts w:eastAsia="MS Mincho"/>
          <w:iCs/>
          <w:szCs w:val="22"/>
        </w:rPr>
        <w:t>Loomkatsed on näidanud kahjulikku toimet reproduktiivsusele (vt lõik</w:t>
      </w:r>
      <w:r w:rsidR="00BE01F1" w:rsidRPr="00C26D49">
        <w:rPr>
          <w:rFonts w:eastAsia="MS Mincho"/>
          <w:iCs/>
          <w:szCs w:val="22"/>
        </w:rPr>
        <w:t> </w:t>
      </w:r>
      <w:r w:rsidRPr="00C26D49">
        <w:rPr>
          <w:rFonts w:eastAsia="MS Mincho"/>
          <w:iCs/>
          <w:szCs w:val="22"/>
        </w:rPr>
        <w:t>5.3).</w:t>
      </w:r>
    </w:p>
    <w:p w14:paraId="3F5D03DE" w14:textId="77777777" w:rsidR="00E45372" w:rsidRPr="00C26D49" w:rsidRDefault="00E45372" w:rsidP="00E45372">
      <w:pPr>
        <w:rPr>
          <w:rFonts w:ascii="TimesNewRoman,Bold" w:hAnsi="TimesNewRoman,Bold" w:cs="TimesNewRoman,Bold"/>
          <w:szCs w:val="22"/>
          <w:lang w:eastAsia="en-GB"/>
        </w:rPr>
      </w:pPr>
    </w:p>
    <w:p w14:paraId="6E6A388F" w14:textId="77777777" w:rsidR="00CD4985" w:rsidRPr="00C26D49" w:rsidRDefault="00CD4985" w:rsidP="00A26F89">
      <w:pPr>
        <w:keepNext/>
        <w:outlineLvl w:val="0"/>
        <w:rPr>
          <w:szCs w:val="22"/>
          <w:lang w:eastAsia="en-GB"/>
        </w:rPr>
      </w:pPr>
      <w:r w:rsidRPr="00C26D49">
        <w:rPr>
          <w:szCs w:val="22"/>
          <w:u w:val="single"/>
          <w:lang w:eastAsia="en-GB"/>
        </w:rPr>
        <w:t>Imetamine</w:t>
      </w:r>
    </w:p>
    <w:p w14:paraId="7C08A8C7" w14:textId="77777777" w:rsidR="00CD4985" w:rsidRPr="00C26D49" w:rsidRDefault="00CD4985" w:rsidP="00CD4985">
      <w:pPr>
        <w:keepNext/>
        <w:rPr>
          <w:rFonts w:ascii="TimesNewRoman,Bold" w:hAnsi="TimesNewRoman,Bold" w:cs="TimesNewRoman,Bold"/>
          <w:szCs w:val="22"/>
          <w:u w:val="single"/>
          <w:lang w:eastAsia="en-GB"/>
        </w:rPr>
      </w:pPr>
    </w:p>
    <w:p w14:paraId="733FCA9C" w14:textId="71E4D86D" w:rsidR="00DA7A9F" w:rsidRPr="00C26D49" w:rsidRDefault="00DA7A9F" w:rsidP="00DA7A9F">
      <w:pPr>
        <w:numPr>
          <w:ilvl w:val="12"/>
          <w:numId w:val="0"/>
        </w:numPr>
        <w:rPr>
          <w:szCs w:val="22"/>
        </w:rPr>
      </w:pPr>
      <w:r w:rsidRPr="00C26D49">
        <w:rPr>
          <w:szCs w:val="22"/>
        </w:rPr>
        <w:t xml:space="preserve">Piiratud andmed näitavad, et mükofenoolhape eritub rinnapiima. </w:t>
      </w:r>
      <w:r w:rsidR="001329FA" w:rsidRPr="00C26D49">
        <w:rPr>
          <w:szCs w:val="22"/>
        </w:rPr>
        <w:t xml:space="preserve">Ravim </w:t>
      </w:r>
      <w:r w:rsidRPr="00C26D49">
        <w:rPr>
          <w:szCs w:val="22"/>
        </w:rPr>
        <w:t>on vastunäidustatud rinnaga toitmise ajal, sest on võimalus mükofenoolhappe tõsiste kõrvaltoimete esinemiseks rinnaga toidetaval imikul (vt lõik </w:t>
      </w:r>
      <w:r w:rsidRPr="00C26D49">
        <w:t>4.3).</w:t>
      </w:r>
    </w:p>
    <w:p w14:paraId="714CA74C" w14:textId="77777777" w:rsidR="00CD4985" w:rsidRPr="00C26D49" w:rsidRDefault="00CD4985" w:rsidP="00CD4985">
      <w:pPr>
        <w:numPr>
          <w:ilvl w:val="12"/>
          <w:numId w:val="0"/>
        </w:numPr>
      </w:pPr>
    </w:p>
    <w:p w14:paraId="24BB0CB7" w14:textId="77777777" w:rsidR="00F676B4" w:rsidRPr="00C26D49" w:rsidRDefault="00F676B4" w:rsidP="00F676B4">
      <w:pPr>
        <w:keepNext/>
        <w:rPr>
          <w:iCs/>
          <w:u w:val="single"/>
        </w:rPr>
      </w:pPr>
      <w:r w:rsidRPr="00C26D49">
        <w:rPr>
          <w:iCs/>
          <w:u w:val="single"/>
        </w:rPr>
        <w:t>Mehed</w:t>
      </w:r>
    </w:p>
    <w:p w14:paraId="36E396EE" w14:textId="77777777" w:rsidR="00F676B4" w:rsidRPr="00C26D49" w:rsidRDefault="00F676B4" w:rsidP="00F676B4">
      <w:pPr>
        <w:keepNext/>
        <w:rPr>
          <w:iCs/>
        </w:rPr>
      </w:pPr>
    </w:p>
    <w:p w14:paraId="5422091E" w14:textId="77777777" w:rsidR="00F676B4" w:rsidRPr="00C26D49" w:rsidRDefault="00DD5FD2" w:rsidP="00F676B4">
      <w:pPr>
        <w:rPr>
          <w:iCs/>
        </w:rPr>
      </w:pPr>
      <w:r w:rsidRPr="00C26D49">
        <w:rPr>
          <w:iCs/>
        </w:rPr>
        <w:t>Olemasolevad p</w:t>
      </w:r>
      <w:r w:rsidR="00F676B4" w:rsidRPr="00C26D49">
        <w:rPr>
          <w:iCs/>
        </w:rPr>
        <w:t xml:space="preserve">iiratud kliinilised andmed ei </w:t>
      </w:r>
      <w:r w:rsidR="002D6910" w:rsidRPr="00C26D49">
        <w:rPr>
          <w:iCs/>
        </w:rPr>
        <w:t xml:space="preserve">ole </w:t>
      </w:r>
      <w:r w:rsidR="00F676B4" w:rsidRPr="00C26D49">
        <w:rPr>
          <w:iCs/>
        </w:rPr>
        <w:t>näi</w:t>
      </w:r>
      <w:r w:rsidR="002D6910" w:rsidRPr="00C26D49">
        <w:rPr>
          <w:iCs/>
        </w:rPr>
        <w:t>danud</w:t>
      </w:r>
      <w:r w:rsidR="00F676B4" w:rsidRPr="00C26D49">
        <w:rPr>
          <w:iCs/>
        </w:rPr>
        <w:t xml:space="preserve"> väärarengute ega raseduse katkemise suurenenud ohtu pärast isa kokkupuudet mükofenolaatmofetiiliga.</w:t>
      </w:r>
    </w:p>
    <w:p w14:paraId="38C4A9E0" w14:textId="77777777" w:rsidR="004340EA" w:rsidRPr="00C26D49" w:rsidRDefault="004340EA" w:rsidP="00F676B4">
      <w:pPr>
        <w:rPr>
          <w:iCs/>
        </w:rPr>
      </w:pPr>
    </w:p>
    <w:p w14:paraId="6BB5D861" w14:textId="77777777" w:rsidR="00F676B4" w:rsidRPr="00C26D49" w:rsidRDefault="00F676B4" w:rsidP="00F676B4">
      <w:pPr>
        <w:rPr>
          <w:iCs/>
        </w:rPr>
      </w:pPr>
      <w:r w:rsidRPr="00C26D49">
        <w:rPr>
          <w:iCs/>
        </w:rPr>
        <w:t>M</w:t>
      </w:r>
      <w:r w:rsidR="00046E32" w:rsidRPr="00C26D49">
        <w:rPr>
          <w:iCs/>
        </w:rPr>
        <w:t>FH</w:t>
      </w:r>
      <w:r w:rsidRPr="00C26D49">
        <w:rPr>
          <w:iCs/>
        </w:rPr>
        <w:t xml:space="preserve"> on tugev teratogeen. Ei ole teada, kas M</w:t>
      </w:r>
      <w:r w:rsidR="00046E32" w:rsidRPr="00C26D49">
        <w:rPr>
          <w:iCs/>
        </w:rPr>
        <w:t>FH</w:t>
      </w:r>
      <w:r w:rsidRPr="00C26D49">
        <w:rPr>
          <w:iCs/>
        </w:rPr>
        <w:noBreakHyphen/>
        <w:t>d leidub seemnevedelikus. Loomkatsetest saadud andmetel põhinevad kalkulatsioonid näitavad, et M</w:t>
      </w:r>
      <w:r w:rsidR="00046E32" w:rsidRPr="00C26D49">
        <w:rPr>
          <w:iCs/>
        </w:rPr>
        <w:t>FH</w:t>
      </w:r>
      <w:r w:rsidRPr="00C26D49">
        <w:rPr>
          <w:iCs/>
        </w:rPr>
        <w:t xml:space="preserve"> maksimaalne kogus, mis võib potentsiaalselt naisele üle kanduda, on sedavõrd väike, et selle toime on ebatõenäoline. Loomkatetes on mükofenolaat olnud genotoksiline kontsentratsioonides, mis ületavad vaid vähesel määral inimese terapeutilisi ekspositsiooni väärtusi, seega ei saa täielikult välistada genotoksilise toime riski seemnerakkudele.</w:t>
      </w:r>
    </w:p>
    <w:p w14:paraId="3A3AF18E" w14:textId="77777777" w:rsidR="004340EA" w:rsidRPr="00C26D49" w:rsidRDefault="004340EA" w:rsidP="00F676B4">
      <w:pPr>
        <w:rPr>
          <w:iCs/>
        </w:rPr>
      </w:pPr>
    </w:p>
    <w:p w14:paraId="0251B938" w14:textId="77777777" w:rsidR="00F676B4" w:rsidRPr="00C26D49" w:rsidRDefault="00F676B4" w:rsidP="00F676B4">
      <w:pPr>
        <w:rPr>
          <w:iCs/>
        </w:rPr>
      </w:pPr>
      <w:r w:rsidRPr="00C26D49">
        <w:rPr>
          <w:iCs/>
        </w:rPr>
        <w:t xml:space="preserve">Seetõttu on soovitatav rakendada järgmisi ettevaatusabinõusid: seksuaalselt aktiivsetel meespatsientidel või nende naissoost partneritel on soovitatav kasutada usaldusväärset kontratseptsiooni </w:t>
      </w:r>
      <w:r w:rsidR="002D6910" w:rsidRPr="00C26D49">
        <w:rPr>
          <w:iCs/>
        </w:rPr>
        <w:t xml:space="preserve">kogu </w:t>
      </w:r>
      <w:r w:rsidRPr="00C26D49">
        <w:rPr>
          <w:iCs/>
        </w:rPr>
        <w:t xml:space="preserve">meespatsiendi ravi </w:t>
      </w:r>
      <w:r w:rsidR="002D6910" w:rsidRPr="00C26D49">
        <w:rPr>
          <w:iCs/>
        </w:rPr>
        <w:t>välte</w:t>
      </w:r>
      <w:r w:rsidRPr="00C26D49">
        <w:rPr>
          <w:iCs/>
        </w:rPr>
        <w:t>l ja vähemalt 90 päeva pärast mükofenolaatmofetiiliga ravi lõpetamist. Reproduktiivses eas meespatsiente tuleb teavitada lapse eostamisega seotud võimalikest riskidest, mida arutab nendega vastava ettevalmistuse saanud tervishoiutöötaja.</w:t>
      </w:r>
    </w:p>
    <w:p w14:paraId="143B4AA6" w14:textId="77777777" w:rsidR="004C7B80" w:rsidRPr="00C26D49" w:rsidRDefault="004C7B80" w:rsidP="00F676B4">
      <w:pPr>
        <w:rPr>
          <w:iCs/>
        </w:rPr>
      </w:pPr>
    </w:p>
    <w:p w14:paraId="41AB89B7" w14:textId="77777777" w:rsidR="004C7B80" w:rsidRPr="00C26D49" w:rsidRDefault="004C7B80" w:rsidP="004C7B80">
      <w:pPr>
        <w:keepNext/>
        <w:rPr>
          <w:u w:val="single"/>
        </w:rPr>
      </w:pPr>
      <w:r w:rsidRPr="00C26D49">
        <w:rPr>
          <w:u w:val="single"/>
        </w:rPr>
        <w:t>Fertiilsus</w:t>
      </w:r>
    </w:p>
    <w:p w14:paraId="6CCEFFEE" w14:textId="77777777" w:rsidR="004C7B80" w:rsidRPr="00C26D49" w:rsidRDefault="004C7B80" w:rsidP="004C7B80">
      <w:pPr>
        <w:keepNext/>
      </w:pPr>
    </w:p>
    <w:p w14:paraId="5C3D2E1E" w14:textId="56D3D14D" w:rsidR="004C7B80" w:rsidRPr="00C26D49" w:rsidRDefault="004C7B80" w:rsidP="004C7B80">
      <w:r w:rsidRPr="00C26D49">
        <w:t>Mükofenolaatmofetiili suukaudsetel annustel kuni 20 mg/kg</w:t>
      </w:r>
      <w:r w:rsidR="0015572A" w:rsidRPr="00C26D49">
        <w:t xml:space="preserve"> </w:t>
      </w:r>
      <w:r w:rsidRPr="00C26D49">
        <w:t>ööpäevas puudus toime isas</w:t>
      </w:r>
      <w:r w:rsidR="00516AB9" w:rsidRPr="00C26D49">
        <w:t xml:space="preserve">te </w:t>
      </w:r>
      <w:r w:rsidRPr="00C26D49">
        <w:t>rottide fertiilsusele. Selle annuse puhul saavutatav süsteemne ekspositsioon on 2…3 korda suurem kliinilisest ekspositsioonist, mida täheldatakse soovitatava kliinilise annuse 2 g</w:t>
      </w:r>
      <w:r w:rsidR="00516AB9" w:rsidRPr="00C26D49">
        <w:t xml:space="preserve"> </w:t>
      </w:r>
      <w:r w:rsidRPr="00C26D49">
        <w:t xml:space="preserve">ööpäevas kasutamisel. </w:t>
      </w:r>
      <w:r w:rsidR="00516AB9" w:rsidRPr="00C26D49">
        <w:t>F</w:t>
      </w:r>
      <w:r w:rsidRPr="00C26D49">
        <w:t xml:space="preserve">ertiilsus- ja reproduktsiooniuuringus </w:t>
      </w:r>
      <w:r w:rsidR="00516AB9" w:rsidRPr="00C26D49">
        <w:t xml:space="preserve">emastel </w:t>
      </w:r>
      <w:r w:rsidRPr="00C26D49">
        <w:t>rottidel põhjustasid suukaudsed annused 4,5 mg/kg</w:t>
      </w:r>
      <w:r w:rsidR="00516AB9" w:rsidRPr="00C26D49">
        <w:t xml:space="preserve"> </w:t>
      </w:r>
      <w:r w:rsidRPr="00C26D49">
        <w:t>ööpäevas esimese põlvkonna järglastel väärarenguid (sealhulgas anoftalmia, agnaatia ja hüdrotsefaalia) emaslooma toksilisuse puudumisel. Selle annuse puhul täheldatud süsteemne ekspositsioon oli ligikaudu 0,5 korda suurem kliinilisest ekspositsioonist, mis saavutatakse soovitatava kliinilise annuse 2 g</w:t>
      </w:r>
      <w:r w:rsidR="00516AB9" w:rsidRPr="00C26D49">
        <w:t xml:space="preserve"> </w:t>
      </w:r>
      <w:r w:rsidRPr="00C26D49">
        <w:t>ööpäevas kasutamisel. Emasloomadel ega järgmises põlvkonnas ei ilmnenud toimet fertiilsusele ega reproduktiivsusnäitajatele.</w:t>
      </w:r>
    </w:p>
    <w:p w14:paraId="321F1B07" w14:textId="77777777" w:rsidR="00F676B4" w:rsidRPr="00C26D49" w:rsidRDefault="00F676B4" w:rsidP="00CD4985">
      <w:pPr>
        <w:numPr>
          <w:ilvl w:val="12"/>
          <w:numId w:val="0"/>
        </w:numPr>
      </w:pPr>
    </w:p>
    <w:p w14:paraId="6E5CA51F" w14:textId="77777777" w:rsidR="001C711F" w:rsidRPr="00C26D49" w:rsidRDefault="001C711F" w:rsidP="00A26F89">
      <w:pPr>
        <w:keepNext/>
        <w:outlineLvl w:val="0"/>
        <w:rPr>
          <w:b/>
        </w:rPr>
      </w:pPr>
      <w:r w:rsidRPr="00C26D49">
        <w:rPr>
          <w:b/>
        </w:rPr>
        <w:t>4.7</w:t>
      </w:r>
      <w:r w:rsidRPr="00C26D49">
        <w:rPr>
          <w:b/>
        </w:rPr>
        <w:tab/>
        <w:t>Toime reaktsioonikiirusele</w:t>
      </w:r>
    </w:p>
    <w:p w14:paraId="73377E56" w14:textId="77777777" w:rsidR="001C711F" w:rsidRPr="00C26D49" w:rsidRDefault="001C711F">
      <w:pPr>
        <w:keepNext/>
      </w:pPr>
    </w:p>
    <w:p w14:paraId="32F68E9F" w14:textId="734FAF3A" w:rsidR="00B077FB" w:rsidRPr="00C26D49" w:rsidRDefault="00A768A0" w:rsidP="00B077FB">
      <w:r w:rsidRPr="00C26D49">
        <w:rPr>
          <w:szCs w:val="22"/>
        </w:rPr>
        <w:t xml:space="preserve">Mükofenolaatmofetiil </w:t>
      </w:r>
      <w:r w:rsidR="00B077FB" w:rsidRPr="00C26D49">
        <w:t>mõjutab mõõdukalt autojuhtimise ja masinate käsitsemise võimet.</w:t>
      </w:r>
    </w:p>
    <w:p w14:paraId="37CA3A76" w14:textId="530237FC" w:rsidR="00B077FB" w:rsidRPr="00C26D49" w:rsidRDefault="00A768A0" w:rsidP="00B077FB">
      <w:r w:rsidRPr="00C26D49">
        <w:t xml:space="preserve">Ravim </w:t>
      </w:r>
      <w:r w:rsidR="00B077FB" w:rsidRPr="00C26D49">
        <w:t xml:space="preserve">võib põhjustada unisust, segasust, pearinglust, treemorit või hüpotensiooni ning seetõttu </w:t>
      </w:r>
      <w:r w:rsidR="001E3EE7" w:rsidRPr="00C26D49">
        <w:t>on</w:t>
      </w:r>
      <w:r w:rsidR="00B077FB" w:rsidRPr="00C26D49">
        <w:t xml:space="preserve"> patsien</w:t>
      </w:r>
      <w:r w:rsidR="001E3EE7" w:rsidRPr="00C26D49">
        <w:t>tidel soovitav olla ettevaatlik</w:t>
      </w:r>
      <w:r w:rsidR="00B077FB" w:rsidRPr="00C26D49">
        <w:t xml:space="preserve"> autojuhtimisel ja masinatega töötamisel.</w:t>
      </w:r>
    </w:p>
    <w:p w14:paraId="64318C65" w14:textId="77777777" w:rsidR="001C711F" w:rsidRPr="00C26D49" w:rsidRDefault="001C711F">
      <w:pPr>
        <w:rPr>
          <w:szCs w:val="22"/>
        </w:rPr>
      </w:pPr>
    </w:p>
    <w:p w14:paraId="5BE3DC20" w14:textId="77777777" w:rsidR="001C711F" w:rsidRPr="00C26D49" w:rsidRDefault="001C711F" w:rsidP="00A26F89">
      <w:pPr>
        <w:keepNext/>
        <w:ind w:left="567" w:hanging="567"/>
        <w:outlineLvl w:val="0"/>
        <w:rPr>
          <w:b/>
        </w:rPr>
      </w:pPr>
      <w:r w:rsidRPr="00C26D49">
        <w:rPr>
          <w:b/>
        </w:rPr>
        <w:t>4.8</w:t>
      </w:r>
      <w:r w:rsidRPr="00C26D49">
        <w:rPr>
          <w:b/>
        </w:rPr>
        <w:tab/>
        <w:t>Kõrvaltoimed</w:t>
      </w:r>
    </w:p>
    <w:p w14:paraId="4F80A4DF" w14:textId="77777777" w:rsidR="001C711F" w:rsidRPr="00C26D49" w:rsidRDefault="001C711F">
      <w:pPr>
        <w:keepNext/>
        <w:ind w:left="567" w:hanging="567"/>
      </w:pPr>
    </w:p>
    <w:p w14:paraId="1541D269" w14:textId="77777777" w:rsidR="001749F0" w:rsidRPr="00C26D49" w:rsidRDefault="001749F0" w:rsidP="001749F0">
      <w:pPr>
        <w:keepNext/>
        <w:rPr>
          <w:iCs/>
          <w:u w:val="single"/>
          <w:lang w:eastAsia="en-US"/>
        </w:rPr>
      </w:pPr>
      <w:r w:rsidRPr="00C26D49">
        <w:rPr>
          <w:iCs/>
          <w:u w:val="single"/>
          <w:lang w:eastAsia="en-US"/>
        </w:rPr>
        <w:t>Ohutusandmete kokkuvõte</w:t>
      </w:r>
    </w:p>
    <w:p w14:paraId="1931BFFE" w14:textId="77777777" w:rsidR="001749F0" w:rsidRPr="00C26D49" w:rsidRDefault="001749F0" w:rsidP="001749F0"/>
    <w:p w14:paraId="249F2F71" w14:textId="172A9864" w:rsidR="001749F0" w:rsidRPr="00C26D49" w:rsidRDefault="001749F0" w:rsidP="001749F0">
      <w:pPr>
        <w:rPr>
          <w:u w:val="single"/>
          <w:lang w:eastAsia="en-US"/>
        </w:rPr>
      </w:pPr>
      <w:r w:rsidRPr="00C26D49">
        <w:rPr>
          <w:szCs w:val="22"/>
        </w:rPr>
        <w:t>Kõhulahtisus</w:t>
      </w:r>
      <w:r w:rsidR="007F6B6E" w:rsidRPr="00C26D49">
        <w:rPr>
          <w:szCs w:val="22"/>
        </w:rPr>
        <w:t xml:space="preserve"> (kuni 52,6%)</w:t>
      </w:r>
      <w:r w:rsidRPr="00C26D49">
        <w:rPr>
          <w:szCs w:val="22"/>
        </w:rPr>
        <w:t>, leukopeenia</w:t>
      </w:r>
      <w:r w:rsidR="007F6B6E" w:rsidRPr="00C26D49">
        <w:rPr>
          <w:szCs w:val="22"/>
        </w:rPr>
        <w:t xml:space="preserve"> (kuni 45,8%)</w:t>
      </w:r>
      <w:r w:rsidRPr="00C26D49">
        <w:rPr>
          <w:szCs w:val="22"/>
        </w:rPr>
        <w:t xml:space="preserve">, </w:t>
      </w:r>
      <w:r w:rsidR="007F6B6E" w:rsidRPr="00C26D49">
        <w:rPr>
          <w:szCs w:val="22"/>
        </w:rPr>
        <w:t>bakteriaalsed infektsioonid (kuni 39,9%)</w:t>
      </w:r>
      <w:r w:rsidRPr="00C26D49">
        <w:rPr>
          <w:szCs w:val="22"/>
        </w:rPr>
        <w:t xml:space="preserve"> ja oksendamine </w:t>
      </w:r>
      <w:r w:rsidR="007F6B6E" w:rsidRPr="00C26D49">
        <w:rPr>
          <w:szCs w:val="22"/>
        </w:rPr>
        <w:t xml:space="preserve">(kuni 39,1%) </w:t>
      </w:r>
      <w:r w:rsidRPr="00C26D49">
        <w:rPr>
          <w:szCs w:val="22"/>
        </w:rPr>
        <w:t xml:space="preserve">kuulusid kõige sagedasemate ja/või tõsiste kõrvaltoimete hulka, mida seostati </w:t>
      </w:r>
      <w:r w:rsidR="00A768A0" w:rsidRPr="00C26D49">
        <w:rPr>
          <w:szCs w:val="22"/>
        </w:rPr>
        <w:t xml:space="preserve">mükofenolaatmofetiili </w:t>
      </w:r>
      <w:r w:rsidRPr="00C26D49">
        <w:rPr>
          <w:szCs w:val="22"/>
        </w:rPr>
        <w:t>manustamisega kombinatsioonis tsüklosporiini ja kortikosteroididega. On andmeid ka teatud tüüpi infektsioonide sagedasema esinemise kohta (vt lõik 4.4).</w:t>
      </w:r>
    </w:p>
    <w:p w14:paraId="09EBD66C" w14:textId="77777777" w:rsidR="001749F0" w:rsidRPr="00C26D49" w:rsidRDefault="001749F0" w:rsidP="001749F0">
      <w:pPr>
        <w:rPr>
          <w:lang w:eastAsia="en-US"/>
        </w:rPr>
      </w:pPr>
    </w:p>
    <w:p w14:paraId="378DB4F1" w14:textId="77777777" w:rsidR="001749F0" w:rsidRPr="00C26D49" w:rsidRDefault="001749F0" w:rsidP="001749F0">
      <w:pPr>
        <w:keepNext/>
        <w:rPr>
          <w:iCs/>
          <w:u w:val="single"/>
        </w:rPr>
      </w:pPr>
      <w:r w:rsidRPr="00C26D49">
        <w:rPr>
          <w:iCs/>
          <w:u w:val="single"/>
        </w:rPr>
        <w:t>Kõrvaltoimete loetelu tabelina</w:t>
      </w:r>
    </w:p>
    <w:p w14:paraId="526354DF" w14:textId="77777777" w:rsidR="007F6B6E" w:rsidRPr="00C26D49" w:rsidRDefault="007F6B6E" w:rsidP="001749F0">
      <w:pPr>
        <w:keepNext/>
        <w:rPr>
          <w:iCs/>
          <w:u w:val="single"/>
        </w:rPr>
      </w:pPr>
    </w:p>
    <w:p w14:paraId="47BBC840" w14:textId="4B8AF1D8" w:rsidR="001749F0" w:rsidRPr="00C26D49" w:rsidRDefault="001749F0" w:rsidP="001749F0">
      <w:pPr>
        <w:rPr>
          <w:lang w:eastAsia="en-US"/>
        </w:rPr>
      </w:pPr>
      <w:r w:rsidRPr="00C26D49">
        <w:rPr>
          <w:lang w:eastAsia="en-US"/>
        </w:rPr>
        <w:t xml:space="preserve">Tabelis 1 on toodud kliinilistes uuringutes </w:t>
      </w:r>
      <w:r w:rsidR="004A582F" w:rsidRPr="00C26D49">
        <w:rPr>
          <w:lang w:eastAsia="en-US"/>
        </w:rPr>
        <w:t>ja turu</w:t>
      </w:r>
      <w:r w:rsidR="004C4DC2" w:rsidRPr="00C26D49">
        <w:rPr>
          <w:lang w:eastAsia="en-US"/>
        </w:rPr>
        <w:t>letuleku</w:t>
      </w:r>
      <w:r w:rsidR="004A582F" w:rsidRPr="00C26D49">
        <w:rPr>
          <w:lang w:eastAsia="en-US"/>
        </w:rPr>
        <w:t xml:space="preserve">järgselt </w:t>
      </w:r>
      <w:r w:rsidRPr="00C26D49">
        <w:rPr>
          <w:lang w:eastAsia="en-US"/>
        </w:rPr>
        <w:t>täheldatud kõrvaltoimed MedDRA organsüsteemi klassi järgi koos esinemissagedus</w:t>
      </w:r>
      <w:r w:rsidR="004C135B" w:rsidRPr="00C26D49">
        <w:rPr>
          <w:lang w:eastAsia="en-US"/>
        </w:rPr>
        <w:t>t</w:t>
      </w:r>
      <w:r w:rsidRPr="00C26D49">
        <w:rPr>
          <w:lang w:eastAsia="en-US"/>
        </w:rPr>
        <w:t xml:space="preserve">ega. Iga kõrvaltoime vastav esinemissageduse kategooria põhineb järgmisel konventsioonil: </w:t>
      </w:r>
      <w:r w:rsidRPr="00C26D49">
        <w:rPr>
          <w:color w:val="000000"/>
        </w:rPr>
        <w:t>väga sage (≥1/10), sage (≥1/100 kuni &lt;1/10), aeg-ajalt (≥1/1000 kuni &lt;1/100), harv (≥1/10 000 kuni &lt;1/1000)</w:t>
      </w:r>
      <w:ins w:id="25" w:author="KBM_ET Vendor_2" w:date="2026-01-26T13:00:00Z">
        <w:r w:rsidR="008F7E88">
          <w:rPr>
            <w:color w:val="000000"/>
          </w:rPr>
          <w:t>,</w:t>
        </w:r>
      </w:ins>
      <w:del w:id="26" w:author="KBM_ET Vendor_2" w:date="2026-01-26T13:00:00Z">
        <w:r w:rsidRPr="00C26D49" w:rsidDel="008F7E88">
          <w:rPr>
            <w:color w:val="000000"/>
          </w:rPr>
          <w:delText xml:space="preserve"> ja</w:delText>
        </w:r>
      </w:del>
      <w:r w:rsidRPr="00C26D49">
        <w:rPr>
          <w:color w:val="000000"/>
        </w:rPr>
        <w:t xml:space="preserve"> väga harv (&lt;1/10 000)</w:t>
      </w:r>
      <w:ins w:id="27" w:author="KBM_ET Vendor_2" w:date="2026-01-26T13:01:00Z">
        <w:r w:rsidR="008F7E88">
          <w:rPr>
            <w:color w:val="000000"/>
          </w:rPr>
          <w:t xml:space="preserve"> ja teadmata (ei saa hinnata olemasolevate andmete alusel)</w:t>
        </w:r>
      </w:ins>
      <w:r w:rsidRPr="00C26D49">
        <w:rPr>
          <w:color w:val="000000"/>
        </w:rPr>
        <w:t>. Teatud kõrvaltoimete esinemissageduse suurte erinevuste tõttu erinevate siirdamiste puhul on esinemissagedus esitatud eraldi neeru-</w:t>
      </w:r>
      <w:r w:rsidR="00B077FB" w:rsidRPr="00C26D49">
        <w:rPr>
          <w:color w:val="000000"/>
        </w:rPr>
        <w:t xml:space="preserve"> ja</w:t>
      </w:r>
      <w:r w:rsidRPr="00C26D49">
        <w:rPr>
          <w:color w:val="000000"/>
        </w:rPr>
        <w:t xml:space="preserve"> maksasiirdamise patsientide kohta.</w:t>
      </w:r>
    </w:p>
    <w:p w14:paraId="09FE25E8" w14:textId="77777777" w:rsidR="001749F0" w:rsidRPr="00C26D49" w:rsidRDefault="001749F0" w:rsidP="001749F0"/>
    <w:p w14:paraId="7600E2E9" w14:textId="19A4499B" w:rsidR="001749F0" w:rsidRPr="00C26D49" w:rsidRDefault="001749F0" w:rsidP="00991186">
      <w:pPr>
        <w:keepNext/>
        <w:keepLines/>
        <w:ind w:left="1134" w:hanging="1134"/>
        <w:rPr>
          <w:b/>
          <w:color w:val="000000"/>
        </w:rPr>
      </w:pPr>
      <w:r w:rsidRPr="00C26D49">
        <w:rPr>
          <w:b/>
          <w:color w:val="000000"/>
        </w:rPr>
        <w:t>Tabel</w:t>
      </w:r>
      <w:r w:rsidR="004F4131" w:rsidRPr="00C26D49">
        <w:rPr>
          <w:b/>
          <w:color w:val="000000"/>
        </w:rPr>
        <w:t> </w:t>
      </w:r>
      <w:r w:rsidRPr="00C26D49">
        <w:rPr>
          <w:b/>
          <w:color w:val="000000"/>
        </w:rPr>
        <w:t>1</w:t>
      </w:r>
      <w:r w:rsidRPr="00C26D49">
        <w:rPr>
          <w:b/>
          <w:color w:val="000000"/>
        </w:rPr>
        <w:tab/>
      </w:r>
      <w:r w:rsidR="007F6B6E" w:rsidRPr="00C26D49">
        <w:rPr>
          <w:b/>
          <w:color w:val="000000"/>
        </w:rPr>
        <w:t>K</w:t>
      </w:r>
      <w:r w:rsidR="0031469D" w:rsidRPr="00C26D49">
        <w:rPr>
          <w:b/>
          <w:color w:val="000000"/>
        </w:rPr>
        <w:t>õrvaltoime</w:t>
      </w:r>
      <w:r w:rsidR="007F6B6E" w:rsidRPr="00C26D49">
        <w:rPr>
          <w:b/>
          <w:color w:val="000000"/>
        </w:rPr>
        <w:t>d</w:t>
      </w:r>
      <w:r w:rsidR="001329FA" w:rsidRPr="00C26D49">
        <w:rPr>
          <w:b/>
          <w:color w:val="000000"/>
        </w:rPr>
        <w:t xml:space="preserve">, mida on täheldatud uuringutes, kus ravi mükofenolaatmofetiiliga said täiskasvanud ja noorukid, </w:t>
      </w:r>
      <w:r w:rsidR="000E4E80" w:rsidRPr="00C26D49">
        <w:rPr>
          <w:b/>
          <w:color w:val="000000"/>
        </w:rPr>
        <w:t>või</w:t>
      </w:r>
      <w:r w:rsidR="001329FA" w:rsidRPr="00C26D49">
        <w:rPr>
          <w:b/>
          <w:color w:val="000000"/>
        </w:rPr>
        <w:t xml:space="preserve"> turuletulekujärgse </w:t>
      </w:r>
      <w:r w:rsidR="000E4E80" w:rsidRPr="00C26D49">
        <w:rPr>
          <w:b/>
          <w:color w:val="000000"/>
        </w:rPr>
        <w:t>järelevalve</w:t>
      </w:r>
      <w:r w:rsidR="001329FA" w:rsidRPr="00C26D49">
        <w:rPr>
          <w:b/>
          <w:color w:val="000000"/>
        </w:rPr>
        <w:t xml:space="preserve"> käigus</w:t>
      </w:r>
    </w:p>
    <w:p w14:paraId="1B0DF63D" w14:textId="77777777" w:rsidR="001749F0" w:rsidRPr="00C26D49" w:rsidRDefault="001749F0" w:rsidP="001749F0">
      <w:pPr>
        <w:keepNext/>
        <w:keepLines/>
        <w:rPr>
          <w:color w:val="000000"/>
          <w:u w:val="single"/>
        </w:rPr>
      </w:pPr>
    </w:p>
    <w:tbl>
      <w:tblPr>
        <w:tblW w:w="8330" w:type="dxa"/>
        <w:tblLayout w:type="fixed"/>
        <w:tblLook w:val="04A0" w:firstRow="1" w:lastRow="0" w:firstColumn="1" w:lastColumn="0" w:noHBand="0" w:noVBand="1"/>
      </w:tblPr>
      <w:tblGrid>
        <w:gridCol w:w="3227"/>
        <w:gridCol w:w="2551"/>
        <w:gridCol w:w="2552"/>
      </w:tblGrid>
      <w:tr w:rsidR="002C4CF3" w:rsidRPr="00C26D49" w14:paraId="5099C95F" w14:textId="77777777" w:rsidTr="00C21A73">
        <w:trPr>
          <w:trHeight w:val="300"/>
          <w:tblHeader/>
        </w:trPr>
        <w:tc>
          <w:tcPr>
            <w:tcW w:w="3227" w:type="dxa"/>
            <w:tcBorders>
              <w:top w:val="single" w:sz="4" w:space="0" w:color="auto"/>
              <w:left w:val="single" w:sz="4" w:space="0" w:color="auto"/>
              <w:bottom w:val="single" w:sz="4" w:space="0" w:color="auto"/>
              <w:right w:val="single" w:sz="4" w:space="0" w:color="auto"/>
            </w:tcBorders>
            <w:noWrap/>
            <w:vAlign w:val="center"/>
          </w:tcPr>
          <w:p w14:paraId="01AC43BA" w14:textId="77777777" w:rsidR="0014612B" w:rsidRPr="00C26D49" w:rsidRDefault="002C4CF3" w:rsidP="0014612B">
            <w:pPr>
              <w:keepNext/>
              <w:keepLines/>
              <w:rPr>
                <w:b/>
                <w:bCs/>
                <w:color w:val="000000"/>
                <w:szCs w:val="22"/>
              </w:rPr>
            </w:pPr>
            <w:r w:rsidRPr="00C26D49">
              <w:rPr>
                <w:b/>
                <w:bCs/>
                <w:color w:val="000000"/>
                <w:szCs w:val="22"/>
              </w:rPr>
              <w:t>Kõrvaltoime</w:t>
            </w:r>
          </w:p>
          <w:p w14:paraId="48AEE793" w14:textId="77777777" w:rsidR="0014612B" w:rsidRPr="00C26D49" w:rsidRDefault="0014612B" w:rsidP="0014612B">
            <w:pPr>
              <w:keepNext/>
              <w:keepLines/>
              <w:rPr>
                <w:b/>
                <w:bCs/>
                <w:color w:val="000000"/>
                <w:szCs w:val="22"/>
              </w:rPr>
            </w:pPr>
          </w:p>
          <w:p w14:paraId="78F6C44C" w14:textId="77777777" w:rsidR="0014612B" w:rsidRPr="00C26D49" w:rsidRDefault="0014612B" w:rsidP="0014612B">
            <w:pPr>
              <w:rPr>
                <w:b/>
                <w:bCs/>
              </w:rPr>
            </w:pPr>
            <w:r w:rsidRPr="00C26D49">
              <w:rPr>
                <w:b/>
                <w:bCs/>
              </w:rPr>
              <w:t>(MedDRA)</w:t>
            </w:r>
          </w:p>
          <w:p w14:paraId="2DD59CE9" w14:textId="77777777" w:rsidR="0014612B" w:rsidRPr="00C26D49" w:rsidRDefault="0014612B" w:rsidP="0014612B">
            <w:pPr>
              <w:keepNext/>
              <w:keepLines/>
              <w:rPr>
                <w:b/>
                <w:bCs/>
                <w:color w:val="000000"/>
                <w:szCs w:val="22"/>
              </w:rPr>
            </w:pPr>
          </w:p>
          <w:p w14:paraId="76F14F83" w14:textId="77777777" w:rsidR="002C4CF3" w:rsidRPr="00C26D49" w:rsidRDefault="0014612B" w:rsidP="00C21A73">
            <w:pPr>
              <w:keepNext/>
              <w:keepLines/>
              <w:rPr>
                <w:b/>
                <w:bCs/>
                <w:color w:val="000000"/>
                <w:szCs w:val="22"/>
              </w:rPr>
            </w:pPr>
            <w:r w:rsidRPr="00C26D49">
              <w:rPr>
                <w:b/>
                <w:bCs/>
                <w:color w:val="000000"/>
                <w:szCs w:val="22"/>
              </w:rPr>
              <w:t>organsüsteemi klass</w:t>
            </w:r>
          </w:p>
        </w:tc>
        <w:tc>
          <w:tcPr>
            <w:tcW w:w="2551" w:type="dxa"/>
            <w:tcBorders>
              <w:top w:val="single" w:sz="4" w:space="0" w:color="auto"/>
              <w:left w:val="nil"/>
              <w:bottom w:val="single" w:sz="4" w:space="0" w:color="auto"/>
              <w:right w:val="single" w:sz="4" w:space="0" w:color="auto"/>
            </w:tcBorders>
            <w:noWrap/>
            <w:vAlign w:val="bottom"/>
            <w:hideMark/>
          </w:tcPr>
          <w:p w14:paraId="22844FA0" w14:textId="77777777" w:rsidR="002C4CF3" w:rsidRPr="00C26D49" w:rsidRDefault="002C4CF3" w:rsidP="00C21A73">
            <w:pPr>
              <w:keepNext/>
              <w:keepLines/>
              <w:rPr>
                <w:b/>
                <w:bCs/>
                <w:color w:val="000000"/>
                <w:szCs w:val="22"/>
              </w:rPr>
            </w:pPr>
            <w:r w:rsidRPr="00C26D49">
              <w:rPr>
                <w:b/>
                <w:bCs/>
                <w:color w:val="000000"/>
                <w:szCs w:val="22"/>
              </w:rPr>
              <w:t>Neerusiirdamine</w:t>
            </w:r>
          </w:p>
          <w:p w14:paraId="48EF6A7E" w14:textId="77777777" w:rsidR="002C4CF3" w:rsidRPr="00C26D49" w:rsidRDefault="002C4CF3" w:rsidP="00C21A73">
            <w:pPr>
              <w:keepNext/>
              <w:keepLines/>
              <w:rPr>
                <w:b/>
                <w:bCs/>
                <w:color w:val="000000"/>
                <w:szCs w:val="22"/>
              </w:rPr>
            </w:pPr>
          </w:p>
        </w:tc>
        <w:tc>
          <w:tcPr>
            <w:tcW w:w="2552" w:type="dxa"/>
            <w:tcBorders>
              <w:top w:val="single" w:sz="4" w:space="0" w:color="auto"/>
              <w:left w:val="nil"/>
              <w:bottom w:val="single" w:sz="4" w:space="0" w:color="auto"/>
              <w:right w:val="single" w:sz="4" w:space="0" w:color="auto"/>
            </w:tcBorders>
            <w:noWrap/>
            <w:vAlign w:val="bottom"/>
            <w:hideMark/>
          </w:tcPr>
          <w:p w14:paraId="23D5348C" w14:textId="77777777" w:rsidR="002C4CF3" w:rsidRPr="00C26D49" w:rsidRDefault="002C4CF3" w:rsidP="00C21A73">
            <w:pPr>
              <w:keepNext/>
              <w:keepLines/>
              <w:rPr>
                <w:b/>
                <w:bCs/>
                <w:color w:val="000000"/>
                <w:szCs w:val="22"/>
              </w:rPr>
            </w:pPr>
            <w:r w:rsidRPr="00C26D49">
              <w:rPr>
                <w:b/>
                <w:bCs/>
                <w:color w:val="000000"/>
                <w:szCs w:val="22"/>
              </w:rPr>
              <w:t>Maksasiirdamine</w:t>
            </w:r>
          </w:p>
          <w:p w14:paraId="454DB15B" w14:textId="77777777" w:rsidR="002C4CF3" w:rsidRPr="00C26D49" w:rsidRDefault="002C4CF3" w:rsidP="00C21A73">
            <w:pPr>
              <w:keepNext/>
              <w:keepLines/>
              <w:rPr>
                <w:b/>
                <w:bCs/>
                <w:color w:val="000000"/>
                <w:szCs w:val="22"/>
              </w:rPr>
            </w:pPr>
          </w:p>
        </w:tc>
      </w:tr>
      <w:tr w:rsidR="002C4CF3" w:rsidRPr="00C26D49" w14:paraId="5F77C9E3"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36CF2F22" w14:textId="77777777" w:rsidR="002C4CF3" w:rsidRPr="00C26D49" w:rsidRDefault="002C4CF3" w:rsidP="0014612B">
            <w:pPr>
              <w:keepNext/>
              <w:keepLines/>
              <w:rPr>
                <w:b/>
                <w:bCs/>
                <w:color w:val="000000"/>
                <w:szCs w:val="22"/>
              </w:rPr>
            </w:pPr>
          </w:p>
        </w:tc>
        <w:tc>
          <w:tcPr>
            <w:tcW w:w="2551" w:type="dxa"/>
            <w:tcBorders>
              <w:top w:val="nil"/>
              <w:left w:val="nil"/>
              <w:bottom w:val="single" w:sz="4" w:space="0" w:color="auto"/>
              <w:right w:val="single" w:sz="4" w:space="0" w:color="auto"/>
            </w:tcBorders>
            <w:noWrap/>
            <w:vAlign w:val="bottom"/>
            <w:hideMark/>
          </w:tcPr>
          <w:p w14:paraId="454FFB3A" w14:textId="77777777" w:rsidR="002C4CF3" w:rsidRPr="00C26D49" w:rsidRDefault="002C4CF3" w:rsidP="00C21A73">
            <w:pPr>
              <w:keepNext/>
              <w:keepLines/>
              <w:rPr>
                <w:color w:val="000000"/>
                <w:szCs w:val="22"/>
              </w:rPr>
            </w:pPr>
            <w:r w:rsidRPr="00C26D49">
              <w:rPr>
                <w:color w:val="000000"/>
                <w:szCs w:val="22"/>
              </w:rPr>
              <w:t>Esinemissagedus</w:t>
            </w:r>
          </w:p>
        </w:tc>
        <w:tc>
          <w:tcPr>
            <w:tcW w:w="2552" w:type="dxa"/>
            <w:tcBorders>
              <w:top w:val="nil"/>
              <w:left w:val="nil"/>
              <w:bottom w:val="single" w:sz="4" w:space="0" w:color="auto"/>
              <w:right w:val="single" w:sz="4" w:space="0" w:color="auto"/>
            </w:tcBorders>
            <w:noWrap/>
            <w:vAlign w:val="bottom"/>
            <w:hideMark/>
          </w:tcPr>
          <w:p w14:paraId="2865ABAD" w14:textId="77777777" w:rsidR="002C4CF3" w:rsidRPr="00C26D49" w:rsidRDefault="002C4CF3" w:rsidP="00C21A73">
            <w:pPr>
              <w:keepNext/>
              <w:keepLines/>
              <w:rPr>
                <w:color w:val="000000"/>
                <w:szCs w:val="22"/>
              </w:rPr>
            </w:pPr>
            <w:r w:rsidRPr="00C26D49">
              <w:rPr>
                <w:color w:val="000000"/>
                <w:szCs w:val="22"/>
              </w:rPr>
              <w:t>Esinemissagedus</w:t>
            </w:r>
          </w:p>
        </w:tc>
      </w:tr>
      <w:tr w:rsidR="001749F0" w:rsidRPr="00C26D49" w14:paraId="4DCF5EA0" w14:textId="77777777" w:rsidTr="00C21A73">
        <w:trPr>
          <w:trHeight w:val="300"/>
        </w:trPr>
        <w:tc>
          <w:tcPr>
            <w:tcW w:w="8330" w:type="dxa"/>
            <w:gridSpan w:val="3"/>
            <w:tcBorders>
              <w:top w:val="single" w:sz="4" w:space="0" w:color="auto"/>
              <w:left w:val="single" w:sz="4" w:space="0" w:color="auto"/>
              <w:bottom w:val="single" w:sz="4" w:space="0" w:color="auto"/>
              <w:right w:val="single" w:sz="4" w:space="0" w:color="auto"/>
            </w:tcBorders>
            <w:noWrap/>
            <w:vAlign w:val="bottom"/>
            <w:hideMark/>
          </w:tcPr>
          <w:p w14:paraId="1188F298" w14:textId="77777777" w:rsidR="001749F0" w:rsidRPr="00C26D49" w:rsidRDefault="001749F0" w:rsidP="00C21A73">
            <w:pPr>
              <w:rPr>
                <w:b/>
                <w:bCs/>
                <w:color w:val="000000"/>
                <w:szCs w:val="22"/>
              </w:rPr>
            </w:pPr>
            <w:r w:rsidRPr="00C26D49">
              <w:rPr>
                <w:b/>
                <w:bCs/>
                <w:color w:val="000000"/>
                <w:szCs w:val="22"/>
              </w:rPr>
              <w:t>Infektsioonid ja infestatsioonid </w:t>
            </w:r>
          </w:p>
        </w:tc>
      </w:tr>
      <w:tr w:rsidR="002C4CF3" w:rsidRPr="00C26D49" w14:paraId="1E84FD22"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276DFCD0" w14:textId="77777777" w:rsidR="002C4CF3" w:rsidRPr="00C26D49" w:rsidRDefault="002C4CF3" w:rsidP="00C21A73">
            <w:pPr>
              <w:rPr>
                <w:color w:val="000000"/>
                <w:szCs w:val="22"/>
              </w:rPr>
            </w:pPr>
            <w:r w:rsidRPr="00C26D49">
              <w:rPr>
                <w:color w:val="000000"/>
                <w:szCs w:val="22"/>
              </w:rPr>
              <w:t>Bakteriaalsed infektsioonid</w:t>
            </w:r>
          </w:p>
        </w:tc>
        <w:tc>
          <w:tcPr>
            <w:tcW w:w="2551" w:type="dxa"/>
            <w:tcBorders>
              <w:top w:val="nil"/>
              <w:left w:val="nil"/>
              <w:bottom w:val="single" w:sz="4" w:space="0" w:color="auto"/>
              <w:right w:val="single" w:sz="4" w:space="0" w:color="auto"/>
            </w:tcBorders>
            <w:noWrap/>
            <w:vAlign w:val="bottom"/>
          </w:tcPr>
          <w:p w14:paraId="4188857D" w14:textId="77777777" w:rsidR="002C4CF3" w:rsidRPr="00C26D49" w:rsidRDefault="002C4CF3" w:rsidP="00C21A73">
            <w:pPr>
              <w:rPr>
                <w:color w:val="000000"/>
                <w:szCs w:val="22"/>
              </w:rPr>
            </w:pPr>
            <w:r w:rsidRPr="00C26D49">
              <w:rPr>
                <w:color w:val="000000"/>
                <w:szCs w:val="22"/>
              </w:rPr>
              <w:t>Väga sage</w:t>
            </w:r>
          </w:p>
        </w:tc>
        <w:tc>
          <w:tcPr>
            <w:tcW w:w="2552" w:type="dxa"/>
            <w:tcBorders>
              <w:top w:val="nil"/>
              <w:left w:val="nil"/>
              <w:bottom w:val="single" w:sz="4" w:space="0" w:color="auto"/>
              <w:right w:val="single" w:sz="4" w:space="0" w:color="auto"/>
            </w:tcBorders>
            <w:noWrap/>
            <w:vAlign w:val="bottom"/>
          </w:tcPr>
          <w:p w14:paraId="2D75E2A7" w14:textId="77777777" w:rsidR="002C4CF3" w:rsidRPr="00C26D49" w:rsidRDefault="002C4CF3" w:rsidP="00C21A73">
            <w:pPr>
              <w:rPr>
                <w:color w:val="000000"/>
                <w:szCs w:val="22"/>
              </w:rPr>
            </w:pPr>
            <w:r w:rsidRPr="00C26D49">
              <w:rPr>
                <w:color w:val="000000"/>
                <w:szCs w:val="22"/>
              </w:rPr>
              <w:t>Väga sage</w:t>
            </w:r>
          </w:p>
        </w:tc>
      </w:tr>
      <w:tr w:rsidR="002C4CF3" w:rsidRPr="00C26D49" w14:paraId="34EC92D2"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6EEFBA5F" w14:textId="77777777" w:rsidR="002C4CF3" w:rsidRPr="00C26D49" w:rsidRDefault="002C4CF3" w:rsidP="00C21A73">
            <w:pPr>
              <w:rPr>
                <w:color w:val="000000"/>
                <w:szCs w:val="22"/>
              </w:rPr>
            </w:pPr>
            <w:r w:rsidRPr="00C26D49">
              <w:rPr>
                <w:color w:val="000000"/>
                <w:szCs w:val="22"/>
              </w:rPr>
              <w:t>Seeninfektsioonid</w:t>
            </w:r>
          </w:p>
        </w:tc>
        <w:tc>
          <w:tcPr>
            <w:tcW w:w="2551" w:type="dxa"/>
            <w:tcBorders>
              <w:top w:val="nil"/>
              <w:left w:val="nil"/>
              <w:bottom w:val="single" w:sz="4" w:space="0" w:color="auto"/>
              <w:right w:val="single" w:sz="4" w:space="0" w:color="auto"/>
            </w:tcBorders>
            <w:noWrap/>
            <w:vAlign w:val="bottom"/>
          </w:tcPr>
          <w:p w14:paraId="7DCDB11D" w14:textId="77777777" w:rsidR="002C4CF3" w:rsidRPr="00C26D49" w:rsidRDefault="002C4CF3" w:rsidP="00C21A73">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5710A73C" w14:textId="77777777" w:rsidR="002C4CF3" w:rsidRPr="00C26D49" w:rsidRDefault="002C4CF3" w:rsidP="00C21A73">
            <w:pPr>
              <w:rPr>
                <w:color w:val="000000"/>
                <w:szCs w:val="22"/>
              </w:rPr>
            </w:pPr>
            <w:r w:rsidRPr="00C26D49">
              <w:rPr>
                <w:color w:val="000000"/>
                <w:szCs w:val="22"/>
              </w:rPr>
              <w:t>Väga sage</w:t>
            </w:r>
          </w:p>
        </w:tc>
      </w:tr>
      <w:tr w:rsidR="0014612B" w:rsidRPr="00C26D49" w14:paraId="0393225A" w14:textId="77777777" w:rsidTr="002F0EEB">
        <w:trPr>
          <w:trHeight w:val="300"/>
        </w:trPr>
        <w:tc>
          <w:tcPr>
            <w:tcW w:w="3227" w:type="dxa"/>
            <w:tcBorders>
              <w:top w:val="single" w:sz="4" w:space="0" w:color="auto"/>
              <w:left w:val="single" w:sz="4" w:space="0" w:color="auto"/>
              <w:bottom w:val="single" w:sz="4" w:space="0" w:color="auto"/>
              <w:right w:val="single" w:sz="4" w:space="0" w:color="auto"/>
            </w:tcBorders>
            <w:noWrap/>
            <w:vAlign w:val="bottom"/>
          </w:tcPr>
          <w:p w14:paraId="72C95CF3" w14:textId="77777777" w:rsidR="0014612B" w:rsidRPr="00C26D49" w:rsidRDefault="0014612B" w:rsidP="002F0EEB">
            <w:pPr>
              <w:rPr>
                <w:color w:val="000000"/>
                <w:szCs w:val="22"/>
              </w:rPr>
            </w:pPr>
            <w:r w:rsidRPr="00C26D49">
              <w:rPr>
                <w:bCs/>
                <w:color w:val="000000"/>
                <w:szCs w:val="22"/>
              </w:rPr>
              <w:t>Algloomade infektsioonid</w:t>
            </w:r>
          </w:p>
        </w:tc>
        <w:tc>
          <w:tcPr>
            <w:tcW w:w="2551" w:type="dxa"/>
            <w:tcBorders>
              <w:top w:val="nil"/>
              <w:left w:val="nil"/>
              <w:bottom w:val="single" w:sz="4" w:space="0" w:color="auto"/>
              <w:right w:val="single" w:sz="4" w:space="0" w:color="auto"/>
            </w:tcBorders>
            <w:noWrap/>
            <w:vAlign w:val="bottom"/>
          </w:tcPr>
          <w:p w14:paraId="31FFCE3D" w14:textId="77777777" w:rsidR="0014612B" w:rsidRPr="00C26D49" w:rsidRDefault="0014612B" w:rsidP="002F0EEB">
            <w:pPr>
              <w:rPr>
                <w:color w:val="000000"/>
                <w:szCs w:val="22"/>
              </w:rPr>
            </w:pPr>
            <w:r w:rsidRPr="00C26D49">
              <w:rPr>
                <w:color w:val="000000"/>
                <w:szCs w:val="22"/>
              </w:rPr>
              <w:t>Aeg-ajalt</w:t>
            </w:r>
          </w:p>
        </w:tc>
        <w:tc>
          <w:tcPr>
            <w:tcW w:w="2552" w:type="dxa"/>
            <w:tcBorders>
              <w:top w:val="nil"/>
              <w:left w:val="nil"/>
              <w:bottom w:val="single" w:sz="4" w:space="0" w:color="auto"/>
              <w:right w:val="single" w:sz="4" w:space="0" w:color="auto"/>
            </w:tcBorders>
            <w:noWrap/>
            <w:vAlign w:val="bottom"/>
          </w:tcPr>
          <w:p w14:paraId="3D97CCA8" w14:textId="77777777" w:rsidR="0014612B" w:rsidRPr="00C26D49" w:rsidRDefault="0014612B" w:rsidP="002F0EEB">
            <w:pPr>
              <w:rPr>
                <w:color w:val="000000"/>
                <w:szCs w:val="22"/>
              </w:rPr>
            </w:pPr>
            <w:r w:rsidRPr="00C26D49">
              <w:rPr>
                <w:color w:val="000000"/>
                <w:szCs w:val="22"/>
              </w:rPr>
              <w:t>Aeg-ajalt</w:t>
            </w:r>
          </w:p>
        </w:tc>
      </w:tr>
      <w:tr w:rsidR="0014612B" w:rsidRPr="00C26D49" w14:paraId="43759C2C"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3E997797" w14:textId="77777777" w:rsidR="0014612B" w:rsidRPr="00C26D49" w:rsidRDefault="0014612B" w:rsidP="00C21A73">
            <w:pPr>
              <w:rPr>
                <w:color w:val="000000"/>
                <w:szCs w:val="22"/>
              </w:rPr>
            </w:pPr>
            <w:r w:rsidRPr="00C26D49">
              <w:rPr>
                <w:color w:val="000000"/>
                <w:szCs w:val="22"/>
              </w:rPr>
              <w:t>Viirusinfektsioonid</w:t>
            </w:r>
          </w:p>
        </w:tc>
        <w:tc>
          <w:tcPr>
            <w:tcW w:w="2551" w:type="dxa"/>
            <w:tcBorders>
              <w:top w:val="nil"/>
              <w:left w:val="nil"/>
              <w:bottom w:val="single" w:sz="4" w:space="0" w:color="auto"/>
              <w:right w:val="single" w:sz="4" w:space="0" w:color="auto"/>
            </w:tcBorders>
            <w:noWrap/>
            <w:vAlign w:val="bottom"/>
          </w:tcPr>
          <w:p w14:paraId="208DABBB" w14:textId="77777777" w:rsidR="0014612B" w:rsidRPr="00C26D49" w:rsidRDefault="0014612B" w:rsidP="00C21A73">
            <w:pPr>
              <w:rPr>
                <w:color w:val="000000"/>
                <w:szCs w:val="22"/>
              </w:rPr>
            </w:pPr>
            <w:r w:rsidRPr="00C26D49">
              <w:rPr>
                <w:color w:val="000000"/>
                <w:szCs w:val="22"/>
              </w:rPr>
              <w:t>Väga sage</w:t>
            </w:r>
          </w:p>
        </w:tc>
        <w:tc>
          <w:tcPr>
            <w:tcW w:w="2552" w:type="dxa"/>
            <w:tcBorders>
              <w:top w:val="nil"/>
              <w:left w:val="nil"/>
              <w:bottom w:val="single" w:sz="4" w:space="0" w:color="auto"/>
              <w:right w:val="single" w:sz="4" w:space="0" w:color="auto"/>
            </w:tcBorders>
            <w:noWrap/>
            <w:vAlign w:val="bottom"/>
          </w:tcPr>
          <w:p w14:paraId="7601F089" w14:textId="77777777" w:rsidR="0014612B" w:rsidRPr="00C26D49" w:rsidRDefault="0014612B" w:rsidP="00C21A73">
            <w:pPr>
              <w:rPr>
                <w:color w:val="000000"/>
                <w:szCs w:val="22"/>
              </w:rPr>
            </w:pPr>
            <w:r w:rsidRPr="00C26D49">
              <w:rPr>
                <w:color w:val="000000"/>
                <w:szCs w:val="22"/>
              </w:rPr>
              <w:t>Väga sage</w:t>
            </w:r>
          </w:p>
        </w:tc>
      </w:tr>
      <w:tr w:rsidR="0014612B" w:rsidRPr="00C26D49" w14:paraId="05D05EF2" w14:textId="77777777" w:rsidTr="00C21A73">
        <w:trPr>
          <w:trHeight w:val="300"/>
        </w:trPr>
        <w:tc>
          <w:tcPr>
            <w:tcW w:w="8330" w:type="dxa"/>
            <w:gridSpan w:val="3"/>
            <w:tcBorders>
              <w:top w:val="single" w:sz="4" w:space="0" w:color="auto"/>
              <w:left w:val="single" w:sz="4" w:space="0" w:color="auto"/>
              <w:bottom w:val="single" w:sz="4" w:space="0" w:color="auto"/>
              <w:right w:val="single" w:sz="4" w:space="0" w:color="auto"/>
            </w:tcBorders>
            <w:noWrap/>
            <w:vAlign w:val="bottom"/>
            <w:hideMark/>
          </w:tcPr>
          <w:p w14:paraId="11F52D1D" w14:textId="77777777" w:rsidR="0014612B" w:rsidRPr="00C26D49" w:rsidRDefault="0014612B" w:rsidP="00C21A73">
            <w:pPr>
              <w:rPr>
                <w:b/>
                <w:bCs/>
                <w:color w:val="000000"/>
                <w:szCs w:val="22"/>
              </w:rPr>
            </w:pPr>
            <w:r w:rsidRPr="00C26D49">
              <w:rPr>
                <w:b/>
                <w:bCs/>
                <w:szCs w:val="22"/>
              </w:rPr>
              <w:t>Hea-, pahaloomulised ja täpsustamata kasvajad (sealhulgas tsüstid ja polüübid)</w:t>
            </w:r>
          </w:p>
        </w:tc>
      </w:tr>
      <w:tr w:rsidR="0014612B" w:rsidRPr="00C26D49" w14:paraId="0916D643"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25D7203D" w14:textId="77777777" w:rsidR="0014612B" w:rsidRPr="00C26D49" w:rsidRDefault="0014612B" w:rsidP="00C21A73">
            <w:pPr>
              <w:rPr>
                <w:color w:val="000000"/>
                <w:szCs w:val="22"/>
              </w:rPr>
            </w:pPr>
            <w:r w:rsidRPr="00C26D49">
              <w:rPr>
                <w:color w:val="000000"/>
                <w:szCs w:val="22"/>
              </w:rPr>
              <w:t>Naha healoomuline kasvaja</w:t>
            </w:r>
          </w:p>
        </w:tc>
        <w:tc>
          <w:tcPr>
            <w:tcW w:w="2551" w:type="dxa"/>
            <w:tcBorders>
              <w:top w:val="nil"/>
              <w:left w:val="nil"/>
              <w:bottom w:val="single" w:sz="4" w:space="0" w:color="auto"/>
              <w:right w:val="single" w:sz="4" w:space="0" w:color="auto"/>
            </w:tcBorders>
            <w:noWrap/>
            <w:vAlign w:val="bottom"/>
          </w:tcPr>
          <w:p w14:paraId="48FC9216" w14:textId="77777777" w:rsidR="0014612B" w:rsidRPr="00C26D49" w:rsidRDefault="0014612B" w:rsidP="00C21A73">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1C7D2C3D" w14:textId="77777777" w:rsidR="0014612B" w:rsidRPr="00C26D49" w:rsidRDefault="0014612B" w:rsidP="00C21A73">
            <w:pPr>
              <w:rPr>
                <w:color w:val="000000"/>
                <w:szCs w:val="22"/>
              </w:rPr>
            </w:pPr>
            <w:r w:rsidRPr="00C26D49">
              <w:rPr>
                <w:color w:val="000000"/>
                <w:szCs w:val="22"/>
              </w:rPr>
              <w:t>Sage</w:t>
            </w:r>
          </w:p>
        </w:tc>
      </w:tr>
      <w:tr w:rsidR="0014612B" w:rsidRPr="00C26D49" w14:paraId="30FB1DC3" w14:textId="77777777" w:rsidTr="002F0EEB">
        <w:trPr>
          <w:trHeight w:val="300"/>
        </w:trPr>
        <w:tc>
          <w:tcPr>
            <w:tcW w:w="3227" w:type="dxa"/>
            <w:tcBorders>
              <w:top w:val="single" w:sz="4" w:space="0" w:color="auto"/>
              <w:left w:val="single" w:sz="4" w:space="0" w:color="auto"/>
              <w:bottom w:val="single" w:sz="4" w:space="0" w:color="auto"/>
              <w:right w:val="single" w:sz="4" w:space="0" w:color="auto"/>
            </w:tcBorders>
            <w:noWrap/>
            <w:vAlign w:val="bottom"/>
          </w:tcPr>
          <w:p w14:paraId="4C26815C" w14:textId="77777777" w:rsidR="0014612B" w:rsidRPr="00C26D49" w:rsidRDefault="0014612B" w:rsidP="002F0EEB">
            <w:pPr>
              <w:rPr>
                <w:color w:val="000000"/>
                <w:szCs w:val="22"/>
              </w:rPr>
            </w:pPr>
            <w:r w:rsidRPr="00C26D49">
              <w:rPr>
                <w:color w:val="000000"/>
                <w:szCs w:val="22"/>
              </w:rPr>
              <w:t>Lümfoom</w:t>
            </w:r>
          </w:p>
        </w:tc>
        <w:tc>
          <w:tcPr>
            <w:tcW w:w="2551" w:type="dxa"/>
            <w:tcBorders>
              <w:top w:val="nil"/>
              <w:left w:val="nil"/>
              <w:bottom w:val="single" w:sz="4" w:space="0" w:color="auto"/>
              <w:right w:val="single" w:sz="4" w:space="0" w:color="auto"/>
            </w:tcBorders>
            <w:noWrap/>
            <w:vAlign w:val="bottom"/>
          </w:tcPr>
          <w:p w14:paraId="7C3D8906" w14:textId="77777777" w:rsidR="0014612B" w:rsidRPr="00C26D49" w:rsidRDefault="001B0D22" w:rsidP="002F0EEB">
            <w:pPr>
              <w:rPr>
                <w:color w:val="000000"/>
                <w:szCs w:val="22"/>
              </w:rPr>
            </w:pPr>
            <w:r w:rsidRPr="00C26D49">
              <w:rPr>
                <w:color w:val="000000"/>
                <w:szCs w:val="22"/>
              </w:rPr>
              <w:t>Aeg-ajalt</w:t>
            </w:r>
          </w:p>
        </w:tc>
        <w:tc>
          <w:tcPr>
            <w:tcW w:w="2552" w:type="dxa"/>
            <w:tcBorders>
              <w:top w:val="nil"/>
              <w:left w:val="nil"/>
              <w:bottom w:val="single" w:sz="4" w:space="0" w:color="auto"/>
              <w:right w:val="single" w:sz="4" w:space="0" w:color="auto"/>
            </w:tcBorders>
            <w:noWrap/>
            <w:vAlign w:val="bottom"/>
          </w:tcPr>
          <w:p w14:paraId="5FBEACE1" w14:textId="77777777" w:rsidR="0014612B" w:rsidRPr="00C26D49" w:rsidRDefault="001B0D22" w:rsidP="002F0EEB">
            <w:pPr>
              <w:rPr>
                <w:color w:val="000000"/>
                <w:szCs w:val="22"/>
              </w:rPr>
            </w:pPr>
            <w:r w:rsidRPr="00C26D49">
              <w:rPr>
                <w:color w:val="000000"/>
                <w:szCs w:val="22"/>
              </w:rPr>
              <w:t>Aeg-ajalt</w:t>
            </w:r>
          </w:p>
        </w:tc>
      </w:tr>
      <w:tr w:rsidR="0014612B" w:rsidRPr="00C26D49" w14:paraId="13F6A83B" w14:textId="77777777" w:rsidTr="002F0EEB">
        <w:trPr>
          <w:trHeight w:val="300"/>
        </w:trPr>
        <w:tc>
          <w:tcPr>
            <w:tcW w:w="3227" w:type="dxa"/>
            <w:tcBorders>
              <w:top w:val="single" w:sz="4" w:space="0" w:color="auto"/>
              <w:left w:val="single" w:sz="4" w:space="0" w:color="auto"/>
              <w:bottom w:val="single" w:sz="4" w:space="0" w:color="auto"/>
              <w:right w:val="single" w:sz="4" w:space="0" w:color="auto"/>
            </w:tcBorders>
            <w:noWrap/>
            <w:vAlign w:val="bottom"/>
          </w:tcPr>
          <w:p w14:paraId="2CB19C81" w14:textId="77777777" w:rsidR="0014612B" w:rsidRPr="00C26D49" w:rsidRDefault="0014612B" w:rsidP="002F0EEB">
            <w:pPr>
              <w:rPr>
                <w:color w:val="000000"/>
                <w:szCs w:val="22"/>
              </w:rPr>
            </w:pPr>
            <w:r w:rsidRPr="00C26D49">
              <w:rPr>
                <w:color w:val="000000"/>
                <w:szCs w:val="22"/>
              </w:rPr>
              <w:t xml:space="preserve">Lümfoproliferatiivne </w:t>
            </w:r>
            <w:r w:rsidR="001B0D22" w:rsidRPr="00C26D49">
              <w:rPr>
                <w:color w:val="000000"/>
                <w:szCs w:val="22"/>
              </w:rPr>
              <w:t>häire</w:t>
            </w:r>
          </w:p>
        </w:tc>
        <w:tc>
          <w:tcPr>
            <w:tcW w:w="2551" w:type="dxa"/>
            <w:tcBorders>
              <w:top w:val="nil"/>
              <w:left w:val="nil"/>
              <w:bottom w:val="single" w:sz="4" w:space="0" w:color="auto"/>
              <w:right w:val="single" w:sz="4" w:space="0" w:color="auto"/>
            </w:tcBorders>
            <w:noWrap/>
            <w:vAlign w:val="bottom"/>
          </w:tcPr>
          <w:p w14:paraId="34CDD276" w14:textId="77777777" w:rsidR="0014612B" w:rsidRPr="00C26D49" w:rsidRDefault="001B0D22" w:rsidP="002F0EEB">
            <w:pPr>
              <w:rPr>
                <w:color w:val="000000"/>
                <w:szCs w:val="22"/>
              </w:rPr>
            </w:pPr>
            <w:r w:rsidRPr="00C26D49">
              <w:rPr>
                <w:color w:val="000000"/>
                <w:szCs w:val="22"/>
              </w:rPr>
              <w:t>Aeg-ajalt</w:t>
            </w:r>
          </w:p>
        </w:tc>
        <w:tc>
          <w:tcPr>
            <w:tcW w:w="2552" w:type="dxa"/>
            <w:tcBorders>
              <w:top w:val="nil"/>
              <w:left w:val="nil"/>
              <w:bottom w:val="single" w:sz="4" w:space="0" w:color="auto"/>
              <w:right w:val="single" w:sz="4" w:space="0" w:color="auto"/>
            </w:tcBorders>
            <w:noWrap/>
            <w:vAlign w:val="bottom"/>
          </w:tcPr>
          <w:p w14:paraId="570FCB4A" w14:textId="77777777" w:rsidR="0014612B" w:rsidRPr="00C26D49" w:rsidRDefault="001B0D22" w:rsidP="002F0EEB">
            <w:pPr>
              <w:rPr>
                <w:color w:val="000000"/>
                <w:szCs w:val="22"/>
              </w:rPr>
            </w:pPr>
            <w:r w:rsidRPr="00C26D49">
              <w:rPr>
                <w:color w:val="000000"/>
                <w:szCs w:val="22"/>
              </w:rPr>
              <w:t>Aeg-ajalt</w:t>
            </w:r>
          </w:p>
        </w:tc>
      </w:tr>
      <w:tr w:rsidR="0014612B" w:rsidRPr="00C26D49" w14:paraId="423BF2B4"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78A0AACF" w14:textId="77777777" w:rsidR="0014612B" w:rsidRPr="00C26D49" w:rsidRDefault="0014612B" w:rsidP="00C21A73">
            <w:pPr>
              <w:rPr>
                <w:color w:val="000000"/>
                <w:szCs w:val="22"/>
              </w:rPr>
            </w:pPr>
            <w:r w:rsidRPr="00C26D49">
              <w:rPr>
                <w:color w:val="000000"/>
                <w:szCs w:val="22"/>
              </w:rPr>
              <w:t>Kasvaja</w:t>
            </w:r>
          </w:p>
        </w:tc>
        <w:tc>
          <w:tcPr>
            <w:tcW w:w="2551" w:type="dxa"/>
            <w:tcBorders>
              <w:top w:val="nil"/>
              <w:left w:val="nil"/>
              <w:bottom w:val="single" w:sz="4" w:space="0" w:color="auto"/>
              <w:right w:val="single" w:sz="4" w:space="0" w:color="auto"/>
            </w:tcBorders>
            <w:noWrap/>
            <w:vAlign w:val="bottom"/>
          </w:tcPr>
          <w:p w14:paraId="46C5BD10" w14:textId="77777777" w:rsidR="0014612B" w:rsidRPr="00C26D49" w:rsidRDefault="0014612B" w:rsidP="00C21A73">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2AF2DE03" w14:textId="77777777" w:rsidR="0014612B" w:rsidRPr="00C26D49" w:rsidRDefault="0014612B" w:rsidP="00C21A73">
            <w:pPr>
              <w:rPr>
                <w:color w:val="000000"/>
                <w:szCs w:val="22"/>
              </w:rPr>
            </w:pPr>
            <w:r w:rsidRPr="00C26D49">
              <w:rPr>
                <w:color w:val="000000"/>
                <w:szCs w:val="22"/>
              </w:rPr>
              <w:t>Sage</w:t>
            </w:r>
          </w:p>
        </w:tc>
      </w:tr>
      <w:tr w:rsidR="0014612B" w:rsidRPr="00C26D49" w14:paraId="62E0DEE5"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10DAC686" w14:textId="77777777" w:rsidR="0014612B" w:rsidRPr="00C26D49" w:rsidRDefault="0014612B" w:rsidP="0014612B">
            <w:pPr>
              <w:rPr>
                <w:color w:val="000000"/>
                <w:szCs w:val="22"/>
              </w:rPr>
            </w:pPr>
            <w:r w:rsidRPr="00C26D49">
              <w:rPr>
                <w:color w:val="000000"/>
                <w:szCs w:val="22"/>
              </w:rPr>
              <w:t>Nahavähk</w:t>
            </w:r>
          </w:p>
        </w:tc>
        <w:tc>
          <w:tcPr>
            <w:tcW w:w="2551" w:type="dxa"/>
            <w:tcBorders>
              <w:top w:val="nil"/>
              <w:left w:val="nil"/>
              <w:bottom w:val="single" w:sz="4" w:space="0" w:color="auto"/>
              <w:right w:val="single" w:sz="4" w:space="0" w:color="auto"/>
            </w:tcBorders>
            <w:noWrap/>
            <w:vAlign w:val="bottom"/>
          </w:tcPr>
          <w:p w14:paraId="33FEC212" w14:textId="77777777" w:rsidR="0014612B" w:rsidRPr="00C26D49" w:rsidRDefault="0014612B" w:rsidP="00C21A73">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4F67F9A4" w14:textId="77777777" w:rsidR="0014612B" w:rsidRPr="00C26D49" w:rsidRDefault="0014612B" w:rsidP="00C21A73">
            <w:pPr>
              <w:rPr>
                <w:color w:val="000000"/>
                <w:szCs w:val="22"/>
              </w:rPr>
            </w:pPr>
            <w:r w:rsidRPr="00C26D49">
              <w:rPr>
                <w:color w:val="000000"/>
                <w:szCs w:val="22"/>
              </w:rPr>
              <w:t>Aeg-ajalt</w:t>
            </w:r>
          </w:p>
        </w:tc>
      </w:tr>
      <w:tr w:rsidR="0014612B" w:rsidRPr="00C26D49" w14:paraId="4576E106" w14:textId="77777777" w:rsidTr="00C21A73">
        <w:trPr>
          <w:trHeight w:val="300"/>
        </w:trPr>
        <w:tc>
          <w:tcPr>
            <w:tcW w:w="8330" w:type="dxa"/>
            <w:gridSpan w:val="3"/>
            <w:tcBorders>
              <w:top w:val="single" w:sz="4" w:space="0" w:color="auto"/>
              <w:left w:val="single" w:sz="4" w:space="0" w:color="auto"/>
              <w:bottom w:val="single" w:sz="4" w:space="0" w:color="auto"/>
              <w:right w:val="single" w:sz="4" w:space="0" w:color="auto"/>
            </w:tcBorders>
            <w:noWrap/>
            <w:vAlign w:val="bottom"/>
            <w:hideMark/>
          </w:tcPr>
          <w:p w14:paraId="67D3DA9F" w14:textId="77777777" w:rsidR="0014612B" w:rsidRPr="00C26D49" w:rsidRDefault="0014612B" w:rsidP="0014612B">
            <w:pPr>
              <w:rPr>
                <w:b/>
                <w:bCs/>
                <w:color w:val="000000"/>
                <w:szCs w:val="22"/>
              </w:rPr>
            </w:pPr>
            <w:r w:rsidRPr="00C26D49">
              <w:rPr>
                <w:b/>
                <w:bCs/>
                <w:szCs w:val="22"/>
              </w:rPr>
              <w:t>Vere ja lümfisüsteemi häired</w:t>
            </w:r>
          </w:p>
        </w:tc>
      </w:tr>
      <w:tr w:rsidR="0014612B" w:rsidRPr="00C26D49" w14:paraId="5887CD6F"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7CA38628" w14:textId="77777777" w:rsidR="0014612B" w:rsidRPr="00C26D49" w:rsidRDefault="0014612B" w:rsidP="0014612B">
            <w:pPr>
              <w:rPr>
                <w:color w:val="000000"/>
                <w:szCs w:val="22"/>
              </w:rPr>
            </w:pPr>
            <w:r w:rsidRPr="00C26D49">
              <w:rPr>
                <w:color w:val="000000"/>
                <w:szCs w:val="22"/>
              </w:rPr>
              <w:t>Aneemia</w:t>
            </w:r>
          </w:p>
        </w:tc>
        <w:tc>
          <w:tcPr>
            <w:tcW w:w="2551" w:type="dxa"/>
            <w:tcBorders>
              <w:top w:val="nil"/>
              <w:left w:val="nil"/>
              <w:bottom w:val="single" w:sz="4" w:space="0" w:color="auto"/>
              <w:right w:val="single" w:sz="4" w:space="0" w:color="auto"/>
            </w:tcBorders>
            <w:noWrap/>
            <w:vAlign w:val="bottom"/>
          </w:tcPr>
          <w:p w14:paraId="285EAAB6" w14:textId="77777777" w:rsidR="0014612B" w:rsidRPr="00C26D49" w:rsidRDefault="0014612B" w:rsidP="00C21A73">
            <w:pPr>
              <w:rPr>
                <w:color w:val="000000"/>
                <w:szCs w:val="22"/>
              </w:rPr>
            </w:pPr>
            <w:r w:rsidRPr="00C26D49">
              <w:rPr>
                <w:color w:val="000000"/>
                <w:szCs w:val="22"/>
              </w:rPr>
              <w:t>Väga sage</w:t>
            </w:r>
          </w:p>
        </w:tc>
        <w:tc>
          <w:tcPr>
            <w:tcW w:w="2552" w:type="dxa"/>
            <w:tcBorders>
              <w:top w:val="nil"/>
              <w:left w:val="nil"/>
              <w:bottom w:val="single" w:sz="4" w:space="0" w:color="auto"/>
              <w:right w:val="single" w:sz="4" w:space="0" w:color="auto"/>
            </w:tcBorders>
            <w:noWrap/>
            <w:vAlign w:val="bottom"/>
          </w:tcPr>
          <w:p w14:paraId="52C7DD76" w14:textId="77777777" w:rsidR="0014612B" w:rsidRPr="00C26D49" w:rsidRDefault="0014612B" w:rsidP="00C21A73">
            <w:pPr>
              <w:rPr>
                <w:color w:val="000000"/>
                <w:szCs w:val="22"/>
              </w:rPr>
            </w:pPr>
            <w:r w:rsidRPr="00C26D49">
              <w:rPr>
                <w:color w:val="000000"/>
                <w:szCs w:val="22"/>
              </w:rPr>
              <w:t>Väga sage</w:t>
            </w:r>
          </w:p>
        </w:tc>
      </w:tr>
      <w:tr w:rsidR="001B0D22" w:rsidRPr="00C26D49" w14:paraId="1BE66270" w14:textId="77777777" w:rsidTr="002F0EEB">
        <w:trPr>
          <w:trHeight w:val="300"/>
        </w:trPr>
        <w:tc>
          <w:tcPr>
            <w:tcW w:w="3227" w:type="dxa"/>
            <w:tcBorders>
              <w:top w:val="single" w:sz="4" w:space="0" w:color="auto"/>
              <w:left w:val="single" w:sz="4" w:space="0" w:color="auto"/>
              <w:bottom w:val="single" w:sz="4" w:space="0" w:color="auto"/>
              <w:right w:val="single" w:sz="4" w:space="0" w:color="auto"/>
            </w:tcBorders>
            <w:noWrap/>
            <w:vAlign w:val="bottom"/>
          </w:tcPr>
          <w:p w14:paraId="6CE105CB" w14:textId="77777777" w:rsidR="001B0D22" w:rsidRPr="00C26D49" w:rsidRDefault="001B0D22" w:rsidP="001B0D22">
            <w:pPr>
              <w:rPr>
                <w:color w:val="000000"/>
                <w:szCs w:val="22"/>
              </w:rPr>
            </w:pPr>
            <w:r w:rsidRPr="00C26D49">
              <w:rPr>
                <w:szCs w:val="22"/>
              </w:rPr>
              <w:t>Isoleeritud erütrotsütaarne aplaasia</w:t>
            </w:r>
          </w:p>
        </w:tc>
        <w:tc>
          <w:tcPr>
            <w:tcW w:w="2551" w:type="dxa"/>
            <w:tcBorders>
              <w:top w:val="nil"/>
              <w:left w:val="nil"/>
              <w:bottom w:val="single" w:sz="4" w:space="0" w:color="auto"/>
              <w:right w:val="single" w:sz="4" w:space="0" w:color="auto"/>
            </w:tcBorders>
            <w:noWrap/>
            <w:vAlign w:val="bottom"/>
          </w:tcPr>
          <w:p w14:paraId="0FA84139" w14:textId="77777777" w:rsidR="001B0D22" w:rsidRPr="00C26D49" w:rsidRDefault="001B0D22" w:rsidP="002F0EEB">
            <w:pPr>
              <w:rPr>
                <w:color w:val="000000"/>
                <w:szCs w:val="22"/>
              </w:rPr>
            </w:pPr>
            <w:r w:rsidRPr="00C26D49">
              <w:rPr>
                <w:color w:val="000000"/>
                <w:szCs w:val="22"/>
              </w:rPr>
              <w:t>Aeg-ajalt</w:t>
            </w:r>
          </w:p>
        </w:tc>
        <w:tc>
          <w:tcPr>
            <w:tcW w:w="2552" w:type="dxa"/>
            <w:tcBorders>
              <w:top w:val="nil"/>
              <w:left w:val="nil"/>
              <w:bottom w:val="single" w:sz="4" w:space="0" w:color="auto"/>
              <w:right w:val="single" w:sz="4" w:space="0" w:color="auto"/>
            </w:tcBorders>
            <w:noWrap/>
            <w:vAlign w:val="bottom"/>
          </w:tcPr>
          <w:p w14:paraId="44DAE094" w14:textId="77777777" w:rsidR="001B0D22" w:rsidRPr="00C26D49" w:rsidRDefault="001B0D22" w:rsidP="002F0EEB">
            <w:pPr>
              <w:rPr>
                <w:color w:val="000000"/>
                <w:szCs w:val="22"/>
              </w:rPr>
            </w:pPr>
            <w:r w:rsidRPr="00C26D49">
              <w:rPr>
                <w:color w:val="000000"/>
                <w:szCs w:val="22"/>
              </w:rPr>
              <w:t>Aeg-ajalt</w:t>
            </w:r>
          </w:p>
        </w:tc>
      </w:tr>
      <w:tr w:rsidR="001B0D22" w:rsidRPr="00C26D49" w14:paraId="1AA434DC" w14:textId="77777777" w:rsidTr="002F0EEB">
        <w:trPr>
          <w:trHeight w:val="300"/>
        </w:trPr>
        <w:tc>
          <w:tcPr>
            <w:tcW w:w="3227" w:type="dxa"/>
            <w:tcBorders>
              <w:top w:val="single" w:sz="4" w:space="0" w:color="auto"/>
              <w:left w:val="single" w:sz="4" w:space="0" w:color="auto"/>
              <w:bottom w:val="single" w:sz="4" w:space="0" w:color="auto"/>
              <w:right w:val="single" w:sz="4" w:space="0" w:color="auto"/>
            </w:tcBorders>
            <w:noWrap/>
            <w:vAlign w:val="bottom"/>
          </w:tcPr>
          <w:p w14:paraId="705B1FE7" w14:textId="77777777" w:rsidR="001B0D22" w:rsidRPr="00C26D49" w:rsidRDefault="001B0D22" w:rsidP="001B0D22">
            <w:pPr>
              <w:rPr>
                <w:color w:val="000000"/>
                <w:szCs w:val="22"/>
              </w:rPr>
            </w:pPr>
            <w:r w:rsidRPr="00C26D49">
              <w:rPr>
                <w:bCs/>
                <w:color w:val="000000"/>
                <w:szCs w:val="22"/>
              </w:rPr>
              <w:t xml:space="preserve">Luuüdi </w:t>
            </w:r>
            <w:r w:rsidR="0059176E" w:rsidRPr="00C26D49">
              <w:rPr>
                <w:bCs/>
                <w:color w:val="000000"/>
                <w:szCs w:val="22"/>
              </w:rPr>
              <w:t>puudulikkus</w:t>
            </w:r>
          </w:p>
        </w:tc>
        <w:tc>
          <w:tcPr>
            <w:tcW w:w="2551" w:type="dxa"/>
            <w:tcBorders>
              <w:top w:val="nil"/>
              <w:left w:val="nil"/>
              <w:bottom w:val="single" w:sz="4" w:space="0" w:color="auto"/>
              <w:right w:val="single" w:sz="4" w:space="0" w:color="auto"/>
            </w:tcBorders>
            <w:noWrap/>
            <w:vAlign w:val="bottom"/>
          </w:tcPr>
          <w:p w14:paraId="72E3CA1D" w14:textId="77777777" w:rsidR="001B0D22" w:rsidRPr="00C26D49" w:rsidRDefault="001B0D22" w:rsidP="002F0EEB">
            <w:pPr>
              <w:rPr>
                <w:color w:val="000000"/>
                <w:szCs w:val="22"/>
              </w:rPr>
            </w:pPr>
            <w:r w:rsidRPr="00C26D49">
              <w:rPr>
                <w:color w:val="000000"/>
                <w:szCs w:val="22"/>
              </w:rPr>
              <w:t>Aeg-ajalt</w:t>
            </w:r>
          </w:p>
        </w:tc>
        <w:tc>
          <w:tcPr>
            <w:tcW w:w="2552" w:type="dxa"/>
            <w:tcBorders>
              <w:top w:val="nil"/>
              <w:left w:val="nil"/>
              <w:bottom w:val="single" w:sz="4" w:space="0" w:color="auto"/>
              <w:right w:val="single" w:sz="4" w:space="0" w:color="auto"/>
            </w:tcBorders>
            <w:noWrap/>
            <w:vAlign w:val="bottom"/>
          </w:tcPr>
          <w:p w14:paraId="27CDBBA3" w14:textId="77777777" w:rsidR="001B0D22" w:rsidRPr="00C26D49" w:rsidRDefault="001B0D22" w:rsidP="002F0EEB">
            <w:pPr>
              <w:rPr>
                <w:color w:val="000000"/>
                <w:szCs w:val="22"/>
              </w:rPr>
            </w:pPr>
            <w:r w:rsidRPr="00C26D49">
              <w:rPr>
                <w:color w:val="000000"/>
                <w:szCs w:val="22"/>
              </w:rPr>
              <w:t>Aeg-ajalt</w:t>
            </w:r>
          </w:p>
        </w:tc>
      </w:tr>
      <w:tr w:rsidR="001B0D22" w:rsidRPr="00C26D49" w14:paraId="20D69C3A"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288C8AD4" w14:textId="77777777" w:rsidR="001B0D22" w:rsidRPr="00C26D49" w:rsidRDefault="001B0D22" w:rsidP="001B0D22">
            <w:pPr>
              <w:rPr>
                <w:color w:val="000000"/>
                <w:szCs w:val="22"/>
              </w:rPr>
            </w:pPr>
            <w:r w:rsidRPr="00C26D49">
              <w:rPr>
                <w:color w:val="000000"/>
                <w:szCs w:val="22"/>
              </w:rPr>
              <w:t>Ekhümoos</w:t>
            </w:r>
          </w:p>
        </w:tc>
        <w:tc>
          <w:tcPr>
            <w:tcW w:w="2551" w:type="dxa"/>
            <w:tcBorders>
              <w:top w:val="nil"/>
              <w:left w:val="nil"/>
              <w:bottom w:val="single" w:sz="4" w:space="0" w:color="auto"/>
              <w:right w:val="single" w:sz="4" w:space="0" w:color="auto"/>
            </w:tcBorders>
            <w:noWrap/>
            <w:vAlign w:val="bottom"/>
          </w:tcPr>
          <w:p w14:paraId="32B6B59E" w14:textId="77777777" w:rsidR="001B0D22" w:rsidRPr="00C26D49" w:rsidRDefault="001B0D22" w:rsidP="00C21A73">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266236A2" w14:textId="77777777" w:rsidR="001B0D22" w:rsidRPr="00C26D49" w:rsidRDefault="001B0D22" w:rsidP="00C21A73">
            <w:pPr>
              <w:rPr>
                <w:color w:val="000000"/>
                <w:szCs w:val="22"/>
              </w:rPr>
            </w:pPr>
            <w:r w:rsidRPr="00C26D49">
              <w:rPr>
                <w:color w:val="000000"/>
                <w:szCs w:val="22"/>
              </w:rPr>
              <w:t>Sage</w:t>
            </w:r>
          </w:p>
        </w:tc>
      </w:tr>
      <w:tr w:rsidR="001B0D22" w:rsidRPr="00C26D49" w14:paraId="33FC3677"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64341976" w14:textId="77777777" w:rsidR="001B0D22" w:rsidRPr="00C26D49" w:rsidRDefault="001B0D22" w:rsidP="001B0D22">
            <w:pPr>
              <w:rPr>
                <w:color w:val="000000"/>
                <w:szCs w:val="22"/>
              </w:rPr>
            </w:pPr>
            <w:r w:rsidRPr="00C26D49">
              <w:rPr>
                <w:color w:val="000000"/>
                <w:szCs w:val="22"/>
              </w:rPr>
              <w:t>Leukotsütoos</w:t>
            </w:r>
          </w:p>
        </w:tc>
        <w:tc>
          <w:tcPr>
            <w:tcW w:w="2551" w:type="dxa"/>
            <w:tcBorders>
              <w:top w:val="nil"/>
              <w:left w:val="nil"/>
              <w:bottom w:val="single" w:sz="4" w:space="0" w:color="auto"/>
              <w:right w:val="single" w:sz="4" w:space="0" w:color="auto"/>
            </w:tcBorders>
            <w:noWrap/>
            <w:vAlign w:val="bottom"/>
          </w:tcPr>
          <w:p w14:paraId="3DC1AD24" w14:textId="77777777" w:rsidR="001B0D22" w:rsidRPr="00C26D49" w:rsidRDefault="001B0D22" w:rsidP="00C21A73">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4A1C1FC9" w14:textId="77777777" w:rsidR="001B0D22" w:rsidRPr="00C26D49" w:rsidRDefault="001B0D22" w:rsidP="00C21A73">
            <w:pPr>
              <w:rPr>
                <w:color w:val="000000"/>
                <w:szCs w:val="22"/>
              </w:rPr>
            </w:pPr>
            <w:r w:rsidRPr="00C26D49">
              <w:rPr>
                <w:color w:val="000000"/>
                <w:szCs w:val="22"/>
              </w:rPr>
              <w:t>Väga sage</w:t>
            </w:r>
          </w:p>
        </w:tc>
      </w:tr>
      <w:tr w:rsidR="001B0D22" w:rsidRPr="00C26D49" w14:paraId="399CFE9C"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6DC241E7" w14:textId="77777777" w:rsidR="001B0D22" w:rsidRPr="00C26D49" w:rsidRDefault="001B0D22" w:rsidP="001B0D22">
            <w:pPr>
              <w:rPr>
                <w:color w:val="000000"/>
                <w:szCs w:val="22"/>
              </w:rPr>
            </w:pPr>
            <w:r w:rsidRPr="00C26D49">
              <w:rPr>
                <w:color w:val="000000"/>
                <w:szCs w:val="22"/>
              </w:rPr>
              <w:lastRenderedPageBreak/>
              <w:t>Leukopeenia</w:t>
            </w:r>
          </w:p>
        </w:tc>
        <w:tc>
          <w:tcPr>
            <w:tcW w:w="2551" w:type="dxa"/>
            <w:tcBorders>
              <w:top w:val="nil"/>
              <w:left w:val="nil"/>
              <w:bottom w:val="single" w:sz="4" w:space="0" w:color="auto"/>
              <w:right w:val="single" w:sz="4" w:space="0" w:color="auto"/>
            </w:tcBorders>
            <w:noWrap/>
            <w:vAlign w:val="bottom"/>
          </w:tcPr>
          <w:p w14:paraId="5067307B" w14:textId="77777777" w:rsidR="001B0D22" w:rsidRPr="00C26D49" w:rsidRDefault="001B0D22" w:rsidP="00C21A73">
            <w:pPr>
              <w:rPr>
                <w:color w:val="000000"/>
                <w:szCs w:val="22"/>
              </w:rPr>
            </w:pPr>
            <w:r w:rsidRPr="00C26D49">
              <w:rPr>
                <w:color w:val="000000"/>
                <w:szCs w:val="22"/>
              </w:rPr>
              <w:t>Väga sage</w:t>
            </w:r>
          </w:p>
        </w:tc>
        <w:tc>
          <w:tcPr>
            <w:tcW w:w="2552" w:type="dxa"/>
            <w:tcBorders>
              <w:top w:val="nil"/>
              <w:left w:val="nil"/>
              <w:bottom w:val="single" w:sz="4" w:space="0" w:color="auto"/>
              <w:right w:val="single" w:sz="4" w:space="0" w:color="auto"/>
            </w:tcBorders>
            <w:noWrap/>
            <w:vAlign w:val="bottom"/>
          </w:tcPr>
          <w:p w14:paraId="21BBB860" w14:textId="77777777" w:rsidR="001B0D22" w:rsidRPr="00C26D49" w:rsidRDefault="001B0D22" w:rsidP="00C21A73">
            <w:pPr>
              <w:rPr>
                <w:color w:val="000000"/>
                <w:szCs w:val="22"/>
              </w:rPr>
            </w:pPr>
            <w:r w:rsidRPr="00C26D49">
              <w:rPr>
                <w:color w:val="000000"/>
                <w:szCs w:val="22"/>
              </w:rPr>
              <w:t>Väga sage</w:t>
            </w:r>
          </w:p>
        </w:tc>
      </w:tr>
      <w:tr w:rsidR="001B0D22" w:rsidRPr="00C26D49" w14:paraId="53EFAB52"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56E0884D" w14:textId="77777777" w:rsidR="001B0D22" w:rsidRPr="00C26D49" w:rsidRDefault="001B0D22" w:rsidP="001B0D22">
            <w:pPr>
              <w:rPr>
                <w:color w:val="000000"/>
                <w:szCs w:val="22"/>
              </w:rPr>
            </w:pPr>
            <w:r w:rsidRPr="00C26D49">
              <w:rPr>
                <w:color w:val="000000"/>
                <w:szCs w:val="22"/>
              </w:rPr>
              <w:t>Pantsütopeenia</w:t>
            </w:r>
          </w:p>
        </w:tc>
        <w:tc>
          <w:tcPr>
            <w:tcW w:w="2551" w:type="dxa"/>
            <w:tcBorders>
              <w:top w:val="nil"/>
              <w:left w:val="nil"/>
              <w:bottom w:val="single" w:sz="4" w:space="0" w:color="auto"/>
              <w:right w:val="single" w:sz="4" w:space="0" w:color="auto"/>
            </w:tcBorders>
            <w:noWrap/>
            <w:vAlign w:val="bottom"/>
          </w:tcPr>
          <w:p w14:paraId="7ED9E5CF" w14:textId="77777777" w:rsidR="001B0D22" w:rsidRPr="00C26D49" w:rsidRDefault="001B0D22" w:rsidP="00C21A73">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08522F5D" w14:textId="77777777" w:rsidR="001B0D22" w:rsidRPr="00C26D49" w:rsidRDefault="001B0D22" w:rsidP="00C21A73">
            <w:pPr>
              <w:rPr>
                <w:color w:val="000000"/>
                <w:szCs w:val="22"/>
              </w:rPr>
            </w:pPr>
            <w:r w:rsidRPr="00C26D49">
              <w:rPr>
                <w:color w:val="000000"/>
                <w:szCs w:val="22"/>
              </w:rPr>
              <w:t>Sage</w:t>
            </w:r>
          </w:p>
        </w:tc>
      </w:tr>
      <w:tr w:rsidR="001B0D22" w:rsidRPr="00C26D49" w14:paraId="03823C87"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2C8C4CE5" w14:textId="77777777" w:rsidR="001B0D22" w:rsidRPr="00C26D49" w:rsidRDefault="001B0D22" w:rsidP="001B0D22">
            <w:pPr>
              <w:rPr>
                <w:color w:val="000000"/>
                <w:szCs w:val="22"/>
              </w:rPr>
            </w:pPr>
            <w:r w:rsidRPr="00C26D49">
              <w:rPr>
                <w:color w:val="000000"/>
                <w:szCs w:val="22"/>
              </w:rPr>
              <w:t>Pseudolümfoom</w:t>
            </w:r>
          </w:p>
        </w:tc>
        <w:tc>
          <w:tcPr>
            <w:tcW w:w="2551" w:type="dxa"/>
            <w:tcBorders>
              <w:top w:val="nil"/>
              <w:left w:val="nil"/>
              <w:bottom w:val="single" w:sz="4" w:space="0" w:color="auto"/>
              <w:right w:val="single" w:sz="4" w:space="0" w:color="auto"/>
            </w:tcBorders>
            <w:noWrap/>
            <w:vAlign w:val="bottom"/>
          </w:tcPr>
          <w:p w14:paraId="1D6EBA72" w14:textId="77777777" w:rsidR="001B0D22" w:rsidRPr="00C26D49" w:rsidRDefault="001B0D22" w:rsidP="00C21A73">
            <w:pPr>
              <w:rPr>
                <w:color w:val="000000"/>
                <w:szCs w:val="22"/>
              </w:rPr>
            </w:pPr>
            <w:r w:rsidRPr="00C26D49">
              <w:rPr>
                <w:color w:val="000000"/>
                <w:szCs w:val="22"/>
              </w:rPr>
              <w:t>Aeg-ajalt</w:t>
            </w:r>
          </w:p>
        </w:tc>
        <w:tc>
          <w:tcPr>
            <w:tcW w:w="2552" w:type="dxa"/>
            <w:tcBorders>
              <w:top w:val="nil"/>
              <w:left w:val="nil"/>
              <w:bottom w:val="single" w:sz="4" w:space="0" w:color="auto"/>
              <w:right w:val="single" w:sz="4" w:space="0" w:color="auto"/>
            </w:tcBorders>
            <w:noWrap/>
            <w:vAlign w:val="bottom"/>
          </w:tcPr>
          <w:p w14:paraId="3BF3654E" w14:textId="77777777" w:rsidR="001B0D22" w:rsidRPr="00C26D49" w:rsidRDefault="001B0D22" w:rsidP="00C21A73">
            <w:pPr>
              <w:rPr>
                <w:color w:val="000000"/>
                <w:szCs w:val="22"/>
              </w:rPr>
            </w:pPr>
            <w:r w:rsidRPr="00C26D49">
              <w:rPr>
                <w:color w:val="000000"/>
                <w:szCs w:val="22"/>
              </w:rPr>
              <w:t>Aeg-ajalt</w:t>
            </w:r>
          </w:p>
        </w:tc>
      </w:tr>
      <w:tr w:rsidR="001B0D22" w:rsidRPr="00C26D49" w14:paraId="0EE4DE15"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3658BCB1" w14:textId="77777777" w:rsidR="001B0D22" w:rsidRPr="00C26D49" w:rsidRDefault="001B0D22" w:rsidP="001B0D22">
            <w:pPr>
              <w:rPr>
                <w:color w:val="000000"/>
                <w:szCs w:val="22"/>
              </w:rPr>
            </w:pPr>
            <w:r w:rsidRPr="00C26D49">
              <w:rPr>
                <w:color w:val="000000"/>
                <w:szCs w:val="22"/>
              </w:rPr>
              <w:t>Trombotsütopeenia</w:t>
            </w:r>
          </w:p>
        </w:tc>
        <w:tc>
          <w:tcPr>
            <w:tcW w:w="2551" w:type="dxa"/>
            <w:tcBorders>
              <w:top w:val="nil"/>
              <w:left w:val="nil"/>
              <w:bottom w:val="single" w:sz="4" w:space="0" w:color="auto"/>
              <w:right w:val="single" w:sz="4" w:space="0" w:color="auto"/>
            </w:tcBorders>
            <w:noWrap/>
            <w:vAlign w:val="bottom"/>
          </w:tcPr>
          <w:p w14:paraId="054BAE3E" w14:textId="77777777" w:rsidR="001B0D22" w:rsidRPr="00C26D49" w:rsidRDefault="001B0D22" w:rsidP="00C21A73">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43682F21" w14:textId="77777777" w:rsidR="001B0D22" w:rsidRPr="00C26D49" w:rsidRDefault="001B0D22" w:rsidP="00C21A73">
            <w:pPr>
              <w:rPr>
                <w:color w:val="000000"/>
                <w:szCs w:val="22"/>
              </w:rPr>
            </w:pPr>
            <w:r w:rsidRPr="00C26D49">
              <w:rPr>
                <w:color w:val="000000"/>
                <w:szCs w:val="22"/>
              </w:rPr>
              <w:t>Väga sage</w:t>
            </w:r>
          </w:p>
        </w:tc>
      </w:tr>
      <w:tr w:rsidR="001B0D22" w:rsidRPr="00C26D49" w14:paraId="1575E26C" w14:textId="77777777" w:rsidTr="00C21A73">
        <w:trPr>
          <w:trHeight w:val="300"/>
        </w:trPr>
        <w:tc>
          <w:tcPr>
            <w:tcW w:w="8330" w:type="dxa"/>
            <w:gridSpan w:val="3"/>
            <w:tcBorders>
              <w:top w:val="single" w:sz="4" w:space="0" w:color="auto"/>
              <w:left w:val="single" w:sz="4" w:space="0" w:color="auto"/>
              <w:bottom w:val="single" w:sz="4" w:space="0" w:color="auto"/>
              <w:right w:val="single" w:sz="4" w:space="0" w:color="auto"/>
            </w:tcBorders>
            <w:noWrap/>
            <w:vAlign w:val="bottom"/>
            <w:hideMark/>
          </w:tcPr>
          <w:p w14:paraId="7D287DFA" w14:textId="77777777" w:rsidR="001B0D22" w:rsidRPr="00C26D49" w:rsidRDefault="001B0D22" w:rsidP="001B0D22">
            <w:pPr>
              <w:rPr>
                <w:b/>
                <w:bCs/>
                <w:color w:val="000000"/>
                <w:szCs w:val="22"/>
              </w:rPr>
            </w:pPr>
            <w:r w:rsidRPr="00C26D49">
              <w:rPr>
                <w:b/>
                <w:bCs/>
                <w:color w:val="000000"/>
                <w:szCs w:val="22"/>
              </w:rPr>
              <w:t>Ainevahetus- ja toitumishäired</w:t>
            </w:r>
          </w:p>
        </w:tc>
      </w:tr>
      <w:tr w:rsidR="001B0D22" w:rsidRPr="00C26D49" w14:paraId="7DD9D99A"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667C13C9" w14:textId="77777777" w:rsidR="001B0D22" w:rsidRPr="00C26D49" w:rsidRDefault="001B0D22" w:rsidP="001B0D22">
            <w:pPr>
              <w:rPr>
                <w:color w:val="000000"/>
                <w:szCs w:val="22"/>
              </w:rPr>
            </w:pPr>
            <w:r w:rsidRPr="00C26D49">
              <w:rPr>
                <w:color w:val="000000"/>
                <w:szCs w:val="22"/>
              </w:rPr>
              <w:t>Atsidoos</w:t>
            </w:r>
          </w:p>
        </w:tc>
        <w:tc>
          <w:tcPr>
            <w:tcW w:w="2551" w:type="dxa"/>
            <w:tcBorders>
              <w:top w:val="nil"/>
              <w:left w:val="nil"/>
              <w:bottom w:val="single" w:sz="4" w:space="0" w:color="auto"/>
              <w:right w:val="single" w:sz="4" w:space="0" w:color="auto"/>
            </w:tcBorders>
            <w:noWrap/>
            <w:vAlign w:val="bottom"/>
          </w:tcPr>
          <w:p w14:paraId="410FFBF5" w14:textId="77777777" w:rsidR="001B0D22" w:rsidRPr="00C26D49" w:rsidRDefault="001B0D22" w:rsidP="00C21A73">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1D41BC19" w14:textId="77777777" w:rsidR="001B0D22" w:rsidRPr="00C26D49" w:rsidRDefault="001B0D22" w:rsidP="00C21A73">
            <w:pPr>
              <w:rPr>
                <w:color w:val="000000"/>
                <w:szCs w:val="22"/>
              </w:rPr>
            </w:pPr>
            <w:r w:rsidRPr="00C26D49">
              <w:rPr>
                <w:color w:val="000000"/>
                <w:szCs w:val="22"/>
              </w:rPr>
              <w:t>Sage</w:t>
            </w:r>
          </w:p>
        </w:tc>
      </w:tr>
      <w:tr w:rsidR="001B0D22" w:rsidRPr="00C26D49" w14:paraId="433A888B"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297DF6F0" w14:textId="77777777" w:rsidR="001B0D22" w:rsidRPr="00C26D49" w:rsidRDefault="001B0D22" w:rsidP="001B0D22">
            <w:pPr>
              <w:rPr>
                <w:color w:val="000000"/>
                <w:szCs w:val="22"/>
              </w:rPr>
            </w:pPr>
            <w:r w:rsidRPr="00C26D49">
              <w:rPr>
                <w:color w:val="000000"/>
                <w:szCs w:val="22"/>
              </w:rPr>
              <w:t>Hüperkolesteroleemia</w:t>
            </w:r>
          </w:p>
        </w:tc>
        <w:tc>
          <w:tcPr>
            <w:tcW w:w="2551" w:type="dxa"/>
            <w:tcBorders>
              <w:top w:val="nil"/>
              <w:left w:val="nil"/>
              <w:bottom w:val="single" w:sz="4" w:space="0" w:color="auto"/>
              <w:right w:val="single" w:sz="4" w:space="0" w:color="auto"/>
            </w:tcBorders>
            <w:noWrap/>
            <w:vAlign w:val="bottom"/>
          </w:tcPr>
          <w:p w14:paraId="607710C1" w14:textId="77777777" w:rsidR="001B0D22" w:rsidRPr="00C26D49" w:rsidRDefault="001B0D22" w:rsidP="00C21A73">
            <w:pPr>
              <w:rPr>
                <w:color w:val="000000"/>
                <w:szCs w:val="22"/>
              </w:rPr>
            </w:pPr>
            <w:r w:rsidRPr="00C26D49">
              <w:rPr>
                <w:color w:val="000000"/>
                <w:szCs w:val="22"/>
              </w:rPr>
              <w:t>Väga sage</w:t>
            </w:r>
          </w:p>
        </w:tc>
        <w:tc>
          <w:tcPr>
            <w:tcW w:w="2552" w:type="dxa"/>
            <w:tcBorders>
              <w:top w:val="nil"/>
              <w:left w:val="nil"/>
              <w:bottom w:val="single" w:sz="4" w:space="0" w:color="auto"/>
              <w:right w:val="single" w:sz="4" w:space="0" w:color="auto"/>
            </w:tcBorders>
            <w:noWrap/>
            <w:vAlign w:val="bottom"/>
          </w:tcPr>
          <w:p w14:paraId="52CAA576" w14:textId="77777777" w:rsidR="001B0D22" w:rsidRPr="00C26D49" w:rsidRDefault="001B0D22" w:rsidP="00C21A73">
            <w:pPr>
              <w:rPr>
                <w:color w:val="000000"/>
                <w:szCs w:val="22"/>
              </w:rPr>
            </w:pPr>
            <w:r w:rsidRPr="00C26D49">
              <w:rPr>
                <w:color w:val="000000"/>
                <w:szCs w:val="22"/>
              </w:rPr>
              <w:t>Sage</w:t>
            </w:r>
          </w:p>
        </w:tc>
      </w:tr>
      <w:tr w:rsidR="001B0D22" w:rsidRPr="00C26D49" w14:paraId="339011AE"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37950CD2" w14:textId="77777777" w:rsidR="001B0D22" w:rsidRPr="00C26D49" w:rsidRDefault="001B0D22" w:rsidP="001B0D22">
            <w:pPr>
              <w:rPr>
                <w:color w:val="000000"/>
                <w:szCs w:val="22"/>
              </w:rPr>
            </w:pPr>
            <w:r w:rsidRPr="00C26D49">
              <w:rPr>
                <w:color w:val="000000"/>
                <w:szCs w:val="22"/>
              </w:rPr>
              <w:t>Hüperglükeemia</w:t>
            </w:r>
          </w:p>
        </w:tc>
        <w:tc>
          <w:tcPr>
            <w:tcW w:w="2551" w:type="dxa"/>
            <w:tcBorders>
              <w:top w:val="nil"/>
              <w:left w:val="nil"/>
              <w:bottom w:val="single" w:sz="4" w:space="0" w:color="auto"/>
              <w:right w:val="single" w:sz="4" w:space="0" w:color="auto"/>
            </w:tcBorders>
            <w:noWrap/>
            <w:vAlign w:val="bottom"/>
          </w:tcPr>
          <w:p w14:paraId="6C19A356" w14:textId="77777777" w:rsidR="001B0D22" w:rsidRPr="00C26D49" w:rsidRDefault="001B0D22" w:rsidP="00C21A73">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2E9C0C49" w14:textId="77777777" w:rsidR="001B0D22" w:rsidRPr="00C26D49" w:rsidRDefault="001B0D22" w:rsidP="00C21A73">
            <w:pPr>
              <w:rPr>
                <w:color w:val="000000"/>
                <w:szCs w:val="22"/>
              </w:rPr>
            </w:pPr>
            <w:r w:rsidRPr="00C26D49">
              <w:rPr>
                <w:color w:val="000000"/>
                <w:szCs w:val="22"/>
              </w:rPr>
              <w:t>Väga sage</w:t>
            </w:r>
          </w:p>
        </w:tc>
      </w:tr>
      <w:tr w:rsidR="001B0D22" w:rsidRPr="00C26D49" w14:paraId="2C8A71F7"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39030CCA" w14:textId="77777777" w:rsidR="001B0D22" w:rsidRPr="00C26D49" w:rsidRDefault="001B0D22" w:rsidP="001B0D22">
            <w:pPr>
              <w:rPr>
                <w:color w:val="000000"/>
                <w:szCs w:val="22"/>
              </w:rPr>
            </w:pPr>
            <w:r w:rsidRPr="00C26D49">
              <w:rPr>
                <w:color w:val="000000"/>
                <w:szCs w:val="22"/>
              </w:rPr>
              <w:t>Hüperkaleemia</w:t>
            </w:r>
          </w:p>
        </w:tc>
        <w:tc>
          <w:tcPr>
            <w:tcW w:w="2551" w:type="dxa"/>
            <w:tcBorders>
              <w:top w:val="nil"/>
              <w:left w:val="nil"/>
              <w:bottom w:val="single" w:sz="4" w:space="0" w:color="auto"/>
              <w:right w:val="single" w:sz="4" w:space="0" w:color="auto"/>
            </w:tcBorders>
            <w:noWrap/>
            <w:vAlign w:val="bottom"/>
          </w:tcPr>
          <w:p w14:paraId="450E6D49" w14:textId="77777777" w:rsidR="001B0D22" w:rsidRPr="00C26D49" w:rsidRDefault="001B0D22" w:rsidP="00C21A73">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5583636F" w14:textId="77777777" w:rsidR="001B0D22" w:rsidRPr="00C26D49" w:rsidRDefault="001B0D22" w:rsidP="00C21A73">
            <w:pPr>
              <w:rPr>
                <w:color w:val="000000"/>
                <w:szCs w:val="22"/>
              </w:rPr>
            </w:pPr>
            <w:r w:rsidRPr="00C26D49">
              <w:rPr>
                <w:color w:val="000000"/>
                <w:szCs w:val="22"/>
              </w:rPr>
              <w:t>Väga sage</w:t>
            </w:r>
          </w:p>
        </w:tc>
      </w:tr>
      <w:tr w:rsidR="001B0D22" w:rsidRPr="00C26D49" w14:paraId="31E4C416"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5642E5FF" w14:textId="77777777" w:rsidR="001B0D22" w:rsidRPr="00C26D49" w:rsidRDefault="001B0D22" w:rsidP="001B0D22">
            <w:pPr>
              <w:rPr>
                <w:color w:val="000000"/>
                <w:szCs w:val="22"/>
              </w:rPr>
            </w:pPr>
            <w:r w:rsidRPr="00C26D49">
              <w:rPr>
                <w:color w:val="000000"/>
                <w:szCs w:val="22"/>
              </w:rPr>
              <w:t>Hüperlipideemia</w:t>
            </w:r>
          </w:p>
        </w:tc>
        <w:tc>
          <w:tcPr>
            <w:tcW w:w="2551" w:type="dxa"/>
            <w:tcBorders>
              <w:top w:val="nil"/>
              <w:left w:val="nil"/>
              <w:bottom w:val="single" w:sz="4" w:space="0" w:color="auto"/>
              <w:right w:val="single" w:sz="4" w:space="0" w:color="auto"/>
            </w:tcBorders>
            <w:noWrap/>
            <w:vAlign w:val="bottom"/>
          </w:tcPr>
          <w:p w14:paraId="5F7E5C99" w14:textId="77777777" w:rsidR="001B0D22" w:rsidRPr="00C26D49" w:rsidRDefault="001B0D22" w:rsidP="00C21A73">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0DB3482E" w14:textId="77777777" w:rsidR="001B0D22" w:rsidRPr="00C26D49" w:rsidRDefault="001B0D22" w:rsidP="00C21A73">
            <w:pPr>
              <w:rPr>
                <w:color w:val="000000"/>
                <w:szCs w:val="22"/>
              </w:rPr>
            </w:pPr>
            <w:r w:rsidRPr="00C26D49">
              <w:rPr>
                <w:color w:val="000000"/>
                <w:szCs w:val="22"/>
              </w:rPr>
              <w:t>Sage</w:t>
            </w:r>
          </w:p>
        </w:tc>
      </w:tr>
      <w:tr w:rsidR="001B0D22" w:rsidRPr="00C26D49" w14:paraId="5C144512"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30433C63" w14:textId="77777777" w:rsidR="001B0D22" w:rsidRPr="00C26D49" w:rsidRDefault="001B0D22" w:rsidP="001B0D22">
            <w:pPr>
              <w:rPr>
                <w:color w:val="000000"/>
                <w:szCs w:val="22"/>
              </w:rPr>
            </w:pPr>
            <w:r w:rsidRPr="00C26D49">
              <w:rPr>
                <w:color w:val="000000"/>
                <w:szCs w:val="22"/>
              </w:rPr>
              <w:t>Hüpokaltseemia</w:t>
            </w:r>
          </w:p>
        </w:tc>
        <w:tc>
          <w:tcPr>
            <w:tcW w:w="2551" w:type="dxa"/>
            <w:tcBorders>
              <w:top w:val="nil"/>
              <w:left w:val="nil"/>
              <w:bottom w:val="single" w:sz="4" w:space="0" w:color="auto"/>
              <w:right w:val="single" w:sz="4" w:space="0" w:color="auto"/>
            </w:tcBorders>
            <w:noWrap/>
            <w:vAlign w:val="bottom"/>
          </w:tcPr>
          <w:p w14:paraId="1E7064E1" w14:textId="77777777" w:rsidR="001B0D22" w:rsidRPr="00C26D49" w:rsidRDefault="001B0D22" w:rsidP="00C21A73">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58DAC715" w14:textId="77777777" w:rsidR="001B0D22" w:rsidRPr="00C26D49" w:rsidRDefault="001B0D22" w:rsidP="00C21A73">
            <w:pPr>
              <w:rPr>
                <w:color w:val="000000"/>
                <w:szCs w:val="22"/>
              </w:rPr>
            </w:pPr>
            <w:r w:rsidRPr="00C26D49">
              <w:rPr>
                <w:color w:val="000000"/>
                <w:szCs w:val="22"/>
              </w:rPr>
              <w:t>Väga sage</w:t>
            </w:r>
          </w:p>
        </w:tc>
      </w:tr>
      <w:tr w:rsidR="001B0D22" w:rsidRPr="00C26D49" w14:paraId="649ED019"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10AAB895" w14:textId="77777777" w:rsidR="001B0D22" w:rsidRPr="00C26D49" w:rsidRDefault="001B0D22" w:rsidP="001B0D22">
            <w:pPr>
              <w:rPr>
                <w:color w:val="000000"/>
                <w:szCs w:val="22"/>
              </w:rPr>
            </w:pPr>
            <w:r w:rsidRPr="00C26D49">
              <w:rPr>
                <w:color w:val="000000"/>
                <w:szCs w:val="22"/>
              </w:rPr>
              <w:t>Hüpokaleemia</w:t>
            </w:r>
          </w:p>
        </w:tc>
        <w:tc>
          <w:tcPr>
            <w:tcW w:w="2551" w:type="dxa"/>
            <w:tcBorders>
              <w:top w:val="nil"/>
              <w:left w:val="nil"/>
              <w:bottom w:val="single" w:sz="4" w:space="0" w:color="auto"/>
              <w:right w:val="single" w:sz="4" w:space="0" w:color="auto"/>
            </w:tcBorders>
            <w:noWrap/>
            <w:vAlign w:val="bottom"/>
          </w:tcPr>
          <w:p w14:paraId="0077D4F8" w14:textId="77777777" w:rsidR="001B0D22" w:rsidRPr="00C26D49" w:rsidRDefault="001B0D22" w:rsidP="00C21A73">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1031E159" w14:textId="77777777" w:rsidR="001B0D22" w:rsidRPr="00C26D49" w:rsidRDefault="001B0D22" w:rsidP="00C21A73">
            <w:pPr>
              <w:rPr>
                <w:color w:val="000000"/>
                <w:szCs w:val="22"/>
              </w:rPr>
            </w:pPr>
            <w:r w:rsidRPr="00C26D49">
              <w:rPr>
                <w:color w:val="000000"/>
                <w:szCs w:val="22"/>
              </w:rPr>
              <w:t>Väga sage</w:t>
            </w:r>
          </w:p>
        </w:tc>
      </w:tr>
      <w:tr w:rsidR="001B0D22" w:rsidRPr="00C26D49" w14:paraId="0A591AA2"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3BA24056" w14:textId="77777777" w:rsidR="001B0D22" w:rsidRPr="00C26D49" w:rsidRDefault="001B0D22" w:rsidP="001B0D22">
            <w:pPr>
              <w:rPr>
                <w:color w:val="000000"/>
                <w:szCs w:val="22"/>
              </w:rPr>
            </w:pPr>
            <w:r w:rsidRPr="00C26D49">
              <w:rPr>
                <w:color w:val="000000"/>
                <w:szCs w:val="22"/>
              </w:rPr>
              <w:t>Hüpomagneseemia</w:t>
            </w:r>
          </w:p>
        </w:tc>
        <w:tc>
          <w:tcPr>
            <w:tcW w:w="2551" w:type="dxa"/>
            <w:tcBorders>
              <w:top w:val="nil"/>
              <w:left w:val="nil"/>
              <w:bottom w:val="single" w:sz="4" w:space="0" w:color="auto"/>
              <w:right w:val="single" w:sz="4" w:space="0" w:color="auto"/>
            </w:tcBorders>
            <w:noWrap/>
            <w:vAlign w:val="bottom"/>
          </w:tcPr>
          <w:p w14:paraId="5A8AFEF4" w14:textId="77777777" w:rsidR="001B0D22" w:rsidRPr="00C26D49" w:rsidRDefault="001B0D22" w:rsidP="00C21A73">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2163BD12" w14:textId="77777777" w:rsidR="001B0D22" w:rsidRPr="00C26D49" w:rsidRDefault="001B0D22" w:rsidP="00C21A73">
            <w:pPr>
              <w:rPr>
                <w:color w:val="000000"/>
                <w:szCs w:val="22"/>
              </w:rPr>
            </w:pPr>
            <w:r w:rsidRPr="00C26D49">
              <w:rPr>
                <w:color w:val="000000"/>
                <w:szCs w:val="22"/>
              </w:rPr>
              <w:t>Väga sage</w:t>
            </w:r>
          </w:p>
        </w:tc>
      </w:tr>
      <w:tr w:rsidR="001B0D22" w:rsidRPr="00C26D49" w14:paraId="2DF69329"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175F6A15" w14:textId="77777777" w:rsidR="001B0D22" w:rsidRPr="00C26D49" w:rsidRDefault="001B0D22" w:rsidP="001B0D22">
            <w:pPr>
              <w:rPr>
                <w:color w:val="000000"/>
                <w:szCs w:val="22"/>
              </w:rPr>
            </w:pPr>
            <w:r w:rsidRPr="00C26D49">
              <w:rPr>
                <w:color w:val="000000"/>
                <w:szCs w:val="22"/>
              </w:rPr>
              <w:t>Hüpofosfateemia</w:t>
            </w:r>
          </w:p>
        </w:tc>
        <w:tc>
          <w:tcPr>
            <w:tcW w:w="2551" w:type="dxa"/>
            <w:tcBorders>
              <w:top w:val="nil"/>
              <w:left w:val="nil"/>
              <w:bottom w:val="single" w:sz="4" w:space="0" w:color="auto"/>
              <w:right w:val="single" w:sz="4" w:space="0" w:color="auto"/>
            </w:tcBorders>
            <w:noWrap/>
            <w:vAlign w:val="bottom"/>
          </w:tcPr>
          <w:p w14:paraId="42756811" w14:textId="77777777" w:rsidR="001B0D22" w:rsidRPr="00C26D49" w:rsidRDefault="001B0D22" w:rsidP="00C21A73">
            <w:pPr>
              <w:rPr>
                <w:color w:val="000000"/>
                <w:szCs w:val="22"/>
              </w:rPr>
            </w:pPr>
            <w:r w:rsidRPr="00C26D49">
              <w:rPr>
                <w:color w:val="000000"/>
                <w:szCs w:val="22"/>
              </w:rPr>
              <w:t>Väga sage</w:t>
            </w:r>
          </w:p>
        </w:tc>
        <w:tc>
          <w:tcPr>
            <w:tcW w:w="2552" w:type="dxa"/>
            <w:tcBorders>
              <w:top w:val="nil"/>
              <w:left w:val="nil"/>
              <w:bottom w:val="single" w:sz="4" w:space="0" w:color="auto"/>
              <w:right w:val="single" w:sz="4" w:space="0" w:color="auto"/>
            </w:tcBorders>
            <w:noWrap/>
            <w:vAlign w:val="bottom"/>
          </w:tcPr>
          <w:p w14:paraId="2D26361C" w14:textId="77777777" w:rsidR="001B0D22" w:rsidRPr="00C26D49" w:rsidRDefault="001B0D22" w:rsidP="00C21A73">
            <w:pPr>
              <w:rPr>
                <w:color w:val="000000"/>
                <w:szCs w:val="22"/>
              </w:rPr>
            </w:pPr>
            <w:r w:rsidRPr="00C26D49">
              <w:rPr>
                <w:color w:val="000000"/>
                <w:szCs w:val="22"/>
              </w:rPr>
              <w:t>Väga sage</w:t>
            </w:r>
          </w:p>
        </w:tc>
      </w:tr>
      <w:tr w:rsidR="001B0D22" w:rsidRPr="00C26D49" w14:paraId="095BB89B" w14:textId="77777777" w:rsidTr="002F0EEB">
        <w:trPr>
          <w:trHeight w:val="300"/>
        </w:trPr>
        <w:tc>
          <w:tcPr>
            <w:tcW w:w="3227" w:type="dxa"/>
            <w:tcBorders>
              <w:top w:val="single" w:sz="4" w:space="0" w:color="auto"/>
              <w:left w:val="single" w:sz="4" w:space="0" w:color="auto"/>
              <w:bottom w:val="single" w:sz="4" w:space="0" w:color="auto"/>
              <w:right w:val="single" w:sz="4" w:space="0" w:color="auto"/>
            </w:tcBorders>
            <w:noWrap/>
            <w:vAlign w:val="bottom"/>
          </w:tcPr>
          <w:p w14:paraId="67784E34" w14:textId="77777777" w:rsidR="001B0D22" w:rsidRPr="00C26D49" w:rsidRDefault="001B0D22" w:rsidP="001B0D22">
            <w:pPr>
              <w:rPr>
                <w:color w:val="000000"/>
                <w:szCs w:val="22"/>
              </w:rPr>
            </w:pPr>
            <w:r w:rsidRPr="00C26D49">
              <w:rPr>
                <w:color w:val="000000"/>
                <w:szCs w:val="22"/>
              </w:rPr>
              <w:t>Hüperurikeemia</w:t>
            </w:r>
          </w:p>
        </w:tc>
        <w:tc>
          <w:tcPr>
            <w:tcW w:w="2551" w:type="dxa"/>
            <w:tcBorders>
              <w:top w:val="nil"/>
              <w:left w:val="nil"/>
              <w:bottom w:val="single" w:sz="4" w:space="0" w:color="auto"/>
              <w:right w:val="single" w:sz="4" w:space="0" w:color="auto"/>
            </w:tcBorders>
            <w:noWrap/>
            <w:vAlign w:val="bottom"/>
          </w:tcPr>
          <w:p w14:paraId="0D5D1795" w14:textId="77777777" w:rsidR="001B0D22" w:rsidRPr="00C26D49" w:rsidRDefault="001B0D22" w:rsidP="002F0EEB">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475E57D1" w14:textId="77777777" w:rsidR="001B0D22" w:rsidRPr="00C26D49" w:rsidRDefault="001B0D22" w:rsidP="002F0EEB">
            <w:pPr>
              <w:rPr>
                <w:color w:val="000000"/>
                <w:szCs w:val="22"/>
              </w:rPr>
            </w:pPr>
            <w:r w:rsidRPr="00C26D49">
              <w:rPr>
                <w:color w:val="000000"/>
                <w:szCs w:val="22"/>
              </w:rPr>
              <w:t>Sage</w:t>
            </w:r>
          </w:p>
        </w:tc>
      </w:tr>
      <w:tr w:rsidR="001B0D22" w:rsidRPr="00C26D49" w14:paraId="66FB6FF9" w14:textId="77777777" w:rsidTr="002F0EEB">
        <w:trPr>
          <w:trHeight w:val="300"/>
        </w:trPr>
        <w:tc>
          <w:tcPr>
            <w:tcW w:w="3227" w:type="dxa"/>
            <w:tcBorders>
              <w:top w:val="single" w:sz="4" w:space="0" w:color="auto"/>
              <w:left w:val="single" w:sz="4" w:space="0" w:color="auto"/>
              <w:bottom w:val="single" w:sz="4" w:space="0" w:color="auto"/>
              <w:right w:val="single" w:sz="4" w:space="0" w:color="auto"/>
            </w:tcBorders>
            <w:noWrap/>
            <w:vAlign w:val="bottom"/>
          </w:tcPr>
          <w:p w14:paraId="1EC5D752" w14:textId="77777777" w:rsidR="001B0D22" w:rsidRPr="00C26D49" w:rsidRDefault="001B0D22" w:rsidP="001B0D22">
            <w:pPr>
              <w:rPr>
                <w:color w:val="000000"/>
                <w:szCs w:val="22"/>
              </w:rPr>
            </w:pPr>
            <w:r w:rsidRPr="00C26D49">
              <w:rPr>
                <w:color w:val="000000"/>
                <w:szCs w:val="22"/>
              </w:rPr>
              <w:t>Podagra</w:t>
            </w:r>
          </w:p>
        </w:tc>
        <w:tc>
          <w:tcPr>
            <w:tcW w:w="2551" w:type="dxa"/>
            <w:tcBorders>
              <w:top w:val="nil"/>
              <w:left w:val="nil"/>
              <w:bottom w:val="single" w:sz="4" w:space="0" w:color="auto"/>
              <w:right w:val="single" w:sz="4" w:space="0" w:color="auto"/>
            </w:tcBorders>
            <w:noWrap/>
            <w:vAlign w:val="bottom"/>
          </w:tcPr>
          <w:p w14:paraId="26E2236E" w14:textId="77777777" w:rsidR="001B0D22" w:rsidRPr="00C26D49" w:rsidRDefault="001B0D22" w:rsidP="002F0EEB">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4C76071B" w14:textId="77777777" w:rsidR="001B0D22" w:rsidRPr="00C26D49" w:rsidRDefault="001B0D22" w:rsidP="002F0EEB">
            <w:pPr>
              <w:rPr>
                <w:color w:val="000000"/>
                <w:szCs w:val="22"/>
              </w:rPr>
            </w:pPr>
            <w:r w:rsidRPr="00C26D49">
              <w:rPr>
                <w:color w:val="000000"/>
                <w:szCs w:val="22"/>
              </w:rPr>
              <w:t>Sage</w:t>
            </w:r>
          </w:p>
        </w:tc>
      </w:tr>
      <w:tr w:rsidR="001B0D22" w:rsidRPr="00C26D49" w14:paraId="1A067DE7"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57038324" w14:textId="77777777" w:rsidR="001B0D22" w:rsidRPr="00C26D49" w:rsidRDefault="001B0D22" w:rsidP="001B0D22">
            <w:pPr>
              <w:rPr>
                <w:color w:val="000000"/>
                <w:szCs w:val="22"/>
              </w:rPr>
            </w:pPr>
            <w:r w:rsidRPr="00C26D49">
              <w:rPr>
                <w:color w:val="000000"/>
                <w:szCs w:val="22"/>
              </w:rPr>
              <w:t>Kaalulangus</w:t>
            </w:r>
          </w:p>
        </w:tc>
        <w:tc>
          <w:tcPr>
            <w:tcW w:w="2551" w:type="dxa"/>
            <w:tcBorders>
              <w:top w:val="nil"/>
              <w:left w:val="nil"/>
              <w:bottom w:val="single" w:sz="4" w:space="0" w:color="auto"/>
              <w:right w:val="single" w:sz="4" w:space="0" w:color="auto"/>
            </w:tcBorders>
            <w:noWrap/>
            <w:vAlign w:val="bottom"/>
          </w:tcPr>
          <w:p w14:paraId="3CCAD432" w14:textId="77777777" w:rsidR="001B0D22" w:rsidRPr="00C26D49" w:rsidRDefault="001B0D22" w:rsidP="00C21A73">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4C3B4D04" w14:textId="77777777" w:rsidR="001B0D22" w:rsidRPr="00C26D49" w:rsidRDefault="001B0D22" w:rsidP="00C21A73">
            <w:pPr>
              <w:rPr>
                <w:color w:val="000000"/>
                <w:szCs w:val="22"/>
              </w:rPr>
            </w:pPr>
            <w:r w:rsidRPr="00C26D49">
              <w:rPr>
                <w:color w:val="000000"/>
                <w:szCs w:val="22"/>
              </w:rPr>
              <w:t>Sage</w:t>
            </w:r>
          </w:p>
        </w:tc>
      </w:tr>
      <w:tr w:rsidR="001B0D22" w:rsidRPr="00C26D49" w14:paraId="006B2712" w14:textId="77777777" w:rsidTr="00C21A73">
        <w:trPr>
          <w:trHeight w:val="300"/>
        </w:trPr>
        <w:tc>
          <w:tcPr>
            <w:tcW w:w="8330" w:type="dxa"/>
            <w:gridSpan w:val="3"/>
            <w:tcBorders>
              <w:top w:val="single" w:sz="4" w:space="0" w:color="auto"/>
              <w:left w:val="single" w:sz="4" w:space="0" w:color="auto"/>
              <w:bottom w:val="single" w:sz="4" w:space="0" w:color="auto"/>
              <w:right w:val="single" w:sz="4" w:space="0" w:color="auto"/>
            </w:tcBorders>
            <w:noWrap/>
            <w:vAlign w:val="bottom"/>
            <w:hideMark/>
          </w:tcPr>
          <w:p w14:paraId="0618CC88" w14:textId="77777777" w:rsidR="001B0D22" w:rsidRPr="00C26D49" w:rsidRDefault="001B0D22" w:rsidP="001B0D22">
            <w:pPr>
              <w:rPr>
                <w:b/>
                <w:bCs/>
                <w:color w:val="000000"/>
                <w:szCs w:val="22"/>
              </w:rPr>
            </w:pPr>
            <w:r w:rsidRPr="00C26D49">
              <w:rPr>
                <w:b/>
                <w:bCs/>
                <w:color w:val="000000"/>
                <w:szCs w:val="22"/>
              </w:rPr>
              <w:t>Psühhiaatrilised häired</w:t>
            </w:r>
          </w:p>
        </w:tc>
      </w:tr>
      <w:tr w:rsidR="001B0D22" w:rsidRPr="00C26D49" w14:paraId="732D2C0D"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29C690B7" w14:textId="77777777" w:rsidR="001B0D22" w:rsidRPr="00C26D49" w:rsidRDefault="001B0D22" w:rsidP="001B0D22">
            <w:pPr>
              <w:rPr>
                <w:color w:val="000000"/>
                <w:szCs w:val="22"/>
              </w:rPr>
            </w:pPr>
            <w:r w:rsidRPr="00C26D49">
              <w:rPr>
                <w:color w:val="000000"/>
                <w:szCs w:val="22"/>
              </w:rPr>
              <w:t>Segasusseisund</w:t>
            </w:r>
          </w:p>
        </w:tc>
        <w:tc>
          <w:tcPr>
            <w:tcW w:w="2551" w:type="dxa"/>
            <w:tcBorders>
              <w:top w:val="nil"/>
              <w:left w:val="nil"/>
              <w:bottom w:val="single" w:sz="4" w:space="0" w:color="auto"/>
              <w:right w:val="single" w:sz="4" w:space="0" w:color="auto"/>
            </w:tcBorders>
            <w:noWrap/>
            <w:vAlign w:val="bottom"/>
          </w:tcPr>
          <w:p w14:paraId="41AA98A5" w14:textId="77777777" w:rsidR="001B0D22" w:rsidRPr="00C26D49" w:rsidRDefault="001B0D22" w:rsidP="00C21A73">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48AEC0F4" w14:textId="77777777" w:rsidR="001B0D22" w:rsidRPr="00C26D49" w:rsidRDefault="001B0D22" w:rsidP="00C21A73">
            <w:pPr>
              <w:rPr>
                <w:color w:val="000000"/>
                <w:szCs w:val="22"/>
              </w:rPr>
            </w:pPr>
            <w:r w:rsidRPr="00C26D49">
              <w:rPr>
                <w:color w:val="000000"/>
                <w:szCs w:val="22"/>
              </w:rPr>
              <w:t>Väga sage</w:t>
            </w:r>
          </w:p>
        </w:tc>
      </w:tr>
      <w:tr w:rsidR="001B0D22" w:rsidRPr="00C26D49" w14:paraId="62A38EC1"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26FFDFA4" w14:textId="77777777" w:rsidR="001B0D22" w:rsidRPr="00C26D49" w:rsidRDefault="001B0D22" w:rsidP="001B0D22">
            <w:pPr>
              <w:rPr>
                <w:color w:val="000000"/>
                <w:szCs w:val="22"/>
              </w:rPr>
            </w:pPr>
            <w:r w:rsidRPr="00C26D49">
              <w:rPr>
                <w:color w:val="000000"/>
                <w:szCs w:val="22"/>
              </w:rPr>
              <w:t>Depressioon</w:t>
            </w:r>
          </w:p>
        </w:tc>
        <w:tc>
          <w:tcPr>
            <w:tcW w:w="2551" w:type="dxa"/>
            <w:tcBorders>
              <w:top w:val="nil"/>
              <w:left w:val="nil"/>
              <w:bottom w:val="single" w:sz="4" w:space="0" w:color="auto"/>
              <w:right w:val="single" w:sz="4" w:space="0" w:color="auto"/>
            </w:tcBorders>
            <w:noWrap/>
            <w:vAlign w:val="bottom"/>
          </w:tcPr>
          <w:p w14:paraId="4133663A" w14:textId="77777777" w:rsidR="001B0D22" w:rsidRPr="00C26D49" w:rsidRDefault="001B0D22" w:rsidP="00C21A73">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6BE59C21" w14:textId="77777777" w:rsidR="001B0D22" w:rsidRPr="00C26D49" w:rsidRDefault="001B0D22" w:rsidP="00C21A73">
            <w:pPr>
              <w:rPr>
                <w:color w:val="000000"/>
                <w:szCs w:val="22"/>
              </w:rPr>
            </w:pPr>
            <w:r w:rsidRPr="00C26D49">
              <w:rPr>
                <w:color w:val="000000"/>
                <w:szCs w:val="22"/>
              </w:rPr>
              <w:t>Väga sage</w:t>
            </w:r>
          </w:p>
        </w:tc>
      </w:tr>
      <w:tr w:rsidR="001B0D22" w:rsidRPr="00C26D49" w14:paraId="210D2DE5"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37A86A31" w14:textId="77777777" w:rsidR="001B0D22" w:rsidRPr="00C26D49" w:rsidRDefault="001B0D22" w:rsidP="001B0D22">
            <w:pPr>
              <w:rPr>
                <w:color w:val="000000"/>
                <w:szCs w:val="22"/>
              </w:rPr>
            </w:pPr>
            <w:r w:rsidRPr="00C26D49">
              <w:rPr>
                <w:color w:val="000000"/>
                <w:szCs w:val="22"/>
              </w:rPr>
              <w:t>Unetus</w:t>
            </w:r>
          </w:p>
        </w:tc>
        <w:tc>
          <w:tcPr>
            <w:tcW w:w="2551" w:type="dxa"/>
            <w:tcBorders>
              <w:top w:val="nil"/>
              <w:left w:val="nil"/>
              <w:bottom w:val="single" w:sz="4" w:space="0" w:color="auto"/>
              <w:right w:val="single" w:sz="4" w:space="0" w:color="auto"/>
            </w:tcBorders>
            <w:noWrap/>
            <w:vAlign w:val="bottom"/>
          </w:tcPr>
          <w:p w14:paraId="52FE98BD" w14:textId="77777777" w:rsidR="001B0D22" w:rsidRPr="00C26D49" w:rsidRDefault="001B0D22" w:rsidP="00C21A73">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0C367AAE" w14:textId="77777777" w:rsidR="001B0D22" w:rsidRPr="00C26D49" w:rsidRDefault="001B0D22" w:rsidP="00C21A73">
            <w:pPr>
              <w:rPr>
                <w:color w:val="000000"/>
                <w:szCs w:val="22"/>
              </w:rPr>
            </w:pPr>
            <w:r w:rsidRPr="00C26D49">
              <w:rPr>
                <w:color w:val="000000"/>
                <w:szCs w:val="22"/>
              </w:rPr>
              <w:t>Väga sage</w:t>
            </w:r>
          </w:p>
        </w:tc>
      </w:tr>
      <w:tr w:rsidR="001B0D22" w:rsidRPr="00C26D49" w14:paraId="22C25BD0"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tcPr>
          <w:p w14:paraId="11A66503" w14:textId="77777777" w:rsidR="001B0D22" w:rsidRPr="00C26D49" w:rsidRDefault="001B0D22" w:rsidP="001B0D22">
            <w:pPr>
              <w:rPr>
                <w:color w:val="000000"/>
                <w:szCs w:val="22"/>
              </w:rPr>
            </w:pPr>
            <w:r w:rsidRPr="00C26D49">
              <w:rPr>
                <w:color w:val="000000"/>
                <w:szCs w:val="22"/>
              </w:rPr>
              <w:t>Agitatsioon</w:t>
            </w:r>
          </w:p>
        </w:tc>
        <w:tc>
          <w:tcPr>
            <w:tcW w:w="2551" w:type="dxa"/>
            <w:tcBorders>
              <w:top w:val="nil"/>
              <w:left w:val="nil"/>
              <w:bottom w:val="single" w:sz="4" w:space="0" w:color="auto"/>
              <w:right w:val="single" w:sz="4" w:space="0" w:color="auto"/>
            </w:tcBorders>
            <w:noWrap/>
            <w:vAlign w:val="bottom"/>
          </w:tcPr>
          <w:p w14:paraId="377DEE1F" w14:textId="77777777" w:rsidR="001B0D22" w:rsidRPr="00C26D49" w:rsidRDefault="001B0D22" w:rsidP="00C21A73">
            <w:pPr>
              <w:rPr>
                <w:color w:val="000000"/>
                <w:szCs w:val="22"/>
              </w:rPr>
            </w:pPr>
            <w:r w:rsidRPr="00C26D49">
              <w:rPr>
                <w:color w:val="000000"/>
                <w:szCs w:val="22"/>
              </w:rPr>
              <w:t>Aeg-ajalt</w:t>
            </w:r>
          </w:p>
        </w:tc>
        <w:tc>
          <w:tcPr>
            <w:tcW w:w="2552" w:type="dxa"/>
            <w:tcBorders>
              <w:top w:val="nil"/>
              <w:left w:val="nil"/>
              <w:bottom w:val="single" w:sz="4" w:space="0" w:color="auto"/>
              <w:right w:val="single" w:sz="4" w:space="0" w:color="auto"/>
            </w:tcBorders>
            <w:noWrap/>
            <w:vAlign w:val="bottom"/>
          </w:tcPr>
          <w:p w14:paraId="7524E06B" w14:textId="77777777" w:rsidR="001B0D22" w:rsidRPr="00C26D49" w:rsidRDefault="001B0D22" w:rsidP="00C21A73">
            <w:pPr>
              <w:rPr>
                <w:color w:val="000000"/>
                <w:szCs w:val="22"/>
              </w:rPr>
            </w:pPr>
            <w:r w:rsidRPr="00C26D49">
              <w:rPr>
                <w:color w:val="000000"/>
                <w:szCs w:val="22"/>
              </w:rPr>
              <w:t>Sage</w:t>
            </w:r>
          </w:p>
        </w:tc>
      </w:tr>
      <w:tr w:rsidR="001B0D22" w:rsidRPr="00C26D49" w14:paraId="1E96744E"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tcPr>
          <w:p w14:paraId="1549069E" w14:textId="77777777" w:rsidR="001B0D22" w:rsidRPr="00C26D49" w:rsidRDefault="001B0D22" w:rsidP="001B0D22">
            <w:pPr>
              <w:rPr>
                <w:color w:val="000000"/>
                <w:szCs w:val="22"/>
              </w:rPr>
            </w:pPr>
            <w:r w:rsidRPr="00C26D49">
              <w:rPr>
                <w:color w:val="000000"/>
                <w:szCs w:val="22"/>
              </w:rPr>
              <w:t>Ärevus</w:t>
            </w:r>
          </w:p>
        </w:tc>
        <w:tc>
          <w:tcPr>
            <w:tcW w:w="2551" w:type="dxa"/>
            <w:tcBorders>
              <w:top w:val="nil"/>
              <w:left w:val="nil"/>
              <w:bottom w:val="single" w:sz="4" w:space="0" w:color="auto"/>
              <w:right w:val="single" w:sz="4" w:space="0" w:color="auto"/>
            </w:tcBorders>
            <w:noWrap/>
            <w:vAlign w:val="bottom"/>
          </w:tcPr>
          <w:p w14:paraId="2D8F9CE3" w14:textId="77777777" w:rsidR="001B0D22" w:rsidRPr="00C26D49" w:rsidRDefault="001B0D22" w:rsidP="00C21A73">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798280DC" w14:textId="77777777" w:rsidR="001B0D22" w:rsidRPr="00C26D49" w:rsidRDefault="001B0D22" w:rsidP="00C21A73">
            <w:pPr>
              <w:rPr>
                <w:color w:val="000000"/>
                <w:szCs w:val="22"/>
              </w:rPr>
            </w:pPr>
            <w:r w:rsidRPr="00C26D49">
              <w:rPr>
                <w:color w:val="000000"/>
                <w:szCs w:val="22"/>
              </w:rPr>
              <w:t>Väga sage</w:t>
            </w:r>
          </w:p>
        </w:tc>
      </w:tr>
      <w:tr w:rsidR="001B0D22" w:rsidRPr="00C26D49" w14:paraId="65765901"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tcPr>
          <w:p w14:paraId="0CF89BE5" w14:textId="77777777" w:rsidR="001B0D22" w:rsidRPr="00C26D49" w:rsidRDefault="001B0D22" w:rsidP="001B0D22">
            <w:pPr>
              <w:rPr>
                <w:color w:val="000000"/>
                <w:szCs w:val="22"/>
              </w:rPr>
            </w:pPr>
            <w:r w:rsidRPr="00C26D49">
              <w:rPr>
                <w:color w:val="000000"/>
                <w:szCs w:val="22"/>
              </w:rPr>
              <w:t>Mõtlemishäired</w:t>
            </w:r>
          </w:p>
        </w:tc>
        <w:tc>
          <w:tcPr>
            <w:tcW w:w="2551" w:type="dxa"/>
            <w:tcBorders>
              <w:top w:val="nil"/>
              <w:left w:val="nil"/>
              <w:bottom w:val="single" w:sz="4" w:space="0" w:color="auto"/>
              <w:right w:val="single" w:sz="4" w:space="0" w:color="auto"/>
            </w:tcBorders>
            <w:noWrap/>
            <w:vAlign w:val="bottom"/>
          </w:tcPr>
          <w:p w14:paraId="38816593" w14:textId="77777777" w:rsidR="001B0D22" w:rsidRPr="00C26D49" w:rsidRDefault="001B0D22" w:rsidP="00C21A73">
            <w:pPr>
              <w:rPr>
                <w:color w:val="000000"/>
                <w:szCs w:val="22"/>
              </w:rPr>
            </w:pPr>
            <w:r w:rsidRPr="00C26D49">
              <w:rPr>
                <w:color w:val="000000"/>
                <w:szCs w:val="22"/>
              </w:rPr>
              <w:t>Aeg-ajalt</w:t>
            </w:r>
          </w:p>
        </w:tc>
        <w:tc>
          <w:tcPr>
            <w:tcW w:w="2552" w:type="dxa"/>
            <w:tcBorders>
              <w:top w:val="nil"/>
              <w:left w:val="nil"/>
              <w:bottom w:val="single" w:sz="4" w:space="0" w:color="auto"/>
              <w:right w:val="single" w:sz="4" w:space="0" w:color="auto"/>
            </w:tcBorders>
            <w:noWrap/>
            <w:vAlign w:val="bottom"/>
          </w:tcPr>
          <w:p w14:paraId="572299E2" w14:textId="77777777" w:rsidR="001B0D22" w:rsidRPr="00C26D49" w:rsidRDefault="001B0D22" w:rsidP="00C21A73">
            <w:pPr>
              <w:rPr>
                <w:color w:val="000000"/>
                <w:szCs w:val="22"/>
              </w:rPr>
            </w:pPr>
            <w:r w:rsidRPr="00C26D49">
              <w:rPr>
                <w:color w:val="000000"/>
                <w:szCs w:val="22"/>
              </w:rPr>
              <w:t>Sage</w:t>
            </w:r>
          </w:p>
        </w:tc>
      </w:tr>
      <w:tr w:rsidR="001B0D22" w:rsidRPr="00C26D49" w14:paraId="4D9C7B7E" w14:textId="77777777" w:rsidTr="00C21A73">
        <w:trPr>
          <w:trHeight w:val="300"/>
        </w:trPr>
        <w:tc>
          <w:tcPr>
            <w:tcW w:w="8330" w:type="dxa"/>
            <w:gridSpan w:val="3"/>
            <w:tcBorders>
              <w:top w:val="single" w:sz="4" w:space="0" w:color="auto"/>
              <w:left w:val="single" w:sz="4" w:space="0" w:color="auto"/>
              <w:bottom w:val="single" w:sz="4" w:space="0" w:color="auto"/>
              <w:right w:val="single" w:sz="4" w:space="0" w:color="auto"/>
            </w:tcBorders>
            <w:noWrap/>
            <w:vAlign w:val="bottom"/>
            <w:hideMark/>
          </w:tcPr>
          <w:p w14:paraId="08415668" w14:textId="77777777" w:rsidR="001B0D22" w:rsidRPr="00C26D49" w:rsidRDefault="001B0D22" w:rsidP="001B0D22">
            <w:pPr>
              <w:rPr>
                <w:b/>
                <w:bCs/>
                <w:color w:val="000000"/>
                <w:szCs w:val="22"/>
              </w:rPr>
            </w:pPr>
            <w:r w:rsidRPr="00C26D49">
              <w:rPr>
                <w:b/>
                <w:bCs/>
                <w:color w:val="000000"/>
                <w:szCs w:val="22"/>
              </w:rPr>
              <w:t>Närvisüsteemi häired</w:t>
            </w:r>
          </w:p>
        </w:tc>
      </w:tr>
      <w:tr w:rsidR="001B0D22" w:rsidRPr="00C26D49" w14:paraId="202634A7"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073A74F5" w14:textId="77777777" w:rsidR="001B0D22" w:rsidRPr="00C26D49" w:rsidRDefault="001B0D22" w:rsidP="001B0D22">
            <w:pPr>
              <w:rPr>
                <w:color w:val="000000"/>
                <w:szCs w:val="22"/>
              </w:rPr>
            </w:pPr>
            <w:r w:rsidRPr="00C26D49">
              <w:rPr>
                <w:color w:val="000000"/>
                <w:szCs w:val="22"/>
              </w:rPr>
              <w:t>Pearinglus</w:t>
            </w:r>
          </w:p>
        </w:tc>
        <w:tc>
          <w:tcPr>
            <w:tcW w:w="2551" w:type="dxa"/>
            <w:tcBorders>
              <w:top w:val="nil"/>
              <w:left w:val="nil"/>
              <w:bottom w:val="single" w:sz="4" w:space="0" w:color="auto"/>
              <w:right w:val="single" w:sz="4" w:space="0" w:color="auto"/>
            </w:tcBorders>
            <w:noWrap/>
            <w:vAlign w:val="bottom"/>
          </w:tcPr>
          <w:p w14:paraId="68A588DC" w14:textId="77777777" w:rsidR="001B0D22" w:rsidRPr="00C26D49" w:rsidRDefault="001B0D22" w:rsidP="00C21A73">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3180400E" w14:textId="77777777" w:rsidR="001B0D22" w:rsidRPr="00C26D49" w:rsidRDefault="001B0D22" w:rsidP="00C21A73">
            <w:pPr>
              <w:rPr>
                <w:color w:val="000000"/>
                <w:szCs w:val="22"/>
              </w:rPr>
            </w:pPr>
            <w:r w:rsidRPr="00C26D49">
              <w:rPr>
                <w:color w:val="000000"/>
                <w:szCs w:val="22"/>
              </w:rPr>
              <w:t>Väga sage</w:t>
            </w:r>
          </w:p>
        </w:tc>
      </w:tr>
      <w:tr w:rsidR="001B0D22" w:rsidRPr="00C26D49" w14:paraId="629496AC"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74BE9CCB" w14:textId="77777777" w:rsidR="001B0D22" w:rsidRPr="00C26D49" w:rsidRDefault="001B0D22" w:rsidP="001B0D22">
            <w:pPr>
              <w:rPr>
                <w:color w:val="000000"/>
                <w:szCs w:val="22"/>
              </w:rPr>
            </w:pPr>
            <w:r w:rsidRPr="00C26D49">
              <w:rPr>
                <w:color w:val="000000"/>
                <w:szCs w:val="22"/>
              </w:rPr>
              <w:t>Peavalu</w:t>
            </w:r>
          </w:p>
        </w:tc>
        <w:tc>
          <w:tcPr>
            <w:tcW w:w="2551" w:type="dxa"/>
            <w:tcBorders>
              <w:top w:val="nil"/>
              <w:left w:val="nil"/>
              <w:bottom w:val="single" w:sz="4" w:space="0" w:color="auto"/>
              <w:right w:val="single" w:sz="4" w:space="0" w:color="auto"/>
            </w:tcBorders>
            <w:noWrap/>
            <w:vAlign w:val="bottom"/>
          </w:tcPr>
          <w:p w14:paraId="4F920571" w14:textId="77777777" w:rsidR="001B0D22" w:rsidRPr="00C26D49" w:rsidRDefault="001B0D22" w:rsidP="00C21A73">
            <w:pPr>
              <w:rPr>
                <w:color w:val="000000"/>
                <w:szCs w:val="22"/>
              </w:rPr>
            </w:pPr>
            <w:r w:rsidRPr="00C26D49">
              <w:rPr>
                <w:color w:val="000000"/>
                <w:szCs w:val="22"/>
              </w:rPr>
              <w:t>Väga sage</w:t>
            </w:r>
          </w:p>
        </w:tc>
        <w:tc>
          <w:tcPr>
            <w:tcW w:w="2552" w:type="dxa"/>
            <w:tcBorders>
              <w:top w:val="nil"/>
              <w:left w:val="nil"/>
              <w:bottom w:val="single" w:sz="4" w:space="0" w:color="auto"/>
              <w:right w:val="single" w:sz="4" w:space="0" w:color="auto"/>
            </w:tcBorders>
            <w:noWrap/>
            <w:vAlign w:val="bottom"/>
          </w:tcPr>
          <w:p w14:paraId="2FE796E5" w14:textId="77777777" w:rsidR="001B0D22" w:rsidRPr="00C26D49" w:rsidRDefault="001B0D22" w:rsidP="00C21A73">
            <w:pPr>
              <w:rPr>
                <w:color w:val="000000"/>
                <w:szCs w:val="22"/>
              </w:rPr>
            </w:pPr>
            <w:r w:rsidRPr="00C26D49">
              <w:rPr>
                <w:color w:val="000000"/>
                <w:szCs w:val="22"/>
              </w:rPr>
              <w:t>Väga sage</w:t>
            </w:r>
          </w:p>
        </w:tc>
      </w:tr>
      <w:tr w:rsidR="001B0D22" w:rsidRPr="00C26D49" w14:paraId="78C668D2"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79652942" w14:textId="77777777" w:rsidR="001B0D22" w:rsidRPr="00C26D49" w:rsidRDefault="001B0D22" w:rsidP="001B0D22">
            <w:pPr>
              <w:rPr>
                <w:color w:val="000000"/>
                <w:szCs w:val="22"/>
              </w:rPr>
            </w:pPr>
            <w:r w:rsidRPr="00C26D49">
              <w:rPr>
                <w:color w:val="000000"/>
                <w:szCs w:val="22"/>
              </w:rPr>
              <w:t>Hüpertoonia</w:t>
            </w:r>
          </w:p>
        </w:tc>
        <w:tc>
          <w:tcPr>
            <w:tcW w:w="2551" w:type="dxa"/>
            <w:tcBorders>
              <w:top w:val="nil"/>
              <w:left w:val="nil"/>
              <w:bottom w:val="single" w:sz="4" w:space="0" w:color="auto"/>
              <w:right w:val="single" w:sz="4" w:space="0" w:color="auto"/>
            </w:tcBorders>
            <w:noWrap/>
            <w:vAlign w:val="bottom"/>
          </w:tcPr>
          <w:p w14:paraId="38ECD4F2" w14:textId="77777777" w:rsidR="001B0D22" w:rsidRPr="00C26D49" w:rsidRDefault="001B0D22" w:rsidP="00C21A73">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70B20713" w14:textId="77777777" w:rsidR="001B0D22" w:rsidRPr="00C26D49" w:rsidRDefault="001B0D22" w:rsidP="00C21A73">
            <w:pPr>
              <w:rPr>
                <w:color w:val="000000"/>
                <w:szCs w:val="22"/>
              </w:rPr>
            </w:pPr>
            <w:r w:rsidRPr="00C26D49">
              <w:rPr>
                <w:color w:val="000000"/>
                <w:szCs w:val="22"/>
              </w:rPr>
              <w:t>Sage</w:t>
            </w:r>
          </w:p>
        </w:tc>
      </w:tr>
      <w:tr w:rsidR="001B0D22" w:rsidRPr="00C26D49" w14:paraId="3BE9D03B"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6EB0497B" w14:textId="77777777" w:rsidR="001B0D22" w:rsidRPr="00C26D49" w:rsidRDefault="001B0D22" w:rsidP="001B0D22">
            <w:pPr>
              <w:rPr>
                <w:color w:val="000000"/>
                <w:szCs w:val="22"/>
              </w:rPr>
            </w:pPr>
            <w:r w:rsidRPr="00C26D49">
              <w:rPr>
                <w:color w:val="000000"/>
                <w:szCs w:val="22"/>
              </w:rPr>
              <w:t>Paresteesia</w:t>
            </w:r>
          </w:p>
        </w:tc>
        <w:tc>
          <w:tcPr>
            <w:tcW w:w="2551" w:type="dxa"/>
            <w:tcBorders>
              <w:top w:val="nil"/>
              <w:left w:val="nil"/>
              <w:bottom w:val="single" w:sz="4" w:space="0" w:color="auto"/>
              <w:right w:val="single" w:sz="4" w:space="0" w:color="auto"/>
            </w:tcBorders>
            <w:noWrap/>
            <w:vAlign w:val="bottom"/>
          </w:tcPr>
          <w:p w14:paraId="7BFFE3FF" w14:textId="77777777" w:rsidR="001B0D22" w:rsidRPr="00C26D49" w:rsidRDefault="001B0D22" w:rsidP="00C21A73">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22DAB8A1" w14:textId="77777777" w:rsidR="001B0D22" w:rsidRPr="00C26D49" w:rsidRDefault="001B0D22" w:rsidP="00C21A73">
            <w:pPr>
              <w:rPr>
                <w:color w:val="000000"/>
                <w:szCs w:val="22"/>
              </w:rPr>
            </w:pPr>
            <w:r w:rsidRPr="00C26D49">
              <w:rPr>
                <w:color w:val="000000"/>
                <w:szCs w:val="22"/>
              </w:rPr>
              <w:t>Väga sage</w:t>
            </w:r>
          </w:p>
        </w:tc>
      </w:tr>
      <w:tr w:rsidR="001B0D22" w:rsidRPr="00C26D49" w14:paraId="38C142F2"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13E635D0" w14:textId="77777777" w:rsidR="001B0D22" w:rsidRPr="00C26D49" w:rsidRDefault="001B0D22" w:rsidP="001B0D22">
            <w:pPr>
              <w:rPr>
                <w:color w:val="000000"/>
                <w:szCs w:val="22"/>
              </w:rPr>
            </w:pPr>
            <w:r w:rsidRPr="00C26D49">
              <w:rPr>
                <w:color w:val="000000"/>
                <w:szCs w:val="22"/>
              </w:rPr>
              <w:t>Somnolentsus</w:t>
            </w:r>
          </w:p>
        </w:tc>
        <w:tc>
          <w:tcPr>
            <w:tcW w:w="2551" w:type="dxa"/>
            <w:tcBorders>
              <w:top w:val="nil"/>
              <w:left w:val="nil"/>
              <w:bottom w:val="single" w:sz="4" w:space="0" w:color="auto"/>
              <w:right w:val="single" w:sz="4" w:space="0" w:color="auto"/>
            </w:tcBorders>
            <w:noWrap/>
            <w:vAlign w:val="bottom"/>
          </w:tcPr>
          <w:p w14:paraId="01AB1FE4" w14:textId="77777777" w:rsidR="001B0D22" w:rsidRPr="00C26D49" w:rsidRDefault="001B0D22" w:rsidP="00C21A73">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1CF33191" w14:textId="77777777" w:rsidR="001B0D22" w:rsidRPr="00C26D49" w:rsidRDefault="001B0D22" w:rsidP="00C21A73">
            <w:pPr>
              <w:rPr>
                <w:color w:val="000000"/>
                <w:szCs w:val="22"/>
              </w:rPr>
            </w:pPr>
            <w:r w:rsidRPr="00C26D49">
              <w:rPr>
                <w:color w:val="000000"/>
                <w:szCs w:val="22"/>
              </w:rPr>
              <w:t>Sage</w:t>
            </w:r>
          </w:p>
        </w:tc>
      </w:tr>
      <w:tr w:rsidR="001B0D22" w:rsidRPr="00C26D49" w14:paraId="7B1DF729"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69322264" w14:textId="77777777" w:rsidR="001B0D22" w:rsidRPr="00C26D49" w:rsidRDefault="001B0D22" w:rsidP="001B0D22">
            <w:pPr>
              <w:rPr>
                <w:color w:val="000000"/>
                <w:szCs w:val="22"/>
              </w:rPr>
            </w:pPr>
            <w:r w:rsidRPr="00C26D49">
              <w:rPr>
                <w:color w:val="000000"/>
                <w:szCs w:val="22"/>
              </w:rPr>
              <w:t>Treemor</w:t>
            </w:r>
          </w:p>
        </w:tc>
        <w:tc>
          <w:tcPr>
            <w:tcW w:w="2551" w:type="dxa"/>
            <w:tcBorders>
              <w:top w:val="nil"/>
              <w:left w:val="nil"/>
              <w:bottom w:val="single" w:sz="4" w:space="0" w:color="auto"/>
              <w:right w:val="single" w:sz="4" w:space="0" w:color="auto"/>
            </w:tcBorders>
            <w:noWrap/>
            <w:vAlign w:val="bottom"/>
          </w:tcPr>
          <w:p w14:paraId="435E466C" w14:textId="77777777" w:rsidR="001B0D22" w:rsidRPr="00C26D49" w:rsidRDefault="001B0D22" w:rsidP="00C21A73">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12C06CE3" w14:textId="77777777" w:rsidR="001B0D22" w:rsidRPr="00C26D49" w:rsidRDefault="001B0D22" w:rsidP="00C21A73">
            <w:pPr>
              <w:rPr>
                <w:color w:val="000000"/>
                <w:szCs w:val="22"/>
              </w:rPr>
            </w:pPr>
            <w:r w:rsidRPr="00C26D49">
              <w:rPr>
                <w:color w:val="000000"/>
                <w:szCs w:val="22"/>
              </w:rPr>
              <w:t>Väga sage</w:t>
            </w:r>
          </w:p>
        </w:tc>
      </w:tr>
      <w:tr w:rsidR="001B0D22" w:rsidRPr="00C26D49" w14:paraId="4AD90435" w14:textId="77777777" w:rsidTr="00033963">
        <w:trPr>
          <w:trHeight w:val="300"/>
        </w:trPr>
        <w:tc>
          <w:tcPr>
            <w:tcW w:w="3227" w:type="dxa"/>
            <w:tcBorders>
              <w:top w:val="single" w:sz="4" w:space="0" w:color="auto"/>
              <w:left w:val="single" w:sz="4" w:space="0" w:color="auto"/>
              <w:bottom w:val="single" w:sz="4" w:space="0" w:color="auto"/>
              <w:right w:val="single" w:sz="4" w:space="0" w:color="auto"/>
            </w:tcBorders>
            <w:noWrap/>
            <w:vAlign w:val="bottom"/>
          </w:tcPr>
          <w:p w14:paraId="479FD0A9" w14:textId="77777777" w:rsidR="001B0D22" w:rsidRPr="00C26D49" w:rsidRDefault="001B0D22" w:rsidP="00033963">
            <w:pPr>
              <w:rPr>
                <w:color w:val="000000"/>
                <w:szCs w:val="22"/>
              </w:rPr>
            </w:pPr>
            <w:r w:rsidRPr="00C26D49">
              <w:rPr>
                <w:color w:val="000000"/>
                <w:szCs w:val="22"/>
              </w:rPr>
              <w:t>Krambid</w:t>
            </w:r>
          </w:p>
        </w:tc>
        <w:tc>
          <w:tcPr>
            <w:tcW w:w="2551" w:type="dxa"/>
            <w:tcBorders>
              <w:top w:val="nil"/>
              <w:left w:val="nil"/>
              <w:bottom w:val="single" w:sz="4" w:space="0" w:color="auto"/>
              <w:right w:val="single" w:sz="4" w:space="0" w:color="auto"/>
            </w:tcBorders>
            <w:noWrap/>
            <w:vAlign w:val="bottom"/>
          </w:tcPr>
          <w:p w14:paraId="5914CB78" w14:textId="77777777" w:rsidR="001B0D22" w:rsidRPr="00C26D49" w:rsidRDefault="001B0D22" w:rsidP="00033963">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0DCE9FE6" w14:textId="77777777" w:rsidR="001B0D22" w:rsidRPr="00C26D49" w:rsidRDefault="001B0D22" w:rsidP="00033963">
            <w:pPr>
              <w:rPr>
                <w:color w:val="000000"/>
                <w:szCs w:val="22"/>
              </w:rPr>
            </w:pPr>
            <w:r w:rsidRPr="00C26D49">
              <w:rPr>
                <w:color w:val="000000"/>
                <w:szCs w:val="22"/>
              </w:rPr>
              <w:t>Sage</w:t>
            </w:r>
          </w:p>
        </w:tc>
      </w:tr>
      <w:tr w:rsidR="001B0D22" w:rsidRPr="00C26D49" w14:paraId="322CF774" w14:textId="77777777" w:rsidTr="00033963">
        <w:trPr>
          <w:trHeight w:val="300"/>
        </w:trPr>
        <w:tc>
          <w:tcPr>
            <w:tcW w:w="3227" w:type="dxa"/>
            <w:tcBorders>
              <w:top w:val="single" w:sz="4" w:space="0" w:color="auto"/>
              <w:left w:val="single" w:sz="4" w:space="0" w:color="auto"/>
              <w:bottom w:val="single" w:sz="4" w:space="0" w:color="auto"/>
              <w:right w:val="single" w:sz="4" w:space="0" w:color="auto"/>
            </w:tcBorders>
            <w:noWrap/>
            <w:vAlign w:val="bottom"/>
          </w:tcPr>
          <w:p w14:paraId="0283544D" w14:textId="77777777" w:rsidR="001B0D22" w:rsidRPr="00C26D49" w:rsidRDefault="001B0D22" w:rsidP="00033963">
            <w:pPr>
              <w:rPr>
                <w:color w:val="000000"/>
                <w:szCs w:val="22"/>
              </w:rPr>
            </w:pPr>
            <w:r w:rsidRPr="00C26D49">
              <w:rPr>
                <w:color w:val="000000"/>
                <w:szCs w:val="22"/>
              </w:rPr>
              <w:t>Maitsehäire</w:t>
            </w:r>
          </w:p>
        </w:tc>
        <w:tc>
          <w:tcPr>
            <w:tcW w:w="2551" w:type="dxa"/>
            <w:tcBorders>
              <w:top w:val="nil"/>
              <w:left w:val="nil"/>
              <w:bottom w:val="single" w:sz="4" w:space="0" w:color="auto"/>
              <w:right w:val="single" w:sz="4" w:space="0" w:color="auto"/>
            </w:tcBorders>
            <w:noWrap/>
            <w:vAlign w:val="bottom"/>
          </w:tcPr>
          <w:p w14:paraId="0345C8CC" w14:textId="77777777" w:rsidR="001B0D22" w:rsidRPr="00C26D49" w:rsidRDefault="001B0D22" w:rsidP="00033963">
            <w:pPr>
              <w:rPr>
                <w:color w:val="000000"/>
                <w:szCs w:val="22"/>
              </w:rPr>
            </w:pPr>
            <w:r w:rsidRPr="00C26D49">
              <w:rPr>
                <w:color w:val="000000"/>
                <w:szCs w:val="22"/>
              </w:rPr>
              <w:t>Aeg-ajalt</w:t>
            </w:r>
          </w:p>
        </w:tc>
        <w:tc>
          <w:tcPr>
            <w:tcW w:w="2552" w:type="dxa"/>
            <w:tcBorders>
              <w:top w:val="nil"/>
              <w:left w:val="nil"/>
              <w:bottom w:val="single" w:sz="4" w:space="0" w:color="auto"/>
              <w:right w:val="single" w:sz="4" w:space="0" w:color="auto"/>
            </w:tcBorders>
            <w:noWrap/>
            <w:vAlign w:val="bottom"/>
          </w:tcPr>
          <w:p w14:paraId="2734DDC8" w14:textId="77777777" w:rsidR="001B0D22" w:rsidRPr="00C26D49" w:rsidRDefault="001B0D22" w:rsidP="00033963">
            <w:pPr>
              <w:rPr>
                <w:color w:val="000000"/>
                <w:szCs w:val="22"/>
              </w:rPr>
            </w:pPr>
            <w:r w:rsidRPr="00C26D49">
              <w:rPr>
                <w:color w:val="000000"/>
                <w:szCs w:val="22"/>
              </w:rPr>
              <w:t>Aeg-ajalt</w:t>
            </w:r>
          </w:p>
        </w:tc>
      </w:tr>
      <w:tr w:rsidR="001B0D22" w:rsidRPr="00C26D49" w:rsidDel="00EA7629" w14:paraId="4E1B0096" w14:textId="77777777" w:rsidTr="002F0EEB">
        <w:trPr>
          <w:trHeight w:val="300"/>
        </w:trPr>
        <w:tc>
          <w:tcPr>
            <w:tcW w:w="8330" w:type="dxa"/>
            <w:gridSpan w:val="3"/>
            <w:tcBorders>
              <w:top w:val="single" w:sz="4" w:space="0" w:color="auto"/>
              <w:left w:val="single" w:sz="4" w:space="0" w:color="auto"/>
              <w:bottom w:val="single" w:sz="4" w:space="0" w:color="auto"/>
              <w:right w:val="single" w:sz="4" w:space="0" w:color="auto"/>
            </w:tcBorders>
            <w:noWrap/>
            <w:vAlign w:val="bottom"/>
          </w:tcPr>
          <w:p w14:paraId="021DD903" w14:textId="77777777" w:rsidR="001B0D22" w:rsidRPr="00C26D49" w:rsidDel="00EA7629" w:rsidRDefault="001B0D22" w:rsidP="001B0D22">
            <w:pPr>
              <w:rPr>
                <w:b/>
                <w:bCs/>
                <w:color w:val="000000"/>
                <w:szCs w:val="22"/>
              </w:rPr>
            </w:pPr>
            <w:r w:rsidRPr="00C26D49">
              <w:rPr>
                <w:b/>
                <w:bCs/>
                <w:color w:val="000000"/>
                <w:szCs w:val="22"/>
              </w:rPr>
              <w:t>Südame häired</w:t>
            </w:r>
          </w:p>
        </w:tc>
      </w:tr>
      <w:tr w:rsidR="001B0D22" w:rsidRPr="00C26D49" w14:paraId="0CBF412F"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7CF252AF" w14:textId="77777777" w:rsidR="001B0D22" w:rsidRPr="00C26D49" w:rsidRDefault="001B0D22" w:rsidP="001B0D22">
            <w:pPr>
              <w:rPr>
                <w:color w:val="000000"/>
                <w:szCs w:val="22"/>
              </w:rPr>
            </w:pPr>
            <w:r w:rsidRPr="00C26D49">
              <w:rPr>
                <w:color w:val="000000"/>
                <w:szCs w:val="22"/>
              </w:rPr>
              <w:t>Tahhükardia</w:t>
            </w:r>
          </w:p>
        </w:tc>
        <w:tc>
          <w:tcPr>
            <w:tcW w:w="2551" w:type="dxa"/>
            <w:tcBorders>
              <w:top w:val="nil"/>
              <w:left w:val="nil"/>
              <w:bottom w:val="single" w:sz="4" w:space="0" w:color="auto"/>
              <w:right w:val="single" w:sz="4" w:space="0" w:color="auto"/>
            </w:tcBorders>
            <w:noWrap/>
            <w:vAlign w:val="bottom"/>
            <w:hideMark/>
          </w:tcPr>
          <w:p w14:paraId="775AEC65" w14:textId="77777777" w:rsidR="001B0D22" w:rsidRPr="00C26D49" w:rsidRDefault="001B0D22" w:rsidP="00C21A73">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hideMark/>
          </w:tcPr>
          <w:p w14:paraId="762BE363" w14:textId="77777777" w:rsidR="001B0D22" w:rsidRPr="00C26D49" w:rsidRDefault="001B0D22" w:rsidP="00C21A73">
            <w:pPr>
              <w:rPr>
                <w:color w:val="000000"/>
                <w:szCs w:val="22"/>
              </w:rPr>
            </w:pPr>
            <w:r w:rsidRPr="00C26D49">
              <w:rPr>
                <w:color w:val="000000"/>
                <w:szCs w:val="22"/>
              </w:rPr>
              <w:t>Väga sage</w:t>
            </w:r>
          </w:p>
        </w:tc>
      </w:tr>
      <w:tr w:rsidR="001B0D22" w:rsidRPr="00C26D49" w14:paraId="12169401" w14:textId="77777777" w:rsidTr="00C21A73">
        <w:trPr>
          <w:trHeight w:val="300"/>
        </w:trPr>
        <w:tc>
          <w:tcPr>
            <w:tcW w:w="8330" w:type="dxa"/>
            <w:gridSpan w:val="3"/>
            <w:tcBorders>
              <w:top w:val="single" w:sz="4" w:space="0" w:color="auto"/>
              <w:left w:val="single" w:sz="4" w:space="0" w:color="auto"/>
              <w:bottom w:val="single" w:sz="4" w:space="0" w:color="auto"/>
              <w:right w:val="single" w:sz="4" w:space="0" w:color="auto"/>
            </w:tcBorders>
            <w:noWrap/>
            <w:vAlign w:val="bottom"/>
            <w:hideMark/>
          </w:tcPr>
          <w:p w14:paraId="20345110" w14:textId="77777777" w:rsidR="001B0D22" w:rsidRPr="00C26D49" w:rsidRDefault="001B0D22" w:rsidP="001B0D22">
            <w:pPr>
              <w:rPr>
                <w:b/>
                <w:bCs/>
                <w:color w:val="000000"/>
                <w:szCs w:val="22"/>
              </w:rPr>
            </w:pPr>
            <w:r w:rsidRPr="00C26D49">
              <w:rPr>
                <w:b/>
                <w:bCs/>
                <w:color w:val="000000"/>
                <w:szCs w:val="22"/>
              </w:rPr>
              <w:t>Vaskulaarsed häired</w:t>
            </w:r>
          </w:p>
        </w:tc>
      </w:tr>
      <w:tr w:rsidR="001B0D22" w:rsidRPr="00C26D49" w14:paraId="0FF9ABA4"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07389EE4" w14:textId="77777777" w:rsidR="001B0D22" w:rsidRPr="00C26D49" w:rsidRDefault="001B0D22" w:rsidP="001B0D22">
            <w:pPr>
              <w:rPr>
                <w:color w:val="000000"/>
                <w:szCs w:val="22"/>
              </w:rPr>
            </w:pPr>
            <w:r w:rsidRPr="00C26D49">
              <w:rPr>
                <w:color w:val="000000"/>
                <w:szCs w:val="22"/>
              </w:rPr>
              <w:t>Hüpertensioon</w:t>
            </w:r>
          </w:p>
        </w:tc>
        <w:tc>
          <w:tcPr>
            <w:tcW w:w="2551" w:type="dxa"/>
            <w:tcBorders>
              <w:top w:val="nil"/>
              <w:left w:val="nil"/>
              <w:bottom w:val="single" w:sz="4" w:space="0" w:color="auto"/>
              <w:right w:val="single" w:sz="4" w:space="0" w:color="auto"/>
            </w:tcBorders>
            <w:noWrap/>
            <w:vAlign w:val="bottom"/>
          </w:tcPr>
          <w:p w14:paraId="223450F8" w14:textId="77777777" w:rsidR="001B0D22" w:rsidRPr="00C26D49" w:rsidRDefault="001B0D22" w:rsidP="00C21A73">
            <w:pPr>
              <w:rPr>
                <w:color w:val="000000"/>
                <w:szCs w:val="22"/>
              </w:rPr>
            </w:pPr>
            <w:r w:rsidRPr="00C26D49">
              <w:rPr>
                <w:color w:val="000000"/>
                <w:szCs w:val="22"/>
              </w:rPr>
              <w:t>Väga sage</w:t>
            </w:r>
          </w:p>
        </w:tc>
        <w:tc>
          <w:tcPr>
            <w:tcW w:w="2552" w:type="dxa"/>
            <w:tcBorders>
              <w:top w:val="nil"/>
              <w:left w:val="nil"/>
              <w:bottom w:val="single" w:sz="4" w:space="0" w:color="auto"/>
              <w:right w:val="single" w:sz="4" w:space="0" w:color="auto"/>
            </w:tcBorders>
            <w:noWrap/>
            <w:vAlign w:val="bottom"/>
          </w:tcPr>
          <w:p w14:paraId="4C130027" w14:textId="77777777" w:rsidR="001B0D22" w:rsidRPr="00C26D49" w:rsidRDefault="001B0D22" w:rsidP="00C21A73">
            <w:pPr>
              <w:rPr>
                <w:color w:val="000000"/>
                <w:szCs w:val="22"/>
              </w:rPr>
            </w:pPr>
            <w:r w:rsidRPr="00C26D49">
              <w:rPr>
                <w:color w:val="000000"/>
                <w:szCs w:val="22"/>
              </w:rPr>
              <w:t>Väga sage</w:t>
            </w:r>
          </w:p>
        </w:tc>
      </w:tr>
      <w:tr w:rsidR="001B0D22" w:rsidRPr="00C26D49" w14:paraId="5FA5EE0A"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783A7363" w14:textId="77777777" w:rsidR="001B0D22" w:rsidRPr="00C26D49" w:rsidRDefault="001B0D22" w:rsidP="001B0D22">
            <w:pPr>
              <w:rPr>
                <w:color w:val="000000"/>
                <w:szCs w:val="22"/>
              </w:rPr>
            </w:pPr>
            <w:r w:rsidRPr="00C26D49">
              <w:rPr>
                <w:color w:val="000000"/>
                <w:szCs w:val="22"/>
              </w:rPr>
              <w:t>Hüpotensioon</w:t>
            </w:r>
          </w:p>
        </w:tc>
        <w:tc>
          <w:tcPr>
            <w:tcW w:w="2551" w:type="dxa"/>
            <w:tcBorders>
              <w:top w:val="nil"/>
              <w:left w:val="nil"/>
              <w:bottom w:val="single" w:sz="4" w:space="0" w:color="auto"/>
              <w:right w:val="single" w:sz="4" w:space="0" w:color="auto"/>
            </w:tcBorders>
            <w:noWrap/>
            <w:vAlign w:val="bottom"/>
          </w:tcPr>
          <w:p w14:paraId="7569A1BC" w14:textId="77777777" w:rsidR="001B0D22" w:rsidRPr="00C26D49" w:rsidRDefault="001B0D22" w:rsidP="00C21A73">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706EA467" w14:textId="77777777" w:rsidR="001B0D22" w:rsidRPr="00C26D49" w:rsidRDefault="001B0D22" w:rsidP="00C21A73">
            <w:pPr>
              <w:rPr>
                <w:color w:val="000000"/>
                <w:szCs w:val="22"/>
              </w:rPr>
            </w:pPr>
            <w:r w:rsidRPr="00C26D49">
              <w:rPr>
                <w:color w:val="000000"/>
                <w:szCs w:val="22"/>
              </w:rPr>
              <w:t>Väga sage</w:t>
            </w:r>
          </w:p>
        </w:tc>
      </w:tr>
      <w:tr w:rsidR="001B0D22" w:rsidRPr="00C26D49" w14:paraId="3C12022E" w14:textId="77777777" w:rsidTr="002F0EEB">
        <w:trPr>
          <w:trHeight w:val="300"/>
        </w:trPr>
        <w:tc>
          <w:tcPr>
            <w:tcW w:w="3227" w:type="dxa"/>
            <w:tcBorders>
              <w:top w:val="single" w:sz="4" w:space="0" w:color="auto"/>
              <w:left w:val="single" w:sz="4" w:space="0" w:color="auto"/>
              <w:bottom w:val="single" w:sz="4" w:space="0" w:color="auto"/>
              <w:right w:val="single" w:sz="4" w:space="0" w:color="auto"/>
            </w:tcBorders>
            <w:noWrap/>
            <w:vAlign w:val="bottom"/>
          </w:tcPr>
          <w:p w14:paraId="7BA9E1C0" w14:textId="77777777" w:rsidR="001B0D22" w:rsidRPr="00C26D49" w:rsidRDefault="001B0D22" w:rsidP="001B0D22">
            <w:pPr>
              <w:rPr>
                <w:color w:val="000000"/>
                <w:szCs w:val="22"/>
              </w:rPr>
            </w:pPr>
            <w:r w:rsidRPr="00C26D49">
              <w:rPr>
                <w:color w:val="000000"/>
                <w:szCs w:val="22"/>
              </w:rPr>
              <w:t>Lümfotseele</w:t>
            </w:r>
          </w:p>
        </w:tc>
        <w:tc>
          <w:tcPr>
            <w:tcW w:w="2551" w:type="dxa"/>
            <w:tcBorders>
              <w:top w:val="nil"/>
              <w:left w:val="nil"/>
              <w:bottom w:val="single" w:sz="4" w:space="0" w:color="auto"/>
              <w:right w:val="single" w:sz="4" w:space="0" w:color="auto"/>
            </w:tcBorders>
            <w:noWrap/>
            <w:vAlign w:val="bottom"/>
          </w:tcPr>
          <w:p w14:paraId="3F468713" w14:textId="77777777" w:rsidR="001B0D22" w:rsidRPr="00C26D49" w:rsidRDefault="001B0D22" w:rsidP="002F0EEB">
            <w:pPr>
              <w:rPr>
                <w:color w:val="000000"/>
                <w:szCs w:val="22"/>
              </w:rPr>
            </w:pPr>
            <w:r w:rsidRPr="00C26D49">
              <w:rPr>
                <w:color w:val="000000"/>
                <w:szCs w:val="22"/>
              </w:rPr>
              <w:t>Aeg-ajalt</w:t>
            </w:r>
          </w:p>
        </w:tc>
        <w:tc>
          <w:tcPr>
            <w:tcW w:w="2552" w:type="dxa"/>
            <w:tcBorders>
              <w:top w:val="nil"/>
              <w:left w:val="nil"/>
              <w:bottom w:val="single" w:sz="4" w:space="0" w:color="auto"/>
              <w:right w:val="single" w:sz="4" w:space="0" w:color="auto"/>
            </w:tcBorders>
            <w:noWrap/>
            <w:vAlign w:val="bottom"/>
          </w:tcPr>
          <w:p w14:paraId="0FB8B55A" w14:textId="77777777" w:rsidR="001B0D22" w:rsidRPr="00C26D49" w:rsidRDefault="001B0D22" w:rsidP="002F0EEB">
            <w:pPr>
              <w:rPr>
                <w:color w:val="000000"/>
                <w:szCs w:val="22"/>
              </w:rPr>
            </w:pPr>
            <w:r w:rsidRPr="00C26D49">
              <w:rPr>
                <w:color w:val="000000"/>
                <w:szCs w:val="22"/>
              </w:rPr>
              <w:t>Aeg-ajalt</w:t>
            </w:r>
          </w:p>
        </w:tc>
      </w:tr>
      <w:tr w:rsidR="001B0D22" w:rsidRPr="00C26D49" w14:paraId="1F21E062"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tcPr>
          <w:p w14:paraId="19EA794D" w14:textId="77777777" w:rsidR="001B0D22" w:rsidRPr="00C26D49" w:rsidRDefault="001B0D22" w:rsidP="001B0D22">
            <w:pPr>
              <w:rPr>
                <w:color w:val="000000"/>
                <w:szCs w:val="22"/>
              </w:rPr>
            </w:pPr>
            <w:r w:rsidRPr="00C26D49">
              <w:rPr>
                <w:color w:val="000000"/>
                <w:szCs w:val="22"/>
              </w:rPr>
              <w:t>Veenitromboos</w:t>
            </w:r>
          </w:p>
        </w:tc>
        <w:tc>
          <w:tcPr>
            <w:tcW w:w="2551" w:type="dxa"/>
            <w:tcBorders>
              <w:top w:val="nil"/>
              <w:left w:val="nil"/>
              <w:bottom w:val="single" w:sz="4" w:space="0" w:color="auto"/>
              <w:right w:val="single" w:sz="4" w:space="0" w:color="auto"/>
            </w:tcBorders>
            <w:noWrap/>
            <w:vAlign w:val="bottom"/>
          </w:tcPr>
          <w:p w14:paraId="533C499A" w14:textId="77777777" w:rsidR="001B0D22" w:rsidRPr="00C26D49" w:rsidRDefault="001B0D22" w:rsidP="00C21A73">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4AE06F7D" w14:textId="77777777" w:rsidR="001B0D22" w:rsidRPr="00C26D49" w:rsidRDefault="001B0D22" w:rsidP="00C21A73">
            <w:pPr>
              <w:rPr>
                <w:color w:val="000000"/>
                <w:szCs w:val="22"/>
              </w:rPr>
            </w:pPr>
            <w:r w:rsidRPr="00C26D49">
              <w:rPr>
                <w:color w:val="000000"/>
                <w:szCs w:val="22"/>
              </w:rPr>
              <w:t>Sage</w:t>
            </w:r>
          </w:p>
        </w:tc>
      </w:tr>
      <w:tr w:rsidR="001B0D22" w:rsidRPr="00C26D49" w14:paraId="1F7C5535"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tcPr>
          <w:p w14:paraId="71A9DE80" w14:textId="77777777" w:rsidR="001B0D22" w:rsidRPr="00C26D49" w:rsidRDefault="001B0D22" w:rsidP="001B0D22">
            <w:pPr>
              <w:rPr>
                <w:color w:val="000000"/>
                <w:szCs w:val="22"/>
              </w:rPr>
            </w:pPr>
            <w:r w:rsidRPr="00C26D49">
              <w:rPr>
                <w:color w:val="000000"/>
                <w:szCs w:val="22"/>
              </w:rPr>
              <w:t>Vasodilatsioon</w:t>
            </w:r>
          </w:p>
        </w:tc>
        <w:tc>
          <w:tcPr>
            <w:tcW w:w="2551" w:type="dxa"/>
            <w:tcBorders>
              <w:top w:val="nil"/>
              <w:left w:val="nil"/>
              <w:bottom w:val="single" w:sz="4" w:space="0" w:color="auto"/>
              <w:right w:val="single" w:sz="4" w:space="0" w:color="auto"/>
            </w:tcBorders>
            <w:noWrap/>
            <w:vAlign w:val="bottom"/>
          </w:tcPr>
          <w:p w14:paraId="1CC9B89B" w14:textId="77777777" w:rsidR="001B0D22" w:rsidRPr="00C26D49" w:rsidRDefault="001B0D22" w:rsidP="00C21A73">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01BBDF90" w14:textId="77777777" w:rsidR="001B0D22" w:rsidRPr="00C26D49" w:rsidRDefault="001B0D22" w:rsidP="00C21A73">
            <w:pPr>
              <w:rPr>
                <w:color w:val="000000"/>
                <w:szCs w:val="22"/>
              </w:rPr>
            </w:pPr>
            <w:r w:rsidRPr="00C26D49">
              <w:rPr>
                <w:color w:val="000000"/>
                <w:szCs w:val="22"/>
              </w:rPr>
              <w:t>Sage</w:t>
            </w:r>
          </w:p>
        </w:tc>
      </w:tr>
      <w:tr w:rsidR="001B0D22" w:rsidRPr="00C26D49" w14:paraId="7093FD47" w14:textId="77777777" w:rsidTr="00C21A73">
        <w:trPr>
          <w:trHeight w:val="300"/>
        </w:trPr>
        <w:tc>
          <w:tcPr>
            <w:tcW w:w="8330" w:type="dxa"/>
            <w:gridSpan w:val="3"/>
            <w:tcBorders>
              <w:top w:val="single" w:sz="4" w:space="0" w:color="auto"/>
              <w:left w:val="single" w:sz="4" w:space="0" w:color="auto"/>
              <w:bottom w:val="single" w:sz="4" w:space="0" w:color="auto"/>
              <w:right w:val="single" w:sz="4" w:space="0" w:color="auto"/>
            </w:tcBorders>
            <w:noWrap/>
            <w:vAlign w:val="bottom"/>
            <w:hideMark/>
          </w:tcPr>
          <w:p w14:paraId="7FDD8714" w14:textId="77777777" w:rsidR="001B0D22" w:rsidRPr="00C26D49" w:rsidRDefault="001B0D22" w:rsidP="00E03698">
            <w:pPr>
              <w:rPr>
                <w:b/>
                <w:bCs/>
                <w:color w:val="000000"/>
                <w:szCs w:val="22"/>
              </w:rPr>
            </w:pPr>
            <w:r w:rsidRPr="00C26D49">
              <w:rPr>
                <w:b/>
                <w:bCs/>
                <w:szCs w:val="22"/>
              </w:rPr>
              <w:t>Respiratoorsed, rindkere ja mediastiinumi häired</w:t>
            </w:r>
          </w:p>
        </w:tc>
      </w:tr>
      <w:tr w:rsidR="001B0D22" w:rsidRPr="00C26D49" w14:paraId="4768ABB0" w14:textId="77777777" w:rsidTr="002F0EEB">
        <w:trPr>
          <w:trHeight w:val="300"/>
        </w:trPr>
        <w:tc>
          <w:tcPr>
            <w:tcW w:w="3227" w:type="dxa"/>
            <w:tcBorders>
              <w:top w:val="single" w:sz="4" w:space="0" w:color="auto"/>
              <w:left w:val="single" w:sz="4" w:space="0" w:color="auto"/>
              <w:bottom w:val="single" w:sz="4" w:space="0" w:color="auto"/>
              <w:right w:val="single" w:sz="4" w:space="0" w:color="auto"/>
            </w:tcBorders>
            <w:noWrap/>
            <w:vAlign w:val="bottom"/>
          </w:tcPr>
          <w:p w14:paraId="78688619" w14:textId="77777777" w:rsidR="001B0D22" w:rsidRPr="00C26D49" w:rsidRDefault="001B0D22" w:rsidP="00E03698">
            <w:pPr>
              <w:rPr>
                <w:color w:val="000000"/>
                <w:szCs w:val="22"/>
              </w:rPr>
            </w:pPr>
            <w:r w:rsidRPr="00C26D49">
              <w:rPr>
                <w:color w:val="000000"/>
                <w:szCs w:val="22"/>
              </w:rPr>
              <w:lastRenderedPageBreak/>
              <w:t>Bronhiektaasia</w:t>
            </w:r>
          </w:p>
        </w:tc>
        <w:tc>
          <w:tcPr>
            <w:tcW w:w="2551" w:type="dxa"/>
            <w:tcBorders>
              <w:top w:val="nil"/>
              <w:left w:val="nil"/>
              <w:bottom w:val="single" w:sz="4" w:space="0" w:color="auto"/>
              <w:right w:val="single" w:sz="4" w:space="0" w:color="auto"/>
            </w:tcBorders>
            <w:noWrap/>
            <w:vAlign w:val="bottom"/>
          </w:tcPr>
          <w:p w14:paraId="5CED7048" w14:textId="77777777" w:rsidR="001B0D22" w:rsidRPr="00C26D49" w:rsidRDefault="001B0D22" w:rsidP="002F0EEB">
            <w:pPr>
              <w:rPr>
                <w:color w:val="000000"/>
                <w:szCs w:val="22"/>
              </w:rPr>
            </w:pPr>
            <w:r w:rsidRPr="00C26D49">
              <w:rPr>
                <w:color w:val="000000"/>
                <w:szCs w:val="22"/>
              </w:rPr>
              <w:t>Aeg-ajalt</w:t>
            </w:r>
          </w:p>
        </w:tc>
        <w:tc>
          <w:tcPr>
            <w:tcW w:w="2552" w:type="dxa"/>
            <w:tcBorders>
              <w:top w:val="nil"/>
              <w:left w:val="nil"/>
              <w:bottom w:val="single" w:sz="4" w:space="0" w:color="auto"/>
              <w:right w:val="single" w:sz="4" w:space="0" w:color="auto"/>
            </w:tcBorders>
            <w:noWrap/>
            <w:vAlign w:val="bottom"/>
          </w:tcPr>
          <w:p w14:paraId="1BF95619" w14:textId="77777777" w:rsidR="001B0D22" w:rsidRPr="00C26D49" w:rsidRDefault="001B0D22" w:rsidP="002F0EEB">
            <w:pPr>
              <w:rPr>
                <w:color w:val="000000"/>
                <w:szCs w:val="22"/>
              </w:rPr>
            </w:pPr>
            <w:r w:rsidRPr="00C26D49">
              <w:rPr>
                <w:color w:val="000000"/>
                <w:szCs w:val="22"/>
              </w:rPr>
              <w:t>Aeg-ajalt</w:t>
            </w:r>
          </w:p>
        </w:tc>
      </w:tr>
      <w:tr w:rsidR="001B0D22" w:rsidRPr="00C26D49" w14:paraId="1E5F4D76"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158F5808" w14:textId="77777777" w:rsidR="001B0D22" w:rsidRPr="00C26D49" w:rsidRDefault="001B0D22" w:rsidP="001B0D22">
            <w:pPr>
              <w:rPr>
                <w:color w:val="000000"/>
                <w:szCs w:val="22"/>
              </w:rPr>
            </w:pPr>
            <w:r w:rsidRPr="00C26D49">
              <w:rPr>
                <w:color w:val="000000"/>
                <w:szCs w:val="22"/>
              </w:rPr>
              <w:t>Köha</w:t>
            </w:r>
          </w:p>
        </w:tc>
        <w:tc>
          <w:tcPr>
            <w:tcW w:w="2551" w:type="dxa"/>
            <w:tcBorders>
              <w:top w:val="nil"/>
              <w:left w:val="nil"/>
              <w:bottom w:val="single" w:sz="4" w:space="0" w:color="auto"/>
              <w:right w:val="single" w:sz="4" w:space="0" w:color="auto"/>
            </w:tcBorders>
            <w:noWrap/>
            <w:vAlign w:val="bottom"/>
            <w:hideMark/>
          </w:tcPr>
          <w:p w14:paraId="3730DD42" w14:textId="77777777" w:rsidR="001B0D22" w:rsidRPr="00C26D49" w:rsidRDefault="001B0D22" w:rsidP="00C21A73">
            <w:pPr>
              <w:rPr>
                <w:color w:val="000000"/>
                <w:szCs w:val="22"/>
              </w:rPr>
            </w:pPr>
            <w:r w:rsidRPr="00C26D49">
              <w:rPr>
                <w:color w:val="000000"/>
                <w:szCs w:val="22"/>
              </w:rPr>
              <w:t>Väga sage</w:t>
            </w:r>
          </w:p>
        </w:tc>
        <w:tc>
          <w:tcPr>
            <w:tcW w:w="2552" w:type="dxa"/>
            <w:tcBorders>
              <w:top w:val="nil"/>
              <w:left w:val="nil"/>
              <w:bottom w:val="single" w:sz="4" w:space="0" w:color="auto"/>
              <w:right w:val="single" w:sz="4" w:space="0" w:color="auto"/>
            </w:tcBorders>
            <w:noWrap/>
            <w:vAlign w:val="bottom"/>
            <w:hideMark/>
          </w:tcPr>
          <w:p w14:paraId="68A50936" w14:textId="77777777" w:rsidR="001B0D22" w:rsidRPr="00C26D49" w:rsidRDefault="001B0D22" w:rsidP="00C21A73">
            <w:pPr>
              <w:rPr>
                <w:color w:val="000000"/>
                <w:szCs w:val="22"/>
              </w:rPr>
            </w:pPr>
            <w:r w:rsidRPr="00C26D49">
              <w:rPr>
                <w:color w:val="000000"/>
                <w:szCs w:val="22"/>
              </w:rPr>
              <w:t>Väga sage</w:t>
            </w:r>
          </w:p>
        </w:tc>
      </w:tr>
      <w:tr w:rsidR="001B0D22" w:rsidRPr="00C26D49" w14:paraId="2EFB1D80"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492B7079" w14:textId="77777777" w:rsidR="001B0D22" w:rsidRPr="00C26D49" w:rsidRDefault="001B0D22" w:rsidP="001B0D22">
            <w:pPr>
              <w:rPr>
                <w:color w:val="000000"/>
                <w:szCs w:val="22"/>
              </w:rPr>
            </w:pPr>
            <w:r w:rsidRPr="00C26D49">
              <w:rPr>
                <w:color w:val="000000"/>
                <w:szCs w:val="22"/>
              </w:rPr>
              <w:t>Hingeldus</w:t>
            </w:r>
          </w:p>
        </w:tc>
        <w:tc>
          <w:tcPr>
            <w:tcW w:w="2551" w:type="dxa"/>
            <w:tcBorders>
              <w:top w:val="nil"/>
              <w:left w:val="nil"/>
              <w:bottom w:val="single" w:sz="4" w:space="0" w:color="auto"/>
              <w:right w:val="single" w:sz="4" w:space="0" w:color="auto"/>
            </w:tcBorders>
            <w:noWrap/>
            <w:vAlign w:val="bottom"/>
          </w:tcPr>
          <w:p w14:paraId="2286AC2C" w14:textId="77777777" w:rsidR="001B0D22" w:rsidRPr="00C26D49" w:rsidRDefault="001B0D22" w:rsidP="00C21A73">
            <w:pPr>
              <w:rPr>
                <w:color w:val="000000"/>
                <w:szCs w:val="22"/>
              </w:rPr>
            </w:pPr>
            <w:r w:rsidRPr="00C26D49">
              <w:rPr>
                <w:color w:val="000000"/>
                <w:szCs w:val="22"/>
              </w:rPr>
              <w:t>Väga sage</w:t>
            </w:r>
          </w:p>
        </w:tc>
        <w:tc>
          <w:tcPr>
            <w:tcW w:w="2552" w:type="dxa"/>
            <w:tcBorders>
              <w:top w:val="nil"/>
              <w:left w:val="nil"/>
              <w:bottom w:val="single" w:sz="4" w:space="0" w:color="auto"/>
              <w:right w:val="single" w:sz="4" w:space="0" w:color="auto"/>
            </w:tcBorders>
            <w:noWrap/>
            <w:vAlign w:val="bottom"/>
          </w:tcPr>
          <w:p w14:paraId="2387E223" w14:textId="77777777" w:rsidR="001B0D22" w:rsidRPr="00C26D49" w:rsidRDefault="001B0D22" w:rsidP="00C21A73">
            <w:pPr>
              <w:rPr>
                <w:color w:val="000000"/>
                <w:szCs w:val="22"/>
              </w:rPr>
            </w:pPr>
            <w:r w:rsidRPr="00C26D49">
              <w:rPr>
                <w:color w:val="000000"/>
                <w:szCs w:val="22"/>
              </w:rPr>
              <w:t>Väga sage</w:t>
            </w:r>
          </w:p>
        </w:tc>
      </w:tr>
      <w:tr w:rsidR="001B0D22" w:rsidRPr="00C26D49" w14:paraId="2EF34FF1" w14:textId="77777777" w:rsidTr="002F0EEB">
        <w:trPr>
          <w:trHeight w:val="300"/>
        </w:trPr>
        <w:tc>
          <w:tcPr>
            <w:tcW w:w="3227" w:type="dxa"/>
            <w:tcBorders>
              <w:top w:val="single" w:sz="4" w:space="0" w:color="auto"/>
              <w:left w:val="single" w:sz="4" w:space="0" w:color="auto"/>
              <w:bottom w:val="single" w:sz="4" w:space="0" w:color="auto"/>
              <w:right w:val="single" w:sz="4" w:space="0" w:color="auto"/>
            </w:tcBorders>
            <w:noWrap/>
            <w:vAlign w:val="bottom"/>
          </w:tcPr>
          <w:p w14:paraId="72A78798" w14:textId="77777777" w:rsidR="001B0D22" w:rsidRPr="00C26D49" w:rsidRDefault="001B0D22" w:rsidP="001B0D22">
            <w:pPr>
              <w:rPr>
                <w:color w:val="000000"/>
                <w:szCs w:val="22"/>
              </w:rPr>
            </w:pPr>
            <w:r w:rsidRPr="00C26D49">
              <w:rPr>
                <w:color w:val="000000"/>
                <w:szCs w:val="22"/>
              </w:rPr>
              <w:t>Interstitsiaalne kopsuhaigus</w:t>
            </w:r>
          </w:p>
        </w:tc>
        <w:tc>
          <w:tcPr>
            <w:tcW w:w="2551" w:type="dxa"/>
            <w:tcBorders>
              <w:top w:val="nil"/>
              <w:left w:val="nil"/>
              <w:bottom w:val="single" w:sz="4" w:space="0" w:color="auto"/>
              <w:right w:val="single" w:sz="4" w:space="0" w:color="auto"/>
            </w:tcBorders>
            <w:noWrap/>
            <w:vAlign w:val="bottom"/>
          </w:tcPr>
          <w:p w14:paraId="2009D918" w14:textId="77777777" w:rsidR="001B0D22" w:rsidRPr="00C26D49" w:rsidRDefault="001B0D22" w:rsidP="002F0EEB">
            <w:pPr>
              <w:rPr>
                <w:color w:val="000000"/>
                <w:szCs w:val="22"/>
              </w:rPr>
            </w:pPr>
            <w:r w:rsidRPr="00C26D49">
              <w:rPr>
                <w:color w:val="000000"/>
                <w:szCs w:val="22"/>
              </w:rPr>
              <w:t>Aeg-ajalt</w:t>
            </w:r>
          </w:p>
        </w:tc>
        <w:tc>
          <w:tcPr>
            <w:tcW w:w="2552" w:type="dxa"/>
            <w:tcBorders>
              <w:top w:val="nil"/>
              <w:left w:val="nil"/>
              <w:bottom w:val="single" w:sz="4" w:space="0" w:color="auto"/>
              <w:right w:val="single" w:sz="4" w:space="0" w:color="auto"/>
            </w:tcBorders>
            <w:noWrap/>
            <w:vAlign w:val="bottom"/>
          </w:tcPr>
          <w:p w14:paraId="34DA1F66" w14:textId="77777777" w:rsidR="001B0D22" w:rsidRPr="00C26D49" w:rsidRDefault="001B0D22" w:rsidP="002F0EEB">
            <w:pPr>
              <w:rPr>
                <w:color w:val="000000"/>
                <w:szCs w:val="22"/>
              </w:rPr>
            </w:pPr>
            <w:r w:rsidRPr="00C26D49">
              <w:rPr>
                <w:color w:val="000000"/>
                <w:szCs w:val="22"/>
              </w:rPr>
              <w:t>Väga harv</w:t>
            </w:r>
          </w:p>
        </w:tc>
      </w:tr>
      <w:tr w:rsidR="001B0D22" w:rsidRPr="00C26D49" w14:paraId="74132289"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474E99C1" w14:textId="77777777" w:rsidR="001B0D22" w:rsidRPr="00C26D49" w:rsidRDefault="001B0D22" w:rsidP="001B0D22">
            <w:pPr>
              <w:rPr>
                <w:color w:val="000000"/>
                <w:szCs w:val="22"/>
              </w:rPr>
            </w:pPr>
            <w:r w:rsidRPr="00C26D49">
              <w:rPr>
                <w:color w:val="000000"/>
                <w:szCs w:val="22"/>
              </w:rPr>
              <w:t>Pleuraefusioon</w:t>
            </w:r>
          </w:p>
        </w:tc>
        <w:tc>
          <w:tcPr>
            <w:tcW w:w="2551" w:type="dxa"/>
            <w:tcBorders>
              <w:top w:val="nil"/>
              <w:left w:val="nil"/>
              <w:bottom w:val="single" w:sz="4" w:space="0" w:color="auto"/>
              <w:right w:val="single" w:sz="4" w:space="0" w:color="auto"/>
            </w:tcBorders>
            <w:noWrap/>
            <w:vAlign w:val="bottom"/>
          </w:tcPr>
          <w:p w14:paraId="2D6D6CB6" w14:textId="77777777" w:rsidR="001B0D22" w:rsidRPr="00C26D49" w:rsidRDefault="001B0D22" w:rsidP="00C21A73">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59F055A9" w14:textId="77777777" w:rsidR="001B0D22" w:rsidRPr="00C26D49" w:rsidRDefault="001B0D22" w:rsidP="00C21A73">
            <w:pPr>
              <w:rPr>
                <w:color w:val="000000"/>
                <w:szCs w:val="22"/>
              </w:rPr>
            </w:pPr>
            <w:r w:rsidRPr="00C26D49">
              <w:rPr>
                <w:color w:val="000000"/>
                <w:szCs w:val="22"/>
              </w:rPr>
              <w:t>Väga sage</w:t>
            </w:r>
          </w:p>
        </w:tc>
      </w:tr>
      <w:tr w:rsidR="001B0D22" w:rsidRPr="00C26D49" w14:paraId="06A77893" w14:textId="77777777" w:rsidTr="002F0EEB">
        <w:trPr>
          <w:trHeight w:val="300"/>
        </w:trPr>
        <w:tc>
          <w:tcPr>
            <w:tcW w:w="3227" w:type="dxa"/>
            <w:tcBorders>
              <w:top w:val="single" w:sz="4" w:space="0" w:color="auto"/>
              <w:left w:val="single" w:sz="4" w:space="0" w:color="auto"/>
              <w:bottom w:val="single" w:sz="4" w:space="0" w:color="auto"/>
              <w:right w:val="single" w:sz="4" w:space="0" w:color="auto"/>
            </w:tcBorders>
            <w:noWrap/>
            <w:vAlign w:val="bottom"/>
          </w:tcPr>
          <w:p w14:paraId="1D20E26D" w14:textId="77777777" w:rsidR="001B0D22" w:rsidRPr="00C26D49" w:rsidRDefault="001B0D22" w:rsidP="001B0D22">
            <w:pPr>
              <w:rPr>
                <w:color w:val="000000"/>
                <w:szCs w:val="22"/>
              </w:rPr>
            </w:pPr>
            <w:r w:rsidRPr="00C26D49">
              <w:rPr>
                <w:color w:val="000000"/>
                <w:szCs w:val="22"/>
              </w:rPr>
              <w:t>Kopsufibroos</w:t>
            </w:r>
          </w:p>
        </w:tc>
        <w:tc>
          <w:tcPr>
            <w:tcW w:w="2551" w:type="dxa"/>
            <w:tcBorders>
              <w:top w:val="nil"/>
              <w:left w:val="nil"/>
              <w:bottom w:val="single" w:sz="4" w:space="0" w:color="auto"/>
              <w:right w:val="single" w:sz="4" w:space="0" w:color="auto"/>
            </w:tcBorders>
            <w:noWrap/>
            <w:vAlign w:val="bottom"/>
          </w:tcPr>
          <w:p w14:paraId="119B1E6E" w14:textId="77777777" w:rsidR="001B0D22" w:rsidRPr="00C26D49" w:rsidRDefault="001B0D22" w:rsidP="002F0EEB">
            <w:pPr>
              <w:rPr>
                <w:color w:val="000000"/>
                <w:szCs w:val="22"/>
              </w:rPr>
            </w:pPr>
            <w:r w:rsidRPr="00C26D49">
              <w:rPr>
                <w:color w:val="000000"/>
                <w:szCs w:val="22"/>
              </w:rPr>
              <w:t>Väga harv</w:t>
            </w:r>
          </w:p>
        </w:tc>
        <w:tc>
          <w:tcPr>
            <w:tcW w:w="2552" w:type="dxa"/>
            <w:tcBorders>
              <w:top w:val="nil"/>
              <w:left w:val="nil"/>
              <w:bottom w:val="single" w:sz="4" w:space="0" w:color="auto"/>
              <w:right w:val="single" w:sz="4" w:space="0" w:color="auto"/>
            </w:tcBorders>
            <w:noWrap/>
            <w:vAlign w:val="bottom"/>
          </w:tcPr>
          <w:p w14:paraId="06EB2999" w14:textId="77777777" w:rsidR="001B0D22" w:rsidRPr="00C26D49" w:rsidRDefault="001B0D22" w:rsidP="002F0EEB">
            <w:pPr>
              <w:rPr>
                <w:color w:val="000000"/>
                <w:szCs w:val="22"/>
              </w:rPr>
            </w:pPr>
            <w:r w:rsidRPr="00C26D49">
              <w:rPr>
                <w:color w:val="000000"/>
                <w:szCs w:val="22"/>
              </w:rPr>
              <w:t>Aeg-ajalt</w:t>
            </w:r>
          </w:p>
        </w:tc>
      </w:tr>
      <w:tr w:rsidR="001B0D22" w:rsidRPr="00C26D49" w14:paraId="04046D56" w14:textId="77777777" w:rsidTr="00C21A73">
        <w:trPr>
          <w:trHeight w:val="300"/>
        </w:trPr>
        <w:tc>
          <w:tcPr>
            <w:tcW w:w="8330" w:type="dxa"/>
            <w:gridSpan w:val="3"/>
            <w:tcBorders>
              <w:top w:val="single" w:sz="4" w:space="0" w:color="auto"/>
              <w:left w:val="single" w:sz="4" w:space="0" w:color="auto"/>
              <w:bottom w:val="single" w:sz="4" w:space="0" w:color="auto"/>
              <w:right w:val="single" w:sz="4" w:space="0" w:color="auto"/>
            </w:tcBorders>
            <w:noWrap/>
            <w:vAlign w:val="bottom"/>
            <w:hideMark/>
          </w:tcPr>
          <w:p w14:paraId="61C95666" w14:textId="77777777" w:rsidR="001B0D22" w:rsidRPr="00C26D49" w:rsidRDefault="001B0D22" w:rsidP="001B0D22">
            <w:pPr>
              <w:rPr>
                <w:b/>
                <w:bCs/>
                <w:color w:val="000000"/>
                <w:szCs w:val="22"/>
              </w:rPr>
            </w:pPr>
            <w:r w:rsidRPr="00C26D49">
              <w:rPr>
                <w:b/>
                <w:bCs/>
                <w:color w:val="000000"/>
                <w:szCs w:val="22"/>
              </w:rPr>
              <w:t>Seedetrakti häired</w:t>
            </w:r>
          </w:p>
        </w:tc>
      </w:tr>
      <w:tr w:rsidR="001B0D22" w:rsidRPr="00C26D49" w14:paraId="7E4F340E" w14:textId="77777777" w:rsidTr="002F0EEB">
        <w:trPr>
          <w:trHeight w:val="300"/>
        </w:trPr>
        <w:tc>
          <w:tcPr>
            <w:tcW w:w="3227" w:type="dxa"/>
            <w:tcBorders>
              <w:top w:val="single" w:sz="4" w:space="0" w:color="auto"/>
              <w:left w:val="single" w:sz="4" w:space="0" w:color="auto"/>
              <w:bottom w:val="single" w:sz="4" w:space="0" w:color="auto"/>
              <w:right w:val="single" w:sz="4" w:space="0" w:color="auto"/>
            </w:tcBorders>
            <w:noWrap/>
            <w:vAlign w:val="bottom"/>
          </w:tcPr>
          <w:p w14:paraId="38E32D65" w14:textId="77777777" w:rsidR="001B0D22" w:rsidRPr="00C26D49" w:rsidRDefault="001B0D22" w:rsidP="001B0D22">
            <w:pPr>
              <w:rPr>
                <w:color w:val="000000"/>
                <w:szCs w:val="22"/>
              </w:rPr>
            </w:pPr>
            <w:r w:rsidRPr="00C26D49">
              <w:rPr>
                <w:bCs/>
                <w:color w:val="000000"/>
                <w:szCs w:val="22"/>
              </w:rPr>
              <w:t>Kõhu paisumine</w:t>
            </w:r>
          </w:p>
        </w:tc>
        <w:tc>
          <w:tcPr>
            <w:tcW w:w="2551" w:type="dxa"/>
            <w:tcBorders>
              <w:top w:val="nil"/>
              <w:left w:val="nil"/>
              <w:bottom w:val="single" w:sz="4" w:space="0" w:color="auto"/>
              <w:right w:val="single" w:sz="4" w:space="0" w:color="auto"/>
            </w:tcBorders>
            <w:noWrap/>
            <w:vAlign w:val="bottom"/>
          </w:tcPr>
          <w:p w14:paraId="7E515B85" w14:textId="77777777" w:rsidR="001B0D22" w:rsidRPr="00C26D49" w:rsidRDefault="001B0D22" w:rsidP="002F0EEB">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123109BC" w14:textId="77777777" w:rsidR="001B0D22" w:rsidRPr="00C26D49" w:rsidRDefault="001B0D22" w:rsidP="002F0EEB">
            <w:pPr>
              <w:rPr>
                <w:color w:val="000000"/>
                <w:szCs w:val="22"/>
              </w:rPr>
            </w:pPr>
            <w:r w:rsidRPr="00C26D49">
              <w:rPr>
                <w:color w:val="000000"/>
                <w:szCs w:val="22"/>
              </w:rPr>
              <w:t>Väga sage</w:t>
            </w:r>
          </w:p>
        </w:tc>
      </w:tr>
      <w:tr w:rsidR="001B0D22" w:rsidRPr="00C26D49" w14:paraId="47357167"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3F8CF738" w14:textId="77777777" w:rsidR="001B0D22" w:rsidRPr="00C26D49" w:rsidRDefault="001B0D22" w:rsidP="001B0D22">
            <w:pPr>
              <w:rPr>
                <w:color w:val="000000"/>
                <w:szCs w:val="22"/>
              </w:rPr>
            </w:pPr>
            <w:r w:rsidRPr="00C26D49">
              <w:rPr>
                <w:color w:val="000000"/>
                <w:szCs w:val="22"/>
              </w:rPr>
              <w:t>Kõhuvalu</w:t>
            </w:r>
          </w:p>
        </w:tc>
        <w:tc>
          <w:tcPr>
            <w:tcW w:w="2551" w:type="dxa"/>
            <w:tcBorders>
              <w:top w:val="nil"/>
              <w:left w:val="nil"/>
              <w:bottom w:val="single" w:sz="4" w:space="0" w:color="auto"/>
              <w:right w:val="single" w:sz="4" w:space="0" w:color="auto"/>
            </w:tcBorders>
            <w:noWrap/>
            <w:vAlign w:val="bottom"/>
          </w:tcPr>
          <w:p w14:paraId="1DF4FC2F" w14:textId="77777777" w:rsidR="001B0D22" w:rsidRPr="00C26D49" w:rsidRDefault="001B0D22" w:rsidP="00C21A73">
            <w:pPr>
              <w:rPr>
                <w:color w:val="000000"/>
                <w:szCs w:val="22"/>
              </w:rPr>
            </w:pPr>
            <w:r w:rsidRPr="00C26D49">
              <w:rPr>
                <w:color w:val="000000"/>
                <w:szCs w:val="22"/>
              </w:rPr>
              <w:t>Väga sage</w:t>
            </w:r>
          </w:p>
        </w:tc>
        <w:tc>
          <w:tcPr>
            <w:tcW w:w="2552" w:type="dxa"/>
            <w:tcBorders>
              <w:top w:val="nil"/>
              <w:left w:val="nil"/>
              <w:bottom w:val="single" w:sz="4" w:space="0" w:color="auto"/>
              <w:right w:val="single" w:sz="4" w:space="0" w:color="auto"/>
            </w:tcBorders>
            <w:noWrap/>
            <w:vAlign w:val="bottom"/>
          </w:tcPr>
          <w:p w14:paraId="5A7B4C92" w14:textId="77777777" w:rsidR="001B0D22" w:rsidRPr="00C26D49" w:rsidRDefault="001B0D22" w:rsidP="00C21A73">
            <w:pPr>
              <w:rPr>
                <w:color w:val="000000"/>
                <w:szCs w:val="22"/>
              </w:rPr>
            </w:pPr>
            <w:r w:rsidRPr="00C26D49">
              <w:rPr>
                <w:color w:val="000000"/>
                <w:szCs w:val="22"/>
              </w:rPr>
              <w:t>Väga sage</w:t>
            </w:r>
          </w:p>
        </w:tc>
      </w:tr>
      <w:tr w:rsidR="001B0D22" w:rsidRPr="00C26D49" w14:paraId="47DE9403"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684C59A0" w14:textId="77777777" w:rsidR="001B0D22" w:rsidRPr="00C26D49" w:rsidRDefault="001B0D22" w:rsidP="001B0D22">
            <w:pPr>
              <w:rPr>
                <w:color w:val="000000"/>
                <w:szCs w:val="22"/>
              </w:rPr>
            </w:pPr>
            <w:r w:rsidRPr="00C26D49">
              <w:rPr>
                <w:color w:val="000000"/>
                <w:szCs w:val="22"/>
              </w:rPr>
              <w:t>Koliit</w:t>
            </w:r>
          </w:p>
        </w:tc>
        <w:tc>
          <w:tcPr>
            <w:tcW w:w="2551" w:type="dxa"/>
            <w:tcBorders>
              <w:top w:val="nil"/>
              <w:left w:val="nil"/>
              <w:bottom w:val="single" w:sz="4" w:space="0" w:color="auto"/>
              <w:right w:val="single" w:sz="4" w:space="0" w:color="auto"/>
            </w:tcBorders>
            <w:noWrap/>
            <w:vAlign w:val="bottom"/>
          </w:tcPr>
          <w:p w14:paraId="54174DD4" w14:textId="77777777" w:rsidR="001B0D22" w:rsidRPr="00C26D49" w:rsidRDefault="001B0D22" w:rsidP="00C21A73">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1D119DC7" w14:textId="77777777" w:rsidR="001B0D22" w:rsidRPr="00C26D49" w:rsidRDefault="001B0D22" w:rsidP="00C21A73">
            <w:pPr>
              <w:rPr>
                <w:color w:val="000000"/>
                <w:szCs w:val="22"/>
              </w:rPr>
            </w:pPr>
            <w:r w:rsidRPr="00C26D49">
              <w:rPr>
                <w:color w:val="000000"/>
                <w:szCs w:val="22"/>
              </w:rPr>
              <w:t>Sage</w:t>
            </w:r>
          </w:p>
        </w:tc>
      </w:tr>
      <w:tr w:rsidR="001B0D22" w:rsidRPr="00C26D49" w14:paraId="5B93045C"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40E12430" w14:textId="77777777" w:rsidR="001B0D22" w:rsidRPr="00C26D49" w:rsidRDefault="001B0D22" w:rsidP="001B0D22">
            <w:pPr>
              <w:rPr>
                <w:color w:val="000000"/>
                <w:szCs w:val="22"/>
              </w:rPr>
            </w:pPr>
            <w:r w:rsidRPr="00C26D49">
              <w:rPr>
                <w:color w:val="000000"/>
                <w:szCs w:val="22"/>
              </w:rPr>
              <w:t>Kõhukinnisus</w:t>
            </w:r>
          </w:p>
        </w:tc>
        <w:tc>
          <w:tcPr>
            <w:tcW w:w="2551" w:type="dxa"/>
            <w:tcBorders>
              <w:top w:val="nil"/>
              <w:left w:val="nil"/>
              <w:bottom w:val="single" w:sz="4" w:space="0" w:color="auto"/>
              <w:right w:val="single" w:sz="4" w:space="0" w:color="auto"/>
            </w:tcBorders>
            <w:noWrap/>
            <w:vAlign w:val="bottom"/>
          </w:tcPr>
          <w:p w14:paraId="18360AE6" w14:textId="77777777" w:rsidR="001B0D22" w:rsidRPr="00C26D49" w:rsidRDefault="001B0D22" w:rsidP="00C21A73">
            <w:pPr>
              <w:rPr>
                <w:color w:val="000000"/>
                <w:szCs w:val="22"/>
              </w:rPr>
            </w:pPr>
            <w:r w:rsidRPr="00C26D49">
              <w:rPr>
                <w:color w:val="000000"/>
                <w:szCs w:val="22"/>
              </w:rPr>
              <w:t>Väga sage</w:t>
            </w:r>
          </w:p>
        </w:tc>
        <w:tc>
          <w:tcPr>
            <w:tcW w:w="2552" w:type="dxa"/>
            <w:tcBorders>
              <w:top w:val="nil"/>
              <w:left w:val="nil"/>
              <w:bottom w:val="single" w:sz="4" w:space="0" w:color="auto"/>
              <w:right w:val="single" w:sz="4" w:space="0" w:color="auto"/>
            </w:tcBorders>
            <w:noWrap/>
            <w:vAlign w:val="bottom"/>
          </w:tcPr>
          <w:p w14:paraId="6C4CDBA4" w14:textId="77777777" w:rsidR="001B0D22" w:rsidRPr="00C26D49" w:rsidRDefault="001B0D22" w:rsidP="00C21A73">
            <w:pPr>
              <w:rPr>
                <w:color w:val="000000"/>
                <w:szCs w:val="22"/>
              </w:rPr>
            </w:pPr>
            <w:r w:rsidRPr="00C26D49">
              <w:rPr>
                <w:color w:val="000000"/>
                <w:szCs w:val="22"/>
              </w:rPr>
              <w:t>Väga sage</w:t>
            </w:r>
          </w:p>
        </w:tc>
      </w:tr>
      <w:tr w:rsidR="001B0D22" w:rsidRPr="00C26D49" w14:paraId="13A8EC5F"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321B18E9" w14:textId="77777777" w:rsidR="001B0D22" w:rsidRPr="00C26D49" w:rsidRDefault="001B0D22" w:rsidP="001B0D22">
            <w:pPr>
              <w:rPr>
                <w:color w:val="000000"/>
                <w:szCs w:val="22"/>
              </w:rPr>
            </w:pPr>
            <w:r w:rsidRPr="00C26D49">
              <w:rPr>
                <w:color w:val="000000"/>
                <w:szCs w:val="22"/>
              </w:rPr>
              <w:t>Söögiisu vähenemine</w:t>
            </w:r>
          </w:p>
        </w:tc>
        <w:tc>
          <w:tcPr>
            <w:tcW w:w="2551" w:type="dxa"/>
            <w:tcBorders>
              <w:top w:val="nil"/>
              <w:left w:val="nil"/>
              <w:bottom w:val="single" w:sz="4" w:space="0" w:color="auto"/>
              <w:right w:val="single" w:sz="4" w:space="0" w:color="auto"/>
            </w:tcBorders>
            <w:noWrap/>
            <w:vAlign w:val="bottom"/>
          </w:tcPr>
          <w:p w14:paraId="5497742A" w14:textId="77777777" w:rsidR="001B0D22" w:rsidRPr="00C26D49" w:rsidRDefault="001B0D22" w:rsidP="00C21A73">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51506113" w14:textId="77777777" w:rsidR="001B0D22" w:rsidRPr="00C26D49" w:rsidRDefault="001B0D22" w:rsidP="00C21A73">
            <w:pPr>
              <w:rPr>
                <w:color w:val="000000"/>
                <w:szCs w:val="22"/>
              </w:rPr>
            </w:pPr>
            <w:r w:rsidRPr="00C26D49">
              <w:rPr>
                <w:color w:val="000000"/>
                <w:szCs w:val="22"/>
              </w:rPr>
              <w:t>Väga sage</w:t>
            </w:r>
          </w:p>
        </w:tc>
      </w:tr>
      <w:tr w:rsidR="001B0D22" w:rsidRPr="00C26D49" w14:paraId="222F9F36"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5280C384" w14:textId="77777777" w:rsidR="001B0D22" w:rsidRPr="00C26D49" w:rsidRDefault="001B0D22" w:rsidP="001B0D22">
            <w:pPr>
              <w:rPr>
                <w:color w:val="000000"/>
                <w:szCs w:val="22"/>
              </w:rPr>
            </w:pPr>
            <w:r w:rsidRPr="00C26D49">
              <w:rPr>
                <w:color w:val="000000"/>
                <w:szCs w:val="22"/>
              </w:rPr>
              <w:t>Kõhulahtisus</w:t>
            </w:r>
          </w:p>
        </w:tc>
        <w:tc>
          <w:tcPr>
            <w:tcW w:w="2551" w:type="dxa"/>
            <w:tcBorders>
              <w:top w:val="nil"/>
              <w:left w:val="nil"/>
              <w:bottom w:val="single" w:sz="4" w:space="0" w:color="auto"/>
              <w:right w:val="single" w:sz="4" w:space="0" w:color="auto"/>
            </w:tcBorders>
            <w:noWrap/>
            <w:vAlign w:val="bottom"/>
          </w:tcPr>
          <w:p w14:paraId="30D971FA" w14:textId="77777777" w:rsidR="001B0D22" w:rsidRPr="00C26D49" w:rsidRDefault="001B0D22" w:rsidP="00C21A73">
            <w:pPr>
              <w:rPr>
                <w:color w:val="000000"/>
                <w:szCs w:val="22"/>
              </w:rPr>
            </w:pPr>
            <w:r w:rsidRPr="00C26D49">
              <w:rPr>
                <w:color w:val="000000"/>
                <w:szCs w:val="22"/>
              </w:rPr>
              <w:t>Väga sage</w:t>
            </w:r>
          </w:p>
        </w:tc>
        <w:tc>
          <w:tcPr>
            <w:tcW w:w="2552" w:type="dxa"/>
            <w:tcBorders>
              <w:top w:val="nil"/>
              <w:left w:val="nil"/>
              <w:bottom w:val="single" w:sz="4" w:space="0" w:color="auto"/>
              <w:right w:val="single" w:sz="4" w:space="0" w:color="auto"/>
            </w:tcBorders>
            <w:noWrap/>
            <w:vAlign w:val="bottom"/>
          </w:tcPr>
          <w:p w14:paraId="20F64130" w14:textId="77777777" w:rsidR="001B0D22" w:rsidRPr="00C26D49" w:rsidRDefault="001B0D22" w:rsidP="00C21A73">
            <w:pPr>
              <w:rPr>
                <w:color w:val="000000"/>
                <w:szCs w:val="22"/>
              </w:rPr>
            </w:pPr>
            <w:r w:rsidRPr="00C26D49">
              <w:rPr>
                <w:color w:val="000000"/>
                <w:szCs w:val="22"/>
              </w:rPr>
              <w:t>Väga sage</w:t>
            </w:r>
          </w:p>
        </w:tc>
      </w:tr>
      <w:tr w:rsidR="001B0D22" w:rsidRPr="00C26D49" w14:paraId="684B7603"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17FBAD1E" w14:textId="77777777" w:rsidR="001B0D22" w:rsidRPr="00C26D49" w:rsidRDefault="001B0D22" w:rsidP="001B0D22">
            <w:pPr>
              <w:rPr>
                <w:color w:val="000000"/>
                <w:szCs w:val="22"/>
              </w:rPr>
            </w:pPr>
            <w:r w:rsidRPr="00C26D49">
              <w:rPr>
                <w:color w:val="000000"/>
                <w:szCs w:val="22"/>
              </w:rPr>
              <w:t>Düspepsia</w:t>
            </w:r>
          </w:p>
        </w:tc>
        <w:tc>
          <w:tcPr>
            <w:tcW w:w="2551" w:type="dxa"/>
            <w:tcBorders>
              <w:top w:val="nil"/>
              <w:left w:val="nil"/>
              <w:bottom w:val="single" w:sz="4" w:space="0" w:color="auto"/>
              <w:right w:val="single" w:sz="4" w:space="0" w:color="auto"/>
            </w:tcBorders>
            <w:noWrap/>
            <w:vAlign w:val="bottom"/>
          </w:tcPr>
          <w:p w14:paraId="2D2D0ADA" w14:textId="77777777" w:rsidR="001B0D22" w:rsidRPr="00C26D49" w:rsidRDefault="001B0D22" w:rsidP="00C21A73">
            <w:pPr>
              <w:rPr>
                <w:color w:val="000000"/>
                <w:szCs w:val="22"/>
              </w:rPr>
            </w:pPr>
            <w:r w:rsidRPr="00C26D49">
              <w:rPr>
                <w:color w:val="000000"/>
                <w:szCs w:val="22"/>
              </w:rPr>
              <w:t>Väga sage</w:t>
            </w:r>
          </w:p>
        </w:tc>
        <w:tc>
          <w:tcPr>
            <w:tcW w:w="2552" w:type="dxa"/>
            <w:tcBorders>
              <w:top w:val="nil"/>
              <w:left w:val="nil"/>
              <w:bottom w:val="single" w:sz="4" w:space="0" w:color="auto"/>
              <w:right w:val="single" w:sz="4" w:space="0" w:color="auto"/>
            </w:tcBorders>
            <w:noWrap/>
            <w:vAlign w:val="bottom"/>
          </w:tcPr>
          <w:p w14:paraId="34061474" w14:textId="77777777" w:rsidR="001B0D22" w:rsidRPr="00C26D49" w:rsidRDefault="001B0D22" w:rsidP="00C21A73">
            <w:pPr>
              <w:rPr>
                <w:color w:val="000000"/>
                <w:szCs w:val="22"/>
              </w:rPr>
            </w:pPr>
            <w:r w:rsidRPr="00C26D49">
              <w:rPr>
                <w:color w:val="000000"/>
                <w:szCs w:val="22"/>
              </w:rPr>
              <w:t>Väga sage</w:t>
            </w:r>
          </w:p>
        </w:tc>
      </w:tr>
      <w:tr w:rsidR="001B0D22" w:rsidRPr="00C26D49" w14:paraId="39C5E38A"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31FB430F" w14:textId="77777777" w:rsidR="001B0D22" w:rsidRPr="00C26D49" w:rsidRDefault="001B0D22" w:rsidP="001B0D22">
            <w:pPr>
              <w:rPr>
                <w:color w:val="000000"/>
                <w:szCs w:val="22"/>
              </w:rPr>
            </w:pPr>
            <w:r w:rsidRPr="00C26D49">
              <w:rPr>
                <w:color w:val="000000"/>
                <w:szCs w:val="22"/>
              </w:rPr>
              <w:t>Ösofagiit</w:t>
            </w:r>
          </w:p>
        </w:tc>
        <w:tc>
          <w:tcPr>
            <w:tcW w:w="2551" w:type="dxa"/>
            <w:tcBorders>
              <w:top w:val="nil"/>
              <w:left w:val="nil"/>
              <w:bottom w:val="single" w:sz="4" w:space="0" w:color="auto"/>
              <w:right w:val="single" w:sz="4" w:space="0" w:color="auto"/>
            </w:tcBorders>
            <w:noWrap/>
            <w:vAlign w:val="bottom"/>
          </w:tcPr>
          <w:p w14:paraId="0F48547E" w14:textId="77777777" w:rsidR="001B0D22" w:rsidRPr="00C26D49" w:rsidRDefault="001B0D22" w:rsidP="00C21A73">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64DE2888" w14:textId="77777777" w:rsidR="001B0D22" w:rsidRPr="00C26D49" w:rsidRDefault="001B0D22" w:rsidP="00C21A73">
            <w:pPr>
              <w:rPr>
                <w:color w:val="000000"/>
                <w:szCs w:val="22"/>
              </w:rPr>
            </w:pPr>
            <w:r w:rsidRPr="00C26D49">
              <w:rPr>
                <w:color w:val="000000"/>
                <w:szCs w:val="22"/>
              </w:rPr>
              <w:t>Sage</w:t>
            </w:r>
          </w:p>
        </w:tc>
      </w:tr>
      <w:tr w:rsidR="001B0D22" w:rsidRPr="00C26D49" w14:paraId="7481A62A" w14:textId="77777777" w:rsidTr="002F0EEB">
        <w:trPr>
          <w:trHeight w:val="300"/>
        </w:trPr>
        <w:tc>
          <w:tcPr>
            <w:tcW w:w="3227" w:type="dxa"/>
            <w:tcBorders>
              <w:top w:val="single" w:sz="4" w:space="0" w:color="auto"/>
              <w:left w:val="single" w:sz="4" w:space="0" w:color="auto"/>
              <w:bottom w:val="single" w:sz="4" w:space="0" w:color="auto"/>
              <w:right w:val="single" w:sz="4" w:space="0" w:color="auto"/>
            </w:tcBorders>
            <w:noWrap/>
            <w:vAlign w:val="bottom"/>
          </w:tcPr>
          <w:p w14:paraId="77B701D1" w14:textId="77777777" w:rsidR="001B0D22" w:rsidRPr="00C26D49" w:rsidRDefault="001B0D22" w:rsidP="00033963">
            <w:pPr>
              <w:rPr>
                <w:color w:val="000000"/>
                <w:szCs w:val="22"/>
              </w:rPr>
            </w:pPr>
            <w:r w:rsidRPr="00C26D49">
              <w:rPr>
                <w:color w:val="000000"/>
                <w:szCs w:val="22"/>
              </w:rPr>
              <w:t>Röhitis</w:t>
            </w:r>
          </w:p>
        </w:tc>
        <w:tc>
          <w:tcPr>
            <w:tcW w:w="2551" w:type="dxa"/>
            <w:tcBorders>
              <w:top w:val="nil"/>
              <w:left w:val="nil"/>
              <w:bottom w:val="single" w:sz="4" w:space="0" w:color="auto"/>
              <w:right w:val="single" w:sz="4" w:space="0" w:color="auto"/>
            </w:tcBorders>
            <w:noWrap/>
            <w:vAlign w:val="bottom"/>
          </w:tcPr>
          <w:p w14:paraId="42CDA337" w14:textId="77777777" w:rsidR="001B0D22" w:rsidRPr="00C26D49" w:rsidRDefault="001B0D22" w:rsidP="00033963">
            <w:pPr>
              <w:rPr>
                <w:color w:val="000000"/>
                <w:szCs w:val="22"/>
              </w:rPr>
            </w:pPr>
            <w:r w:rsidRPr="00C26D49">
              <w:rPr>
                <w:color w:val="000000"/>
                <w:szCs w:val="22"/>
              </w:rPr>
              <w:t>Aeg-ajalt</w:t>
            </w:r>
          </w:p>
        </w:tc>
        <w:tc>
          <w:tcPr>
            <w:tcW w:w="2552" w:type="dxa"/>
            <w:tcBorders>
              <w:top w:val="nil"/>
              <w:left w:val="nil"/>
              <w:bottom w:val="single" w:sz="4" w:space="0" w:color="auto"/>
              <w:right w:val="single" w:sz="4" w:space="0" w:color="auto"/>
            </w:tcBorders>
            <w:noWrap/>
            <w:vAlign w:val="bottom"/>
          </w:tcPr>
          <w:p w14:paraId="65FB4B39" w14:textId="77777777" w:rsidR="001B0D22" w:rsidRPr="00C26D49" w:rsidRDefault="001B0D22" w:rsidP="00033963">
            <w:pPr>
              <w:rPr>
                <w:color w:val="000000"/>
                <w:szCs w:val="22"/>
              </w:rPr>
            </w:pPr>
            <w:r w:rsidRPr="00C26D49">
              <w:rPr>
                <w:color w:val="000000"/>
                <w:szCs w:val="22"/>
              </w:rPr>
              <w:t>Aeg-ajalt</w:t>
            </w:r>
          </w:p>
        </w:tc>
      </w:tr>
      <w:tr w:rsidR="001B0D22" w:rsidRPr="00C26D49" w14:paraId="14BC03CE"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2CD09F02" w14:textId="77777777" w:rsidR="001B0D22" w:rsidRPr="00C26D49" w:rsidRDefault="001B0D22" w:rsidP="001B0D22">
            <w:pPr>
              <w:rPr>
                <w:color w:val="000000"/>
                <w:szCs w:val="22"/>
              </w:rPr>
            </w:pPr>
            <w:r w:rsidRPr="00C26D49">
              <w:rPr>
                <w:color w:val="000000"/>
                <w:szCs w:val="22"/>
              </w:rPr>
              <w:t>Kõhupuhitus</w:t>
            </w:r>
          </w:p>
        </w:tc>
        <w:tc>
          <w:tcPr>
            <w:tcW w:w="2551" w:type="dxa"/>
            <w:tcBorders>
              <w:top w:val="nil"/>
              <w:left w:val="nil"/>
              <w:bottom w:val="single" w:sz="4" w:space="0" w:color="auto"/>
              <w:right w:val="single" w:sz="4" w:space="0" w:color="auto"/>
            </w:tcBorders>
            <w:noWrap/>
            <w:vAlign w:val="bottom"/>
          </w:tcPr>
          <w:p w14:paraId="5A70CC0B" w14:textId="77777777" w:rsidR="001B0D22" w:rsidRPr="00C26D49" w:rsidRDefault="001B0D22" w:rsidP="00C21A73">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3450A44E" w14:textId="77777777" w:rsidR="001B0D22" w:rsidRPr="00C26D49" w:rsidRDefault="001B0D22" w:rsidP="00C21A73">
            <w:pPr>
              <w:rPr>
                <w:color w:val="000000"/>
                <w:szCs w:val="22"/>
              </w:rPr>
            </w:pPr>
            <w:r w:rsidRPr="00C26D49">
              <w:rPr>
                <w:color w:val="000000"/>
                <w:szCs w:val="22"/>
              </w:rPr>
              <w:t>Väga sage</w:t>
            </w:r>
          </w:p>
        </w:tc>
      </w:tr>
      <w:tr w:rsidR="001B0D22" w:rsidRPr="00C26D49" w14:paraId="3504EA8D"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0BEAA38C" w14:textId="77777777" w:rsidR="001B0D22" w:rsidRPr="00C26D49" w:rsidRDefault="001B0D22" w:rsidP="001B0D22">
            <w:pPr>
              <w:rPr>
                <w:color w:val="000000"/>
                <w:szCs w:val="22"/>
              </w:rPr>
            </w:pPr>
            <w:r w:rsidRPr="00C26D49">
              <w:rPr>
                <w:color w:val="000000"/>
                <w:szCs w:val="22"/>
              </w:rPr>
              <w:t>Gastriit</w:t>
            </w:r>
          </w:p>
        </w:tc>
        <w:tc>
          <w:tcPr>
            <w:tcW w:w="2551" w:type="dxa"/>
            <w:tcBorders>
              <w:top w:val="nil"/>
              <w:left w:val="nil"/>
              <w:bottom w:val="single" w:sz="4" w:space="0" w:color="auto"/>
              <w:right w:val="single" w:sz="4" w:space="0" w:color="auto"/>
            </w:tcBorders>
            <w:noWrap/>
            <w:vAlign w:val="bottom"/>
          </w:tcPr>
          <w:p w14:paraId="4390DDB1" w14:textId="77777777" w:rsidR="001B0D22" w:rsidRPr="00C26D49" w:rsidRDefault="001B0D22" w:rsidP="00C21A73">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2795B31B" w14:textId="77777777" w:rsidR="001B0D22" w:rsidRPr="00C26D49" w:rsidRDefault="001B0D22" w:rsidP="00C21A73">
            <w:pPr>
              <w:rPr>
                <w:color w:val="000000"/>
                <w:szCs w:val="22"/>
              </w:rPr>
            </w:pPr>
            <w:r w:rsidRPr="00C26D49">
              <w:rPr>
                <w:color w:val="000000"/>
                <w:szCs w:val="22"/>
              </w:rPr>
              <w:t>Sage</w:t>
            </w:r>
          </w:p>
        </w:tc>
      </w:tr>
      <w:tr w:rsidR="001B0D22" w:rsidRPr="00C26D49" w14:paraId="22B8BDE4"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18A6F19A" w14:textId="77777777" w:rsidR="001B0D22" w:rsidRPr="00C26D49" w:rsidRDefault="001B0D22" w:rsidP="001B0D22">
            <w:pPr>
              <w:rPr>
                <w:color w:val="000000"/>
                <w:szCs w:val="22"/>
              </w:rPr>
            </w:pPr>
            <w:r w:rsidRPr="00C26D49">
              <w:rPr>
                <w:color w:val="000000"/>
                <w:szCs w:val="22"/>
              </w:rPr>
              <w:t>Seedetrakti verejooks</w:t>
            </w:r>
          </w:p>
        </w:tc>
        <w:tc>
          <w:tcPr>
            <w:tcW w:w="2551" w:type="dxa"/>
            <w:tcBorders>
              <w:top w:val="nil"/>
              <w:left w:val="nil"/>
              <w:bottom w:val="single" w:sz="4" w:space="0" w:color="auto"/>
              <w:right w:val="single" w:sz="4" w:space="0" w:color="auto"/>
            </w:tcBorders>
            <w:noWrap/>
            <w:vAlign w:val="bottom"/>
          </w:tcPr>
          <w:p w14:paraId="578F5445" w14:textId="77777777" w:rsidR="001B0D22" w:rsidRPr="00C26D49" w:rsidRDefault="001B0D22" w:rsidP="00C21A73">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30A0C52B" w14:textId="77777777" w:rsidR="001B0D22" w:rsidRPr="00C26D49" w:rsidRDefault="001B0D22" w:rsidP="00C21A73">
            <w:pPr>
              <w:rPr>
                <w:color w:val="000000"/>
                <w:szCs w:val="22"/>
              </w:rPr>
            </w:pPr>
            <w:r w:rsidRPr="00C26D49">
              <w:rPr>
                <w:color w:val="000000"/>
                <w:szCs w:val="22"/>
              </w:rPr>
              <w:t>Sage</w:t>
            </w:r>
          </w:p>
        </w:tc>
      </w:tr>
      <w:tr w:rsidR="001B0D22" w:rsidRPr="00C26D49" w14:paraId="235C867C"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2459A14E" w14:textId="77777777" w:rsidR="001B0D22" w:rsidRPr="00C26D49" w:rsidRDefault="001B0D22" w:rsidP="001B0D22">
            <w:pPr>
              <w:rPr>
                <w:color w:val="000000"/>
                <w:szCs w:val="22"/>
              </w:rPr>
            </w:pPr>
            <w:r w:rsidRPr="00C26D49">
              <w:rPr>
                <w:color w:val="000000"/>
                <w:szCs w:val="22"/>
              </w:rPr>
              <w:t>Seedetrakti haavand</w:t>
            </w:r>
          </w:p>
        </w:tc>
        <w:tc>
          <w:tcPr>
            <w:tcW w:w="2551" w:type="dxa"/>
            <w:tcBorders>
              <w:top w:val="nil"/>
              <w:left w:val="nil"/>
              <w:bottom w:val="single" w:sz="4" w:space="0" w:color="auto"/>
              <w:right w:val="single" w:sz="4" w:space="0" w:color="auto"/>
            </w:tcBorders>
            <w:noWrap/>
            <w:vAlign w:val="bottom"/>
          </w:tcPr>
          <w:p w14:paraId="1D8E0022" w14:textId="77777777" w:rsidR="001B0D22" w:rsidRPr="00C26D49" w:rsidRDefault="001B0D22" w:rsidP="00C21A73">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6BA7E72C" w14:textId="77777777" w:rsidR="001B0D22" w:rsidRPr="00C26D49" w:rsidRDefault="001B0D22" w:rsidP="00C21A73">
            <w:pPr>
              <w:rPr>
                <w:color w:val="000000"/>
                <w:szCs w:val="22"/>
              </w:rPr>
            </w:pPr>
            <w:r w:rsidRPr="00C26D49">
              <w:rPr>
                <w:color w:val="000000"/>
                <w:szCs w:val="22"/>
              </w:rPr>
              <w:t>Sage</w:t>
            </w:r>
          </w:p>
        </w:tc>
      </w:tr>
      <w:tr w:rsidR="00111C03" w:rsidRPr="00C26D49" w14:paraId="5C950D53" w14:textId="77777777" w:rsidTr="002F0EEB">
        <w:trPr>
          <w:trHeight w:val="300"/>
        </w:trPr>
        <w:tc>
          <w:tcPr>
            <w:tcW w:w="3227" w:type="dxa"/>
            <w:tcBorders>
              <w:top w:val="single" w:sz="4" w:space="0" w:color="auto"/>
              <w:left w:val="single" w:sz="4" w:space="0" w:color="auto"/>
              <w:bottom w:val="single" w:sz="4" w:space="0" w:color="auto"/>
              <w:right w:val="single" w:sz="4" w:space="0" w:color="auto"/>
            </w:tcBorders>
            <w:noWrap/>
            <w:vAlign w:val="bottom"/>
          </w:tcPr>
          <w:p w14:paraId="2FA0147F" w14:textId="77777777" w:rsidR="00111C03" w:rsidRPr="00C26D49" w:rsidRDefault="00111C03" w:rsidP="001B0D22">
            <w:pPr>
              <w:rPr>
                <w:color w:val="000000"/>
                <w:szCs w:val="22"/>
              </w:rPr>
            </w:pPr>
            <w:r w:rsidRPr="00C26D49">
              <w:rPr>
                <w:color w:val="000000"/>
                <w:szCs w:val="22"/>
              </w:rPr>
              <w:t>Igemete hüperplaasia</w:t>
            </w:r>
          </w:p>
        </w:tc>
        <w:tc>
          <w:tcPr>
            <w:tcW w:w="2551" w:type="dxa"/>
            <w:tcBorders>
              <w:top w:val="nil"/>
              <w:left w:val="nil"/>
              <w:bottom w:val="single" w:sz="4" w:space="0" w:color="auto"/>
              <w:right w:val="single" w:sz="4" w:space="0" w:color="auto"/>
            </w:tcBorders>
            <w:noWrap/>
            <w:vAlign w:val="bottom"/>
          </w:tcPr>
          <w:p w14:paraId="2B3F109F" w14:textId="77777777" w:rsidR="00111C03" w:rsidRPr="00C26D49" w:rsidRDefault="00111C03" w:rsidP="002F0EEB">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2D6D7E5A" w14:textId="77777777" w:rsidR="00111C03" w:rsidRPr="00C26D49" w:rsidRDefault="00111C03" w:rsidP="002F0EEB">
            <w:pPr>
              <w:rPr>
                <w:color w:val="000000"/>
                <w:szCs w:val="22"/>
              </w:rPr>
            </w:pPr>
            <w:r w:rsidRPr="00C26D49">
              <w:rPr>
                <w:color w:val="000000"/>
                <w:szCs w:val="22"/>
              </w:rPr>
              <w:t>Sage</w:t>
            </w:r>
          </w:p>
        </w:tc>
      </w:tr>
      <w:tr w:rsidR="001B0D22" w:rsidRPr="00C26D49" w14:paraId="20A0F1A4"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5D2CFFB1" w14:textId="77777777" w:rsidR="001B0D22" w:rsidRPr="00C26D49" w:rsidRDefault="001B0D22" w:rsidP="001B0D22">
            <w:pPr>
              <w:rPr>
                <w:color w:val="000000"/>
                <w:szCs w:val="22"/>
              </w:rPr>
            </w:pPr>
            <w:r w:rsidRPr="00C26D49">
              <w:rPr>
                <w:color w:val="000000"/>
                <w:szCs w:val="22"/>
              </w:rPr>
              <w:t>Iileus</w:t>
            </w:r>
          </w:p>
        </w:tc>
        <w:tc>
          <w:tcPr>
            <w:tcW w:w="2551" w:type="dxa"/>
            <w:tcBorders>
              <w:top w:val="nil"/>
              <w:left w:val="nil"/>
              <w:bottom w:val="single" w:sz="4" w:space="0" w:color="auto"/>
              <w:right w:val="single" w:sz="4" w:space="0" w:color="auto"/>
            </w:tcBorders>
            <w:noWrap/>
            <w:vAlign w:val="bottom"/>
          </w:tcPr>
          <w:p w14:paraId="225A21A3" w14:textId="77777777" w:rsidR="001B0D22" w:rsidRPr="00C26D49" w:rsidRDefault="001B0D22" w:rsidP="00C21A73">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76C9391C" w14:textId="77777777" w:rsidR="001B0D22" w:rsidRPr="00C26D49" w:rsidRDefault="001B0D22" w:rsidP="00C21A73">
            <w:pPr>
              <w:rPr>
                <w:color w:val="000000"/>
                <w:szCs w:val="22"/>
              </w:rPr>
            </w:pPr>
            <w:r w:rsidRPr="00C26D49">
              <w:rPr>
                <w:color w:val="000000"/>
                <w:szCs w:val="22"/>
              </w:rPr>
              <w:t>Sage</w:t>
            </w:r>
          </w:p>
        </w:tc>
      </w:tr>
      <w:tr w:rsidR="001B0D22" w:rsidRPr="00C26D49" w14:paraId="28DC15A1" w14:textId="77777777" w:rsidTr="002F0EEB">
        <w:trPr>
          <w:trHeight w:val="300"/>
        </w:trPr>
        <w:tc>
          <w:tcPr>
            <w:tcW w:w="3227" w:type="dxa"/>
            <w:tcBorders>
              <w:top w:val="single" w:sz="4" w:space="0" w:color="auto"/>
              <w:left w:val="single" w:sz="4" w:space="0" w:color="auto"/>
              <w:bottom w:val="single" w:sz="4" w:space="0" w:color="auto"/>
              <w:right w:val="single" w:sz="4" w:space="0" w:color="auto"/>
            </w:tcBorders>
            <w:noWrap/>
            <w:vAlign w:val="bottom"/>
          </w:tcPr>
          <w:p w14:paraId="5962EDD4" w14:textId="77777777" w:rsidR="001B0D22" w:rsidRPr="00C26D49" w:rsidRDefault="001B0D22" w:rsidP="001B0D22">
            <w:pPr>
              <w:rPr>
                <w:color w:val="000000"/>
                <w:szCs w:val="22"/>
              </w:rPr>
            </w:pPr>
            <w:r w:rsidRPr="00C26D49">
              <w:rPr>
                <w:color w:val="000000"/>
                <w:szCs w:val="22"/>
              </w:rPr>
              <w:t>Suu haavand</w:t>
            </w:r>
          </w:p>
        </w:tc>
        <w:tc>
          <w:tcPr>
            <w:tcW w:w="2551" w:type="dxa"/>
            <w:tcBorders>
              <w:top w:val="nil"/>
              <w:left w:val="nil"/>
              <w:bottom w:val="single" w:sz="4" w:space="0" w:color="auto"/>
              <w:right w:val="single" w:sz="4" w:space="0" w:color="auto"/>
            </w:tcBorders>
            <w:noWrap/>
            <w:vAlign w:val="bottom"/>
          </w:tcPr>
          <w:p w14:paraId="434AC245" w14:textId="77777777" w:rsidR="001B0D22" w:rsidRPr="00C26D49" w:rsidRDefault="001B0D22" w:rsidP="00C21A73">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260BAC42" w14:textId="77777777" w:rsidR="001B0D22" w:rsidRPr="00C26D49" w:rsidRDefault="001B0D22" w:rsidP="00C21A73">
            <w:pPr>
              <w:rPr>
                <w:color w:val="000000"/>
                <w:szCs w:val="22"/>
              </w:rPr>
            </w:pPr>
            <w:r w:rsidRPr="00C26D49">
              <w:rPr>
                <w:color w:val="000000"/>
                <w:szCs w:val="22"/>
              </w:rPr>
              <w:t>Sage</w:t>
            </w:r>
          </w:p>
        </w:tc>
      </w:tr>
      <w:tr w:rsidR="001B0D22" w:rsidRPr="00C26D49" w14:paraId="508C421A"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1E367710" w14:textId="77777777" w:rsidR="001B0D22" w:rsidRPr="00C26D49" w:rsidRDefault="001B0D22" w:rsidP="001B0D22">
            <w:pPr>
              <w:rPr>
                <w:color w:val="000000"/>
                <w:szCs w:val="22"/>
              </w:rPr>
            </w:pPr>
            <w:r w:rsidRPr="00C26D49">
              <w:rPr>
                <w:color w:val="000000"/>
                <w:szCs w:val="22"/>
              </w:rPr>
              <w:t>Iiveldus</w:t>
            </w:r>
          </w:p>
        </w:tc>
        <w:tc>
          <w:tcPr>
            <w:tcW w:w="2551" w:type="dxa"/>
            <w:tcBorders>
              <w:top w:val="nil"/>
              <w:left w:val="nil"/>
              <w:bottom w:val="single" w:sz="4" w:space="0" w:color="auto"/>
              <w:right w:val="single" w:sz="4" w:space="0" w:color="auto"/>
            </w:tcBorders>
            <w:noWrap/>
            <w:vAlign w:val="bottom"/>
          </w:tcPr>
          <w:p w14:paraId="2A8275C8" w14:textId="77777777" w:rsidR="001B0D22" w:rsidRPr="00C26D49" w:rsidRDefault="001B0D22" w:rsidP="00C21A73">
            <w:pPr>
              <w:rPr>
                <w:color w:val="000000"/>
                <w:szCs w:val="22"/>
              </w:rPr>
            </w:pPr>
            <w:r w:rsidRPr="00C26D49">
              <w:rPr>
                <w:color w:val="000000"/>
                <w:szCs w:val="22"/>
              </w:rPr>
              <w:t>Väga sage</w:t>
            </w:r>
          </w:p>
        </w:tc>
        <w:tc>
          <w:tcPr>
            <w:tcW w:w="2552" w:type="dxa"/>
            <w:tcBorders>
              <w:top w:val="nil"/>
              <w:left w:val="nil"/>
              <w:bottom w:val="single" w:sz="4" w:space="0" w:color="auto"/>
              <w:right w:val="single" w:sz="4" w:space="0" w:color="auto"/>
            </w:tcBorders>
            <w:noWrap/>
            <w:vAlign w:val="bottom"/>
          </w:tcPr>
          <w:p w14:paraId="69ED52BE" w14:textId="77777777" w:rsidR="001B0D22" w:rsidRPr="00C26D49" w:rsidRDefault="001B0D22" w:rsidP="00C21A73">
            <w:pPr>
              <w:rPr>
                <w:color w:val="000000"/>
                <w:szCs w:val="22"/>
              </w:rPr>
            </w:pPr>
            <w:r w:rsidRPr="00C26D49">
              <w:rPr>
                <w:color w:val="000000"/>
                <w:szCs w:val="22"/>
              </w:rPr>
              <w:t>Väga sage</w:t>
            </w:r>
          </w:p>
        </w:tc>
      </w:tr>
      <w:tr w:rsidR="00111C03" w:rsidRPr="00C26D49" w14:paraId="62B6E896" w14:textId="77777777" w:rsidTr="002F0EEB">
        <w:trPr>
          <w:trHeight w:val="300"/>
        </w:trPr>
        <w:tc>
          <w:tcPr>
            <w:tcW w:w="3227" w:type="dxa"/>
            <w:tcBorders>
              <w:top w:val="single" w:sz="4" w:space="0" w:color="auto"/>
              <w:left w:val="single" w:sz="4" w:space="0" w:color="auto"/>
              <w:bottom w:val="single" w:sz="4" w:space="0" w:color="auto"/>
              <w:right w:val="single" w:sz="4" w:space="0" w:color="auto"/>
            </w:tcBorders>
            <w:noWrap/>
            <w:vAlign w:val="bottom"/>
          </w:tcPr>
          <w:p w14:paraId="2FD0BBAF" w14:textId="77777777" w:rsidR="00111C03" w:rsidRPr="00C26D49" w:rsidRDefault="00111C03" w:rsidP="001B0D22">
            <w:pPr>
              <w:rPr>
                <w:color w:val="000000"/>
                <w:szCs w:val="22"/>
              </w:rPr>
            </w:pPr>
            <w:r w:rsidRPr="00C26D49">
              <w:rPr>
                <w:color w:val="000000"/>
                <w:szCs w:val="22"/>
              </w:rPr>
              <w:t>Pankreatiit</w:t>
            </w:r>
          </w:p>
        </w:tc>
        <w:tc>
          <w:tcPr>
            <w:tcW w:w="2551" w:type="dxa"/>
            <w:tcBorders>
              <w:top w:val="nil"/>
              <w:left w:val="nil"/>
              <w:bottom w:val="single" w:sz="4" w:space="0" w:color="auto"/>
              <w:right w:val="single" w:sz="4" w:space="0" w:color="auto"/>
            </w:tcBorders>
            <w:noWrap/>
            <w:vAlign w:val="bottom"/>
          </w:tcPr>
          <w:p w14:paraId="75BCF30D" w14:textId="77777777" w:rsidR="00111C03" w:rsidRPr="00C26D49" w:rsidRDefault="00111C03" w:rsidP="002F0EEB">
            <w:pPr>
              <w:rPr>
                <w:color w:val="000000"/>
                <w:szCs w:val="22"/>
              </w:rPr>
            </w:pPr>
            <w:r w:rsidRPr="00C26D49">
              <w:rPr>
                <w:color w:val="000000"/>
                <w:szCs w:val="22"/>
              </w:rPr>
              <w:t>Aeg-ajalt</w:t>
            </w:r>
          </w:p>
        </w:tc>
        <w:tc>
          <w:tcPr>
            <w:tcW w:w="2552" w:type="dxa"/>
            <w:tcBorders>
              <w:top w:val="nil"/>
              <w:left w:val="nil"/>
              <w:bottom w:val="single" w:sz="4" w:space="0" w:color="auto"/>
              <w:right w:val="single" w:sz="4" w:space="0" w:color="auto"/>
            </w:tcBorders>
            <w:noWrap/>
            <w:vAlign w:val="bottom"/>
          </w:tcPr>
          <w:p w14:paraId="6CC528B0" w14:textId="77777777" w:rsidR="00111C03" w:rsidRPr="00C26D49" w:rsidRDefault="00111C03" w:rsidP="002F0EEB">
            <w:pPr>
              <w:rPr>
                <w:color w:val="000000"/>
                <w:szCs w:val="22"/>
              </w:rPr>
            </w:pPr>
            <w:r w:rsidRPr="00C26D49">
              <w:rPr>
                <w:color w:val="000000"/>
                <w:szCs w:val="22"/>
              </w:rPr>
              <w:t>Sage</w:t>
            </w:r>
          </w:p>
        </w:tc>
      </w:tr>
      <w:tr w:rsidR="001B0D22" w:rsidRPr="00C26D49" w14:paraId="709FAC81"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1E05BE0D" w14:textId="77777777" w:rsidR="001B0D22" w:rsidRPr="00C26D49" w:rsidRDefault="001B0D22" w:rsidP="001B0D22">
            <w:pPr>
              <w:rPr>
                <w:color w:val="000000"/>
                <w:szCs w:val="22"/>
              </w:rPr>
            </w:pPr>
            <w:r w:rsidRPr="00C26D49">
              <w:rPr>
                <w:color w:val="000000"/>
                <w:szCs w:val="22"/>
              </w:rPr>
              <w:t>Stomatiit</w:t>
            </w:r>
          </w:p>
        </w:tc>
        <w:tc>
          <w:tcPr>
            <w:tcW w:w="2551" w:type="dxa"/>
            <w:tcBorders>
              <w:top w:val="nil"/>
              <w:left w:val="nil"/>
              <w:bottom w:val="single" w:sz="4" w:space="0" w:color="auto"/>
              <w:right w:val="single" w:sz="4" w:space="0" w:color="auto"/>
            </w:tcBorders>
            <w:noWrap/>
            <w:vAlign w:val="bottom"/>
          </w:tcPr>
          <w:p w14:paraId="5D58C05A" w14:textId="77777777" w:rsidR="001B0D22" w:rsidRPr="00C26D49" w:rsidRDefault="001B0D22" w:rsidP="00C21A73">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30D82F69" w14:textId="77777777" w:rsidR="001B0D22" w:rsidRPr="00C26D49" w:rsidRDefault="001B0D22" w:rsidP="00C21A73">
            <w:pPr>
              <w:rPr>
                <w:color w:val="000000"/>
                <w:szCs w:val="22"/>
              </w:rPr>
            </w:pPr>
            <w:r w:rsidRPr="00C26D49">
              <w:rPr>
                <w:color w:val="000000"/>
                <w:szCs w:val="22"/>
              </w:rPr>
              <w:t>Sage</w:t>
            </w:r>
          </w:p>
        </w:tc>
      </w:tr>
      <w:tr w:rsidR="001B0D22" w:rsidRPr="00C26D49" w14:paraId="32F89CAB"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38A9B724" w14:textId="77777777" w:rsidR="001B0D22" w:rsidRPr="00C26D49" w:rsidRDefault="001B0D22" w:rsidP="001B0D22">
            <w:pPr>
              <w:rPr>
                <w:color w:val="000000"/>
                <w:szCs w:val="22"/>
              </w:rPr>
            </w:pPr>
            <w:r w:rsidRPr="00C26D49">
              <w:rPr>
                <w:color w:val="000000"/>
                <w:szCs w:val="22"/>
              </w:rPr>
              <w:t>Oksendamine</w:t>
            </w:r>
          </w:p>
        </w:tc>
        <w:tc>
          <w:tcPr>
            <w:tcW w:w="2551" w:type="dxa"/>
            <w:tcBorders>
              <w:top w:val="nil"/>
              <w:left w:val="nil"/>
              <w:bottom w:val="single" w:sz="4" w:space="0" w:color="auto"/>
              <w:right w:val="single" w:sz="4" w:space="0" w:color="auto"/>
            </w:tcBorders>
            <w:noWrap/>
            <w:vAlign w:val="bottom"/>
          </w:tcPr>
          <w:p w14:paraId="61E3B7AB" w14:textId="77777777" w:rsidR="001B0D22" w:rsidRPr="00C26D49" w:rsidRDefault="001B0D22" w:rsidP="00C21A73">
            <w:pPr>
              <w:rPr>
                <w:color w:val="000000"/>
                <w:szCs w:val="22"/>
              </w:rPr>
            </w:pPr>
            <w:r w:rsidRPr="00C26D49">
              <w:rPr>
                <w:color w:val="000000"/>
                <w:szCs w:val="22"/>
              </w:rPr>
              <w:t>Väga sage</w:t>
            </w:r>
          </w:p>
        </w:tc>
        <w:tc>
          <w:tcPr>
            <w:tcW w:w="2552" w:type="dxa"/>
            <w:tcBorders>
              <w:top w:val="nil"/>
              <w:left w:val="nil"/>
              <w:bottom w:val="single" w:sz="4" w:space="0" w:color="auto"/>
              <w:right w:val="single" w:sz="4" w:space="0" w:color="auto"/>
            </w:tcBorders>
            <w:noWrap/>
            <w:vAlign w:val="bottom"/>
          </w:tcPr>
          <w:p w14:paraId="780A01EB" w14:textId="77777777" w:rsidR="001B0D22" w:rsidRPr="00C26D49" w:rsidRDefault="001B0D22" w:rsidP="00C21A73">
            <w:pPr>
              <w:rPr>
                <w:color w:val="000000"/>
                <w:szCs w:val="22"/>
              </w:rPr>
            </w:pPr>
            <w:r w:rsidRPr="00C26D49">
              <w:rPr>
                <w:color w:val="000000"/>
                <w:szCs w:val="22"/>
              </w:rPr>
              <w:t>Väga sage</w:t>
            </w:r>
          </w:p>
        </w:tc>
      </w:tr>
      <w:tr w:rsidR="00111C03" w:rsidRPr="00C26D49" w:rsidDel="005E2BF9" w14:paraId="3413EBC4" w14:textId="77777777" w:rsidTr="002F0EEB">
        <w:trPr>
          <w:trHeight w:val="300"/>
        </w:trPr>
        <w:tc>
          <w:tcPr>
            <w:tcW w:w="3227" w:type="dxa"/>
            <w:tcBorders>
              <w:top w:val="single" w:sz="4" w:space="0" w:color="auto"/>
              <w:left w:val="single" w:sz="4" w:space="0" w:color="auto"/>
              <w:bottom w:val="single" w:sz="4" w:space="0" w:color="auto"/>
              <w:right w:val="single" w:sz="4" w:space="0" w:color="auto"/>
            </w:tcBorders>
            <w:noWrap/>
            <w:vAlign w:val="bottom"/>
          </w:tcPr>
          <w:p w14:paraId="069F0F30" w14:textId="77777777" w:rsidR="00111C03" w:rsidRPr="00C26D49" w:rsidDel="005E2BF9" w:rsidRDefault="00111C03" w:rsidP="00111C03">
            <w:pPr>
              <w:rPr>
                <w:color w:val="000000"/>
                <w:szCs w:val="22"/>
              </w:rPr>
            </w:pPr>
            <w:r w:rsidRPr="00C26D49">
              <w:rPr>
                <w:b/>
                <w:szCs w:val="22"/>
              </w:rPr>
              <w:t>Immuunsüsteemi häired</w:t>
            </w:r>
          </w:p>
        </w:tc>
        <w:tc>
          <w:tcPr>
            <w:tcW w:w="2551" w:type="dxa"/>
            <w:tcBorders>
              <w:top w:val="nil"/>
              <w:left w:val="nil"/>
              <w:bottom w:val="single" w:sz="4" w:space="0" w:color="auto"/>
              <w:right w:val="single" w:sz="4" w:space="0" w:color="auto"/>
            </w:tcBorders>
            <w:noWrap/>
            <w:vAlign w:val="bottom"/>
          </w:tcPr>
          <w:p w14:paraId="1F16475B" w14:textId="77777777" w:rsidR="00111C03" w:rsidRPr="00C26D49" w:rsidDel="005E2BF9" w:rsidRDefault="00111C03" w:rsidP="002F0EEB">
            <w:pPr>
              <w:rPr>
                <w:color w:val="000000"/>
                <w:szCs w:val="22"/>
              </w:rPr>
            </w:pPr>
          </w:p>
        </w:tc>
        <w:tc>
          <w:tcPr>
            <w:tcW w:w="2552" w:type="dxa"/>
            <w:tcBorders>
              <w:top w:val="nil"/>
              <w:left w:val="nil"/>
              <w:bottom w:val="single" w:sz="4" w:space="0" w:color="auto"/>
              <w:right w:val="single" w:sz="4" w:space="0" w:color="auto"/>
            </w:tcBorders>
            <w:noWrap/>
            <w:vAlign w:val="bottom"/>
          </w:tcPr>
          <w:p w14:paraId="34BC3A43" w14:textId="77777777" w:rsidR="00111C03" w:rsidRPr="00C26D49" w:rsidDel="005E2BF9" w:rsidRDefault="00111C03" w:rsidP="002F0EEB">
            <w:pPr>
              <w:rPr>
                <w:color w:val="000000"/>
                <w:szCs w:val="22"/>
              </w:rPr>
            </w:pPr>
          </w:p>
        </w:tc>
      </w:tr>
      <w:tr w:rsidR="00111C03" w:rsidRPr="00C26D49" w:rsidDel="005E2BF9" w14:paraId="401D9BB4" w14:textId="77777777" w:rsidTr="002F0EEB">
        <w:trPr>
          <w:trHeight w:val="300"/>
        </w:trPr>
        <w:tc>
          <w:tcPr>
            <w:tcW w:w="3227" w:type="dxa"/>
            <w:tcBorders>
              <w:top w:val="single" w:sz="4" w:space="0" w:color="auto"/>
              <w:left w:val="single" w:sz="4" w:space="0" w:color="auto"/>
              <w:bottom w:val="single" w:sz="4" w:space="0" w:color="auto"/>
              <w:right w:val="single" w:sz="4" w:space="0" w:color="auto"/>
            </w:tcBorders>
            <w:noWrap/>
            <w:vAlign w:val="bottom"/>
          </w:tcPr>
          <w:p w14:paraId="7B48865B" w14:textId="77777777" w:rsidR="00111C03" w:rsidRPr="00C26D49" w:rsidDel="005E2BF9" w:rsidRDefault="00111C03" w:rsidP="00111C03">
            <w:pPr>
              <w:rPr>
                <w:color w:val="000000"/>
                <w:szCs w:val="22"/>
              </w:rPr>
            </w:pPr>
            <w:r w:rsidRPr="00C26D49">
              <w:rPr>
                <w:bCs/>
                <w:color w:val="000000"/>
                <w:szCs w:val="22"/>
              </w:rPr>
              <w:t>Ülitundlikkus</w:t>
            </w:r>
          </w:p>
        </w:tc>
        <w:tc>
          <w:tcPr>
            <w:tcW w:w="2551" w:type="dxa"/>
            <w:tcBorders>
              <w:top w:val="nil"/>
              <w:left w:val="nil"/>
              <w:bottom w:val="single" w:sz="4" w:space="0" w:color="auto"/>
              <w:right w:val="single" w:sz="4" w:space="0" w:color="auto"/>
            </w:tcBorders>
            <w:noWrap/>
            <w:vAlign w:val="bottom"/>
          </w:tcPr>
          <w:p w14:paraId="28574E31" w14:textId="77777777" w:rsidR="00111C03" w:rsidRPr="00C26D49" w:rsidDel="005E2BF9" w:rsidRDefault="00111C03" w:rsidP="002F0EEB">
            <w:pPr>
              <w:rPr>
                <w:color w:val="000000"/>
                <w:szCs w:val="22"/>
              </w:rPr>
            </w:pPr>
            <w:r w:rsidRPr="00C26D49">
              <w:rPr>
                <w:color w:val="000000"/>
                <w:szCs w:val="22"/>
              </w:rPr>
              <w:t>Aeg-ajalt</w:t>
            </w:r>
          </w:p>
        </w:tc>
        <w:tc>
          <w:tcPr>
            <w:tcW w:w="2552" w:type="dxa"/>
            <w:tcBorders>
              <w:top w:val="nil"/>
              <w:left w:val="nil"/>
              <w:bottom w:val="single" w:sz="4" w:space="0" w:color="auto"/>
              <w:right w:val="single" w:sz="4" w:space="0" w:color="auto"/>
            </w:tcBorders>
            <w:noWrap/>
            <w:vAlign w:val="bottom"/>
          </w:tcPr>
          <w:p w14:paraId="385F6E77" w14:textId="77777777" w:rsidR="00111C03" w:rsidRPr="00C26D49" w:rsidDel="005E2BF9" w:rsidRDefault="00111C03" w:rsidP="002F0EEB">
            <w:pPr>
              <w:rPr>
                <w:color w:val="000000"/>
                <w:szCs w:val="22"/>
              </w:rPr>
            </w:pPr>
            <w:r w:rsidRPr="00C26D49">
              <w:rPr>
                <w:color w:val="000000"/>
                <w:szCs w:val="22"/>
              </w:rPr>
              <w:t>Sage</w:t>
            </w:r>
          </w:p>
        </w:tc>
      </w:tr>
      <w:tr w:rsidR="008F7E88" w:rsidRPr="00C26D49" w:rsidDel="005E2BF9" w14:paraId="3EF5C8DA" w14:textId="77777777" w:rsidTr="002F0EEB">
        <w:trPr>
          <w:trHeight w:val="300"/>
          <w:ins w:id="28" w:author="KBM_ET Vendor_2" w:date="2026-01-26T13:01:00Z"/>
        </w:trPr>
        <w:tc>
          <w:tcPr>
            <w:tcW w:w="3227" w:type="dxa"/>
            <w:tcBorders>
              <w:top w:val="single" w:sz="4" w:space="0" w:color="auto"/>
              <w:left w:val="single" w:sz="4" w:space="0" w:color="auto"/>
              <w:bottom w:val="single" w:sz="4" w:space="0" w:color="auto"/>
              <w:right w:val="single" w:sz="4" w:space="0" w:color="auto"/>
            </w:tcBorders>
            <w:noWrap/>
            <w:vAlign w:val="bottom"/>
          </w:tcPr>
          <w:p w14:paraId="1A6F9D4C" w14:textId="09B23EDA" w:rsidR="008F7E88" w:rsidRPr="00C26D49" w:rsidRDefault="008F7E88" w:rsidP="008F7E88">
            <w:pPr>
              <w:rPr>
                <w:ins w:id="29" w:author="KBM_ET Vendor_2" w:date="2026-01-26T13:01:00Z"/>
                <w:bCs/>
                <w:color w:val="000000"/>
                <w:szCs w:val="22"/>
              </w:rPr>
            </w:pPr>
            <w:ins w:id="30" w:author="KBM_ET Vendor_2" w:date="2026-01-26T13:02:00Z">
              <w:r>
                <w:rPr>
                  <w:bCs/>
                  <w:color w:val="000000"/>
                  <w:szCs w:val="22"/>
                </w:rPr>
                <w:t>Anafülaktilised reaktsioonid</w:t>
              </w:r>
            </w:ins>
          </w:p>
        </w:tc>
        <w:tc>
          <w:tcPr>
            <w:tcW w:w="2551" w:type="dxa"/>
            <w:tcBorders>
              <w:top w:val="nil"/>
              <w:left w:val="nil"/>
              <w:bottom w:val="single" w:sz="4" w:space="0" w:color="auto"/>
              <w:right w:val="single" w:sz="4" w:space="0" w:color="auto"/>
            </w:tcBorders>
            <w:noWrap/>
            <w:vAlign w:val="bottom"/>
          </w:tcPr>
          <w:p w14:paraId="46F23DC2" w14:textId="1621E978" w:rsidR="008F7E88" w:rsidRPr="00C26D49" w:rsidRDefault="008F7E88" w:rsidP="008F7E88">
            <w:pPr>
              <w:rPr>
                <w:ins w:id="31" w:author="KBM_ET Vendor_2" w:date="2026-01-26T13:01:00Z"/>
                <w:color w:val="000000"/>
                <w:szCs w:val="22"/>
              </w:rPr>
            </w:pPr>
            <w:ins w:id="32" w:author="KBM_ET Vendor_2" w:date="2026-01-26T13:02:00Z">
              <w:r>
                <w:rPr>
                  <w:color w:val="000000"/>
                  <w:szCs w:val="22"/>
                </w:rPr>
                <w:t>Teadmata</w:t>
              </w:r>
            </w:ins>
          </w:p>
        </w:tc>
        <w:tc>
          <w:tcPr>
            <w:tcW w:w="2552" w:type="dxa"/>
            <w:tcBorders>
              <w:top w:val="nil"/>
              <w:left w:val="nil"/>
              <w:bottom w:val="single" w:sz="4" w:space="0" w:color="auto"/>
              <w:right w:val="single" w:sz="4" w:space="0" w:color="auto"/>
            </w:tcBorders>
            <w:noWrap/>
            <w:vAlign w:val="bottom"/>
          </w:tcPr>
          <w:p w14:paraId="56380A73" w14:textId="2E0663E1" w:rsidR="008F7E88" w:rsidRPr="00C26D49" w:rsidRDefault="008F7E88" w:rsidP="008F7E88">
            <w:pPr>
              <w:rPr>
                <w:ins w:id="33" w:author="KBM_ET Vendor_2" w:date="2026-01-26T13:01:00Z"/>
                <w:color w:val="000000"/>
                <w:szCs w:val="22"/>
              </w:rPr>
            </w:pPr>
            <w:ins w:id="34" w:author="KBM_ET Vendor_2" w:date="2026-01-26T13:02:00Z">
              <w:r>
                <w:rPr>
                  <w:color w:val="000000"/>
                  <w:szCs w:val="22"/>
                </w:rPr>
                <w:t>Teadmata</w:t>
              </w:r>
            </w:ins>
          </w:p>
        </w:tc>
      </w:tr>
      <w:tr w:rsidR="008F7E88" w:rsidRPr="00C26D49" w:rsidDel="005E2BF9" w14:paraId="04A92746" w14:textId="77777777" w:rsidTr="002F0EEB">
        <w:trPr>
          <w:trHeight w:val="300"/>
        </w:trPr>
        <w:tc>
          <w:tcPr>
            <w:tcW w:w="3227" w:type="dxa"/>
            <w:tcBorders>
              <w:top w:val="single" w:sz="4" w:space="0" w:color="auto"/>
              <w:left w:val="single" w:sz="4" w:space="0" w:color="auto"/>
              <w:bottom w:val="single" w:sz="4" w:space="0" w:color="auto"/>
              <w:right w:val="single" w:sz="4" w:space="0" w:color="auto"/>
            </w:tcBorders>
            <w:noWrap/>
            <w:vAlign w:val="bottom"/>
          </w:tcPr>
          <w:p w14:paraId="4AEB2560" w14:textId="77777777" w:rsidR="008F7E88" w:rsidRPr="00C26D49" w:rsidDel="005E2BF9" w:rsidRDefault="008F7E88" w:rsidP="008F7E88">
            <w:pPr>
              <w:rPr>
                <w:color w:val="000000"/>
                <w:szCs w:val="22"/>
              </w:rPr>
            </w:pPr>
            <w:r w:rsidRPr="00C26D49">
              <w:rPr>
                <w:bCs/>
                <w:color w:val="000000"/>
                <w:szCs w:val="22"/>
              </w:rPr>
              <w:t>Hüpogammaglobulineemia</w:t>
            </w:r>
          </w:p>
        </w:tc>
        <w:tc>
          <w:tcPr>
            <w:tcW w:w="2551" w:type="dxa"/>
            <w:tcBorders>
              <w:top w:val="nil"/>
              <w:left w:val="nil"/>
              <w:bottom w:val="single" w:sz="4" w:space="0" w:color="auto"/>
              <w:right w:val="single" w:sz="4" w:space="0" w:color="auto"/>
            </w:tcBorders>
            <w:noWrap/>
            <w:vAlign w:val="bottom"/>
          </w:tcPr>
          <w:p w14:paraId="3A05BDAD" w14:textId="77777777" w:rsidR="008F7E88" w:rsidRPr="00C26D49" w:rsidDel="005E2BF9" w:rsidRDefault="008F7E88" w:rsidP="008F7E88">
            <w:pPr>
              <w:rPr>
                <w:color w:val="000000"/>
                <w:szCs w:val="22"/>
              </w:rPr>
            </w:pPr>
            <w:r w:rsidRPr="00C26D49">
              <w:rPr>
                <w:color w:val="000000"/>
                <w:szCs w:val="22"/>
              </w:rPr>
              <w:t>Aeg-ajalt</w:t>
            </w:r>
          </w:p>
        </w:tc>
        <w:tc>
          <w:tcPr>
            <w:tcW w:w="2552" w:type="dxa"/>
            <w:tcBorders>
              <w:top w:val="nil"/>
              <w:left w:val="nil"/>
              <w:bottom w:val="single" w:sz="4" w:space="0" w:color="auto"/>
              <w:right w:val="single" w:sz="4" w:space="0" w:color="auto"/>
            </w:tcBorders>
            <w:noWrap/>
            <w:vAlign w:val="bottom"/>
          </w:tcPr>
          <w:p w14:paraId="094A5B9C" w14:textId="77777777" w:rsidR="008F7E88" w:rsidRPr="00C26D49" w:rsidDel="005E2BF9" w:rsidRDefault="008F7E88" w:rsidP="008F7E88">
            <w:pPr>
              <w:rPr>
                <w:color w:val="000000"/>
                <w:szCs w:val="22"/>
              </w:rPr>
            </w:pPr>
            <w:r w:rsidRPr="00C26D49">
              <w:rPr>
                <w:color w:val="000000"/>
                <w:szCs w:val="22"/>
              </w:rPr>
              <w:t>Väga harv</w:t>
            </w:r>
          </w:p>
        </w:tc>
      </w:tr>
      <w:tr w:rsidR="008F7E88" w:rsidRPr="00C26D49" w14:paraId="060EF3B3" w14:textId="77777777" w:rsidTr="00C21A73">
        <w:trPr>
          <w:trHeight w:val="300"/>
        </w:trPr>
        <w:tc>
          <w:tcPr>
            <w:tcW w:w="8330" w:type="dxa"/>
            <w:gridSpan w:val="3"/>
            <w:tcBorders>
              <w:top w:val="single" w:sz="4" w:space="0" w:color="auto"/>
              <w:left w:val="single" w:sz="4" w:space="0" w:color="auto"/>
              <w:bottom w:val="single" w:sz="4" w:space="0" w:color="auto"/>
              <w:right w:val="single" w:sz="4" w:space="0" w:color="auto"/>
            </w:tcBorders>
            <w:noWrap/>
            <w:vAlign w:val="bottom"/>
            <w:hideMark/>
          </w:tcPr>
          <w:p w14:paraId="6854535D" w14:textId="77777777" w:rsidR="008F7E88" w:rsidRPr="00C26D49" w:rsidRDefault="008F7E88" w:rsidP="008F7E88">
            <w:pPr>
              <w:rPr>
                <w:b/>
                <w:bCs/>
                <w:color w:val="000000"/>
                <w:szCs w:val="22"/>
              </w:rPr>
            </w:pPr>
            <w:r w:rsidRPr="00C26D49">
              <w:rPr>
                <w:b/>
                <w:bCs/>
                <w:szCs w:val="22"/>
              </w:rPr>
              <w:t>Maksa ja sapiteede häired</w:t>
            </w:r>
          </w:p>
        </w:tc>
      </w:tr>
      <w:tr w:rsidR="008F7E88" w:rsidRPr="00C26D49" w14:paraId="09199F88"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06A7D680" w14:textId="77777777" w:rsidR="008F7E88" w:rsidRPr="00C26D49" w:rsidRDefault="008F7E88" w:rsidP="008F7E88">
            <w:pPr>
              <w:rPr>
                <w:color w:val="000000"/>
                <w:szCs w:val="22"/>
              </w:rPr>
            </w:pPr>
            <w:r w:rsidRPr="00C26D49">
              <w:rPr>
                <w:color w:val="000000"/>
                <w:szCs w:val="22"/>
              </w:rPr>
              <w:t>Vere alkaalse fosfataasi aktiivsuse suurenemine</w:t>
            </w:r>
          </w:p>
        </w:tc>
        <w:tc>
          <w:tcPr>
            <w:tcW w:w="2551" w:type="dxa"/>
            <w:tcBorders>
              <w:top w:val="nil"/>
              <w:left w:val="nil"/>
              <w:bottom w:val="single" w:sz="4" w:space="0" w:color="auto"/>
              <w:right w:val="single" w:sz="4" w:space="0" w:color="auto"/>
            </w:tcBorders>
            <w:noWrap/>
            <w:vAlign w:val="bottom"/>
          </w:tcPr>
          <w:p w14:paraId="6FDC9003" w14:textId="77777777" w:rsidR="008F7E88" w:rsidRPr="00C26D49" w:rsidRDefault="008F7E88" w:rsidP="008F7E88">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7B8DC709" w14:textId="77777777" w:rsidR="008F7E88" w:rsidRPr="00C26D49" w:rsidRDefault="008F7E88" w:rsidP="008F7E88">
            <w:pPr>
              <w:rPr>
                <w:color w:val="000000"/>
                <w:szCs w:val="22"/>
              </w:rPr>
            </w:pPr>
            <w:r w:rsidRPr="00C26D49">
              <w:rPr>
                <w:color w:val="000000"/>
                <w:szCs w:val="22"/>
              </w:rPr>
              <w:t>Sage</w:t>
            </w:r>
          </w:p>
        </w:tc>
      </w:tr>
      <w:tr w:rsidR="008F7E88" w:rsidRPr="00C26D49" w14:paraId="50E50E55"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3709D03D" w14:textId="77777777" w:rsidR="008F7E88" w:rsidRPr="00C26D49" w:rsidRDefault="008F7E88" w:rsidP="008F7E88">
            <w:pPr>
              <w:rPr>
                <w:color w:val="000000"/>
                <w:szCs w:val="22"/>
              </w:rPr>
            </w:pPr>
            <w:r w:rsidRPr="00C26D49">
              <w:rPr>
                <w:color w:val="000000"/>
                <w:szCs w:val="22"/>
              </w:rPr>
              <w:t>Vere laktaatdehüdrogenaasi aktiivsuse suurenemine</w:t>
            </w:r>
          </w:p>
        </w:tc>
        <w:tc>
          <w:tcPr>
            <w:tcW w:w="2551" w:type="dxa"/>
            <w:tcBorders>
              <w:top w:val="nil"/>
              <w:left w:val="nil"/>
              <w:bottom w:val="single" w:sz="4" w:space="0" w:color="auto"/>
              <w:right w:val="single" w:sz="4" w:space="0" w:color="auto"/>
            </w:tcBorders>
            <w:noWrap/>
            <w:vAlign w:val="bottom"/>
          </w:tcPr>
          <w:p w14:paraId="0E8697F8" w14:textId="77777777" w:rsidR="008F7E88" w:rsidRPr="00C26D49" w:rsidRDefault="008F7E88" w:rsidP="008F7E88">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5C80B678" w14:textId="77777777" w:rsidR="008F7E88" w:rsidRPr="00C26D49" w:rsidRDefault="008F7E88" w:rsidP="008F7E88">
            <w:pPr>
              <w:rPr>
                <w:color w:val="000000"/>
                <w:szCs w:val="22"/>
              </w:rPr>
            </w:pPr>
            <w:r w:rsidRPr="00C26D49">
              <w:rPr>
                <w:color w:val="000000"/>
                <w:szCs w:val="22"/>
              </w:rPr>
              <w:t>Aeg-ajalt</w:t>
            </w:r>
          </w:p>
        </w:tc>
      </w:tr>
      <w:tr w:rsidR="008F7E88" w:rsidRPr="00C26D49" w14:paraId="221EBACA"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7E63AC91" w14:textId="77777777" w:rsidR="008F7E88" w:rsidRPr="00C26D49" w:rsidRDefault="008F7E88" w:rsidP="008F7E88">
            <w:pPr>
              <w:rPr>
                <w:color w:val="000000"/>
                <w:szCs w:val="22"/>
              </w:rPr>
            </w:pPr>
            <w:r w:rsidRPr="00C26D49">
              <w:rPr>
                <w:color w:val="000000"/>
                <w:szCs w:val="22"/>
              </w:rPr>
              <w:t xml:space="preserve">Maksaensüümide aktiivsuse suurenemine </w:t>
            </w:r>
          </w:p>
        </w:tc>
        <w:tc>
          <w:tcPr>
            <w:tcW w:w="2551" w:type="dxa"/>
            <w:tcBorders>
              <w:top w:val="nil"/>
              <w:left w:val="nil"/>
              <w:bottom w:val="single" w:sz="4" w:space="0" w:color="auto"/>
              <w:right w:val="single" w:sz="4" w:space="0" w:color="auto"/>
            </w:tcBorders>
            <w:noWrap/>
            <w:vAlign w:val="bottom"/>
          </w:tcPr>
          <w:p w14:paraId="50E020C6" w14:textId="77777777" w:rsidR="008F7E88" w:rsidRPr="00C26D49" w:rsidRDefault="008F7E88" w:rsidP="008F7E88">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41562D90" w14:textId="77777777" w:rsidR="008F7E88" w:rsidRPr="00C26D49" w:rsidRDefault="008F7E88" w:rsidP="008F7E88">
            <w:pPr>
              <w:rPr>
                <w:color w:val="000000"/>
                <w:szCs w:val="22"/>
              </w:rPr>
            </w:pPr>
            <w:r w:rsidRPr="00C26D49">
              <w:rPr>
                <w:color w:val="000000"/>
                <w:szCs w:val="22"/>
              </w:rPr>
              <w:t>Väga sage</w:t>
            </w:r>
          </w:p>
        </w:tc>
      </w:tr>
      <w:tr w:rsidR="008F7E88" w:rsidRPr="00C26D49" w14:paraId="384AC6A7"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0FF0AA2F" w14:textId="77777777" w:rsidR="008F7E88" w:rsidRPr="00C26D49" w:rsidRDefault="008F7E88" w:rsidP="008F7E88">
            <w:pPr>
              <w:rPr>
                <w:color w:val="000000"/>
                <w:szCs w:val="22"/>
              </w:rPr>
            </w:pPr>
            <w:r w:rsidRPr="00C26D49">
              <w:rPr>
                <w:color w:val="000000"/>
                <w:szCs w:val="22"/>
              </w:rPr>
              <w:t>Hepatiit</w:t>
            </w:r>
          </w:p>
        </w:tc>
        <w:tc>
          <w:tcPr>
            <w:tcW w:w="2551" w:type="dxa"/>
            <w:tcBorders>
              <w:top w:val="nil"/>
              <w:left w:val="nil"/>
              <w:bottom w:val="single" w:sz="4" w:space="0" w:color="auto"/>
              <w:right w:val="single" w:sz="4" w:space="0" w:color="auto"/>
            </w:tcBorders>
            <w:noWrap/>
            <w:vAlign w:val="bottom"/>
          </w:tcPr>
          <w:p w14:paraId="1EBD758A" w14:textId="77777777" w:rsidR="008F7E88" w:rsidRPr="00C26D49" w:rsidRDefault="008F7E88" w:rsidP="008F7E88">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6552E5E7" w14:textId="77777777" w:rsidR="008F7E88" w:rsidRPr="00C26D49" w:rsidRDefault="008F7E88" w:rsidP="008F7E88">
            <w:pPr>
              <w:rPr>
                <w:color w:val="000000"/>
                <w:szCs w:val="22"/>
              </w:rPr>
            </w:pPr>
            <w:r w:rsidRPr="00C26D49">
              <w:rPr>
                <w:color w:val="000000"/>
                <w:szCs w:val="22"/>
              </w:rPr>
              <w:t>Väga sage</w:t>
            </w:r>
          </w:p>
        </w:tc>
      </w:tr>
      <w:tr w:rsidR="008F7E88" w:rsidRPr="00C26D49" w14:paraId="1D1DCF50" w14:textId="77777777" w:rsidTr="00033963">
        <w:trPr>
          <w:trHeight w:val="300"/>
        </w:trPr>
        <w:tc>
          <w:tcPr>
            <w:tcW w:w="3227" w:type="dxa"/>
            <w:tcBorders>
              <w:top w:val="single" w:sz="4" w:space="0" w:color="auto"/>
              <w:left w:val="single" w:sz="4" w:space="0" w:color="auto"/>
              <w:bottom w:val="single" w:sz="4" w:space="0" w:color="auto"/>
              <w:right w:val="single" w:sz="4" w:space="0" w:color="auto"/>
            </w:tcBorders>
            <w:noWrap/>
            <w:vAlign w:val="bottom"/>
          </w:tcPr>
          <w:p w14:paraId="27B3D88D" w14:textId="77777777" w:rsidR="008F7E88" w:rsidRPr="00C26D49" w:rsidRDefault="008F7E88" w:rsidP="008F7E88">
            <w:pPr>
              <w:rPr>
                <w:color w:val="000000"/>
                <w:szCs w:val="22"/>
              </w:rPr>
            </w:pPr>
            <w:r w:rsidRPr="00C26D49">
              <w:rPr>
                <w:color w:val="000000"/>
                <w:szCs w:val="22"/>
              </w:rPr>
              <w:t>Hüperbilirubineemia</w:t>
            </w:r>
          </w:p>
        </w:tc>
        <w:tc>
          <w:tcPr>
            <w:tcW w:w="2551" w:type="dxa"/>
            <w:tcBorders>
              <w:top w:val="nil"/>
              <w:left w:val="nil"/>
              <w:bottom w:val="single" w:sz="4" w:space="0" w:color="auto"/>
              <w:right w:val="single" w:sz="4" w:space="0" w:color="auto"/>
            </w:tcBorders>
            <w:noWrap/>
            <w:vAlign w:val="bottom"/>
          </w:tcPr>
          <w:p w14:paraId="39875192" w14:textId="77777777" w:rsidR="008F7E88" w:rsidRPr="00C26D49" w:rsidRDefault="008F7E88" w:rsidP="008F7E88">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1751184C" w14:textId="77777777" w:rsidR="008F7E88" w:rsidRPr="00C26D49" w:rsidRDefault="008F7E88" w:rsidP="008F7E88">
            <w:pPr>
              <w:rPr>
                <w:color w:val="000000"/>
                <w:szCs w:val="22"/>
              </w:rPr>
            </w:pPr>
            <w:r w:rsidRPr="00C26D49">
              <w:rPr>
                <w:color w:val="000000"/>
                <w:szCs w:val="22"/>
              </w:rPr>
              <w:t>Väga sage</w:t>
            </w:r>
          </w:p>
        </w:tc>
      </w:tr>
      <w:tr w:rsidR="008F7E88" w:rsidRPr="00C26D49" w14:paraId="759EBFD6"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tcPr>
          <w:p w14:paraId="1BA6F047" w14:textId="77777777" w:rsidR="008F7E88" w:rsidRPr="00C26D49" w:rsidRDefault="008F7E88" w:rsidP="008F7E88">
            <w:pPr>
              <w:rPr>
                <w:color w:val="000000"/>
                <w:szCs w:val="22"/>
              </w:rPr>
            </w:pPr>
            <w:r w:rsidRPr="00C26D49">
              <w:rPr>
                <w:color w:val="000000"/>
                <w:szCs w:val="22"/>
              </w:rPr>
              <w:t>Ikterus</w:t>
            </w:r>
          </w:p>
        </w:tc>
        <w:tc>
          <w:tcPr>
            <w:tcW w:w="2551" w:type="dxa"/>
            <w:tcBorders>
              <w:top w:val="nil"/>
              <w:left w:val="nil"/>
              <w:bottom w:val="single" w:sz="4" w:space="0" w:color="auto"/>
              <w:right w:val="single" w:sz="4" w:space="0" w:color="auto"/>
            </w:tcBorders>
            <w:noWrap/>
            <w:vAlign w:val="bottom"/>
          </w:tcPr>
          <w:p w14:paraId="6E5CA0D1" w14:textId="77777777" w:rsidR="008F7E88" w:rsidRPr="00C26D49" w:rsidRDefault="008F7E88" w:rsidP="008F7E88">
            <w:pPr>
              <w:rPr>
                <w:color w:val="000000"/>
                <w:szCs w:val="22"/>
              </w:rPr>
            </w:pPr>
            <w:r w:rsidRPr="00C26D49">
              <w:rPr>
                <w:color w:val="000000"/>
                <w:szCs w:val="22"/>
              </w:rPr>
              <w:t>Aeg-ajalt</w:t>
            </w:r>
          </w:p>
        </w:tc>
        <w:tc>
          <w:tcPr>
            <w:tcW w:w="2552" w:type="dxa"/>
            <w:tcBorders>
              <w:top w:val="nil"/>
              <w:left w:val="nil"/>
              <w:bottom w:val="single" w:sz="4" w:space="0" w:color="auto"/>
              <w:right w:val="single" w:sz="4" w:space="0" w:color="auto"/>
            </w:tcBorders>
            <w:noWrap/>
            <w:vAlign w:val="bottom"/>
          </w:tcPr>
          <w:p w14:paraId="729267A3" w14:textId="77777777" w:rsidR="008F7E88" w:rsidRPr="00C26D49" w:rsidRDefault="008F7E88" w:rsidP="008F7E88">
            <w:pPr>
              <w:rPr>
                <w:color w:val="000000"/>
                <w:szCs w:val="22"/>
              </w:rPr>
            </w:pPr>
            <w:r w:rsidRPr="00C26D49">
              <w:rPr>
                <w:color w:val="000000"/>
                <w:szCs w:val="22"/>
              </w:rPr>
              <w:t>Sage</w:t>
            </w:r>
          </w:p>
        </w:tc>
      </w:tr>
      <w:tr w:rsidR="008F7E88" w:rsidRPr="00C26D49" w14:paraId="39F3ABB2" w14:textId="77777777" w:rsidTr="00C21A73">
        <w:trPr>
          <w:trHeight w:val="300"/>
        </w:trPr>
        <w:tc>
          <w:tcPr>
            <w:tcW w:w="8330" w:type="dxa"/>
            <w:gridSpan w:val="3"/>
            <w:tcBorders>
              <w:top w:val="single" w:sz="4" w:space="0" w:color="auto"/>
              <w:left w:val="single" w:sz="4" w:space="0" w:color="auto"/>
              <w:bottom w:val="single" w:sz="4" w:space="0" w:color="auto"/>
              <w:right w:val="single" w:sz="4" w:space="0" w:color="auto"/>
            </w:tcBorders>
            <w:noWrap/>
            <w:vAlign w:val="bottom"/>
            <w:hideMark/>
          </w:tcPr>
          <w:p w14:paraId="66327D09" w14:textId="77777777" w:rsidR="008F7E88" w:rsidRPr="00C26D49" w:rsidRDefault="008F7E88" w:rsidP="00E03698">
            <w:pPr>
              <w:rPr>
                <w:b/>
                <w:bCs/>
                <w:color w:val="000000"/>
                <w:szCs w:val="22"/>
              </w:rPr>
            </w:pPr>
            <w:r w:rsidRPr="00C26D49">
              <w:rPr>
                <w:b/>
                <w:bCs/>
                <w:szCs w:val="22"/>
              </w:rPr>
              <w:t>Naha ja nahaaluskoe kahjustused</w:t>
            </w:r>
          </w:p>
        </w:tc>
      </w:tr>
      <w:tr w:rsidR="008F7E88" w:rsidRPr="00C26D49" w14:paraId="08350250" w14:textId="77777777" w:rsidTr="00033963">
        <w:trPr>
          <w:trHeight w:val="300"/>
        </w:trPr>
        <w:tc>
          <w:tcPr>
            <w:tcW w:w="3227" w:type="dxa"/>
            <w:tcBorders>
              <w:top w:val="single" w:sz="4" w:space="0" w:color="auto"/>
              <w:left w:val="single" w:sz="4" w:space="0" w:color="auto"/>
              <w:bottom w:val="single" w:sz="4" w:space="0" w:color="auto"/>
              <w:right w:val="single" w:sz="4" w:space="0" w:color="auto"/>
            </w:tcBorders>
            <w:noWrap/>
            <w:vAlign w:val="bottom"/>
          </w:tcPr>
          <w:p w14:paraId="540E94F1" w14:textId="77777777" w:rsidR="008F7E88" w:rsidRPr="00C26D49" w:rsidRDefault="008F7E88" w:rsidP="00E03698">
            <w:pPr>
              <w:rPr>
                <w:color w:val="000000"/>
                <w:szCs w:val="22"/>
              </w:rPr>
            </w:pPr>
            <w:r w:rsidRPr="00C26D49">
              <w:rPr>
                <w:color w:val="000000"/>
                <w:szCs w:val="22"/>
              </w:rPr>
              <w:t>Akne</w:t>
            </w:r>
          </w:p>
        </w:tc>
        <w:tc>
          <w:tcPr>
            <w:tcW w:w="2551" w:type="dxa"/>
            <w:tcBorders>
              <w:top w:val="nil"/>
              <w:left w:val="nil"/>
              <w:bottom w:val="single" w:sz="4" w:space="0" w:color="auto"/>
              <w:right w:val="single" w:sz="4" w:space="0" w:color="auto"/>
            </w:tcBorders>
            <w:noWrap/>
            <w:vAlign w:val="bottom"/>
          </w:tcPr>
          <w:p w14:paraId="4E74D41E" w14:textId="77777777" w:rsidR="008F7E88" w:rsidRPr="00C26D49" w:rsidRDefault="008F7E88" w:rsidP="008F7E88">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72FA5252" w14:textId="77777777" w:rsidR="008F7E88" w:rsidRPr="00C26D49" w:rsidRDefault="008F7E88" w:rsidP="008F7E88">
            <w:pPr>
              <w:rPr>
                <w:color w:val="000000"/>
                <w:szCs w:val="22"/>
              </w:rPr>
            </w:pPr>
            <w:r w:rsidRPr="00C26D49">
              <w:rPr>
                <w:color w:val="000000"/>
                <w:szCs w:val="22"/>
              </w:rPr>
              <w:t>Sage</w:t>
            </w:r>
          </w:p>
        </w:tc>
      </w:tr>
      <w:tr w:rsidR="008F7E88" w:rsidRPr="00C26D49" w14:paraId="648057ED"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74A6678A" w14:textId="77777777" w:rsidR="008F7E88" w:rsidRPr="00C26D49" w:rsidRDefault="008F7E88" w:rsidP="008F7E88">
            <w:pPr>
              <w:rPr>
                <w:color w:val="000000"/>
                <w:szCs w:val="22"/>
              </w:rPr>
            </w:pPr>
            <w:r w:rsidRPr="00C26D49">
              <w:rPr>
                <w:color w:val="000000"/>
                <w:szCs w:val="22"/>
              </w:rPr>
              <w:lastRenderedPageBreak/>
              <w:t>Alopeetsia</w:t>
            </w:r>
          </w:p>
        </w:tc>
        <w:tc>
          <w:tcPr>
            <w:tcW w:w="2551" w:type="dxa"/>
            <w:tcBorders>
              <w:top w:val="nil"/>
              <w:left w:val="nil"/>
              <w:bottom w:val="single" w:sz="4" w:space="0" w:color="auto"/>
              <w:right w:val="single" w:sz="4" w:space="0" w:color="auto"/>
            </w:tcBorders>
            <w:noWrap/>
            <w:vAlign w:val="bottom"/>
          </w:tcPr>
          <w:p w14:paraId="2EDF06FB" w14:textId="77777777" w:rsidR="008F7E88" w:rsidRPr="00C26D49" w:rsidRDefault="008F7E88" w:rsidP="008F7E88">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3D1B89C0" w14:textId="77777777" w:rsidR="008F7E88" w:rsidRPr="00C26D49" w:rsidRDefault="008F7E88" w:rsidP="008F7E88">
            <w:pPr>
              <w:rPr>
                <w:color w:val="000000"/>
                <w:szCs w:val="22"/>
              </w:rPr>
            </w:pPr>
            <w:r w:rsidRPr="00C26D49">
              <w:rPr>
                <w:color w:val="000000"/>
                <w:szCs w:val="22"/>
              </w:rPr>
              <w:t>Sage</w:t>
            </w:r>
          </w:p>
        </w:tc>
      </w:tr>
      <w:tr w:rsidR="008F7E88" w:rsidRPr="00C26D49" w14:paraId="7BD1019D"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2AB9FC63" w14:textId="77777777" w:rsidR="008F7E88" w:rsidRPr="00C26D49" w:rsidRDefault="008F7E88" w:rsidP="008F7E88">
            <w:pPr>
              <w:rPr>
                <w:color w:val="000000"/>
                <w:szCs w:val="22"/>
              </w:rPr>
            </w:pPr>
            <w:r w:rsidRPr="00C26D49">
              <w:rPr>
                <w:color w:val="000000"/>
                <w:szCs w:val="22"/>
              </w:rPr>
              <w:t>Lööve</w:t>
            </w:r>
          </w:p>
        </w:tc>
        <w:tc>
          <w:tcPr>
            <w:tcW w:w="2551" w:type="dxa"/>
            <w:tcBorders>
              <w:top w:val="nil"/>
              <w:left w:val="nil"/>
              <w:bottom w:val="single" w:sz="4" w:space="0" w:color="auto"/>
              <w:right w:val="single" w:sz="4" w:space="0" w:color="auto"/>
            </w:tcBorders>
            <w:noWrap/>
            <w:vAlign w:val="bottom"/>
          </w:tcPr>
          <w:p w14:paraId="3C141AE9" w14:textId="77777777" w:rsidR="008F7E88" w:rsidRPr="00C26D49" w:rsidRDefault="008F7E88" w:rsidP="008F7E88">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6A593848" w14:textId="77777777" w:rsidR="008F7E88" w:rsidRPr="00C26D49" w:rsidRDefault="008F7E88" w:rsidP="008F7E88">
            <w:pPr>
              <w:rPr>
                <w:color w:val="000000"/>
                <w:szCs w:val="22"/>
              </w:rPr>
            </w:pPr>
            <w:r w:rsidRPr="00C26D49">
              <w:rPr>
                <w:color w:val="000000"/>
                <w:szCs w:val="22"/>
              </w:rPr>
              <w:t>Väga sage</w:t>
            </w:r>
          </w:p>
        </w:tc>
      </w:tr>
      <w:tr w:rsidR="008F7E88" w:rsidRPr="00C26D49" w14:paraId="121B2573"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tcPr>
          <w:p w14:paraId="1C37CD9D" w14:textId="77777777" w:rsidR="008F7E88" w:rsidRPr="00C26D49" w:rsidRDefault="008F7E88" w:rsidP="008F7E88">
            <w:pPr>
              <w:rPr>
                <w:color w:val="000000"/>
                <w:szCs w:val="22"/>
              </w:rPr>
            </w:pPr>
            <w:r w:rsidRPr="00C26D49">
              <w:rPr>
                <w:color w:val="000000"/>
                <w:szCs w:val="22"/>
              </w:rPr>
              <w:t>Naha hüpertroofia</w:t>
            </w:r>
          </w:p>
        </w:tc>
        <w:tc>
          <w:tcPr>
            <w:tcW w:w="2551" w:type="dxa"/>
            <w:tcBorders>
              <w:top w:val="nil"/>
              <w:left w:val="nil"/>
              <w:bottom w:val="single" w:sz="4" w:space="0" w:color="auto"/>
              <w:right w:val="single" w:sz="4" w:space="0" w:color="auto"/>
            </w:tcBorders>
            <w:noWrap/>
            <w:vAlign w:val="bottom"/>
          </w:tcPr>
          <w:p w14:paraId="23D7B0F7" w14:textId="77777777" w:rsidR="008F7E88" w:rsidRPr="00C26D49" w:rsidRDefault="008F7E88" w:rsidP="008F7E88">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24ACBEA9" w14:textId="77777777" w:rsidR="008F7E88" w:rsidRPr="00C26D49" w:rsidRDefault="008F7E88" w:rsidP="008F7E88">
            <w:pPr>
              <w:rPr>
                <w:color w:val="000000"/>
                <w:szCs w:val="22"/>
              </w:rPr>
            </w:pPr>
            <w:r w:rsidRPr="00C26D49">
              <w:rPr>
                <w:color w:val="000000"/>
                <w:szCs w:val="22"/>
              </w:rPr>
              <w:t>Sage</w:t>
            </w:r>
          </w:p>
        </w:tc>
      </w:tr>
      <w:tr w:rsidR="008F7E88" w:rsidRPr="00C26D49" w14:paraId="452AF71A" w14:textId="77777777" w:rsidTr="00C21A73">
        <w:trPr>
          <w:trHeight w:val="300"/>
        </w:trPr>
        <w:tc>
          <w:tcPr>
            <w:tcW w:w="8330" w:type="dxa"/>
            <w:gridSpan w:val="3"/>
            <w:tcBorders>
              <w:top w:val="single" w:sz="4" w:space="0" w:color="auto"/>
              <w:left w:val="single" w:sz="4" w:space="0" w:color="auto"/>
              <w:bottom w:val="single" w:sz="4" w:space="0" w:color="auto"/>
              <w:right w:val="single" w:sz="4" w:space="0" w:color="auto"/>
            </w:tcBorders>
            <w:noWrap/>
            <w:vAlign w:val="bottom"/>
            <w:hideMark/>
          </w:tcPr>
          <w:p w14:paraId="36786E44" w14:textId="77777777" w:rsidR="008F7E88" w:rsidRPr="00C26D49" w:rsidRDefault="008F7E88" w:rsidP="008F7E88">
            <w:pPr>
              <w:rPr>
                <w:b/>
                <w:bCs/>
                <w:color w:val="000000"/>
                <w:szCs w:val="22"/>
              </w:rPr>
            </w:pPr>
            <w:r w:rsidRPr="00C26D49">
              <w:rPr>
                <w:b/>
                <w:bCs/>
                <w:szCs w:val="22"/>
              </w:rPr>
              <w:t>Lihaste, luustiku ja sidekoe kahjustused</w:t>
            </w:r>
          </w:p>
        </w:tc>
      </w:tr>
      <w:tr w:rsidR="008F7E88" w:rsidRPr="00C26D49" w14:paraId="015DACB0"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1C567677" w14:textId="77777777" w:rsidR="008F7E88" w:rsidRPr="00C26D49" w:rsidRDefault="008F7E88" w:rsidP="008F7E88">
            <w:pPr>
              <w:rPr>
                <w:color w:val="000000"/>
                <w:szCs w:val="22"/>
              </w:rPr>
            </w:pPr>
            <w:r w:rsidRPr="00C26D49">
              <w:rPr>
                <w:color w:val="000000"/>
                <w:szCs w:val="22"/>
              </w:rPr>
              <w:t>Artralgia</w:t>
            </w:r>
          </w:p>
        </w:tc>
        <w:tc>
          <w:tcPr>
            <w:tcW w:w="2551" w:type="dxa"/>
            <w:tcBorders>
              <w:top w:val="nil"/>
              <w:left w:val="nil"/>
              <w:bottom w:val="single" w:sz="4" w:space="0" w:color="auto"/>
              <w:right w:val="single" w:sz="4" w:space="0" w:color="auto"/>
            </w:tcBorders>
            <w:noWrap/>
            <w:vAlign w:val="bottom"/>
          </w:tcPr>
          <w:p w14:paraId="3C0B7ACA" w14:textId="77777777" w:rsidR="008F7E88" w:rsidRPr="00C26D49" w:rsidRDefault="008F7E88" w:rsidP="008F7E88">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1F725CC5" w14:textId="77777777" w:rsidR="008F7E88" w:rsidRPr="00C26D49" w:rsidRDefault="008F7E88" w:rsidP="008F7E88">
            <w:pPr>
              <w:rPr>
                <w:color w:val="000000"/>
                <w:szCs w:val="22"/>
              </w:rPr>
            </w:pPr>
            <w:r w:rsidRPr="00C26D49">
              <w:rPr>
                <w:color w:val="000000"/>
                <w:szCs w:val="22"/>
              </w:rPr>
              <w:t>Sage</w:t>
            </w:r>
          </w:p>
        </w:tc>
      </w:tr>
      <w:tr w:rsidR="008F7E88" w:rsidRPr="00C26D49" w14:paraId="3FDE6E80"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01B69B7B" w14:textId="77777777" w:rsidR="008F7E88" w:rsidRPr="00C26D49" w:rsidRDefault="008F7E88" w:rsidP="008F7E88">
            <w:pPr>
              <w:rPr>
                <w:color w:val="000000"/>
                <w:szCs w:val="22"/>
              </w:rPr>
            </w:pPr>
            <w:r w:rsidRPr="00C26D49">
              <w:rPr>
                <w:color w:val="000000"/>
                <w:szCs w:val="22"/>
              </w:rPr>
              <w:t>Lihasnõrkus</w:t>
            </w:r>
          </w:p>
        </w:tc>
        <w:tc>
          <w:tcPr>
            <w:tcW w:w="2551" w:type="dxa"/>
            <w:tcBorders>
              <w:top w:val="nil"/>
              <w:left w:val="nil"/>
              <w:bottom w:val="single" w:sz="4" w:space="0" w:color="auto"/>
              <w:right w:val="single" w:sz="4" w:space="0" w:color="auto"/>
            </w:tcBorders>
            <w:noWrap/>
            <w:vAlign w:val="bottom"/>
          </w:tcPr>
          <w:p w14:paraId="5577725C" w14:textId="77777777" w:rsidR="008F7E88" w:rsidRPr="00C26D49" w:rsidRDefault="008F7E88" w:rsidP="008F7E88">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626B0CFF" w14:textId="77777777" w:rsidR="008F7E88" w:rsidRPr="00C26D49" w:rsidRDefault="008F7E88" w:rsidP="008F7E88">
            <w:pPr>
              <w:rPr>
                <w:color w:val="000000"/>
                <w:szCs w:val="22"/>
              </w:rPr>
            </w:pPr>
            <w:r w:rsidRPr="00C26D49">
              <w:rPr>
                <w:color w:val="000000"/>
                <w:szCs w:val="22"/>
              </w:rPr>
              <w:t>Sage</w:t>
            </w:r>
          </w:p>
        </w:tc>
      </w:tr>
      <w:tr w:rsidR="008F7E88" w:rsidRPr="00C26D49" w14:paraId="2400F5B6" w14:textId="77777777" w:rsidTr="00C21A73">
        <w:trPr>
          <w:trHeight w:val="300"/>
        </w:trPr>
        <w:tc>
          <w:tcPr>
            <w:tcW w:w="8330" w:type="dxa"/>
            <w:gridSpan w:val="3"/>
            <w:tcBorders>
              <w:top w:val="single" w:sz="4" w:space="0" w:color="auto"/>
              <w:left w:val="single" w:sz="4" w:space="0" w:color="auto"/>
              <w:bottom w:val="single" w:sz="4" w:space="0" w:color="auto"/>
              <w:right w:val="single" w:sz="4" w:space="0" w:color="auto"/>
            </w:tcBorders>
            <w:noWrap/>
            <w:vAlign w:val="bottom"/>
            <w:hideMark/>
          </w:tcPr>
          <w:p w14:paraId="5341F280" w14:textId="77777777" w:rsidR="008F7E88" w:rsidRPr="00C26D49" w:rsidRDefault="008F7E88" w:rsidP="008F7E88">
            <w:pPr>
              <w:rPr>
                <w:b/>
                <w:bCs/>
                <w:color w:val="000000"/>
                <w:szCs w:val="22"/>
              </w:rPr>
            </w:pPr>
            <w:r w:rsidRPr="00C26D49">
              <w:rPr>
                <w:b/>
                <w:bCs/>
                <w:szCs w:val="22"/>
              </w:rPr>
              <w:t>Neerude ja kuseteede häired</w:t>
            </w:r>
          </w:p>
        </w:tc>
      </w:tr>
      <w:tr w:rsidR="008F7E88" w:rsidRPr="00C26D49" w14:paraId="2F410455"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53DF1F75" w14:textId="77777777" w:rsidR="008F7E88" w:rsidRPr="00C26D49" w:rsidRDefault="008F7E88" w:rsidP="008F7E88">
            <w:pPr>
              <w:rPr>
                <w:color w:val="000000"/>
                <w:szCs w:val="22"/>
              </w:rPr>
            </w:pPr>
            <w:r w:rsidRPr="00C26D49">
              <w:rPr>
                <w:szCs w:val="22"/>
              </w:rPr>
              <w:t>Vere kreatiniinisisalduse suurenemine</w:t>
            </w:r>
          </w:p>
        </w:tc>
        <w:tc>
          <w:tcPr>
            <w:tcW w:w="2551" w:type="dxa"/>
            <w:tcBorders>
              <w:top w:val="nil"/>
              <w:left w:val="nil"/>
              <w:bottom w:val="single" w:sz="4" w:space="0" w:color="auto"/>
              <w:right w:val="single" w:sz="4" w:space="0" w:color="auto"/>
            </w:tcBorders>
            <w:noWrap/>
            <w:vAlign w:val="bottom"/>
          </w:tcPr>
          <w:p w14:paraId="31C6AB43" w14:textId="77777777" w:rsidR="008F7E88" w:rsidRPr="00C26D49" w:rsidRDefault="008F7E88" w:rsidP="008F7E88">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2DA5086D" w14:textId="77777777" w:rsidR="008F7E88" w:rsidRPr="00C26D49" w:rsidRDefault="008F7E88" w:rsidP="008F7E88">
            <w:pPr>
              <w:rPr>
                <w:color w:val="000000"/>
                <w:szCs w:val="22"/>
              </w:rPr>
            </w:pPr>
            <w:r w:rsidRPr="00C26D49">
              <w:rPr>
                <w:color w:val="000000"/>
                <w:szCs w:val="22"/>
              </w:rPr>
              <w:t>Väga sage</w:t>
            </w:r>
          </w:p>
        </w:tc>
      </w:tr>
      <w:tr w:rsidR="008F7E88" w:rsidRPr="00C26D49" w14:paraId="70B5B9C8"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6C4FF656" w14:textId="77777777" w:rsidR="008F7E88" w:rsidRPr="00C26D49" w:rsidRDefault="008F7E88" w:rsidP="008F7E88">
            <w:pPr>
              <w:rPr>
                <w:color w:val="000000"/>
                <w:szCs w:val="22"/>
              </w:rPr>
            </w:pPr>
            <w:r w:rsidRPr="00C26D49">
              <w:rPr>
                <w:szCs w:val="22"/>
              </w:rPr>
              <w:t>Vere uureasisalduse suurenemine</w:t>
            </w:r>
          </w:p>
        </w:tc>
        <w:tc>
          <w:tcPr>
            <w:tcW w:w="2551" w:type="dxa"/>
            <w:tcBorders>
              <w:top w:val="nil"/>
              <w:left w:val="nil"/>
              <w:bottom w:val="single" w:sz="4" w:space="0" w:color="auto"/>
              <w:right w:val="single" w:sz="4" w:space="0" w:color="auto"/>
            </w:tcBorders>
            <w:noWrap/>
            <w:vAlign w:val="bottom"/>
          </w:tcPr>
          <w:p w14:paraId="52AA29B1" w14:textId="77777777" w:rsidR="008F7E88" w:rsidRPr="00C26D49" w:rsidRDefault="008F7E88" w:rsidP="008F7E88">
            <w:pPr>
              <w:rPr>
                <w:color w:val="000000"/>
                <w:szCs w:val="22"/>
              </w:rPr>
            </w:pPr>
            <w:r w:rsidRPr="00C26D49">
              <w:rPr>
                <w:color w:val="000000"/>
                <w:szCs w:val="22"/>
              </w:rPr>
              <w:t>Aeg-ajalt</w:t>
            </w:r>
          </w:p>
        </w:tc>
        <w:tc>
          <w:tcPr>
            <w:tcW w:w="2552" w:type="dxa"/>
            <w:tcBorders>
              <w:top w:val="nil"/>
              <w:left w:val="nil"/>
              <w:bottom w:val="single" w:sz="4" w:space="0" w:color="auto"/>
              <w:right w:val="single" w:sz="4" w:space="0" w:color="auto"/>
            </w:tcBorders>
            <w:noWrap/>
            <w:vAlign w:val="bottom"/>
          </w:tcPr>
          <w:p w14:paraId="650E4D3B" w14:textId="77777777" w:rsidR="008F7E88" w:rsidRPr="00C26D49" w:rsidRDefault="008F7E88" w:rsidP="008F7E88">
            <w:pPr>
              <w:rPr>
                <w:color w:val="000000"/>
                <w:szCs w:val="22"/>
              </w:rPr>
            </w:pPr>
            <w:r w:rsidRPr="00C26D49">
              <w:rPr>
                <w:color w:val="000000"/>
                <w:szCs w:val="22"/>
              </w:rPr>
              <w:t>Väga sage</w:t>
            </w:r>
          </w:p>
        </w:tc>
      </w:tr>
      <w:tr w:rsidR="008F7E88" w:rsidRPr="00C26D49" w14:paraId="023B0B20"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06A51656" w14:textId="77777777" w:rsidR="008F7E88" w:rsidRPr="00C26D49" w:rsidRDefault="008F7E88" w:rsidP="008F7E88">
            <w:pPr>
              <w:rPr>
                <w:color w:val="000000"/>
                <w:szCs w:val="22"/>
              </w:rPr>
            </w:pPr>
            <w:r w:rsidRPr="00C26D49">
              <w:rPr>
                <w:color w:val="000000"/>
                <w:szCs w:val="22"/>
              </w:rPr>
              <w:t>Hematuuria</w:t>
            </w:r>
          </w:p>
        </w:tc>
        <w:tc>
          <w:tcPr>
            <w:tcW w:w="2551" w:type="dxa"/>
            <w:tcBorders>
              <w:top w:val="nil"/>
              <w:left w:val="nil"/>
              <w:bottom w:val="single" w:sz="4" w:space="0" w:color="auto"/>
              <w:right w:val="single" w:sz="4" w:space="0" w:color="auto"/>
            </w:tcBorders>
            <w:noWrap/>
            <w:vAlign w:val="bottom"/>
            <w:hideMark/>
          </w:tcPr>
          <w:p w14:paraId="06568B48" w14:textId="77777777" w:rsidR="008F7E88" w:rsidRPr="00C26D49" w:rsidRDefault="008F7E88" w:rsidP="008F7E88">
            <w:pPr>
              <w:rPr>
                <w:color w:val="000000"/>
                <w:szCs w:val="22"/>
              </w:rPr>
            </w:pPr>
            <w:r w:rsidRPr="00C26D49">
              <w:rPr>
                <w:color w:val="000000"/>
                <w:szCs w:val="22"/>
              </w:rPr>
              <w:t>Väga sage</w:t>
            </w:r>
          </w:p>
        </w:tc>
        <w:tc>
          <w:tcPr>
            <w:tcW w:w="2552" w:type="dxa"/>
            <w:tcBorders>
              <w:top w:val="nil"/>
              <w:left w:val="nil"/>
              <w:bottom w:val="single" w:sz="4" w:space="0" w:color="auto"/>
              <w:right w:val="single" w:sz="4" w:space="0" w:color="auto"/>
            </w:tcBorders>
            <w:noWrap/>
            <w:vAlign w:val="bottom"/>
            <w:hideMark/>
          </w:tcPr>
          <w:p w14:paraId="4129F8D0" w14:textId="77777777" w:rsidR="008F7E88" w:rsidRPr="00C26D49" w:rsidRDefault="008F7E88" w:rsidP="008F7E88">
            <w:pPr>
              <w:rPr>
                <w:color w:val="000000"/>
                <w:szCs w:val="22"/>
              </w:rPr>
            </w:pPr>
            <w:r w:rsidRPr="00C26D49">
              <w:rPr>
                <w:color w:val="000000"/>
                <w:szCs w:val="22"/>
              </w:rPr>
              <w:t>Sage</w:t>
            </w:r>
          </w:p>
        </w:tc>
      </w:tr>
      <w:tr w:rsidR="008F7E88" w:rsidRPr="00C26D49" w14:paraId="75F0F30C"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tcPr>
          <w:p w14:paraId="2E2669A6" w14:textId="77777777" w:rsidR="008F7E88" w:rsidRPr="00C26D49" w:rsidRDefault="008F7E88" w:rsidP="008F7E88">
            <w:pPr>
              <w:rPr>
                <w:color w:val="000000"/>
                <w:szCs w:val="22"/>
              </w:rPr>
            </w:pPr>
            <w:r w:rsidRPr="00C26D49">
              <w:rPr>
                <w:color w:val="000000"/>
                <w:szCs w:val="22"/>
              </w:rPr>
              <w:t>Neerukahjustus</w:t>
            </w:r>
          </w:p>
        </w:tc>
        <w:tc>
          <w:tcPr>
            <w:tcW w:w="2551" w:type="dxa"/>
            <w:tcBorders>
              <w:top w:val="nil"/>
              <w:left w:val="nil"/>
              <w:bottom w:val="single" w:sz="4" w:space="0" w:color="auto"/>
              <w:right w:val="single" w:sz="4" w:space="0" w:color="auto"/>
            </w:tcBorders>
            <w:noWrap/>
            <w:vAlign w:val="bottom"/>
          </w:tcPr>
          <w:p w14:paraId="12AFC06E" w14:textId="77777777" w:rsidR="008F7E88" w:rsidRPr="00C26D49" w:rsidRDefault="008F7E88" w:rsidP="008F7E88">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7B75EC23" w14:textId="77777777" w:rsidR="008F7E88" w:rsidRPr="00C26D49" w:rsidRDefault="008F7E88" w:rsidP="008F7E88">
            <w:pPr>
              <w:rPr>
                <w:color w:val="000000"/>
                <w:szCs w:val="22"/>
              </w:rPr>
            </w:pPr>
            <w:r w:rsidRPr="00C26D49">
              <w:rPr>
                <w:color w:val="000000"/>
                <w:szCs w:val="22"/>
              </w:rPr>
              <w:t>Väga sage</w:t>
            </w:r>
          </w:p>
        </w:tc>
      </w:tr>
      <w:tr w:rsidR="008F7E88" w:rsidRPr="00C26D49" w14:paraId="6AC25FAE" w14:textId="77777777" w:rsidTr="00C21A73">
        <w:trPr>
          <w:trHeight w:val="300"/>
        </w:trPr>
        <w:tc>
          <w:tcPr>
            <w:tcW w:w="8330" w:type="dxa"/>
            <w:gridSpan w:val="3"/>
            <w:tcBorders>
              <w:top w:val="single" w:sz="4" w:space="0" w:color="auto"/>
              <w:left w:val="single" w:sz="4" w:space="0" w:color="auto"/>
              <w:bottom w:val="single" w:sz="4" w:space="0" w:color="auto"/>
              <w:right w:val="single" w:sz="4" w:space="0" w:color="auto"/>
            </w:tcBorders>
            <w:noWrap/>
            <w:vAlign w:val="bottom"/>
            <w:hideMark/>
          </w:tcPr>
          <w:p w14:paraId="37A908C6" w14:textId="77777777" w:rsidR="008F7E88" w:rsidRPr="00C26D49" w:rsidRDefault="008F7E88" w:rsidP="008F7E88">
            <w:pPr>
              <w:rPr>
                <w:b/>
                <w:bCs/>
                <w:color w:val="000000"/>
                <w:szCs w:val="22"/>
              </w:rPr>
            </w:pPr>
            <w:r w:rsidRPr="00C26D49">
              <w:rPr>
                <w:b/>
                <w:bCs/>
                <w:color w:val="000000"/>
                <w:szCs w:val="22"/>
              </w:rPr>
              <w:t>Üldised häired ja manustamiskoha reaktsioonid</w:t>
            </w:r>
          </w:p>
        </w:tc>
      </w:tr>
      <w:tr w:rsidR="008F7E88" w:rsidRPr="00C26D49" w14:paraId="383C0629"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3DDD888D" w14:textId="77777777" w:rsidR="008F7E88" w:rsidRPr="00C26D49" w:rsidRDefault="008F7E88" w:rsidP="008F7E88">
            <w:pPr>
              <w:rPr>
                <w:color w:val="000000"/>
                <w:szCs w:val="22"/>
              </w:rPr>
            </w:pPr>
            <w:r w:rsidRPr="00C26D49">
              <w:rPr>
                <w:color w:val="000000"/>
                <w:szCs w:val="22"/>
              </w:rPr>
              <w:t>Asteenia</w:t>
            </w:r>
          </w:p>
        </w:tc>
        <w:tc>
          <w:tcPr>
            <w:tcW w:w="2551" w:type="dxa"/>
            <w:tcBorders>
              <w:top w:val="nil"/>
              <w:left w:val="nil"/>
              <w:bottom w:val="single" w:sz="4" w:space="0" w:color="auto"/>
              <w:right w:val="single" w:sz="4" w:space="0" w:color="auto"/>
            </w:tcBorders>
            <w:noWrap/>
            <w:vAlign w:val="bottom"/>
          </w:tcPr>
          <w:p w14:paraId="76CC6A1A" w14:textId="77777777" w:rsidR="008F7E88" w:rsidRPr="00C26D49" w:rsidRDefault="008F7E88" w:rsidP="008F7E88">
            <w:pPr>
              <w:keepNext/>
              <w:keepLines/>
              <w:rPr>
                <w:color w:val="000000"/>
                <w:szCs w:val="22"/>
              </w:rPr>
            </w:pPr>
            <w:r w:rsidRPr="00C26D49">
              <w:rPr>
                <w:color w:val="000000"/>
                <w:szCs w:val="22"/>
              </w:rPr>
              <w:t>Väga sage</w:t>
            </w:r>
          </w:p>
        </w:tc>
        <w:tc>
          <w:tcPr>
            <w:tcW w:w="2552" w:type="dxa"/>
            <w:tcBorders>
              <w:top w:val="nil"/>
              <w:left w:val="nil"/>
              <w:bottom w:val="single" w:sz="4" w:space="0" w:color="auto"/>
              <w:right w:val="single" w:sz="4" w:space="0" w:color="auto"/>
            </w:tcBorders>
            <w:noWrap/>
            <w:vAlign w:val="bottom"/>
          </w:tcPr>
          <w:p w14:paraId="1B0F6255" w14:textId="77777777" w:rsidR="008F7E88" w:rsidRPr="00C26D49" w:rsidRDefault="008F7E88" w:rsidP="008F7E88">
            <w:pPr>
              <w:keepNext/>
              <w:keepLines/>
              <w:rPr>
                <w:color w:val="000000"/>
                <w:szCs w:val="22"/>
              </w:rPr>
            </w:pPr>
            <w:r w:rsidRPr="00C26D49">
              <w:rPr>
                <w:color w:val="000000"/>
                <w:szCs w:val="22"/>
              </w:rPr>
              <w:t>Väga sage</w:t>
            </w:r>
          </w:p>
        </w:tc>
      </w:tr>
      <w:tr w:rsidR="008F7E88" w:rsidRPr="00C26D49" w14:paraId="3F372333"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71C51DF8" w14:textId="77777777" w:rsidR="008F7E88" w:rsidRPr="00C26D49" w:rsidRDefault="008F7E88" w:rsidP="008F7E88">
            <w:pPr>
              <w:rPr>
                <w:color w:val="000000"/>
                <w:szCs w:val="22"/>
              </w:rPr>
            </w:pPr>
            <w:r w:rsidRPr="00C26D49">
              <w:rPr>
                <w:color w:val="000000"/>
                <w:szCs w:val="22"/>
              </w:rPr>
              <w:t>Külmavärinad</w:t>
            </w:r>
          </w:p>
        </w:tc>
        <w:tc>
          <w:tcPr>
            <w:tcW w:w="2551" w:type="dxa"/>
            <w:tcBorders>
              <w:top w:val="nil"/>
              <w:left w:val="nil"/>
              <w:bottom w:val="single" w:sz="4" w:space="0" w:color="auto"/>
              <w:right w:val="single" w:sz="4" w:space="0" w:color="auto"/>
            </w:tcBorders>
            <w:noWrap/>
            <w:vAlign w:val="bottom"/>
          </w:tcPr>
          <w:p w14:paraId="321BB372" w14:textId="77777777" w:rsidR="008F7E88" w:rsidRPr="00C26D49" w:rsidRDefault="008F7E88" w:rsidP="008F7E88">
            <w:pPr>
              <w:keepNext/>
              <w:keepLines/>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6BBFFC18" w14:textId="77777777" w:rsidR="008F7E88" w:rsidRPr="00C26D49" w:rsidRDefault="008F7E88" w:rsidP="008F7E88">
            <w:pPr>
              <w:keepNext/>
              <w:keepLines/>
              <w:rPr>
                <w:color w:val="000000"/>
                <w:szCs w:val="22"/>
              </w:rPr>
            </w:pPr>
            <w:r w:rsidRPr="00C26D49">
              <w:rPr>
                <w:color w:val="000000"/>
                <w:szCs w:val="22"/>
              </w:rPr>
              <w:t>Väga sage</w:t>
            </w:r>
          </w:p>
        </w:tc>
      </w:tr>
      <w:tr w:rsidR="008F7E88" w:rsidRPr="00C26D49" w14:paraId="07410DF6"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414E2662" w14:textId="77777777" w:rsidR="008F7E88" w:rsidRPr="00C26D49" w:rsidRDefault="008F7E88" w:rsidP="008F7E88">
            <w:pPr>
              <w:rPr>
                <w:color w:val="000000"/>
                <w:szCs w:val="22"/>
              </w:rPr>
            </w:pPr>
            <w:r w:rsidRPr="00C26D49">
              <w:rPr>
                <w:color w:val="000000"/>
                <w:szCs w:val="22"/>
              </w:rPr>
              <w:t>Tursed</w:t>
            </w:r>
          </w:p>
        </w:tc>
        <w:tc>
          <w:tcPr>
            <w:tcW w:w="2551" w:type="dxa"/>
            <w:tcBorders>
              <w:top w:val="nil"/>
              <w:left w:val="nil"/>
              <w:bottom w:val="single" w:sz="4" w:space="0" w:color="auto"/>
              <w:right w:val="single" w:sz="4" w:space="0" w:color="auto"/>
            </w:tcBorders>
            <w:noWrap/>
            <w:vAlign w:val="bottom"/>
          </w:tcPr>
          <w:p w14:paraId="6E2342AF" w14:textId="77777777" w:rsidR="008F7E88" w:rsidRPr="00C26D49" w:rsidRDefault="008F7E88" w:rsidP="008F7E88">
            <w:pPr>
              <w:keepNext/>
              <w:keepLines/>
              <w:rPr>
                <w:color w:val="000000"/>
                <w:szCs w:val="22"/>
              </w:rPr>
            </w:pPr>
            <w:r w:rsidRPr="00C26D49">
              <w:rPr>
                <w:color w:val="000000"/>
                <w:szCs w:val="22"/>
              </w:rPr>
              <w:t>Väga sage</w:t>
            </w:r>
          </w:p>
        </w:tc>
        <w:tc>
          <w:tcPr>
            <w:tcW w:w="2552" w:type="dxa"/>
            <w:tcBorders>
              <w:top w:val="nil"/>
              <w:left w:val="nil"/>
              <w:bottom w:val="single" w:sz="4" w:space="0" w:color="auto"/>
              <w:right w:val="single" w:sz="4" w:space="0" w:color="auto"/>
            </w:tcBorders>
            <w:noWrap/>
            <w:vAlign w:val="bottom"/>
          </w:tcPr>
          <w:p w14:paraId="59C21F8B" w14:textId="77777777" w:rsidR="008F7E88" w:rsidRPr="00C26D49" w:rsidRDefault="008F7E88" w:rsidP="008F7E88">
            <w:pPr>
              <w:keepNext/>
              <w:keepLines/>
              <w:rPr>
                <w:color w:val="000000"/>
                <w:szCs w:val="22"/>
              </w:rPr>
            </w:pPr>
            <w:r w:rsidRPr="00C26D49">
              <w:rPr>
                <w:color w:val="000000"/>
                <w:szCs w:val="22"/>
              </w:rPr>
              <w:t>Väga sage</w:t>
            </w:r>
          </w:p>
        </w:tc>
      </w:tr>
      <w:tr w:rsidR="008F7E88" w:rsidRPr="00C26D49" w14:paraId="77344EDD"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65C15082" w14:textId="77777777" w:rsidR="008F7E88" w:rsidRPr="00C26D49" w:rsidRDefault="008F7E88" w:rsidP="008F7E88">
            <w:pPr>
              <w:rPr>
                <w:color w:val="000000"/>
                <w:szCs w:val="22"/>
              </w:rPr>
            </w:pPr>
            <w:r w:rsidRPr="00C26D49">
              <w:rPr>
                <w:color w:val="000000"/>
                <w:szCs w:val="22"/>
              </w:rPr>
              <w:t>Song</w:t>
            </w:r>
          </w:p>
        </w:tc>
        <w:tc>
          <w:tcPr>
            <w:tcW w:w="2551" w:type="dxa"/>
            <w:tcBorders>
              <w:top w:val="nil"/>
              <w:left w:val="nil"/>
              <w:bottom w:val="single" w:sz="4" w:space="0" w:color="auto"/>
              <w:right w:val="single" w:sz="4" w:space="0" w:color="auto"/>
            </w:tcBorders>
            <w:noWrap/>
            <w:vAlign w:val="bottom"/>
          </w:tcPr>
          <w:p w14:paraId="443A89A1" w14:textId="77777777" w:rsidR="008F7E88" w:rsidRPr="00C26D49" w:rsidRDefault="008F7E88" w:rsidP="008F7E88">
            <w:pPr>
              <w:keepNext/>
              <w:keepLines/>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14BECFBD" w14:textId="77777777" w:rsidR="008F7E88" w:rsidRPr="00C26D49" w:rsidRDefault="008F7E88" w:rsidP="008F7E88">
            <w:pPr>
              <w:keepNext/>
              <w:keepLines/>
              <w:rPr>
                <w:color w:val="000000"/>
                <w:szCs w:val="22"/>
              </w:rPr>
            </w:pPr>
            <w:r w:rsidRPr="00C26D49">
              <w:rPr>
                <w:color w:val="000000"/>
                <w:szCs w:val="22"/>
              </w:rPr>
              <w:t>Väga sage</w:t>
            </w:r>
          </w:p>
        </w:tc>
      </w:tr>
      <w:tr w:rsidR="008F7E88" w:rsidRPr="00C26D49" w14:paraId="75080247"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2CC25FE2" w14:textId="77777777" w:rsidR="008F7E88" w:rsidRPr="00C26D49" w:rsidRDefault="008F7E88" w:rsidP="008F7E88">
            <w:pPr>
              <w:rPr>
                <w:color w:val="000000"/>
                <w:szCs w:val="22"/>
              </w:rPr>
            </w:pPr>
            <w:r w:rsidRPr="00C26D49">
              <w:rPr>
                <w:color w:val="000000"/>
                <w:szCs w:val="22"/>
              </w:rPr>
              <w:t>Halb enesetunne</w:t>
            </w:r>
          </w:p>
        </w:tc>
        <w:tc>
          <w:tcPr>
            <w:tcW w:w="2551" w:type="dxa"/>
            <w:tcBorders>
              <w:top w:val="nil"/>
              <w:left w:val="nil"/>
              <w:bottom w:val="single" w:sz="4" w:space="0" w:color="auto"/>
              <w:right w:val="single" w:sz="4" w:space="0" w:color="auto"/>
            </w:tcBorders>
            <w:noWrap/>
            <w:vAlign w:val="bottom"/>
          </w:tcPr>
          <w:p w14:paraId="37E534A6" w14:textId="77777777" w:rsidR="008F7E88" w:rsidRPr="00C26D49" w:rsidRDefault="008F7E88" w:rsidP="008F7E88">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6F218C15" w14:textId="77777777" w:rsidR="008F7E88" w:rsidRPr="00C26D49" w:rsidRDefault="008F7E88" w:rsidP="008F7E88">
            <w:pPr>
              <w:rPr>
                <w:color w:val="000000"/>
                <w:szCs w:val="22"/>
              </w:rPr>
            </w:pPr>
            <w:r w:rsidRPr="00C26D49">
              <w:rPr>
                <w:color w:val="000000"/>
                <w:szCs w:val="22"/>
              </w:rPr>
              <w:t>Sage</w:t>
            </w:r>
          </w:p>
        </w:tc>
      </w:tr>
      <w:tr w:rsidR="008F7E88" w:rsidRPr="00C26D49" w14:paraId="1B1246E7" w14:textId="77777777" w:rsidTr="00C21A73">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4F4C5959" w14:textId="77777777" w:rsidR="008F7E88" w:rsidRPr="00C26D49" w:rsidRDefault="008F7E88" w:rsidP="008F7E88">
            <w:pPr>
              <w:rPr>
                <w:color w:val="000000"/>
                <w:szCs w:val="22"/>
              </w:rPr>
            </w:pPr>
            <w:r w:rsidRPr="00C26D49">
              <w:rPr>
                <w:color w:val="000000"/>
                <w:szCs w:val="22"/>
              </w:rPr>
              <w:t>Valu</w:t>
            </w:r>
          </w:p>
        </w:tc>
        <w:tc>
          <w:tcPr>
            <w:tcW w:w="2551" w:type="dxa"/>
            <w:tcBorders>
              <w:top w:val="nil"/>
              <w:left w:val="nil"/>
              <w:bottom w:val="single" w:sz="4" w:space="0" w:color="auto"/>
              <w:right w:val="single" w:sz="4" w:space="0" w:color="auto"/>
            </w:tcBorders>
            <w:noWrap/>
            <w:vAlign w:val="bottom"/>
          </w:tcPr>
          <w:p w14:paraId="3F0C9967" w14:textId="77777777" w:rsidR="008F7E88" w:rsidRPr="00C26D49" w:rsidRDefault="008F7E88" w:rsidP="008F7E88">
            <w:pPr>
              <w:rPr>
                <w:color w:val="000000"/>
                <w:szCs w:val="22"/>
              </w:rPr>
            </w:pPr>
            <w:r w:rsidRPr="00C26D49">
              <w:rPr>
                <w:color w:val="000000"/>
                <w:szCs w:val="22"/>
              </w:rPr>
              <w:t>Sage</w:t>
            </w:r>
          </w:p>
        </w:tc>
        <w:tc>
          <w:tcPr>
            <w:tcW w:w="2552" w:type="dxa"/>
            <w:tcBorders>
              <w:top w:val="nil"/>
              <w:left w:val="nil"/>
              <w:bottom w:val="single" w:sz="4" w:space="0" w:color="auto"/>
              <w:right w:val="single" w:sz="4" w:space="0" w:color="auto"/>
            </w:tcBorders>
            <w:noWrap/>
            <w:vAlign w:val="bottom"/>
          </w:tcPr>
          <w:p w14:paraId="6165D7BD" w14:textId="77777777" w:rsidR="008F7E88" w:rsidRPr="00C26D49" w:rsidRDefault="008F7E88" w:rsidP="008F7E88">
            <w:pPr>
              <w:rPr>
                <w:color w:val="000000"/>
                <w:szCs w:val="22"/>
              </w:rPr>
            </w:pPr>
            <w:r w:rsidRPr="00C26D49">
              <w:rPr>
                <w:color w:val="000000"/>
                <w:szCs w:val="22"/>
              </w:rPr>
              <w:t>Väga sage</w:t>
            </w:r>
          </w:p>
        </w:tc>
      </w:tr>
      <w:tr w:rsidR="008F7E88" w:rsidRPr="00C26D49" w14:paraId="0FFE7340" w14:textId="77777777" w:rsidTr="004E061B">
        <w:trPr>
          <w:trHeight w:val="300"/>
        </w:trPr>
        <w:tc>
          <w:tcPr>
            <w:tcW w:w="3227" w:type="dxa"/>
            <w:tcBorders>
              <w:top w:val="single" w:sz="4" w:space="0" w:color="auto"/>
              <w:left w:val="single" w:sz="4" w:space="0" w:color="auto"/>
              <w:bottom w:val="single" w:sz="4" w:space="0" w:color="auto"/>
              <w:right w:val="single" w:sz="4" w:space="0" w:color="auto"/>
            </w:tcBorders>
            <w:noWrap/>
            <w:vAlign w:val="bottom"/>
            <w:hideMark/>
          </w:tcPr>
          <w:p w14:paraId="2736CC35" w14:textId="77777777" w:rsidR="008F7E88" w:rsidRPr="00C26D49" w:rsidRDefault="008F7E88" w:rsidP="008F7E88">
            <w:pPr>
              <w:rPr>
                <w:bCs/>
                <w:color w:val="000000"/>
                <w:szCs w:val="22"/>
              </w:rPr>
            </w:pPr>
            <w:r w:rsidRPr="00C26D49">
              <w:rPr>
                <w:bCs/>
                <w:color w:val="000000"/>
                <w:szCs w:val="22"/>
              </w:rPr>
              <w:t>Palavik</w:t>
            </w:r>
          </w:p>
        </w:tc>
        <w:tc>
          <w:tcPr>
            <w:tcW w:w="2551" w:type="dxa"/>
            <w:tcBorders>
              <w:top w:val="nil"/>
              <w:left w:val="nil"/>
              <w:bottom w:val="single" w:sz="4" w:space="0" w:color="auto"/>
              <w:right w:val="single" w:sz="4" w:space="0" w:color="auto"/>
            </w:tcBorders>
            <w:noWrap/>
            <w:vAlign w:val="bottom"/>
          </w:tcPr>
          <w:p w14:paraId="7C44E13F" w14:textId="77777777" w:rsidR="008F7E88" w:rsidRPr="00C26D49" w:rsidRDefault="008F7E88" w:rsidP="008F7E88">
            <w:pPr>
              <w:rPr>
                <w:color w:val="000000"/>
                <w:szCs w:val="22"/>
              </w:rPr>
            </w:pPr>
            <w:r w:rsidRPr="00C26D49">
              <w:rPr>
                <w:color w:val="000000"/>
                <w:szCs w:val="22"/>
              </w:rPr>
              <w:t>Väga sage</w:t>
            </w:r>
          </w:p>
        </w:tc>
        <w:tc>
          <w:tcPr>
            <w:tcW w:w="2552" w:type="dxa"/>
            <w:tcBorders>
              <w:top w:val="nil"/>
              <w:left w:val="nil"/>
              <w:bottom w:val="single" w:sz="4" w:space="0" w:color="auto"/>
              <w:right w:val="single" w:sz="4" w:space="0" w:color="auto"/>
            </w:tcBorders>
            <w:noWrap/>
            <w:vAlign w:val="bottom"/>
          </w:tcPr>
          <w:p w14:paraId="79821F7A" w14:textId="77777777" w:rsidR="008F7E88" w:rsidRPr="00C26D49" w:rsidRDefault="008F7E88" w:rsidP="008F7E88">
            <w:pPr>
              <w:rPr>
                <w:color w:val="000000"/>
                <w:szCs w:val="22"/>
              </w:rPr>
            </w:pPr>
            <w:r w:rsidRPr="00C26D49">
              <w:rPr>
                <w:color w:val="000000"/>
                <w:szCs w:val="22"/>
              </w:rPr>
              <w:t>Väga sage</w:t>
            </w:r>
          </w:p>
        </w:tc>
      </w:tr>
      <w:tr w:rsidR="008F7E88" w:rsidRPr="00C26D49" w14:paraId="7CC2DDD1" w14:textId="77777777" w:rsidTr="004E061B">
        <w:trPr>
          <w:trHeight w:val="300"/>
        </w:trPr>
        <w:tc>
          <w:tcPr>
            <w:tcW w:w="3227" w:type="dxa"/>
            <w:tcBorders>
              <w:top w:val="single" w:sz="4" w:space="0" w:color="auto"/>
              <w:left w:val="single" w:sz="4" w:space="0" w:color="auto"/>
              <w:bottom w:val="single" w:sz="4" w:space="0" w:color="auto"/>
              <w:right w:val="single" w:sz="4" w:space="0" w:color="auto"/>
            </w:tcBorders>
            <w:noWrap/>
            <w:vAlign w:val="bottom"/>
          </w:tcPr>
          <w:p w14:paraId="2F980F54" w14:textId="77777777" w:rsidR="008F7E88" w:rsidRPr="00C26D49" w:rsidRDefault="008F7E88" w:rsidP="008F7E88">
            <w:pPr>
              <w:keepNext/>
              <w:keepLines/>
              <w:rPr>
                <w:bCs/>
                <w:color w:val="000000"/>
                <w:szCs w:val="22"/>
              </w:rPr>
            </w:pPr>
            <w:r w:rsidRPr="00C26D49">
              <w:rPr>
                <w:bCs/>
                <w:i/>
                <w:iCs/>
                <w:color w:val="000000"/>
                <w:szCs w:val="22"/>
              </w:rPr>
              <w:t>De novo</w:t>
            </w:r>
            <w:r w:rsidRPr="00C26D49">
              <w:rPr>
                <w:bCs/>
                <w:color w:val="000000"/>
                <w:szCs w:val="22"/>
              </w:rPr>
              <w:t xml:space="preserve"> puriini sünteesi inhibiitoritega seotud äge põletikusündroom</w:t>
            </w:r>
          </w:p>
        </w:tc>
        <w:tc>
          <w:tcPr>
            <w:tcW w:w="2551" w:type="dxa"/>
            <w:tcBorders>
              <w:top w:val="single" w:sz="4" w:space="0" w:color="auto"/>
              <w:left w:val="nil"/>
              <w:bottom w:val="single" w:sz="4" w:space="0" w:color="auto"/>
              <w:right w:val="single" w:sz="4" w:space="0" w:color="auto"/>
            </w:tcBorders>
            <w:noWrap/>
            <w:vAlign w:val="center"/>
          </w:tcPr>
          <w:p w14:paraId="7790E261" w14:textId="77777777" w:rsidR="008F7E88" w:rsidRPr="00C26D49" w:rsidRDefault="008F7E88" w:rsidP="008F7E88">
            <w:pPr>
              <w:keepNext/>
              <w:keepLines/>
              <w:rPr>
                <w:color w:val="000000"/>
                <w:szCs w:val="22"/>
              </w:rPr>
            </w:pPr>
            <w:r w:rsidRPr="00C26D49">
              <w:rPr>
                <w:color w:val="000000"/>
                <w:szCs w:val="22"/>
              </w:rPr>
              <w:t>Aeg</w:t>
            </w:r>
            <w:r w:rsidRPr="00C26D49">
              <w:rPr>
                <w:color w:val="000000"/>
                <w:szCs w:val="22"/>
              </w:rPr>
              <w:noBreakHyphen/>
              <w:t>ajalt</w:t>
            </w:r>
          </w:p>
        </w:tc>
        <w:tc>
          <w:tcPr>
            <w:tcW w:w="2552" w:type="dxa"/>
            <w:tcBorders>
              <w:top w:val="single" w:sz="4" w:space="0" w:color="auto"/>
              <w:left w:val="nil"/>
              <w:bottom w:val="single" w:sz="4" w:space="0" w:color="auto"/>
              <w:right w:val="single" w:sz="4" w:space="0" w:color="auto"/>
            </w:tcBorders>
            <w:noWrap/>
            <w:vAlign w:val="center"/>
          </w:tcPr>
          <w:p w14:paraId="0C498D6A" w14:textId="77777777" w:rsidR="008F7E88" w:rsidRPr="00C26D49" w:rsidRDefault="008F7E88" w:rsidP="008F7E88">
            <w:pPr>
              <w:keepNext/>
              <w:keepLines/>
              <w:rPr>
                <w:color w:val="000000"/>
                <w:szCs w:val="22"/>
              </w:rPr>
            </w:pPr>
            <w:r w:rsidRPr="00C26D49">
              <w:rPr>
                <w:color w:val="000000"/>
                <w:szCs w:val="22"/>
              </w:rPr>
              <w:t>Aeg</w:t>
            </w:r>
            <w:r w:rsidRPr="00C26D49">
              <w:rPr>
                <w:color w:val="000000"/>
                <w:szCs w:val="22"/>
              </w:rPr>
              <w:noBreakHyphen/>
              <w:t>ajalt</w:t>
            </w:r>
          </w:p>
        </w:tc>
      </w:tr>
    </w:tbl>
    <w:p w14:paraId="5AC4919C" w14:textId="77777777" w:rsidR="001749F0" w:rsidRPr="00C26D49" w:rsidRDefault="001749F0" w:rsidP="001749F0">
      <w:pPr>
        <w:rPr>
          <w:lang w:eastAsia="en-US"/>
        </w:rPr>
      </w:pPr>
    </w:p>
    <w:p w14:paraId="42130316" w14:textId="77777777" w:rsidR="001749F0" w:rsidRPr="00C26D49" w:rsidRDefault="001749F0" w:rsidP="001749F0">
      <w:pPr>
        <w:rPr>
          <w:lang w:eastAsia="en-US"/>
        </w:rPr>
      </w:pPr>
      <w:r w:rsidRPr="00C26D49">
        <w:rPr>
          <w:lang w:eastAsia="en-US"/>
        </w:rPr>
        <w:t>Perifeersest veeniinfusioonist tingitud kõrvaltoimed olid flebiit ja tromboos, mida mõlemat täheldati 4%</w:t>
      </w:r>
      <w:r w:rsidRPr="00C26D49">
        <w:rPr>
          <w:lang w:eastAsia="en-US"/>
        </w:rPr>
        <w:noBreakHyphen/>
        <w:t>l CellCept 500 mg infusioonilahuse kontsentraadi pulbriga ravitud patsientidest.</w:t>
      </w:r>
    </w:p>
    <w:p w14:paraId="6E6A2EAB" w14:textId="77777777" w:rsidR="001749F0" w:rsidRPr="00C26D49" w:rsidRDefault="001749F0" w:rsidP="001749F0">
      <w:pPr>
        <w:rPr>
          <w:lang w:eastAsia="en-US"/>
        </w:rPr>
      </w:pPr>
    </w:p>
    <w:p w14:paraId="7A8D417D" w14:textId="77777777" w:rsidR="001749F0" w:rsidRPr="00C26D49" w:rsidRDefault="001749F0" w:rsidP="00991186">
      <w:pPr>
        <w:keepNext/>
        <w:rPr>
          <w:iCs/>
          <w:u w:val="single"/>
        </w:rPr>
      </w:pPr>
      <w:r w:rsidRPr="00C26D49">
        <w:rPr>
          <w:iCs/>
          <w:u w:val="single"/>
        </w:rPr>
        <w:t>Valitud kõrvaltoimete kirjeldus</w:t>
      </w:r>
    </w:p>
    <w:p w14:paraId="181663DB" w14:textId="77777777" w:rsidR="001749F0" w:rsidRPr="00C26D49" w:rsidRDefault="001749F0" w:rsidP="00991186">
      <w:pPr>
        <w:keepNext/>
        <w:rPr>
          <w:szCs w:val="22"/>
        </w:rPr>
      </w:pPr>
    </w:p>
    <w:p w14:paraId="2E017D62" w14:textId="77777777" w:rsidR="001749F0" w:rsidRPr="00E03698" w:rsidRDefault="001749F0" w:rsidP="001749F0">
      <w:pPr>
        <w:rPr>
          <w:i/>
          <w:szCs w:val="22"/>
          <w:u w:val="single"/>
        </w:rPr>
      </w:pPr>
      <w:r w:rsidRPr="00E03698">
        <w:rPr>
          <w:i/>
          <w:szCs w:val="22"/>
          <w:u w:val="single"/>
        </w:rPr>
        <w:t>Pahaloomulised kasvajad</w:t>
      </w:r>
    </w:p>
    <w:p w14:paraId="0A33F49E" w14:textId="4DFDBCA8" w:rsidR="001749F0" w:rsidRPr="00C26D49" w:rsidRDefault="001749F0" w:rsidP="001749F0">
      <w:pPr>
        <w:rPr>
          <w:szCs w:val="22"/>
        </w:rPr>
      </w:pPr>
      <w:r w:rsidRPr="00C26D49">
        <w:rPr>
          <w:szCs w:val="22"/>
        </w:rPr>
        <w:t xml:space="preserve">Mitme immunosupressiivse ravimi (sh </w:t>
      </w:r>
      <w:r w:rsidR="00A768A0" w:rsidRPr="00C26D49">
        <w:rPr>
          <w:szCs w:val="22"/>
        </w:rPr>
        <w:t>mükofenolaatmofetiil</w:t>
      </w:r>
      <w:r w:rsidRPr="00C26D49">
        <w:rPr>
          <w:szCs w:val="22"/>
        </w:rPr>
        <w:t>) kombinatsiooni saavatel patsientidel esineb suurem risk lümfoomide ja teiste pahaloomuliste kasvajate, eriti nahakasvajate tekkeks (vt lõik</w:t>
      </w:r>
      <w:r w:rsidR="00F67D44" w:rsidRPr="00C26D49">
        <w:rPr>
          <w:szCs w:val="22"/>
        </w:rPr>
        <w:t> </w:t>
      </w:r>
      <w:r w:rsidRPr="00C26D49">
        <w:rPr>
          <w:szCs w:val="22"/>
        </w:rPr>
        <w:t>4.4). Neerutransplantaadiga patsientidel ei esinenud kolmeaastase jälgimisperioodi jooksul võrreldes üheaastase jälgimisperioodiga mingeid muutusi pahaloomuliste kasvajate esinemissageduses. Maksatransplantaadiga patsiente jälgiti vähemalt 1 aasta vältel, kuid vähem kui 3 aastat.</w:t>
      </w:r>
    </w:p>
    <w:p w14:paraId="063C06FA" w14:textId="77777777" w:rsidR="001749F0" w:rsidRPr="00C26D49" w:rsidRDefault="001749F0" w:rsidP="001749F0">
      <w:pPr>
        <w:rPr>
          <w:szCs w:val="22"/>
        </w:rPr>
      </w:pPr>
    </w:p>
    <w:p w14:paraId="47E4536D" w14:textId="77777777" w:rsidR="001749F0" w:rsidRPr="00E03698" w:rsidRDefault="001749F0" w:rsidP="001749F0">
      <w:pPr>
        <w:rPr>
          <w:i/>
          <w:szCs w:val="22"/>
          <w:u w:val="single"/>
        </w:rPr>
      </w:pPr>
      <w:r w:rsidRPr="00E03698">
        <w:rPr>
          <w:i/>
          <w:szCs w:val="22"/>
          <w:u w:val="single"/>
        </w:rPr>
        <w:t>Infektsioonid</w:t>
      </w:r>
    </w:p>
    <w:p w14:paraId="1D6155B1" w14:textId="212E9A11" w:rsidR="001749F0" w:rsidRPr="00C26D49" w:rsidRDefault="001749F0" w:rsidP="001749F0">
      <w:pPr>
        <w:rPr>
          <w:rFonts w:eastAsia="PMingLiU"/>
          <w:szCs w:val="22"/>
          <w:lang w:eastAsia="zh-CN"/>
        </w:rPr>
      </w:pPr>
      <w:r w:rsidRPr="00C26D49">
        <w:rPr>
          <w:szCs w:val="22"/>
        </w:rPr>
        <w:t>Bakteriaalsete, viirus</w:t>
      </w:r>
      <w:r w:rsidRPr="00C26D49">
        <w:rPr>
          <w:szCs w:val="22"/>
        </w:rPr>
        <w:noBreakHyphen/>
        <w:t xml:space="preserve"> ja seeninfektsioonide (millest mõned võivad lõppeda surmaga), sealhulgas oportunistlike patogeenide põhjustatud infektsioonide ja latentse viiruse reaktivatsiooni risk on suurem kõigil immunosupressantidega ravi saavatel patsientidel. Risk on seda suurem, mida intensiivsemat immunosupressiivset ravi patsient on saanud (vt lõik 4.4). Kõige </w:t>
      </w:r>
      <w:r w:rsidR="000779DB" w:rsidRPr="00C26D49">
        <w:rPr>
          <w:szCs w:val="22"/>
        </w:rPr>
        <w:t>tõsi</w:t>
      </w:r>
      <w:r w:rsidRPr="00C26D49">
        <w:rPr>
          <w:szCs w:val="22"/>
        </w:rPr>
        <w:t>semad infektsioonid olid sepsis, peritoniit, meningiit, endokardiit, tuberkuloos ja atüüpiline mükobakteriaalne infektsioon.</w:t>
      </w:r>
      <w:r w:rsidR="000779DB" w:rsidRPr="00C26D49">
        <w:rPr>
          <w:szCs w:val="22"/>
        </w:rPr>
        <w:t xml:space="preserve"> </w:t>
      </w:r>
      <w:r w:rsidRPr="00C26D49">
        <w:rPr>
          <w:szCs w:val="22"/>
        </w:rPr>
        <w:t xml:space="preserve">Kontrollitud kliinilistes uuringutes, kus </w:t>
      </w:r>
      <w:r w:rsidR="00A768A0" w:rsidRPr="00C26D49">
        <w:rPr>
          <w:szCs w:val="22"/>
        </w:rPr>
        <w:t xml:space="preserve">mükofenolaatmofetiili </w:t>
      </w:r>
      <w:r w:rsidRPr="00C26D49">
        <w:rPr>
          <w:szCs w:val="22"/>
        </w:rPr>
        <w:t xml:space="preserve">(2 g või 3 g ööpäevas) manustati kombinatsioonis teiste immunosupressantidega ja patsiente jälgiti </w:t>
      </w:r>
      <w:r w:rsidR="000779DB" w:rsidRPr="00C26D49">
        <w:rPr>
          <w:szCs w:val="22"/>
        </w:rPr>
        <w:t xml:space="preserve">vähemalt </w:t>
      </w:r>
      <w:r w:rsidRPr="00C26D49">
        <w:rPr>
          <w:szCs w:val="22"/>
        </w:rPr>
        <w:t>ühe aasta vältel pärast neeru</w:t>
      </w:r>
      <w:r w:rsidR="000779DB" w:rsidRPr="00C26D49">
        <w:rPr>
          <w:szCs w:val="22"/>
        </w:rPr>
        <w:t>-</w:t>
      </w:r>
      <w:r w:rsidRPr="00C26D49">
        <w:rPr>
          <w:szCs w:val="22"/>
        </w:rPr>
        <w:t xml:space="preserve"> ja maksatransplantatsiooni, olid kõige tavalisemateks oportunistlikeks infektsioonideks mukokutaanne kandidoos, CMV</w:t>
      </w:r>
      <w:r w:rsidRPr="00C26D49">
        <w:rPr>
          <w:szCs w:val="22"/>
        </w:rPr>
        <w:noBreakHyphen/>
        <w:t xml:space="preserve">vireemia/sündroom ja </w:t>
      </w:r>
      <w:r w:rsidRPr="00C26D49">
        <w:rPr>
          <w:i/>
          <w:szCs w:val="22"/>
        </w:rPr>
        <w:t>Herpes simplex</w:t>
      </w:r>
      <w:r w:rsidRPr="00C26D49">
        <w:rPr>
          <w:szCs w:val="22"/>
        </w:rPr>
        <w:t>. CMV</w:t>
      </w:r>
      <w:r w:rsidRPr="00C26D49">
        <w:rPr>
          <w:szCs w:val="22"/>
        </w:rPr>
        <w:noBreakHyphen/>
        <w:t xml:space="preserve">vireemia/sündroomiga patsientide hulk oli 13,5%. Immunosupressantide, sh </w:t>
      </w:r>
      <w:r w:rsidR="00A768A0" w:rsidRPr="00C26D49">
        <w:rPr>
          <w:szCs w:val="22"/>
        </w:rPr>
        <w:t xml:space="preserve">mükofenolaatmofetiiliga </w:t>
      </w:r>
      <w:r w:rsidRPr="00C26D49">
        <w:rPr>
          <w:szCs w:val="22"/>
        </w:rPr>
        <w:t xml:space="preserve">ravi saavatel patsientidel on kirjeldatud </w:t>
      </w:r>
      <w:r w:rsidRPr="00C26D49">
        <w:rPr>
          <w:szCs w:val="22"/>
        </w:rPr>
        <w:lastRenderedPageBreak/>
        <w:t>BK</w:t>
      </w:r>
      <w:r w:rsidRPr="00C26D49">
        <w:rPr>
          <w:szCs w:val="22"/>
        </w:rPr>
        <w:noBreakHyphen/>
        <w:t>viirusega seotud nefropaatia ja JC</w:t>
      </w:r>
      <w:r w:rsidRPr="00C26D49">
        <w:rPr>
          <w:szCs w:val="22"/>
        </w:rPr>
        <w:noBreakHyphen/>
        <w:t xml:space="preserve">viirusega seotud </w:t>
      </w:r>
      <w:r w:rsidRPr="00C26D49">
        <w:rPr>
          <w:rFonts w:eastAsia="PMingLiU"/>
          <w:szCs w:val="22"/>
          <w:lang w:eastAsia="zh-CN"/>
        </w:rPr>
        <w:t>progresseeruva multifokaalse leukoentsefalopaatia (PML) juhtusid.</w:t>
      </w:r>
    </w:p>
    <w:p w14:paraId="3A2119A7" w14:textId="77777777" w:rsidR="001749F0" w:rsidRPr="00C26D49" w:rsidRDefault="001749F0" w:rsidP="001749F0">
      <w:pPr>
        <w:rPr>
          <w:rFonts w:eastAsia="PMingLiU"/>
          <w:szCs w:val="22"/>
          <w:lang w:eastAsia="zh-CN"/>
        </w:rPr>
      </w:pPr>
    </w:p>
    <w:p w14:paraId="22E1F7E8" w14:textId="77777777" w:rsidR="001749F0" w:rsidRPr="00E03698" w:rsidRDefault="001749F0" w:rsidP="00991186">
      <w:pPr>
        <w:keepNext/>
        <w:rPr>
          <w:rFonts w:eastAsia="PMingLiU"/>
          <w:szCs w:val="22"/>
          <w:u w:val="single"/>
          <w:lang w:eastAsia="zh-CN"/>
        </w:rPr>
      </w:pPr>
      <w:r w:rsidRPr="00E03698">
        <w:rPr>
          <w:rFonts w:eastAsia="PMingLiU"/>
          <w:i/>
          <w:szCs w:val="22"/>
          <w:u w:val="single"/>
          <w:lang w:eastAsia="zh-CN"/>
        </w:rPr>
        <w:t>Vere ja lümfisüsteemi häired</w:t>
      </w:r>
    </w:p>
    <w:p w14:paraId="51F049C2" w14:textId="65B92EBE" w:rsidR="001749F0" w:rsidRPr="00C26D49" w:rsidRDefault="001749F0" w:rsidP="001749F0">
      <w:pPr>
        <w:rPr>
          <w:szCs w:val="24"/>
        </w:rPr>
      </w:pPr>
      <w:r w:rsidRPr="00C26D49">
        <w:rPr>
          <w:szCs w:val="24"/>
        </w:rPr>
        <w:t xml:space="preserve">Mükofenolaatmofetiiliga seotud teadaolevad riskid on tsütopeeniad, sealhulgas leukopeenia, aneemia, trombotsütopeenia ja pantsütopeenia, mis võivad viia infektsioonide ja verejooksude tekkeni või soodustada nende teket (vt lõik 4.4). Kirjeldatud on agranulotsütoosi ja neutropeeniat, mistõttu on soovitatav </w:t>
      </w:r>
      <w:r w:rsidR="00A768A0" w:rsidRPr="00C26D49">
        <w:rPr>
          <w:szCs w:val="22"/>
        </w:rPr>
        <w:t xml:space="preserve">mükofenolaatmofetiili </w:t>
      </w:r>
      <w:r w:rsidRPr="00C26D49">
        <w:rPr>
          <w:szCs w:val="24"/>
        </w:rPr>
        <w:t xml:space="preserve">kasutavate patsientide regulaarne jälgimine (vt lõik 4.4). </w:t>
      </w:r>
      <w:r w:rsidR="00A768A0" w:rsidRPr="00C26D49">
        <w:rPr>
          <w:szCs w:val="22"/>
        </w:rPr>
        <w:t xml:space="preserve">Mükofenolaatmofetiiliga </w:t>
      </w:r>
      <w:r w:rsidRPr="00C26D49">
        <w:rPr>
          <w:szCs w:val="24"/>
        </w:rPr>
        <w:t xml:space="preserve">ravitud patsientidel on täheldatud aplastilist aneemiat ja luuüdi </w:t>
      </w:r>
      <w:r w:rsidR="0059176E" w:rsidRPr="00C26D49">
        <w:rPr>
          <w:szCs w:val="24"/>
        </w:rPr>
        <w:t>puudulikkust</w:t>
      </w:r>
      <w:r w:rsidRPr="00C26D49">
        <w:rPr>
          <w:szCs w:val="24"/>
        </w:rPr>
        <w:t>, mõned juhud on lõppenud surmaga.</w:t>
      </w:r>
    </w:p>
    <w:p w14:paraId="0A4A8673" w14:textId="77777777" w:rsidR="004C7B80" w:rsidRPr="00C26D49" w:rsidRDefault="004C7B80" w:rsidP="001749F0">
      <w:pPr>
        <w:rPr>
          <w:szCs w:val="24"/>
        </w:rPr>
      </w:pPr>
    </w:p>
    <w:p w14:paraId="68149DA0" w14:textId="0C4320D8" w:rsidR="00111C03" w:rsidRPr="00C26D49" w:rsidRDefault="00A768A0" w:rsidP="00C21A73">
      <w:pPr>
        <w:rPr>
          <w:szCs w:val="22"/>
        </w:rPr>
      </w:pPr>
      <w:r w:rsidRPr="00C26D49">
        <w:rPr>
          <w:szCs w:val="22"/>
        </w:rPr>
        <w:t xml:space="preserve">Mükofenolaatmofetiiliga </w:t>
      </w:r>
      <w:r w:rsidR="00111C03" w:rsidRPr="00C26D49">
        <w:rPr>
          <w:szCs w:val="22"/>
        </w:rPr>
        <w:t>ravitud patsientidel on kirjeldatud isoleeritud erütrotsütaarse aplaasia (PRCA) juhtusid (vt lõik 4.4).</w:t>
      </w:r>
    </w:p>
    <w:p w14:paraId="79EFF7A3" w14:textId="77777777" w:rsidR="004C7B80" w:rsidRPr="00C26D49" w:rsidRDefault="004C7B80" w:rsidP="00C21A73">
      <w:pPr>
        <w:rPr>
          <w:szCs w:val="22"/>
        </w:rPr>
      </w:pPr>
    </w:p>
    <w:p w14:paraId="05FC135E" w14:textId="0F990DDB" w:rsidR="00111C03" w:rsidRPr="00C26D49" w:rsidRDefault="00A768A0" w:rsidP="00111C03">
      <w:pPr>
        <w:rPr>
          <w:szCs w:val="22"/>
        </w:rPr>
      </w:pPr>
      <w:r w:rsidRPr="00C26D49">
        <w:rPr>
          <w:szCs w:val="22"/>
        </w:rPr>
        <w:t xml:space="preserve">Mükofenolaatmofetiiliga </w:t>
      </w:r>
      <w:r w:rsidR="00111C03" w:rsidRPr="00C26D49">
        <w:rPr>
          <w:szCs w:val="22"/>
        </w:rPr>
        <w:t xml:space="preserve">ravi saavatel patsientidel on üksikjuhtudel täheldatud neutrofiilide morfoloogilisi muutusi, sealhulgas omandatud Pelger-Hueti anomaaliat. Need muutused ei ole seotud neutrofiilide funktsioonihäiretega. Nendele muutustele võib vereanalüüsides viidata neutrofiilide küpsuse </w:t>
      </w:r>
      <w:r w:rsidR="0074722E" w:rsidRPr="00C26D49">
        <w:rPr>
          <w:szCs w:val="22"/>
        </w:rPr>
        <w:t>„</w:t>
      </w:r>
      <w:r w:rsidR="00111C03" w:rsidRPr="00C26D49">
        <w:rPr>
          <w:szCs w:val="22"/>
        </w:rPr>
        <w:t>vasakule nihe</w:t>
      </w:r>
      <w:r w:rsidR="004F4131" w:rsidRPr="00C26D49">
        <w:rPr>
          <w:szCs w:val="22"/>
        </w:rPr>
        <w:t>“</w:t>
      </w:r>
      <w:r w:rsidR="00111C03" w:rsidRPr="00C26D49">
        <w:rPr>
          <w:szCs w:val="22"/>
        </w:rPr>
        <w:t xml:space="preserve">, mida võidakse immunosupressiooniga (nagu </w:t>
      </w:r>
      <w:r w:rsidRPr="00C26D49">
        <w:rPr>
          <w:szCs w:val="22"/>
        </w:rPr>
        <w:t xml:space="preserve">mükofenolaatmofetiili </w:t>
      </w:r>
      <w:r w:rsidR="00111C03" w:rsidRPr="00C26D49">
        <w:rPr>
          <w:szCs w:val="22"/>
        </w:rPr>
        <w:t xml:space="preserve">saavatel) patsientidel ekslikult tõlgendada infektsiooninähuna. </w:t>
      </w:r>
    </w:p>
    <w:p w14:paraId="327FA709" w14:textId="77777777" w:rsidR="001749F0" w:rsidRPr="00C26D49" w:rsidRDefault="001749F0" w:rsidP="001749F0">
      <w:pPr>
        <w:rPr>
          <w:szCs w:val="24"/>
        </w:rPr>
      </w:pPr>
    </w:p>
    <w:p w14:paraId="6637CC59" w14:textId="77777777" w:rsidR="001749F0" w:rsidRPr="00E03698" w:rsidRDefault="001749F0" w:rsidP="001749F0">
      <w:pPr>
        <w:rPr>
          <w:szCs w:val="24"/>
          <w:u w:val="single"/>
        </w:rPr>
      </w:pPr>
      <w:r w:rsidRPr="00E03698">
        <w:rPr>
          <w:i/>
          <w:szCs w:val="24"/>
          <w:u w:val="single"/>
        </w:rPr>
        <w:t>Seedetrakti häired</w:t>
      </w:r>
    </w:p>
    <w:p w14:paraId="05A7687F" w14:textId="5FD6748D" w:rsidR="001749F0" w:rsidRPr="00C26D49" w:rsidRDefault="001749F0" w:rsidP="001749F0">
      <w:pPr>
        <w:rPr>
          <w:szCs w:val="24"/>
        </w:rPr>
      </w:pPr>
      <w:r w:rsidRPr="00C26D49">
        <w:rPr>
          <w:szCs w:val="24"/>
        </w:rPr>
        <w:t xml:space="preserve">Kõige </w:t>
      </w:r>
      <w:r w:rsidR="007427F7" w:rsidRPr="00C26D49">
        <w:rPr>
          <w:szCs w:val="24"/>
        </w:rPr>
        <w:t xml:space="preserve">tõsisemad </w:t>
      </w:r>
      <w:r w:rsidRPr="00C26D49">
        <w:rPr>
          <w:szCs w:val="24"/>
        </w:rPr>
        <w:t xml:space="preserve">seedetrakti häired olid haavand ja verejooks, mis on mükofenolaatmofetiiliga seotud teadaolevad riskid. Olulistes kliinilistes uuringutes kirjeldati sageli suu-, söögitoru-, mao-, kaksteistsõrmiku- ja soolehaavandeid, mis tihti tüsistusid verejooksuga, samuti hematemeesi, meleenat ja gastriidi hemorraagilisi vorme ning koliiti. Kõige sagedasemad seedetrakti häired olid aga kõhulahtisus, iiveldus ja oksendamine. </w:t>
      </w:r>
      <w:r w:rsidR="00A768A0" w:rsidRPr="00C26D49">
        <w:rPr>
          <w:szCs w:val="22"/>
        </w:rPr>
        <w:t xml:space="preserve">Mükofenolaatmofetiiliga </w:t>
      </w:r>
      <w:r w:rsidRPr="00C26D49">
        <w:rPr>
          <w:szCs w:val="24"/>
        </w:rPr>
        <w:t>seotud kõhulahtisuse korral tehtud endoskoopilisel uuringul on ilmnenud üksikud soolehattude atroofia juhud (vt lõik 4.4).</w:t>
      </w:r>
    </w:p>
    <w:p w14:paraId="026094C6" w14:textId="77777777" w:rsidR="001749F0" w:rsidRPr="00C26D49" w:rsidRDefault="001749F0" w:rsidP="001749F0">
      <w:pPr>
        <w:rPr>
          <w:szCs w:val="24"/>
        </w:rPr>
      </w:pPr>
    </w:p>
    <w:p w14:paraId="4E383217" w14:textId="77777777" w:rsidR="00210794" w:rsidRPr="00E03698" w:rsidRDefault="00210794" w:rsidP="00C21A73">
      <w:pPr>
        <w:keepNext/>
        <w:outlineLvl w:val="0"/>
        <w:rPr>
          <w:i/>
          <w:szCs w:val="22"/>
          <w:u w:val="single"/>
        </w:rPr>
      </w:pPr>
      <w:r w:rsidRPr="00E03698">
        <w:rPr>
          <w:i/>
          <w:szCs w:val="22"/>
          <w:u w:val="single"/>
        </w:rPr>
        <w:t>Ülitundlikkus</w:t>
      </w:r>
    </w:p>
    <w:p w14:paraId="5CE6851B" w14:textId="77777777" w:rsidR="00210794" w:rsidRPr="00C26D49" w:rsidRDefault="00210794" w:rsidP="00210794">
      <w:r w:rsidRPr="00C26D49">
        <w:t xml:space="preserve">Teatatud on ülitundlikkusreaktsioonidest, sealhulgas angioneurootilise turse ja anafülaktilise reaktsiooni tekkest. </w:t>
      </w:r>
    </w:p>
    <w:p w14:paraId="128D4B1B" w14:textId="77777777" w:rsidR="00210794" w:rsidRPr="00C26D49" w:rsidRDefault="00210794" w:rsidP="00210794"/>
    <w:p w14:paraId="51870CAB" w14:textId="77777777" w:rsidR="00210794" w:rsidRPr="00E03698" w:rsidRDefault="00210794" w:rsidP="00210794">
      <w:pPr>
        <w:keepNext/>
        <w:outlineLvl w:val="0"/>
        <w:rPr>
          <w:u w:val="single"/>
        </w:rPr>
      </w:pPr>
      <w:r w:rsidRPr="00E03698">
        <w:rPr>
          <w:i/>
          <w:u w:val="single"/>
        </w:rPr>
        <w:t>Rasedus, sünnitusjärgsed ja perinataalsed seisundid</w:t>
      </w:r>
    </w:p>
    <w:p w14:paraId="44FDEF5C" w14:textId="77777777" w:rsidR="00210794" w:rsidRPr="00C26D49" w:rsidRDefault="00210794" w:rsidP="00210794">
      <w:r w:rsidRPr="00C26D49">
        <w:rPr>
          <w:szCs w:val="22"/>
          <w:lang w:eastAsia="en-GB"/>
        </w:rPr>
        <w:t>Eeskätt raseduse esimesel trimestril mükofenolaatmofetiili kasutanud patsientidel on kirjeldatud spontaanseid aborte, vt lõik 4.6.</w:t>
      </w:r>
    </w:p>
    <w:p w14:paraId="5CD48432" w14:textId="77777777" w:rsidR="00210794" w:rsidRPr="00C26D49" w:rsidRDefault="00210794" w:rsidP="00210794"/>
    <w:p w14:paraId="5FE061F5" w14:textId="77777777" w:rsidR="00210794" w:rsidRPr="00E03698" w:rsidRDefault="00210794" w:rsidP="00C21A73">
      <w:pPr>
        <w:keepNext/>
        <w:outlineLvl w:val="0"/>
        <w:rPr>
          <w:i/>
          <w:u w:val="single"/>
        </w:rPr>
      </w:pPr>
      <w:r w:rsidRPr="00E03698">
        <w:rPr>
          <w:i/>
          <w:u w:val="single"/>
        </w:rPr>
        <w:t>Kaasasündinud häired</w:t>
      </w:r>
    </w:p>
    <w:p w14:paraId="3E1ACE25" w14:textId="6653A740" w:rsidR="00210794" w:rsidRPr="00C26D49" w:rsidRDefault="00210794" w:rsidP="00210794">
      <w:r w:rsidRPr="00C26D49">
        <w:t xml:space="preserve">Turuletulekujärgselt on </w:t>
      </w:r>
      <w:r w:rsidR="00A768A0" w:rsidRPr="00C26D49">
        <w:rPr>
          <w:szCs w:val="22"/>
        </w:rPr>
        <w:t xml:space="preserve">mükofenolaati </w:t>
      </w:r>
      <w:r w:rsidRPr="00C26D49">
        <w:t>koos teiste immunosupressantidega kasutanud patsientide lastel täheldatud kaasasündinud väärarenguid, vt lõik</w:t>
      </w:r>
      <w:r w:rsidR="00F67D44" w:rsidRPr="00C26D49">
        <w:t> </w:t>
      </w:r>
      <w:r w:rsidRPr="00C26D49">
        <w:t>4.6.</w:t>
      </w:r>
    </w:p>
    <w:p w14:paraId="256328A0" w14:textId="77777777" w:rsidR="00210794" w:rsidRPr="00C26D49" w:rsidRDefault="00210794" w:rsidP="00210794"/>
    <w:p w14:paraId="681A4B07" w14:textId="77777777" w:rsidR="00210794" w:rsidRPr="00E03698" w:rsidRDefault="00210794" w:rsidP="00210794">
      <w:pPr>
        <w:keepNext/>
        <w:tabs>
          <w:tab w:val="left" w:pos="5479"/>
        </w:tabs>
        <w:rPr>
          <w:i/>
          <w:u w:val="single"/>
        </w:rPr>
      </w:pPr>
      <w:r w:rsidRPr="00E03698">
        <w:rPr>
          <w:i/>
          <w:u w:val="single"/>
        </w:rPr>
        <w:t>Respiratoorsed, rindkere ja mediastiinumi häired</w:t>
      </w:r>
    </w:p>
    <w:p w14:paraId="53BD41A1" w14:textId="324441EE" w:rsidR="00210794" w:rsidRPr="00C26D49" w:rsidRDefault="00A768A0" w:rsidP="00210794">
      <w:pPr>
        <w:rPr>
          <w:szCs w:val="22"/>
        </w:rPr>
      </w:pPr>
      <w:r w:rsidRPr="00C26D49">
        <w:rPr>
          <w:szCs w:val="22"/>
        </w:rPr>
        <w:t xml:space="preserve">Mükofenolaatmofetiili </w:t>
      </w:r>
      <w:r w:rsidR="00210794" w:rsidRPr="00C26D49">
        <w:t>kombinatsioonis teiste immunosupressantidega saavatel patsientidel on kirjeldatud üksikuid interstitsiaalse kopsuhaiguse ja kopsufibroosi juhte, millest mõned on lõppenud surmaga.</w:t>
      </w:r>
      <w:r w:rsidR="00210794" w:rsidRPr="00C26D49">
        <w:rPr>
          <w:szCs w:val="22"/>
        </w:rPr>
        <w:t xml:space="preserve"> Lastel ja täiskasvanutel on teatatud ka bronhiektaasiate tekkest.</w:t>
      </w:r>
    </w:p>
    <w:p w14:paraId="1E8BA185" w14:textId="77777777" w:rsidR="00210794" w:rsidRPr="00C26D49" w:rsidRDefault="00210794" w:rsidP="00210794">
      <w:pPr>
        <w:rPr>
          <w:szCs w:val="22"/>
        </w:rPr>
      </w:pPr>
    </w:p>
    <w:p w14:paraId="6DC03199" w14:textId="77777777" w:rsidR="00210794" w:rsidRPr="00E03698" w:rsidRDefault="00210794" w:rsidP="00210794">
      <w:pPr>
        <w:keepNext/>
        <w:rPr>
          <w:i/>
          <w:szCs w:val="22"/>
          <w:u w:val="single"/>
        </w:rPr>
      </w:pPr>
      <w:r w:rsidRPr="00E03698">
        <w:rPr>
          <w:i/>
          <w:szCs w:val="22"/>
          <w:u w:val="single"/>
        </w:rPr>
        <w:t>Immuunsüsteemi häired</w:t>
      </w:r>
    </w:p>
    <w:p w14:paraId="013BA2F6" w14:textId="7FA20EB7" w:rsidR="00210794" w:rsidRPr="00C26D49" w:rsidRDefault="00A768A0" w:rsidP="00210794">
      <w:r w:rsidRPr="00C26D49">
        <w:rPr>
          <w:szCs w:val="22"/>
        </w:rPr>
        <w:t xml:space="preserve">Mükofenolaatmofetiili </w:t>
      </w:r>
      <w:r w:rsidR="00210794" w:rsidRPr="00C26D49">
        <w:rPr>
          <w:rFonts w:eastAsia="PMingLiU"/>
          <w:szCs w:val="22"/>
          <w:lang w:eastAsia="zh-CN"/>
        </w:rPr>
        <w:t>kombinatsioonis teiste immunosupressantidega saavatel patsientidel on teatatud hüpogammaglobulineemia tekkest.</w:t>
      </w:r>
    </w:p>
    <w:p w14:paraId="67E76BE4" w14:textId="77777777" w:rsidR="00210794" w:rsidRPr="00C26D49" w:rsidRDefault="00210794" w:rsidP="00210794">
      <w:pPr>
        <w:ind w:left="567" w:hanging="567"/>
        <w:rPr>
          <w:szCs w:val="22"/>
        </w:rPr>
      </w:pPr>
    </w:p>
    <w:p w14:paraId="3422F055" w14:textId="77777777" w:rsidR="001749F0" w:rsidRPr="00E03698" w:rsidRDefault="001749F0" w:rsidP="001749F0">
      <w:pPr>
        <w:keepNext/>
        <w:rPr>
          <w:szCs w:val="24"/>
          <w:u w:val="single"/>
        </w:rPr>
      </w:pPr>
      <w:r w:rsidRPr="00E03698">
        <w:rPr>
          <w:i/>
          <w:szCs w:val="24"/>
          <w:u w:val="single"/>
        </w:rPr>
        <w:t>Üldised häired ja manustamiskoha reaktsioonid</w:t>
      </w:r>
    </w:p>
    <w:p w14:paraId="3B6ABE67" w14:textId="77777777" w:rsidR="001749F0" w:rsidRPr="00C26D49" w:rsidRDefault="001749F0" w:rsidP="001749F0">
      <w:pPr>
        <w:rPr>
          <w:szCs w:val="22"/>
        </w:rPr>
      </w:pPr>
      <w:r w:rsidRPr="00C26D49">
        <w:rPr>
          <w:szCs w:val="22"/>
        </w:rPr>
        <w:t>Olulistes uuringutes on väga sageli kirjeldatud turseid, sealhulgas perifeerseid turseid ning näo ja skrootumi turset. Väga sageli on kirjeldatud ka lihas</w:t>
      </w:r>
      <w:r w:rsidRPr="00C26D49">
        <w:rPr>
          <w:szCs w:val="22"/>
        </w:rPr>
        <w:noBreakHyphen/>
        <w:t>skeleti valu, näiteks müalgiat ning kaela</w:t>
      </w:r>
      <w:r w:rsidRPr="00C26D49">
        <w:rPr>
          <w:szCs w:val="22"/>
        </w:rPr>
        <w:noBreakHyphen/>
        <w:t xml:space="preserve"> ja seljavalu.</w:t>
      </w:r>
    </w:p>
    <w:p w14:paraId="091740E0" w14:textId="77777777" w:rsidR="001749F0" w:rsidRPr="00C26D49" w:rsidRDefault="001749F0" w:rsidP="001749F0">
      <w:pPr>
        <w:rPr>
          <w:szCs w:val="22"/>
        </w:rPr>
      </w:pPr>
    </w:p>
    <w:p w14:paraId="5C20817A" w14:textId="77777777" w:rsidR="00973FDA" w:rsidRPr="00C26D49" w:rsidRDefault="00973FDA" w:rsidP="004E061B">
      <w:pPr>
        <w:keepNext/>
        <w:keepLines/>
      </w:pPr>
      <w:r w:rsidRPr="00C26D49">
        <w:rPr>
          <w:bCs/>
          <w:color w:val="000000"/>
          <w:szCs w:val="22"/>
        </w:rPr>
        <w:lastRenderedPageBreak/>
        <w:t xml:space="preserve">Turuletulekujärgselt on kirjeldatud </w:t>
      </w:r>
      <w:r w:rsidRPr="00C26D49">
        <w:rPr>
          <w:bCs/>
          <w:i/>
          <w:iCs/>
          <w:color w:val="000000"/>
          <w:szCs w:val="22"/>
        </w:rPr>
        <w:t>de novo</w:t>
      </w:r>
      <w:r w:rsidRPr="00C26D49">
        <w:rPr>
          <w:bCs/>
          <w:color w:val="000000"/>
          <w:szCs w:val="22"/>
        </w:rPr>
        <w:t xml:space="preserve"> puriini sünteesi inhibiitoritega seotud ägedat põletikusündroomi paradoksaalse proinflammatoorse reaktsioonina mükofenolaa</w:t>
      </w:r>
      <w:r w:rsidR="00CC6DB3" w:rsidRPr="00C26D49">
        <w:rPr>
          <w:bCs/>
          <w:color w:val="000000"/>
          <w:szCs w:val="22"/>
        </w:rPr>
        <w:t>tmofetiili ja mükofenoolhappe</w:t>
      </w:r>
      <w:r w:rsidRPr="00C26D49">
        <w:rPr>
          <w:bCs/>
          <w:color w:val="000000"/>
          <w:szCs w:val="22"/>
        </w:rPr>
        <w:t xml:space="preserve"> suhtes, mida iseloomustavad palavik, artralgia, artriit, lihasevalu ja põletikumarkerite sisalduse suurenemine. Kirjanduses avaldatud juhukirjeldused näitasid kiiret paranemist pärast ravim</w:t>
      </w:r>
      <w:r w:rsidR="00A34857" w:rsidRPr="00C26D49">
        <w:rPr>
          <w:bCs/>
          <w:color w:val="000000"/>
          <w:szCs w:val="22"/>
        </w:rPr>
        <w:t>preparaad</w:t>
      </w:r>
      <w:r w:rsidRPr="00C26D49">
        <w:rPr>
          <w:bCs/>
          <w:color w:val="000000"/>
          <w:szCs w:val="22"/>
        </w:rPr>
        <w:t>i kasutamise lõpetamist.</w:t>
      </w:r>
    </w:p>
    <w:p w14:paraId="661416AF" w14:textId="77777777" w:rsidR="00973FDA" w:rsidRPr="00C26D49" w:rsidRDefault="00973FDA" w:rsidP="001749F0">
      <w:pPr>
        <w:rPr>
          <w:szCs w:val="22"/>
        </w:rPr>
      </w:pPr>
    </w:p>
    <w:p w14:paraId="2BB730F6" w14:textId="77777777" w:rsidR="001749F0" w:rsidRPr="00C26D49" w:rsidRDefault="001749F0" w:rsidP="00991186">
      <w:pPr>
        <w:keepNext/>
        <w:rPr>
          <w:iCs/>
          <w:szCs w:val="22"/>
          <w:u w:val="single"/>
        </w:rPr>
      </w:pPr>
      <w:r w:rsidRPr="00C26D49">
        <w:rPr>
          <w:iCs/>
          <w:szCs w:val="22"/>
          <w:u w:val="single"/>
        </w:rPr>
        <w:t>Patsientide erirühmad</w:t>
      </w:r>
    </w:p>
    <w:p w14:paraId="2DDE0ABC" w14:textId="77777777" w:rsidR="001749F0" w:rsidRPr="00C26D49" w:rsidRDefault="001749F0" w:rsidP="00991186">
      <w:pPr>
        <w:keepNext/>
        <w:rPr>
          <w:szCs w:val="22"/>
        </w:rPr>
      </w:pPr>
    </w:p>
    <w:p w14:paraId="3A4E9F12" w14:textId="77777777" w:rsidR="001749F0" w:rsidRPr="00E03698" w:rsidRDefault="001749F0" w:rsidP="001749F0">
      <w:pPr>
        <w:keepNext/>
        <w:rPr>
          <w:i/>
          <w:szCs w:val="22"/>
          <w:u w:val="single"/>
        </w:rPr>
      </w:pPr>
      <w:r w:rsidRPr="00E03698">
        <w:rPr>
          <w:i/>
          <w:szCs w:val="22"/>
          <w:u w:val="single"/>
        </w:rPr>
        <w:t>Eakad</w:t>
      </w:r>
    </w:p>
    <w:p w14:paraId="75394808" w14:textId="5AEB178F" w:rsidR="001749F0" w:rsidRPr="00C26D49" w:rsidRDefault="001749F0" w:rsidP="001749F0">
      <w:pPr>
        <w:rPr>
          <w:szCs w:val="22"/>
        </w:rPr>
      </w:pPr>
      <w:r w:rsidRPr="00C26D49">
        <w:rPr>
          <w:szCs w:val="22"/>
        </w:rPr>
        <w:t>Eakatel (</w:t>
      </w:r>
      <w:r w:rsidR="00697325" w:rsidRPr="00C26D49">
        <w:rPr>
          <w:szCs w:val="22"/>
        </w:rPr>
        <w:t>≥</w:t>
      </w:r>
      <w:r w:rsidRPr="00C26D49">
        <w:rPr>
          <w:szCs w:val="22"/>
        </w:rPr>
        <w:t> 65</w:t>
      </w:r>
      <w:r w:rsidR="004F4131" w:rsidRPr="00C26D49">
        <w:rPr>
          <w:szCs w:val="22"/>
        </w:rPr>
        <w:noBreakHyphen/>
      </w:r>
      <w:r w:rsidRPr="00C26D49">
        <w:rPr>
          <w:szCs w:val="22"/>
        </w:rPr>
        <w:t xml:space="preserve">aastastel) patsientidel võib esineda suurem risk immunosupressiooniga seotud kõrvaltoimete tekkeks. Eakatel patsientidel, kes saavad </w:t>
      </w:r>
      <w:r w:rsidR="00A768A0" w:rsidRPr="00C26D49">
        <w:rPr>
          <w:szCs w:val="22"/>
        </w:rPr>
        <w:t xml:space="preserve">mükofenolaatmofetiili </w:t>
      </w:r>
      <w:r w:rsidRPr="00C26D49">
        <w:rPr>
          <w:szCs w:val="22"/>
        </w:rPr>
        <w:t>kombinatsioonis teiste immunosupressantidega, võib võrreldes nooremate isikutega esineda suurem risk teatud infektsioonide (sh koeinvasiivne tsütomegaloviirusinfektsioon), seedetrakti verejooksu ning kopsuturse tekkeks.</w:t>
      </w:r>
    </w:p>
    <w:p w14:paraId="318D5A96" w14:textId="77777777" w:rsidR="001749F0" w:rsidRPr="00C26D49" w:rsidRDefault="001749F0" w:rsidP="001749F0">
      <w:pPr>
        <w:rPr>
          <w:szCs w:val="22"/>
        </w:rPr>
      </w:pPr>
    </w:p>
    <w:p w14:paraId="16D8F3C0" w14:textId="77777777" w:rsidR="00211C89" w:rsidRPr="00C26D49" w:rsidRDefault="00211C89" w:rsidP="00A26F89">
      <w:pPr>
        <w:autoSpaceDE w:val="0"/>
        <w:autoSpaceDN w:val="0"/>
        <w:adjustRightInd w:val="0"/>
        <w:jc w:val="both"/>
        <w:outlineLvl w:val="0"/>
        <w:rPr>
          <w:szCs w:val="24"/>
          <w:u w:val="single"/>
        </w:rPr>
      </w:pPr>
      <w:r w:rsidRPr="00C26D49">
        <w:rPr>
          <w:szCs w:val="24"/>
          <w:u w:val="single"/>
        </w:rPr>
        <w:t>Võimalikest kõrvaltoimetest teatamine</w:t>
      </w:r>
    </w:p>
    <w:p w14:paraId="1C0BDCA0" w14:textId="77777777" w:rsidR="00A500C2" w:rsidRPr="00C26D49" w:rsidRDefault="00A500C2" w:rsidP="00211C89">
      <w:pPr>
        <w:autoSpaceDE w:val="0"/>
        <w:autoSpaceDN w:val="0"/>
        <w:adjustRightInd w:val="0"/>
        <w:jc w:val="both"/>
        <w:rPr>
          <w:szCs w:val="24"/>
          <w:u w:val="single"/>
        </w:rPr>
      </w:pPr>
    </w:p>
    <w:p w14:paraId="0E1BB1BB" w14:textId="07F3A9D6" w:rsidR="00211C89" w:rsidRPr="00C26D49" w:rsidRDefault="00211C89" w:rsidP="00211C89">
      <w:pPr>
        <w:outlineLvl w:val="0"/>
        <w:rPr>
          <w:szCs w:val="24"/>
        </w:rPr>
      </w:pPr>
      <w:r w:rsidRPr="00C26D49">
        <w:rPr>
          <w:szCs w:val="24"/>
        </w:rPr>
        <w:t>Ravimi võimalikest kõrvaltoimetest on oluline teatada ka pärast ravimi müügiloa väljastamist. See võimaldab jätkuvalt hinnata ravimi kasu/riski suhet. Tervishoiutöötajatel palutakse kõigist võimalikest kõrvaltoimetest</w:t>
      </w:r>
      <w:r w:rsidR="002635E8" w:rsidRPr="00C26D49">
        <w:rPr>
          <w:szCs w:val="24"/>
        </w:rPr>
        <w:t xml:space="preserve"> teatada</w:t>
      </w:r>
      <w:r w:rsidRPr="00C26D49">
        <w:rPr>
          <w:szCs w:val="24"/>
        </w:rPr>
        <w:t xml:space="preserve"> </w:t>
      </w:r>
      <w:r w:rsidRPr="00C26D49">
        <w:rPr>
          <w:szCs w:val="24"/>
          <w:highlight w:val="lightGray"/>
        </w:rPr>
        <w:t>riikliku teavitamissüsteemi</w:t>
      </w:r>
      <w:r w:rsidR="002635E8" w:rsidRPr="00C26D49">
        <w:rPr>
          <w:szCs w:val="24"/>
          <w:highlight w:val="lightGray"/>
        </w:rPr>
        <w:t xml:space="preserve"> (</w:t>
      </w:r>
      <w:r w:rsidR="00712A1E" w:rsidRPr="00C26D49">
        <w:rPr>
          <w:szCs w:val="24"/>
          <w:highlight w:val="lightGray"/>
        </w:rPr>
        <w:t xml:space="preserve">vt </w:t>
      </w:r>
      <w:hyperlink r:id="rId12" w:history="1">
        <w:r w:rsidRPr="00C26D49">
          <w:rPr>
            <w:rStyle w:val="Hyperlink"/>
            <w:szCs w:val="24"/>
            <w:highlight w:val="lightGray"/>
          </w:rPr>
          <w:t>V lisa</w:t>
        </w:r>
      </w:hyperlink>
      <w:r w:rsidR="002635E8" w:rsidRPr="00C26D49">
        <w:rPr>
          <w:szCs w:val="24"/>
          <w:highlight w:val="lightGray"/>
        </w:rPr>
        <w:t>)</w:t>
      </w:r>
      <w:r w:rsidRPr="00C26D49">
        <w:rPr>
          <w:szCs w:val="24"/>
        </w:rPr>
        <w:t xml:space="preserve"> kaudu. </w:t>
      </w:r>
    </w:p>
    <w:p w14:paraId="577E10F9" w14:textId="77777777" w:rsidR="00211C89" w:rsidRPr="00C26D49" w:rsidRDefault="00211C89"/>
    <w:p w14:paraId="1A5E0996" w14:textId="77777777" w:rsidR="001C711F" w:rsidRPr="00C26D49" w:rsidRDefault="001C711F" w:rsidP="00A26F89">
      <w:pPr>
        <w:ind w:left="567" w:hanging="567"/>
        <w:outlineLvl w:val="0"/>
        <w:rPr>
          <w:b/>
        </w:rPr>
      </w:pPr>
      <w:r w:rsidRPr="00C26D49">
        <w:rPr>
          <w:b/>
        </w:rPr>
        <w:t>4.9</w:t>
      </w:r>
      <w:r w:rsidRPr="00C26D49">
        <w:rPr>
          <w:b/>
        </w:rPr>
        <w:tab/>
        <w:t>Üleannustamine</w:t>
      </w:r>
    </w:p>
    <w:p w14:paraId="24A26CE7" w14:textId="77777777" w:rsidR="001C711F" w:rsidRPr="00C26D49" w:rsidRDefault="001C711F">
      <w:pPr>
        <w:ind w:left="567" w:hanging="567"/>
        <w:rPr>
          <w:b/>
        </w:rPr>
      </w:pPr>
    </w:p>
    <w:p w14:paraId="0638903F" w14:textId="77777777" w:rsidR="001C711F" w:rsidRPr="00C26D49" w:rsidRDefault="001C711F">
      <w:pPr>
        <w:numPr>
          <w:ilvl w:val="12"/>
          <w:numId w:val="0"/>
        </w:numPr>
        <w:rPr>
          <w:szCs w:val="22"/>
        </w:rPr>
      </w:pPr>
      <w:r w:rsidRPr="00C26D49">
        <w:rPr>
          <w:szCs w:val="22"/>
        </w:rPr>
        <w:t>Kliinilistes uuringutes ja ravimi müügiletuleku järgsel perioodil on saadud teateid mükofenolaatmofetiili üleannustamise kohta. Paljude nende juhtude korral ei täheldatud kõrvaltoimete ilmnemist. Üleannustamise korral ilmnenud kõrvaltoimed on vastanud ravimi teadaolevale ohutusprofiilile.</w:t>
      </w:r>
    </w:p>
    <w:p w14:paraId="43026873" w14:textId="77777777" w:rsidR="001C711F" w:rsidRPr="00C26D49" w:rsidRDefault="001C711F">
      <w:pPr>
        <w:numPr>
          <w:ilvl w:val="12"/>
          <w:numId w:val="0"/>
        </w:numPr>
        <w:rPr>
          <w:szCs w:val="22"/>
        </w:rPr>
      </w:pPr>
    </w:p>
    <w:p w14:paraId="4E6DDA05" w14:textId="29C724E6" w:rsidR="001C711F" w:rsidRPr="00C26D49" w:rsidRDefault="001C711F">
      <w:pPr>
        <w:numPr>
          <w:ilvl w:val="12"/>
          <w:numId w:val="0"/>
        </w:numPr>
        <w:rPr>
          <w:szCs w:val="22"/>
        </w:rPr>
      </w:pPr>
      <w:r w:rsidRPr="00C26D49">
        <w:rPr>
          <w:szCs w:val="22"/>
        </w:rPr>
        <w:t>Arvatakse, et mükofenolaatmofetiili üleannustamine võib põhjustada immuunsüsteemi ülemäärast pärssimist ja infektsiooniohu suurenemist ning luuüdi supressiooni (vt lõik</w:t>
      </w:r>
      <w:r w:rsidR="00F67D44" w:rsidRPr="00C26D49">
        <w:rPr>
          <w:szCs w:val="22"/>
        </w:rPr>
        <w:t> </w:t>
      </w:r>
      <w:r w:rsidRPr="00C26D49">
        <w:rPr>
          <w:szCs w:val="22"/>
        </w:rPr>
        <w:t xml:space="preserve">4.4). Neutropeenia tekkimisel tuleb </w:t>
      </w:r>
      <w:r w:rsidR="00A768A0" w:rsidRPr="00C26D49">
        <w:rPr>
          <w:szCs w:val="22"/>
        </w:rPr>
        <w:t xml:space="preserve">mükofenolaatmofetiili </w:t>
      </w:r>
      <w:r w:rsidRPr="00C26D49">
        <w:rPr>
          <w:szCs w:val="22"/>
        </w:rPr>
        <w:t>manustamine katkestada või annust vähendada (vt lõik</w:t>
      </w:r>
      <w:r w:rsidR="00F67D44" w:rsidRPr="00C26D49">
        <w:rPr>
          <w:szCs w:val="22"/>
        </w:rPr>
        <w:t> </w:t>
      </w:r>
      <w:r w:rsidRPr="00C26D49">
        <w:rPr>
          <w:szCs w:val="22"/>
        </w:rPr>
        <w:t>4.4).</w:t>
      </w:r>
    </w:p>
    <w:p w14:paraId="6751CE47" w14:textId="77777777" w:rsidR="001C711F" w:rsidRPr="00C26D49" w:rsidRDefault="001C711F">
      <w:pPr>
        <w:numPr>
          <w:ilvl w:val="12"/>
          <w:numId w:val="0"/>
        </w:numPr>
        <w:rPr>
          <w:szCs w:val="22"/>
        </w:rPr>
      </w:pPr>
    </w:p>
    <w:p w14:paraId="4863592D" w14:textId="77777777" w:rsidR="001C711F" w:rsidRPr="00C26D49" w:rsidRDefault="001C711F">
      <w:pPr>
        <w:numPr>
          <w:ilvl w:val="12"/>
          <w:numId w:val="0"/>
        </w:numPr>
        <w:rPr>
          <w:szCs w:val="22"/>
        </w:rPr>
      </w:pPr>
      <w:r w:rsidRPr="00C26D49">
        <w:rPr>
          <w:szCs w:val="22"/>
        </w:rPr>
        <w:t>MFH või MFHG ei ole kliiniliselt olulistes kogustes hemodialüüsitavad. Sapphapete sekvestrandid (näiteks kolestüramiin) võivad MFH organismist eemaldada, vähendades ravimi enterohepaatilist retsirkulatsiooni (vt lõik</w:t>
      </w:r>
      <w:r w:rsidR="00F67D44" w:rsidRPr="00C26D49">
        <w:rPr>
          <w:szCs w:val="22"/>
        </w:rPr>
        <w:t> </w:t>
      </w:r>
      <w:r w:rsidRPr="00C26D49">
        <w:rPr>
          <w:szCs w:val="22"/>
        </w:rPr>
        <w:t>5.2).</w:t>
      </w:r>
    </w:p>
    <w:p w14:paraId="2660F5F5" w14:textId="77777777" w:rsidR="001C711F" w:rsidRPr="00C26D49" w:rsidRDefault="001C711F"/>
    <w:p w14:paraId="70C86CFA" w14:textId="77777777" w:rsidR="001C711F" w:rsidRPr="00C26D49" w:rsidRDefault="001C711F">
      <w:pPr>
        <w:ind w:left="567" w:hanging="567"/>
      </w:pPr>
    </w:p>
    <w:p w14:paraId="54099CC5" w14:textId="77777777" w:rsidR="001C711F" w:rsidRPr="00C26D49" w:rsidRDefault="001C711F" w:rsidP="00A26F89">
      <w:pPr>
        <w:keepNext/>
        <w:ind w:left="567" w:hanging="567"/>
        <w:outlineLvl w:val="0"/>
      </w:pPr>
      <w:r w:rsidRPr="00C26D49">
        <w:rPr>
          <w:b/>
        </w:rPr>
        <w:t>5.</w:t>
      </w:r>
      <w:r w:rsidRPr="00C26D49">
        <w:rPr>
          <w:b/>
        </w:rPr>
        <w:tab/>
        <w:t>FARMAKOLOOGILISED OMADUSED</w:t>
      </w:r>
    </w:p>
    <w:p w14:paraId="0FD0056A" w14:textId="77777777" w:rsidR="001C711F" w:rsidRPr="00C26D49" w:rsidRDefault="001C711F" w:rsidP="00EA4C0C">
      <w:pPr>
        <w:keepNext/>
        <w:rPr>
          <w:b/>
        </w:rPr>
      </w:pPr>
    </w:p>
    <w:p w14:paraId="3A6C70CD" w14:textId="77777777" w:rsidR="001C711F" w:rsidRPr="00C26D49" w:rsidRDefault="001C711F" w:rsidP="00A26F89">
      <w:pPr>
        <w:keepNext/>
        <w:ind w:left="567" w:hanging="567"/>
        <w:outlineLvl w:val="0"/>
        <w:rPr>
          <w:b/>
        </w:rPr>
      </w:pPr>
      <w:r w:rsidRPr="00C26D49">
        <w:rPr>
          <w:b/>
        </w:rPr>
        <w:t>5.1</w:t>
      </w:r>
      <w:r w:rsidRPr="00C26D49">
        <w:rPr>
          <w:b/>
        </w:rPr>
        <w:tab/>
        <w:t>Farmakodünaamilised omadused</w:t>
      </w:r>
    </w:p>
    <w:p w14:paraId="6D303246" w14:textId="77777777" w:rsidR="001C711F" w:rsidRPr="00C26D49" w:rsidRDefault="001C711F" w:rsidP="00EA4C0C">
      <w:pPr>
        <w:keepNext/>
        <w:ind w:left="567" w:hanging="567"/>
        <w:rPr>
          <w:b/>
        </w:rPr>
      </w:pPr>
    </w:p>
    <w:p w14:paraId="6D05A468" w14:textId="77777777" w:rsidR="001C711F" w:rsidRPr="00C26D49" w:rsidRDefault="001C711F" w:rsidP="00A26F89">
      <w:pPr>
        <w:outlineLvl w:val="0"/>
        <w:rPr>
          <w:szCs w:val="22"/>
        </w:rPr>
      </w:pPr>
      <w:r w:rsidRPr="00C26D49">
        <w:rPr>
          <w:szCs w:val="22"/>
        </w:rPr>
        <w:t xml:space="preserve">Farmakoterapeutiline </w:t>
      </w:r>
      <w:r w:rsidR="00211C89" w:rsidRPr="00C26D49">
        <w:rPr>
          <w:szCs w:val="22"/>
        </w:rPr>
        <w:t>rühm</w:t>
      </w:r>
      <w:r w:rsidRPr="00C26D49">
        <w:rPr>
          <w:szCs w:val="22"/>
        </w:rPr>
        <w:t>: immun</w:t>
      </w:r>
      <w:r w:rsidR="00AC18CB" w:rsidRPr="00C26D49">
        <w:rPr>
          <w:szCs w:val="22"/>
        </w:rPr>
        <w:t>o</w:t>
      </w:r>
      <w:r w:rsidRPr="00C26D49">
        <w:rPr>
          <w:szCs w:val="22"/>
        </w:rPr>
        <w:t>supressiivsed ained, ATC</w:t>
      </w:r>
      <w:r w:rsidR="000B34BD" w:rsidRPr="00C26D49">
        <w:rPr>
          <w:szCs w:val="22"/>
        </w:rPr>
        <w:t>-</w:t>
      </w:r>
      <w:r w:rsidRPr="00C26D49">
        <w:rPr>
          <w:szCs w:val="22"/>
        </w:rPr>
        <w:t>kood: L04AA06.</w:t>
      </w:r>
    </w:p>
    <w:p w14:paraId="0C812916" w14:textId="77777777" w:rsidR="001C711F" w:rsidRPr="00C26D49" w:rsidRDefault="001C711F">
      <w:pPr>
        <w:numPr>
          <w:ilvl w:val="12"/>
          <w:numId w:val="0"/>
        </w:numPr>
        <w:rPr>
          <w:b/>
          <w:szCs w:val="22"/>
        </w:rPr>
      </w:pPr>
    </w:p>
    <w:p w14:paraId="5211FBD8" w14:textId="77777777" w:rsidR="00211C89" w:rsidRPr="00C26D49" w:rsidRDefault="00211C89" w:rsidP="00A26F89">
      <w:pPr>
        <w:numPr>
          <w:ilvl w:val="12"/>
          <w:numId w:val="0"/>
        </w:numPr>
        <w:outlineLvl w:val="0"/>
        <w:rPr>
          <w:szCs w:val="22"/>
          <w:u w:val="single"/>
        </w:rPr>
      </w:pPr>
      <w:r w:rsidRPr="00C26D49">
        <w:rPr>
          <w:szCs w:val="22"/>
          <w:u w:val="single"/>
        </w:rPr>
        <w:t>Toimemehhanism</w:t>
      </w:r>
    </w:p>
    <w:p w14:paraId="16F778EB" w14:textId="77777777" w:rsidR="009005BD" w:rsidRPr="00C26D49" w:rsidRDefault="009005BD" w:rsidP="00A26F89">
      <w:pPr>
        <w:numPr>
          <w:ilvl w:val="12"/>
          <w:numId w:val="0"/>
        </w:numPr>
        <w:outlineLvl w:val="0"/>
        <w:rPr>
          <w:szCs w:val="22"/>
          <w:u w:val="single"/>
        </w:rPr>
      </w:pPr>
    </w:p>
    <w:p w14:paraId="2EE694FB" w14:textId="6EED965B" w:rsidR="001C711F" w:rsidRPr="00C26D49" w:rsidRDefault="001C711F">
      <w:pPr>
        <w:numPr>
          <w:ilvl w:val="12"/>
          <w:numId w:val="0"/>
        </w:numPr>
        <w:rPr>
          <w:szCs w:val="22"/>
        </w:rPr>
      </w:pPr>
      <w:r w:rsidRPr="00C26D49">
        <w:rPr>
          <w:szCs w:val="22"/>
        </w:rPr>
        <w:t>Mükofenolaatmofetiil on mükofenoolhappe (MFH) 2</w:t>
      </w:r>
      <w:r w:rsidR="00985DC6" w:rsidRPr="00C26D49">
        <w:rPr>
          <w:szCs w:val="22"/>
        </w:rPr>
        <w:noBreakHyphen/>
      </w:r>
      <w:r w:rsidRPr="00C26D49">
        <w:rPr>
          <w:szCs w:val="22"/>
        </w:rPr>
        <w:t xml:space="preserve">morfolinoetüülester. MFH on IMFDH selektiivne inhibiitor, mille toime on mittekonkureeriv ja pöörduv. Seetõttu blokeerib </w:t>
      </w:r>
      <w:r w:rsidR="007A3A65" w:rsidRPr="00C26D49">
        <w:rPr>
          <w:szCs w:val="22"/>
        </w:rPr>
        <w:t xml:space="preserve">see </w:t>
      </w:r>
      <w:r w:rsidRPr="00C26D49">
        <w:rPr>
          <w:szCs w:val="22"/>
        </w:rPr>
        <w:t xml:space="preserve">guanosiinnukleotiidide sünteesi </w:t>
      </w:r>
      <w:r w:rsidRPr="00C26D49">
        <w:rPr>
          <w:i/>
          <w:szCs w:val="22"/>
        </w:rPr>
        <w:t>de novo</w:t>
      </w:r>
      <w:r w:rsidRPr="00C26D49">
        <w:rPr>
          <w:szCs w:val="22"/>
        </w:rPr>
        <w:t xml:space="preserve"> ilma DNA struktuuri tungimata. T</w:t>
      </w:r>
      <w:r w:rsidR="00985DC6" w:rsidRPr="00C26D49">
        <w:rPr>
          <w:szCs w:val="22"/>
        </w:rPr>
        <w:t>-</w:t>
      </w:r>
      <w:r w:rsidRPr="00C26D49">
        <w:rPr>
          <w:szCs w:val="22"/>
        </w:rPr>
        <w:t xml:space="preserve"> ja B</w:t>
      </w:r>
      <w:r w:rsidR="0065518F" w:rsidRPr="00C26D49">
        <w:rPr>
          <w:szCs w:val="22"/>
        </w:rPr>
        <w:noBreakHyphen/>
      </w:r>
      <w:r w:rsidRPr="00C26D49">
        <w:rPr>
          <w:szCs w:val="22"/>
        </w:rPr>
        <w:t xml:space="preserve">lümfotsüütide proliferatsioon sõltub täielikult puriinide </w:t>
      </w:r>
      <w:r w:rsidRPr="00C26D49">
        <w:rPr>
          <w:i/>
          <w:szCs w:val="22"/>
        </w:rPr>
        <w:t>de novo</w:t>
      </w:r>
      <w:r w:rsidRPr="00C26D49">
        <w:rPr>
          <w:szCs w:val="22"/>
        </w:rPr>
        <w:t xml:space="preserve"> sünteesist. Kuna teised rakutüübid saavad kasutada metaboolseid asendusradasid, on MFH tsütostaatilise toime suhtes enam tundlikud lümfotsüüdid.</w:t>
      </w:r>
    </w:p>
    <w:p w14:paraId="5EEE3135" w14:textId="77777777" w:rsidR="004C7B80" w:rsidRPr="00C26D49" w:rsidRDefault="004C7B80" w:rsidP="002859BD">
      <w:r w:rsidRPr="00C26D49">
        <w:t xml:space="preserve">Lisaks </w:t>
      </w:r>
      <w:r w:rsidRPr="00C26D49">
        <w:rPr>
          <w:szCs w:val="22"/>
        </w:rPr>
        <w:t>IMFDH inhibeerimisele ja sellest tulenevale lümfotsüütide arvu vähenemisele mõjutab MFH ka lümfotsüütide metaboolse programmeerimise eest vastutavaid rakutsükli kontrollpunkte. Inimese CD4+ T</w:t>
      </w:r>
      <w:r w:rsidRPr="00C26D49">
        <w:rPr>
          <w:szCs w:val="22"/>
        </w:rPr>
        <w:noBreakHyphen/>
        <w:t>rakkude põhjal on näidatud, et MFH nihutab lümfotsüütides toimuvaid metabolismiks ja ellujäämiseks tähtsaid transkriptsiooniprotsesse proliferatiivsest seisundist kataboolsete protsessideni, mis viib T</w:t>
      </w:r>
      <w:r w:rsidRPr="00C26D49">
        <w:rPr>
          <w:szCs w:val="22"/>
        </w:rPr>
        <w:noBreakHyphen/>
        <w:t>rakkude anergilise seisundini, kus rakud ei reageeri enam oma spetsiifilisele antigeenile.</w:t>
      </w:r>
    </w:p>
    <w:p w14:paraId="72E297CA" w14:textId="77777777" w:rsidR="001C711F" w:rsidRPr="00C26D49" w:rsidRDefault="001C711F"/>
    <w:p w14:paraId="79E622E8" w14:textId="77777777" w:rsidR="001C711F" w:rsidRPr="00C26D49" w:rsidRDefault="001C711F" w:rsidP="004E061B">
      <w:pPr>
        <w:keepNext/>
        <w:outlineLvl w:val="0"/>
        <w:rPr>
          <w:b/>
        </w:rPr>
      </w:pPr>
      <w:r w:rsidRPr="00C26D49">
        <w:rPr>
          <w:b/>
        </w:rPr>
        <w:lastRenderedPageBreak/>
        <w:t>5.2</w:t>
      </w:r>
      <w:r w:rsidRPr="00C26D49">
        <w:rPr>
          <w:b/>
        </w:rPr>
        <w:tab/>
        <w:t>Farmakokineetilised omadused</w:t>
      </w:r>
    </w:p>
    <w:p w14:paraId="0CD6084F" w14:textId="77777777" w:rsidR="001C711F" w:rsidRPr="00C26D49" w:rsidRDefault="001C711F" w:rsidP="004E061B">
      <w:pPr>
        <w:keepNext/>
        <w:rPr>
          <w:b/>
        </w:rPr>
      </w:pPr>
    </w:p>
    <w:p w14:paraId="0A097314" w14:textId="77777777" w:rsidR="00211C89" w:rsidRPr="00C26D49" w:rsidRDefault="00211C89" w:rsidP="002F0EEB">
      <w:pPr>
        <w:keepNext/>
        <w:numPr>
          <w:ilvl w:val="12"/>
          <w:numId w:val="0"/>
        </w:numPr>
        <w:outlineLvl w:val="0"/>
        <w:rPr>
          <w:szCs w:val="22"/>
          <w:u w:val="single"/>
        </w:rPr>
      </w:pPr>
      <w:r w:rsidRPr="00C26D49">
        <w:rPr>
          <w:szCs w:val="22"/>
          <w:u w:val="single"/>
        </w:rPr>
        <w:t>Jaotumine</w:t>
      </w:r>
    </w:p>
    <w:p w14:paraId="27907878" w14:textId="77777777" w:rsidR="00367FB7" w:rsidRPr="00C26D49" w:rsidRDefault="00367FB7" w:rsidP="00C21A73">
      <w:pPr>
        <w:keepNext/>
        <w:numPr>
          <w:ilvl w:val="12"/>
          <w:numId w:val="0"/>
        </w:numPr>
        <w:outlineLvl w:val="0"/>
        <w:rPr>
          <w:szCs w:val="22"/>
          <w:u w:val="single"/>
        </w:rPr>
      </w:pPr>
    </w:p>
    <w:p w14:paraId="6C6A61E4" w14:textId="6892157D" w:rsidR="001C711F" w:rsidRPr="00C26D49" w:rsidRDefault="001C711F">
      <w:pPr>
        <w:numPr>
          <w:ilvl w:val="12"/>
          <w:numId w:val="0"/>
        </w:numPr>
        <w:rPr>
          <w:szCs w:val="22"/>
        </w:rPr>
      </w:pPr>
      <w:r w:rsidRPr="00C26D49">
        <w:rPr>
          <w:szCs w:val="22"/>
        </w:rPr>
        <w:t>Intravenoosse manustamise järgselt metaboliseerub mükofenolaatmofetiil kiiresti ja täielikult aktiivseks metaboliidiks MFH-ks. Kliiniliselt oluliste kontsentratsioonide juures seondub 97% MFH</w:t>
      </w:r>
      <w:r w:rsidRPr="00C26D49">
        <w:rPr>
          <w:szCs w:val="22"/>
        </w:rPr>
        <w:noBreakHyphen/>
        <w:t>st plasma albumiinidega. Lähteravim mükofenolaatmofetiil on süsteemselt määratav kogu intravenoosse infusiooni ajal. Suukaudsel manustamisel on see näitaja alla määratava taseme (0,4 </w:t>
      </w:r>
      <w:r w:rsidRPr="00C26D49">
        <w:rPr>
          <w:szCs w:val="22"/>
        </w:rPr>
        <w:sym w:font="Symbol" w:char="F06D"/>
      </w:r>
      <w:r w:rsidRPr="00C26D49">
        <w:rPr>
          <w:szCs w:val="22"/>
        </w:rPr>
        <w:t>g/ml).</w:t>
      </w:r>
    </w:p>
    <w:p w14:paraId="483A60E9" w14:textId="77777777" w:rsidR="001C711F" w:rsidRPr="00C26D49" w:rsidRDefault="001C711F">
      <w:pPr>
        <w:numPr>
          <w:ilvl w:val="12"/>
          <w:numId w:val="0"/>
        </w:numPr>
        <w:rPr>
          <w:szCs w:val="22"/>
        </w:rPr>
      </w:pPr>
      <w:r w:rsidRPr="00C26D49">
        <w:rPr>
          <w:szCs w:val="22"/>
        </w:rPr>
        <w:t xml:space="preserve">MFH plasmakontsentratsiooni teistkordne suurenemine enterohepaatilise retsirkulatsiooni tulemusena tekib tavaliselt </w:t>
      </w:r>
      <w:r w:rsidR="00320D40" w:rsidRPr="00C26D49">
        <w:rPr>
          <w:szCs w:val="22"/>
        </w:rPr>
        <w:t>ligikaudu</w:t>
      </w:r>
      <w:r w:rsidRPr="00C26D49">
        <w:rPr>
          <w:szCs w:val="22"/>
        </w:rPr>
        <w:t xml:space="preserve"> 6...12 tundi pärast manustamist. Enterohepaatilise retsirkultasiooni olulisusele viitab asjaolu, et samaaegsel kolestüramiini (4 g kolm korda ööpäevas) kasutamisel väheneb MFH AUC </w:t>
      </w:r>
      <w:r w:rsidR="00320D40" w:rsidRPr="00C26D49">
        <w:rPr>
          <w:szCs w:val="22"/>
        </w:rPr>
        <w:t>ligikaudu</w:t>
      </w:r>
      <w:r w:rsidRPr="00C26D49">
        <w:rPr>
          <w:szCs w:val="22"/>
        </w:rPr>
        <w:t xml:space="preserve"> 40%.</w:t>
      </w:r>
    </w:p>
    <w:p w14:paraId="02A4B8DE" w14:textId="2F1FD998" w:rsidR="007E7DAB" w:rsidRPr="00C26D49" w:rsidRDefault="007E7DAB" w:rsidP="007E7DAB">
      <w:pPr>
        <w:numPr>
          <w:ilvl w:val="12"/>
          <w:numId w:val="0"/>
        </w:numPr>
        <w:rPr>
          <w:szCs w:val="22"/>
        </w:rPr>
      </w:pPr>
      <w:r w:rsidRPr="00C26D49">
        <w:rPr>
          <w:szCs w:val="22"/>
        </w:rPr>
        <w:t>Varases transplantatsioonijärgses perioodis (&lt; 40 päeva pärast siirdamist) olid neeru-, südame- ja maksatransplantaadiga patsientidel keskmised MFH AUC ja C</w:t>
      </w:r>
      <w:r w:rsidRPr="00C26D49">
        <w:rPr>
          <w:szCs w:val="22"/>
          <w:vertAlign w:val="subscript"/>
        </w:rPr>
        <w:t>max</w:t>
      </w:r>
      <w:r w:rsidRPr="00C26D49">
        <w:rPr>
          <w:szCs w:val="22"/>
        </w:rPr>
        <w:t xml:space="preserve"> väärtused vastavalt ligikaudu 30% ja 40% väiksemad võrreldes hilise transplantatsioonijärgse perioodiga (3...6 kuud pärast siirdamist).</w:t>
      </w:r>
    </w:p>
    <w:p w14:paraId="0454D78C" w14:textId="77777777" w:rsidR="001C711F" w:rsidRPr="00C26D49" w:rsidRDefault="001C711F">
      <w:pPr>
        <w:numPr>
          <w:ilvl w:val="12"/>
          <w:numId w:val="0"/>
        </w:numPr>
        <w:rPr>
          <w:szCs w:val="22"/>
        </w:rPr>
      </w:pPr>
    </w:p>
    <w:p w14:paraId="45DDC07F" w14:textId="77777777" w:rsidR="00211C89" w:rsidRPr="00C26D49" w:rsidRDefault="00211C89" w:rsidP="00A26F89">
      <w:pPr>
        <w:numPr>
          <w:ilvl w:val="12"/>
          <w:numId w:val="0"/>
        </w:numPr>
        <w:outlineLvl w:val="0"/>
        <w:rPr>
          <w:szCs w:val="22"/>
          <w:u w:val="single"/>
        </w:rPr>
      </w:pPr>
      <w:r w:rsidRPr="00C26D49">
        <w:rPr>
          <w:szCs w:val="22"/>
          <w:u w:val="single"/>
        </w:rPr>
        <w:t>Biotransformatsioon</w:t>
      </w:r>
    </w:p>
    <w:p w14:paraId="672EA02B" w14:textId="77777777" w:rsidR="00367FB7" w:rsidRPr="00C26D49" w:rsidRDefault="00367FB7" w:rsidP="00A26F89">
      <w:pPr>
        <w:numPr>
          <w:ilvl w:val="12"/>
          <w:numId w:val="0"/>
        </w:numPr>
        <w:outlineLvl w:val="0"/>
        <w:rPr>
          <w:szCs w:val="22"/>
          <w:u w:val="single"/>
        </w:rPr>
      </w:pPr>
    </w:p>
    <w:p w14:paraId="02C36C97" w14:textId="77777777" w:rsidR="001C711F" w:rsidRPr="00C26D49" w:rsidRDefault="001C711F">
      <w:pPr>
        <w:numPr>
          <w:ilvl w:val="12"/>
          <w:numId w:val="0"/>
        </w:numPr>
        <w:rPr>
          <w:szCs w:val="22"/>
        </w:rPr>
      </w:pPr>
      <w:r w:rsidRPr="00C26D49">
        <w:rPr>
          <w:szCs w:val="22"/>
        </w:rPr>
        <w:t xml:space="preserve">MFH metaboliseerub peamiselt glükuronüültransferaasi </w:t>
      </w:r>
      <w:r w:rsidR="002A7BB0" w:rsidRPr="00C26D49">
        <w:rPr>
          <w:szCs w:val="22"/>
        </w:rPr>
        <w:t xml:space="preserve">(UGT1A9 isovorm) </w:t>
      </w:r>
      <w:r w:rsidRPr="00C26D49">
        <w:rPr>
          <w:szCs w:val="22"/>
        </w:rPr>
        <w:t>toimel</w:t>
      </w:r>
      <w:r w:rsidR="002A7BB0" w:rsidRPr="00C26D49">
        <w:rPr>
          <w:szCs w:val="22"/>
        </w:rPr>
        <w:t xml:space="preserve"> ja</w:t>
      </w:r>
      <w:r w:rsidRPr="00C26D49">
        <w:rPr>
          <w:szCs w:val="22"/>
        </w:rPr>
        <w:t xml:space="preserve"> tekib </w:t>
      </w:r>
      <w:r w:rsidR="002A7BB0" w:rsidRPr="00C26D49">
        <w:rPr>
          <w:szCs w:val="22"/>
        </w:rPr>
        <w:t>in</w:t>
      </w:r>
      <w:r w:rsidRPr="00C26D49">
        <w:rPr>
          <w:szCs w:val="22"/>
        </w:rPr>
        <w:t>aktiivne fenoolglükuroniid (MFHG).</w:t>
      </w:r>
      <w:r w:rsidR="002A7BB0" w:rsidRPr="00C26D49">
        <w:rPr>
          <w:i/>
          <w:szCs w:val="22"/>
        </w:rPr>
        <w:t xml:space="preserve"> In vivo</w:t>
      </w:r>
      <w:r w:rsidR="002A7BB0" w:rsidRPr="00C26D49">
        <w:rPr>
          <w:szCs w:val="22"/>
        </w:rPr>
        <w:t xml:space="preserve"> muutub MFHG enterohepaatilise retsirkulatsiooni käigus tagasi vabaks MFH</w:t>
      </w:r>
      <w:r w:rsidR="002A7BB0" w:rsidRPr="00C26D49">
        <w:rPr>
          <w:szCs w:val="22"/>
        </w:rPr>
        <w:noBreakHyphen/>
        <w:t>ks. Moodustub ka vähemtähtis atsüülglükuroniid, mis on farmakoloogiliselt aktiivne ja mille puhul kahtlustatakse seost mükofenolaatmofetiili mõnede kõrvaltoimetega (kõhulahtisus, leukopeenia).</w:t>
      </w:r>
    </w:p>
    <w:p w14:paraId="1E297D9A" w14:textId="77777777" w:rsidR="001C711F" w:rsidRPr="00C26D49" w:rsidRDefault="001C711F">
      <w:pPr>
        <w:numPr>
          <w:ilvl w:val="12"/>
          <w:numId w:val="0"/>
        </w:numPr>
        <w:rPr>
          <w:szCs w:val="22"/>
        </w:rPr>
      </w:pPr>
    </w:p>
    <w:p w14:paraId="38C43EE3" w14:textId="77777777" w:rsidR="00211C89" w:rsidRPr="00C26D49" w:rsidRDefault="00211C89" w:rsidP="00A26F89">
      <w:pPr>
        <w:numPr>
          <w:ilvl w:val="12"/>
          <w:numId w:val="0"/>
        </w:numPr>
        <w:outlineLvl w:val="0"/>
        <w:rPr>
          <w:szCs w:val="22"/>
          <w:u w:val="single"/>
        </w:rPr>
      </w:pPr>
      <w:r w:rsidRPr="00C26D49">
        <w:rPr>
          <w:szCs w:val="22"/>
          <w:u w:val="single"/>
        </w:rPr>
        <w:t>Eritumine</w:t>
      </w:r>
    </w:p>
    <w:p w14:paraId="5BAD4EF3" w14:textId="77777777" w:rsidR="00367FB7" w:rsidRPr="00C26D49" w:rsidRDefault="00367FB7" w:rsidP="00A26F89">
      <w:pPr>
        <w:numPr>
          <w:ilvl w:val="12"/>
          <w:numId w:val="0"/>
        </w:numPr>
        <w:outlineLvl w:val="0"/>
        <w:rPr>
          <w:szCs w:val="22"/>
          <w:u w:val="single"/>
        </w:rPr>
      </w:pPr>
    </w:p>
    <w:p w14:paraId="22BA9ADE" w14:textId="20009800" w:rsidR="001C711F" w:rsidRPr="00C26D49" w:rsidRDefault="001C711F">
      <w:pPr>
        <w:numPr>
          <w:ilvl w:val="12"/>
          <w:numId w:val="0"/>
        </w:numPr>
        <w:rPr>
          <w:szCs w:val="22"/>
        </w:rPr>
      </w:pPr>
      <w:r w:rsidRPr="00C26D49">
        <w:rPr>
          <w:szCs w:val="22"/>
        </w:rPr>
        <w:t>Vaid tähtsusetu osa (&lt; 1% manustatud annusest) ravimist eritub MFH</w:t>
      </w:r>
      <w:r w:rsidR="003D5E07" w:rsidRPr="00C26D49">
        <w:rPr>
          <w:szCs w:val="22"/>
        </w:rPr>
        <w:t>-</w:t>
      </w:r>
      <w:r w:rsidRPr="00C26D49">
        <w:rPr>
          <w:szCs w:val="22"/>
        </w:rPr>
        <w:t>na uriiniga. Suukaudselt manustatud radioaktiivselt märgistatud mükofenolaatmofetiil eritus organismist täielikult, kusjuures 93% eritus uriiniga ja 6% roojaga. Enamus (</w:t>
      </w:r>
      <w:r w:rsidR="00985DC6" w:rsidRPr="00C26D49">
        <w:rPr>
          <w:szCs w:val="22"/>
        </w:rPr>
        <w:t>ligikaud</w:t>
      </w:r>
      <w:r w:rsidRPr="00C26D49">
        <w:rPr>
          <w:szCs w:val="22"/>
        </w:rPr>
        <w:t>u 87%) manustatud annusest eritus uriiniga MFHG</w:t>
      </w:r>
      <w:r w:rsidR="003D5E07" w:rsidRPr="00C26D49">
        <w:rPr>
          <w:szCs w:val="22"/>
        </w:rPr>
        <w:t>-</w:t>
      </w:r>
      <w:r w:rsidRPr="00C26D49">
        <w:rPr>
          <w:szCs w:val="22"/>
        </w:rPr>
        <w:t>na.</w:t>
      </w:r>
    </w:p>
    <w:p w14:paraId="6BD40146" w14:textId="77777777" w:rsidR="001C711F" w:rsidRPr="00C26D49" w:rsidRDefault="001C711F">
      <w:pPr>
        <w:numPr>
          <w:ilvl w:val="12"/>
          <w:numId w:val="0"/>
        </w:numPr>
        <w:rPr>
          <w:szCs w:val="22"/>
        </w:rPr>
      </w:pPr>
    </w:p>
    <w:p w14:paraId="3F41D756" w14:textId="77777777" w:rsidR="00A500C2" w:rsidRPr="00C26D49" w:rsidRDefault="001C711F" w:rsidP="002A7BB0">
      <w:pPr>
        <w:numPr>
          <w:ilvl w:val="12"/>
          <w:numId w:val="0"/>
        </w:numPr>
        <w:rPr>
          <w:szCs w:val="22"/>
        </w:rPr>
      </w:pPr>
      <w:r w:rsidRPr="00C26D49">
        <w:rPr>
          <w:szCs w:val="22"/>
        </w:rPr>
        <w:t>Kliiniliselt oluliste kontsentratsioonide juures ei ole MFH ja MFHG hemodialüüsi teel organismist eemaldatavad. MFHG suurte kontsentratsioonide korral (&gt; 100 </w:t>
      </w:r>
      <w:r w:rsidRPr="00C26D49">
        <w:rPr>
          <w:szCs w:val="22"/>
        </w:rPr>
        <w:sym w:font="Symbol" w:char="F06D"/>
      </w:r>
      <w:r w:rsidRPr="00C26D49">
        <w:rPr>
          <w:szCs w:val="22"/>
        </w:rPr>
        <w:t>g/ml) on selle väiksed kogused siiski eemaldatavad.</w:t>
      </w:r>
      <w:r w:rsidR="002A7BB0" w:rsidRPr="00C26D49">
        <w:rPr>
          <w:szCs w:val="22"/>
        </w:rPr>
        <w:t xml:space="preserve"> Mõjutades ravimi enterohepaatilist </w:t>
      </w:r>
      <w:r w:rsidR="003F203B" w:rsidRPr="00C26D49">
        <w:rPr>
          <w:szCs w:val="22"/>
        </w:rPr>
        <w:t>re</w:t>
      </w:r>
      <w:r w:rsidR="002A7BB0" w:rsidRPr="00C26D49">
        <w:rPr>
          <w:szCs w:val="22"/>
        </w:rPr>
        <w:t>tsirkulatsiooni, võivad sapphapete sekvestrandid (nagu kolestüramiin) põhjustada MFH AUC vähenemist (vt lõik 4.9).</w:t>
      </w:r>
    </w:p>
    <w:p w14:paraId="5BEED04A" w14:textId="77777777" w:rsidR="001C711F" w:rsidRPr="00C26D49" w:rsidRDefault="002A7BB0" w:rsidP="002A7BB0">
      <w:pPr>
        <w:numPr>
          <w:ilvl w:val="12"/>
          <w:numId w:val="0"/>
        </w:numPr>
        <w:rPr>
          <w:szCs w:val="22"/>
        </w:rPr>
      </w:pPr>
      <w:r w:rsidRPr="00C26D49">
        <w:rPr>
          <w:szCs w:val="22"/>
        </w:rPr>
        <w:t>MFH dispositsioon sõltub mitmetest transporteritest. Orgaanilisi anioone transportivad polüpeptiidid (OATPd) ja multiravimresistentsusega seotud proteiin</w:t>
      </w:r>
      <w:r w:rsidR="003D5E07" w:rsidRPr="00C26D49">
        <w:rPr>
          <w:szCs w:val="22"/>
        </w:rPr>
        <w:t> </w:t>
      </w:r>
      <w:r w:rsidRPr="00C26D49">
        <w:rPr>
          <w:szCs w:val="22"/>
        </w:rPr>
        <w:t>2 (MRP2) osalevad MFH dispositsioonis; OATP isovormid, MRP2 ja rinnavähi resistentsusvalk (BCRP) on transporterid, mis on seotud glükuroniidide eritumisega sapi kaudu. Multiresistentsusvalk</w:t>
      </w:r>
      <w:r w:rsidR="003D5E07" w:rsidRPr="00C26D49">
        <w:rPr>
          <w:szCs w:val="22"/>
        </w:rPr>
        <w:t> </w:t>
      </w:r>
      <w:r w:rsidRPr="00C26D49">
        <w:rPr>
          <w:szCs w:val="22"/>
        </w:rPr>
        <w:t>1 (MDR1) on samuti võimeline MFH</w:t>
      </w:r>
      <w:r w:rsidRPr="00C26D49">
        <w:rPr>
          <w:szCs w:val="22"/>
        </w:rPr>
        <w:noBreakHyphen/>
        <w:t>d transportima, kuid selle roll tundub piirduvat imendumisprotsessiga. Neerudes on MFH</w:t>
      </w:r>
      <w:r w:rsidRPr="00C26D49">
        <w:rPr>
          <w:szCs w:val="22"/>
        </w:rPr>
        <w:noBreakHyphen/>
        <w:t>l ja selle metaboliitidel potentsiaalselt koostoimeid reaalsete orgaaniliste anioonide transporteritega.</w:t>
      </w:r>
    </w:p>
    <w:p w14:paraId="73B97CBF" w14:textId="77777777" w:rsidR="001C711F" w:rsidRPr="00C26D49" w:rsidRDefault="001C711F">
      <w:pPr>
        <w:numPr>
          <w:ilvl w:val="12"/>
          <w:numId w:val="0"/>
        </w:numPr>
        <w:rPr>
          <w:szCs w:val="22"/>
        </w:rPr>
      </w:pPr>
    </w:p>
    <w:p w14:paraId="2DF3B1BC" w14:textId="335F5BB3" w:rsidR="007E7DAB" w:rsidRPr="00C26D49" w:rsidRDefault="007E7DAB" w:rsidP="007E7DAB">
      <w:pPr>
        <w:rPr>
          <w:lang w:eastAsia="de-DE"/>
        </w:rPr>
      </w:pPr>
      <w:r w:rsidRPr="00C26D49">
        <w:rPr>
          <w:lang w:eastAsia="de-DE"/>
        </w:rPr>
        <w:t>Enterohepaatiline retsirkulatsioon takistab MFH dispositsiooninäitajate täpset määramist</w:t>
      </w:r>
      <w:r w:rsidR="009D1CBD" w:rsidRPr="00C26D49">
        <w:rPr>
          <w:lang w:eastAsia="de-DE"/>
        </w:rPr>
        <w:t>;</w:t>
      </w:r>
      <w:r w:rsidRPr="00C26D49">
        <w:rPr>
          <w:lang w:eastAsia="de-DE"/>
        </w:rPr>
        <w:t xml:space="preserve"> välja saab tuua vaid näivad väärtused. Tervetel vabatahtlikel ja autoimmuunhaigusega patsientidel täheldatud ligikaudsed kliirensi väärtused olid vastavalt 10,6 l/h ja 8,27 l/h ning poolväärtusaja väärtused 17 tundi. Transplantatsioonipatsientidel olid keskmised kliirensi väärtused suuremad (vahemik 11,9…34,9 l/h) ja keskmised poolväärtusaja väärtused lühemad (5…11 tundi) väikeste erinevustega neeru-, maksa- või südametransplantaadiga patsientide vahel. Erinevatel patsientidel varieeruvad need eritumisnäitajad sõltuvalt kaasuva immunosupressiivse ravi tüübist, siirdamisjärgsest ajast, plasma albumiini kontsentratsioonist ja neerufunktsioonist. Need tegurid sel</w:t>
      </w:r>
      <w:r w:rsidR="00F3754A" w:rsidRPr="00C26D49">
        <w:rPr>
          <w:lang w:eastAsia="de-DE"/>
        </w:rPr>
        <w:t>gi</w:t>
      </w:r>
      <w:r w:rsidRPr="00C26D49">
        <w:rPr>
          <w:lang w:eastAsia="de-DE"/>
        </w:rPr>
        <w:t xml:space="preserve">tavad, miks täheldatakse </w:t>
      </w:r>
      <w:r w:rsidR="00A768A0" w:rsidRPr="00C26D49">
        <w:rPr>
          <w:szCs w:val="22"/>
        </w:rPr>
        <w:t xml:space="preserve">mükofenolaatmofetiili </w:t>
      </w:r>
      <w:r w:rsidRPr="00C26D49">
        <w:rPr>
          <w:lang w:eastAsia="de-DE"/>
        </w:rPr>
        <w:t xml:space="preserve">manustamisel koos tsüklosporiiniga </w:t>
      </w:r>
      <w:r w:rsidR="001329FA" w:rsidRPr="00C26D49">
        <w:rPr>
          <w:lang w:eastAsia="de-DE"/>
        </w:rPr>
        <w:t xml:space="preserve">mükofenolaadi </w:t>
      </w:r>
      <w:r w:rsidRPr="00C26D49">
        <w:rPr>
          <w:lang w:eastAsia="de-DE"/>
        </w:rPr>
        <w:t>ekspositsiooni vähenemist (vt lõik 4.5) ning miks esineb aja jooksul plasmakontsentratsiooni suurenemise tendents võrreldes vahetu</w:t>
      </w:r>
      <w:r w:rsidR="00DC711B" w:rsidRPr="00C26D49">
        <w:rPr>
          <w:lang w:eastAsia="de-DE"/>
        </w:rPr>
        <w:t>lt</w:t>
      </w:r>
      <w:r w:rsidRPr="00C26D49">
        <w:rPr>
          <w:lang w:eastAsia="de-DE"/>
        </w:rPr>
        <w:t xml:space="preserve"> siirdamis</w:t>
      </w:r>
      <w:r w:rsidR="00DC711B" w:rsidRPr="00C26D49">
        <w:rPr>
          <w:lang w:eastAsia="de-DE"/>
        </w:rPr>
        <w:t xml:space="preserve">e </w:t>
      </w:r>
      <w:r w:rsidRPr="00C26D49">
        <w:rPr>
          <w:lang w:eastAsia="de-DE"/>
        </w:rPr>
        <w:t>järe</w:t>
      </w:r>
      <w:r w:rsidR="00DC711B" w:rsidRPr="00C26D49">
        <w:rPr>
          <w:lang w:eastAsia="de-DE"/>
        </w:rPr>
        <w:t>l</w:t>
      </w:r>
      <w:r w:rsidRPr="00C26D49">
        <w:rPr>
          <w:lang w:eastAsia="de-DE"/>
        </w:rPr>
        <w:t xml:space="preserve"> </w:t>
      </w:r>
      <w:r w:rsidR="00DC711B" w:rsidRPr="00C26D49">
        <w:rPr>
          <w:lang w:eastAsia="de-DE"/>
        </w:rPr>
        <w:t>täheldatu</w:t>
      </w:r>
      <w:r w:rsidRPr="00C26D49">
        <w:rPr>
          <w:lang w:eastAsia="de-DE"/>
        </w:rPr>
        <w:t>ga.</w:t>
      </w:r>
    </w:p>
    <w:p w14:paraId="78F646FF" w14:textId="77777777" w:rsidR="0042286C" w:rsidRPr="00C26D49" w:rsidRDefault="0042286C" w:rsidP="0042286C">
      <w:pPr>
        <w:numPr>
          <w:ilvl w:val="12"/>
          <w:numId w:val="0"/>
        </w:numPr>
        <w:rPr>
          <w:szCs w:val="22"/>
        </w:rPr>
      </w:pPr>
    </w:p>
    <w:p w14:paraId="1B0E8C57" w14:textId="77777777" w:rsidR="0042286C" w:rsidRPr="00C26D49" w:rsidRDefault="0042286C" w:rsidP="00A26F89">
      <w:pPr>
        <w:keepNext/>
        <w:numPr>
          <w:ilvl w:val="12"/>
          <w:numId w:val="0"/>
        </w:numPr>
        <w:outlineLvl w:val="0"/>
        <w:rPr>
          <w:szCs w:val="22"/>
          <w:u w:val="single"/>
        </w:rPr>
      </w:pPr>
      <w:r w:rsidRPr="00C26D49">
        <w:rPr>
          <w:szCs w:val="22"/>
          <w:u w:val="single"/>
        </w:rPr>
        <w:lastRenderedPageBreak/>
        <w:t>Ekvivalentsus suukaudsete ravimvormidega</w:t>
      </w:r>
    </w:p>
    <w:p w14:paraId="182AA812" w14:textId="77777777" w:rsidR="0042286C" w:rsidRPr="00C26D49" w:rsidRDefault="0042286C" w:rsidP="0042286C">
      <w:pPr>
        <w:keepNext/>
        <w:numPr>
          <w:ilvl w:val="12"/>
          <w:numId w:val="0"/>
        </w:numPr>
        <w:rPr>
          <w:szCs w:val="22"/>
          <w:u w:val="single"/>
        </w:rPr>
      </w:pPr>
    </w:p>
    <w:p w14:paraId="377E7270" w14:textId="1D85B43D" w:rsidR="001C711F" w:rsidRPr="00C26D49" w:rsidRDefault="00A768A0">
      <w:pPr>
        <w:numPr>
          <w:ilvl w:val="12"/>
          <w:numId w:val="0"/>
        </w:numPr>
        <w:rPr>
          <w:szCs w:val="22"/>
        </w:rPr>
      </w:pPr>
      <w:r w:rsidRPr="00C26D49">
        <w:rPr>
          <w:szCs w:val="22"/>
        </w:rPr>
        <w:t xml:space="preserve">Mükofenolaatmofetiili </w:t>
      </w:r>
      <w:r w:rsidR="001C711F" w:rsidRPr="00C26D49">
        <w:rPr>
          <w:szCs w:val="22"/>
        </w:rPr>
        <w:t xml:space="preserve">intravenoossel manustamisel annuses 1 g kaks korda </w:t>
      </w:r>
      <w:r w:rsidR="008A0763" w:rsidRPr="00C26D49">
        <w:rPr>
          <w:szCs w:val="22"/>
        </w:rPr>
        <w:t>öö</w:t>
      </w:r>
      <w:r w:rsidR="001C711F" w:rsidRPr="00C26D49">
        <w:rPr>
          <w:szCs w:val="22"/>
        </w:rPr>
        <w:t xml:space="preserve">päevas varases siirdamisjärgses faasis olevatele neerutransplantaadiga patsientidele olid MFH AUC väärtused sarnased suukaudselt 1 g kaks korda </w:t>
      </w:r>
      <w:r w:rsidR="008A0763" w:rsidRPr="00C26D49">
        <w:rPr>
          <w:szCs w:val="22"/>
        </w:rPr>
        <w:t>öö</w:t>
      </w:r>
      <w:r w:rsidR="001C711F" w:rsidRPr="00C26D49">
        <w:rPr>
          <w:szCs w:val="22"/>
        </w:rPr>
        <w:t xml:space="preserve">päevas </w:t>
      </w:r>
      <w:r w:rsidRPr="00C26D49">
        <w:rPr>
          <w:szCs w:val="22"/>
        </w:rPr>
        <w:t xml:space="preserve">mükofenolaatmofetiili </w:t>
      </w:r>
      <w:r w:rsidR="001C711F" w:rsidRPr="00C26D49">
        <w:rPr>
          <w:szCs w:val="22"/>
        </w:rPr>
        <w:t xml:space="preserve">manustamisel saadud väärtustega. Maksatransplantaadiga patsientidel saadi 1 g kaks korda </w:t>
      </w:r>
      <w:r w:rsidR="008A0763" w:rsidRPr="00C26D49">
        <w:rPr>
          <w:szCs w:val="22"/>
        </w:rPr>
        <w:t>öö</w:t>
      </w:r>
      <w:r w:rsidR="001C711F" w:rsidRPr="00C26D49">
        <w:rPr>
          <w:szCs w:val="22"/>
        </w:rPr>
        <w:t xml:space="preserve">päevas intravenooselt manustatud </w:t>
      </w:r>
      <w:r w:rsidRPr="00C26D49">
        <w:rPr>
          <w:szCs w:val="22"/>
        </w:rPr>
        <w:t xml:space="preserve">mükofenolaatmofetiili </w:t>
      </w:r>
      <w:r w:rsidR="001C711F" w:rsidRPr="00C26D49">
        <w:rPr>
          <w:szCs w:val="22"/>
        </w:rPr>
        <w:t xml:space="preserve">ja sellele järgnenud 1,5 g kaks korda </w:t>
      </w:r>
      <w:r w:rsidR="008A0763" w:rsidRPr="00C26D49">
        <w:rPr>
          <w:szCs w:val="22"/>
        </w:rPr>
        <w:t>öö</w:t>
      </w:r>
      <w:r w:rsidR="001C711F" w:rsidRPr="00C26D49">
        <w:rPr>
          <w:szCs w:val="22"/>
        </w:rPr>
        <w:t xml:space="preserve">päevas suukaudselt manustatava </w:t>
      </w:r>
      <w:r w:rsidRPr="00C26D49">
        <w:rPr>
          <w:szCs w:val="22"/>
        </w:rPr>
        <w:t xml:space="preserve">mükofenolaatmofetiili </w:t>
      </w:r>
      <w:r w:rsidR="001C711F" w:rsidRPr="00C26D49">
        <w:rPr>
          <w:szCs w:val="22"/>
        </w:rPr>
        <w:t xml:space="preserve">puhul samad näitajad, mis neerutransplantaadiga patsientidel, kes said 1 g </w:t>
      </w:r>
      <w:r w:rsidR="00CC5599" w:rsidRPr="00C26D49">
        <w:rPr>
          <w:szCs w:val="22"/>
        </w:rPr>
        <w:t>mükofenolaatmofetiili</w:t>
      </w:r>
      <w:r w:rsidR="001C711F" w:rsidRPr="00C26D49">
        <w:rPr>
          <w:szCs w:val="22"/>
        </w:rPr>
        <w:t xml:space="preserve"> kaks korda </w:t>
      </w:r>
      <w:r w:rsidR="008A0763" w:rsidRPr="00C26D49">
        <w:rPr>
          <w:szCs w:val="22"/>
        </w:rPr>
        <w:t>öö</w:t>
      </w:r>
      <w:r w:rsidR="001C711F" w:rsidRPr="00C26D49">
        <w:rPr>
          <w:szCs w:val="22"/>
        </w:rPr>
        <w:t>päevas.</w:t>
      </w:r>
    </w:p>
    <w:p w14:paraId="08F8F980" w14:textId="77777777" w:rsidR="00A500C2" w:rsidRPr="00C26D49" w:rsidRDefault="00A500C2" w:rsidP="00A500C2">
      <w:pPr>
        <w:numPr>
          <w:ilvl w:val="12"/>
          <w:numId w:val="0"/>
        </w:numPr>
        <w:rPr>
          <w:szCs w:val="22"/>
        </w:rPr>
      </w:pPr>
    </w:p>
    <w:p w14:paraId="52884990" w14:textId="77777777" w:rsidR="00A500C2" w:rsidRPr="00C26D49" w:rsidRDefault="00A500C2" w:rsidP="00C21A73">
      <w:pPr>
        <w:keepNext/>
        <w:keepLines/>
        <w:numPr>
          <w:ilvl w:val="12"/>
          <w:numId w:val="0"/>
        </w:numPr>
        <w:outlineLvl w:val="0"/>
        <w:rPr>
          <w:szCs w:val="22"/>
          <w:u w:val="single"/>
        </w:rPr>
      </w:pPr>
      <w:r w:rsidRPr="00C26D49">
        <w:rPr>
          <w:szCs w:val="22"/>
          <w:u w:val="single"/>
        </w:rPr>
        <w:t>Patsientide erirühmad</w:t>
      </w:r>
    </w:p>
    <w:p w14:paraId="517AFDA4" w14:textId="77777777" w:rsidR="001C711F" w:rsidRPr="00C26D49" w:rsidRDefault="001C711F" w:rsidP="00C21A73">
      <w:pPr>
        <w:keepNext/>
        <w:keepLines/>
        <w:numPr>
          <w:ilvl w:val="12"/>
          <w:numId w:val="0"/>
        </w:numPr>
        <w:rPr>
          <w:szCs w:val="22"/>
        </w:rPr>
      </w:pPr>
    </w:p>
    <w:p w14:paraId="76615EBB" w14:textId="77777777" w:rsidR="001C711F" w:rsidRPr="00AF014B" w:rsidRDefault="001C711F" w:rsidP="00C21A73">
      <w:pPr>
        <w:keepNext/>
        <w:keepLines/>
        <w:numPr>
          <w:ilvl w:val="12"/>
          <w:numId w:val="0"/>
        </w:numPr>
        <w:rPr>
          <w:i/>
          <w:szCs w:val="22"/>
          <w:u w:val="single"/>
        </w:rPr>
      </w:pPr>
      <w:r w:rsidRPr="00AF014B">
        <w:rPr>
          <w:i/>
          <w:szCs w:val="22"/>
          <w:u w:val="single"/>
        </w:rPr>
        <w:t>Neerupuudulikkus</w:t>
      </w:r>
    </w:p>
    <w:p w14:paraId="107C2A31" w14:textId="6912B890" w:rsidR="001C711F" w:rsidRPr="00C26D49" w:rsidRDefault="001C711F" w:rsidP="00C21A73">
      <w:pPr>
        <w:keepNext/>
        <w:keepLines/>
        <w:numPr>
          <w:ilvl w:val="12"/>
          <w:numId w:val="0"/>
        </w:numPr>
        <w:rPr>
          <w:szCs w:val="22"/>
        </w:rPr>
      </w:pPr>
      <w:r w:rsidRPr="00C26D49">
        <w:rPr>
          <w:szCs w:val="22"/>
        </w:rPr>
        <w:t>Kroonilise neerupuudulikkuse rasketel juhtudel (glomerulaarfiltratsioon &lt; 25 ml/min/1,73 m</w:t>
      </w:r>
      <w:r w:rsidRPr="00C26D49">
        <w:rPr>
          <w:szCs w:val="24"/>
          <w:vertAlign w:val="superscript"/>
        </w:rPr>
        <w:t>2</w:t>
      </w:r>
      <w:r w:rsidRPr="00C26D49">
        <w:rPr>
          <w:szCs w:val="22"/>
        </w:rPr>
        <w:t xml:space="preserve">) esines ravimi ühekordse manustamise järgselt (uuringugrupis 6 haiget) 28...75% kõrgem MFH AUC võrreldes tervete isikutega või </w:t>
      </w:r>
      <w:r w:rsidR="003B291C" w:rsidRPr="00C26D49">
        <w:rPr>
          <w:szCs w:val="22"/>
        </w:rPr>
        <w:t>patsientide</w:t>
      </w:r>
      <w:r w:rsidRPr="00C26D49">
        <w:rPr>
          <w:szCs w:val="22"/>
        </w:rPr>
        <w:t xml:space="preserve">ga, kellel oli neerufunktsioon vähem kahjustatud. Ühe annuse manustamise järgselt oli raskekujulise neerupuudulikkusega </w:t>
      </w:r>
      <w:r w:rsidR="003B291C" w:rsidRPr="00C26D49">
        <w:rPr>
          <w:szCs w:val="22"/>
        </w:rPr>
        <w:t>patsientide</w:t>
      </w:r>
      <w:r w:rsidRPr="00C26D49">
        <w:rPr>
          <w:szCs w:val="22"/>
        </w:rPr>
        <w:t xml:space="preserve">l MFHG AUC 3...6 korda kõrgem kui kergekujulise neerupuudulikkusega </w:t>
      </w:r>
      <w:r w:rsidR="003B291C" w:rsidRPr="00C26D49">
        <w:rPr>
          <w:szCs w:val="22"/>
        </w:rPr>
        <w:t>patsientide</w:t>
      </w:r>
      <w:r w:rsidRPr="00C26D49">
        <w:rPr>
          <w:szCs w:val="22"/>
        </w:rPr>
        <w:t xml:space="preserve">l või tervete grugis, mis on kooskõlas andmetega MFHG renaalsest eritumisest. Mükofenolaatmofetiili korduvat manustamist raskekujulise kroonilise neerupuudulikkusega </w:t>
      </w:r>
      <w:r w:rsidR="003B291C" w:rsidRPr="00C26D49">
        <w:rPr>
          <w:szCs w:val="22"/>
        </w:rPr>
        <w:t>patsientide</w:t>
      </w:r>
      <w:r w:rsidRPr="00C26D49">
        <w:rPr>
          <w:szCs w:val="22"/>
        </w:rPr>
        <w:t xml:space="preserve">le ei ole uuritud. Andmed maksatransplantaadiga raskekujulise kroonilise neerupuudulikkusega </w:t>
      </w:r>
      <w:r w:rsidR="003B291C" w:rsidRPr="00C26D49">
        <w:rPr>
          <w:szCs w:val="22"/>
        </w:rPr>
        <w:t>patsientide</w:t>
      </w:r>
      <w:r w:rsidRPr="00C26D49">
        <w:rPr>
          <w:szCs w:val="22"/>
        </w:rPr>
        <w:t xml:space="preserve"> kohta puuduvad.</w:t>
      </w:r>
    </w:p>
    <w:p w14:paraId="066B4FD4" w14:textId="77777777" w:rsidR="001C711F" w:rsidRPr="00C26D49" w:rsidRDefault="001C711F">
      <w:pPr>
        <w:numPr>
          <w:ilvl w:val="12"/>
          <w:numId w:val="0"/>
        </w:numPr>
        <w:rPr>
          <w:szCs w:val="22"/>
        </w:rPr>
      </w:pPr>
    </w:p>
    <w:p w14:paraId="5DE22A11" w14:textId="77777777" w:rsidR="001C711F" w:rsidRPr="00AF014B" w:rsidRDefault="001C711F">
      <w:pPr>
        <w:numPr>
          <w:ilvl w:val="12"/>
          <w:numId w:val="0"/>
        </w:numPr>
        <w:rPr>
          <w:i/>
          <w:szCs w:val="22"/>
          <w:u w:val="single"/>
        </w:rPr>
      </w:pPr>
      <w:r w:rsidRPr="00AF014B">
        <w:rPr>
          <w:i/>
          <w:szCs w:val="22"/>
          <w:u w:val="single"/>
        </w:rPr>
        <w:t>Neerutransplantaadi hilinenud funktsioon</w:t>
      </w:r>
    </w:p>
    <w:p w14:paraId="4874B4E7" w14:textId="2BA6F902" w:rsidR="001C711F" w:rsidRPr="00C26D49" w:rsidRDefault="001C711F">
      <w:pPr>
        <w:numPr>
          <w:ilvl w:val="12"/>
          <w:numId w:val="0"/>
        </w:numPr>
        <w:rPr>
          <w:szCs w:val="22"/>
        </w:rPr>
      </w:pPr>
      <w:r w:rsidRPr="00C26D49">
        <w:rPr>
          <w:szCs w:val="22"/>
        </w:rPr>
        <w:t>Siirdamisjärgselt oli keskmine MFH AUC</w:t>
      </w:r>
      <w:r w:rsidRPr="00C26D49">
        <w:rPr>
          <w:szCs w:val="22"/>
          <w:vertAlign w:val="subscript"/>
        </w:rPr>
        <w:t>0</w:t>
      </w:r>
      <w:r w:rsidR="001B474F" w:rsidRPr="00C26D49">
        <w:rPr>
          <w:szCs w:val="22"/>
          <w:vertAlign w:val="subscript"/>
        </w:rPr>
        <w:t>...</w:t>
      </w:r>
      <w:r w:rsidRPr="00C26D49">
        <w:rPr>
          <w:szCs w:val="22"/>
          <w:vertAlign w:val="subscript"/>
        </w:rPr>
        <w:t>12</w:t>
      </w:r>
      <w:r w:rsidR="003F203B" w:rsidRPr="00C26D49">
        <w:rPr>
          <w:szCs w:val="22"/>
          <w:vertAlign w:val="subscript"/>
        </w:rPr>
        <w:t>h</w:t>
      </w:r>
      <w:r w:rsidRPr="00C26D49">
        <w:rPr>
          <w:szCs w:val="22"/>
        </w:rPr>
        <w:t xml:space="preserve"> sarnane </w:t>
      </w:r>
      <w:r w:rsidR="003B291C" w:rsidRPr="00C26D49">
        <w:rPr>
          <w:szCs w:val="22"/>
        </w:rPr>
        <w:t>patsientide</w:t>
      </w:r>
      <w:r w:rsidRPr="00C26D49">
        <w:rPr>
          <w:szCs w:val="22"/>
        </w:rPr>
        <w:t xml:space="preserve">l, kel siiriku funktsioon hilines ning kel transplantaadi funktsiooni hilinemist ei täheldatud. Viimastega võrreldes oli hilinenud transplantaadi funktsiooniga </w:t>
      </w:r>
      <w:r w:rsidR="003B291C" w:rsidRPr="00C26D49">
        <w:rPr>
          <w:szCs w:val="22"/>
        </w:rPr>
        <w:t>patsientide</w:t>
      </w:r>
      <w:r w:rsidRPr="00C26D49">
        <w:rPr>
          <w:szCs w:val="22"/>
        </w:rPr>
        <w:t xml:space="preserve"> grupis MFHG AUC</w:t>
      </w:r>
      <w:r w:rsidRPr="00C26D49">
        <w:rPr>
          <w:szCs w:val="22"/>
          <w:vertAlign w:val="subscript"/>
        </w:rPr>
        <w:t>0</w:t>
      </w:r>
      <w:r w:rsidR="001B474F" w:rsidRPr="00C26D49">
        <w:rPr>
          <w:szCs w:val="22"/>
          <w:vertAlign w:val="subscript"/>
        </w:rPr>
        <w:t>...</w:t>
      </w:r>
      <w:r w:rsidRPr="00C26D49">
        <w:rPr>
          <w:szCs w:val="22"/>
          <w:vertAlign w:val="subscript"/>
        </w:rPr>
        <w:t>12</w:t>
      </w:r>
      <w:r w:rsidR="003F203B" w:rsidRPr="00C26D49">
        <w:rPr>
          <w:szCs w:val="22"/>
          <w:vertAlign w:val="subscript"/>
        </w:rPr>
        <w:t>h</w:t>
      </w:r>
      <w:r w:rsidRPr="00C26D49">
        <w:rPr>
          <w:szCs w:val="22"/>
        </w:rPr>
        <w:t xml:space="preserve"> keskmiselt 2...3 korda kõrgem. MFH vaba fraktsioon ja kontsentratsioon plasmas võivad ajutiselt suureneda patsientidel, kellel siirdatud neeru funktsioon hilineb. </w:t>
      </w:r>
      <w:r w:rsidR="00A768A0" w:rsidRPr="00C26D49">
        <w:rPr>
          <w:szCs w:val="22"/>
        </w:rPr>
        <w:t xml:space="preserve">Mükofenolaatmofetiili </w:t>
      </w:r>
      <w:r w:rsidRPr="00C26D49">
        <w:rPr>
          <w:szCs w:val="22"/>
        </w:rPr>
        <w:t>annust ei ole vaja kohandada.</w:t>
      </w:r>
    </w:p>
    <w:p w14:paraId="404CDCE2" w14:textId="77777777" w:rsidR="001C711F" w:rsidRPr="00C26D49" w:rsidRDefault="001C711F">
      <w:pPr>
        <w:numPr>
          <w:ilvl w:val="12"/>
          <w:numId w:val="0"/>
        </w:numPr>
        <w:rPr>
          <w:szCs w:val="22"/>
        </w:rPr>
      </w:pPr>
    </w:p>
    <w:p w14:paraId="5FC29135" w14:textId="77777777" w:rsidR="001C711F" w:rsidRPr="00AF014B" w:rsidRDefault="001C711F" w:rsidP="004761F4">
      <w:pPr>
        <w:keepNext/>
        <w:numPr>
          <w:ilvl w:val="12"/>
          <w:numId w:val="0"/>
        </w:numPr>
        <w:rPr>
          <w:i/>
          <w:szCs w:val="22"/>
          <w:u w:val="single"/>
        </w:rPr>
      </w:pPr>
      <w:r w:rsidRPr="00AF014B">
        <w:rPr>
          <w:i/>
          <w:szCs w:val="22"/>
          <w:u w:val="single"/>
        </w:rPr>
        <w:t>Maksapuudulikkus</w:t>
      </w:r>
    </w:p>
    <w:p w14:paraId="4649868E" w14:textId="77777777" w:rsidR="001C711F" w:rsidRPr="00C26D49" w:rsidRDefault="001C711F">
      <w:pPr>
        <w:numPr>
          <w:ilvl w:val="12"/>
          <w:numId w:val="0"/>
        </w:numPr>
        <w:rPr>
          <w:szCs w:val="22"/>
        </w:rPr>
      </w:pPr>
      <w:r w:rsidRPr="00C26D49">
        <w:rPr>
          <w:szCs w:val="22"/>
        </w:rPr>
        <w:t>Uuringutest alkohoolse maksatsirroosiga vabatahtlikel on selgunud, et MFH hepaatiline glükuronidatsioon ei ole maksa parenhümatoosse kahjustuse korral oluliselt muutunud. Maksakahjustuse mõju sellele protsessile sõltub ilmselt konkreetsest haigusest. Biliaarse kahjustusega maksahaiguse (nt primaarne biliaarne tsirroos) mõju võib olla erinev.</w:t>
      </w:r>
    </w:p>
    <w:p w14:paraId="0DBBC96F" w14:textId="77777777" w:rsidR="001C711F" w:rsidRPr="00C26D49" w:rsidRDefault="001C711F">
      <w:pPr>
        <w:numPr>
          <w:ilvl w:val="12"/>
          <w:numId w:val="0"/>
        </w:numPr>
        <w:rPr>
          <w:szCs w:val="22"/>
        </w:rPr>
      </w:pPr>
    </w:p>
    <w:p w14:paraId="782B649D" w14:textId="77777777" w:rsidR="001C711F" w:rsidRPr="00AF014B" w:rsidRDefault="001C711F">
      <w:pPr>
        <w:numPr>
          <w:ilvl w:val="12"/>
          <w:numId w:val="0"/>
        </w:numPr>
        <w:rPr>
          <w:i/>
          <w:szCs w:val="22"/>
          <w:u w:val="single"/>
        </w:rPr>
      </w:pPr>
      <w:r w:rsidRPr="00AF014B">
        <w:rPr>
          <w:i/>
          <w:szCs w:val="22"/>
          <w:u w:val="single"/>
        </w:rPr>
        <w:t>Eakad</w:t>
      </w:r>
    </w:p>
    <w:p w14:paraId="33BFCB34" w14:textId="77777777" w:rsidR="003F203B" w:rsidRPr="00C26D49" w:rsidRDefault="003F203B" w:rsidP="003F203B">
      <w:pPr>
        <w:rPr>
          <w:szCs w:val="24"/>
        </w:rPr>
      </w:pPr>
      <w:r w:rsidRPr="00C26D49">
        <w:rPr>
          <w:szCs w:val="24"/>
        </w:rPr>
        <w:t xml:space="preserve">Ei ole leitud mükofenolaatmofetiili ja selle metaboliitide farmakokineetika muutust eakatel </w:t>
      </w:r>
      <w:r w:rsidR="000779DB" w:rsidRPr="00C26D49">
        <w:rPr>
          <w:szCs w:val="24"/>
        </w:rPr>
        <w:t>(≥</w:t>
      </w:r>
      <w:r w:rsidR="00AA4DC8" w:rsidRPr="00C26D49">
        <w:rPr>
          <w:szCs w:val="24"/>
        </w:rPr>
        <w:t> </w:t>
      </w:r>
      <w:r w:rsidR="000779DB" w:rsidRPr="00C26D49">
        <w:rPr>
          <w:szCs w:val="24"/>
        </w:rPr>
        <w:t>65</w:t>
      </w:r>
      <w:r w:rsidR="000779DB" w:rsidRPr="00C26D49">
        <w:rPr>
          <w:szCs w:val="24"/>
        </w:rPr>
        <w:noBreakHyphen/>
        <w:t xml:space="preserve">aastastel) </w:t>
      </w:r>
      <w:r w:rsidRPr="00C26D49">
        <w:rPr>
          <w:szCs w:val="24"/>
        </w:rPr>
        <w:t>transplantaadiga patsientidel nooremate transplantaadiga patsientidega võrreldes.</w:t>
      </w:r>
    </w:p>
    <w:p w14:paraId="5FE36095" w14:textId="77777777" w:rsidR="001C711F" w:rsidRPr="00C26D49" w:rsidRDefault="001C711F">
      <w:pPr>
        <w:rPr>
          <w:szCs w:val="24"/>
        </w:rPr>
      </w:pPr>
    </w:p>
    <w:p w14:paraId="30FD140A" w14:textId="77777777" w:rsidR="00CA7D1A" w:rsidRPr="00AF014B" w:rsidRDefault="00CA7D1A" w:rsidP="00CA7D1A">
      <w:pPr>
        <w:rPr>
          <w:i/>
          <w:szCs w:val="24"/>
          <w:u w:val="single"/>
        </w:rPr>
      </w:pPr>
      <w:r w:rsidRPr="00AF014B">
        <w:rPr>
          <w:i/>
          <w:szCs w:val="24"/>
          <w:u w:val="single"/>
        </w:rPr>
        <w:t xml:space="preserve">Suukaudseid kontratseptiive </w:t>
      </w:r>
      <w:r w:rsidRPr="00AF014B">
        <w:rPr>
          <w:i/>
          <w:szCs w:val="22"/>
          <w:u w:val="single"/>
        </w:rPr>
        <w:t>kasutavad patsiendid</w:t>
      </w:r>
    </w:p>
    <w:p w14:paraId="77F68A49" w14:textId="026E0E90" w:rsidR="00CA7D1A" w:rsidRPr="00C26D49" w:rsidRDefault="00CA7D1A" w:rsidP="00CA7D1A">
      <w:pPr>
        <w:rPr>
          <w:szCs w:val="24"/>
        </w:rPr>
      </w:pPr>
      <w:r w:rsidRPr="00C26D49">
        <w:rPr>
          <w:szCs w:val="24"/>
        </w:rPr>
        <w:t>18</w:t>
      </w:r>
      <w:r w:rsidR="00DB103E" w:rsidRPr="00C26D49">
        <w:rPr>
          <w:szCs w:val="24"/>
        </w:rPr>
        <w:noBreakHyphen/>
      </w:r>
      <w:r w:rsidRPr="00C26D49">
        <w:rPr>
          <w:szCs w:val="24"/>
        </w:rPr>
        <w:t xml:space="preserve">le ilma transplantaadita naisele (kes ei võtnud ka teisi immunosupressante) manustati kolme menstruaaltsükli vältel </w:t>
      </w:r>
      <w:r w:rsidR="00A768A0" w:rsidRPr="00C26D49">
        <w:rPr>
          <w:szCs w:val="22"/>
        </w:rPr>
        <w:t xml:space="preserve">mükofenolaatmofetiili </w:t>
      </w:r>
      <w:r w:rsidRPr="00C26D49">
        <w:rPr>
          <w:szCs w:val="24"/>
        </w:rPr>
        <w:t xml:space="preserve">(1 g kaks korda </w:t>
      </w:r>
      <w:r w:rsidR="008A0763" w:rsidRPr="00C26D49">
        <w:rPr>
          <w:szCs w:val="24"/>
        </w:rPr>
        <w:t>öö</w:t>
      </w:r>
      <w:r w:rsidRPr="00C26D49">
        <w:rPr>
          <w:szCs w:val="24"/>
        </w:rPr>
        <w:t>päevas) koos kombineeritud suukaudsete kontratseptiividega, mis sisaldasid etünüülöstradiooli (0,02...0,04 mg) ja levonorgestreeli (0,05...0,</w:t>
      </w:r>
      <w:r w:rsidR="007E7DAB" w:rsidRPr="00C26D49">
        <w:rPr>
          <w:szCs w:val="24"/>
        </w:rPr>
        <w:t>20</w:t>
      </w:r>
      <w:r w:rsidRPr="00C26D49">
        <w:rPr>
          <w:szCs w:val="24"/>
        </w:rPr>
        <w:t xml:space="preserve"> mg), desogresteeli (0,15 mg) või gestodeeni (0,05...0,10 mg). </w:t>
      </w:r>
      <w:r w:rsidR="00A768A0" w:rsidRPr="00C26D49">
        <w:rPr>
          <w:szCs w:val="22"/>
        </w:rPr>
        <w:t xml:space="preserve">Mükofenolaatmofetiil </w:t>
      </w:r>
      <w:r w:rsidRPr="00C26D49">
        <w:rPr>
          <w:szCs w:val="24"/>
        </w:rPr>
        <w:t xml:space="preserve">ei omanud kliiniliselt olulist toimet suukaudsete kontratseptiivide ovulatsiooni pärssivale toimele. LH, FSH ja progesterooni tasemed seerumis ei muutunud oluliselt. </w:t>
      </w:r>
      <w:r w:rsidR="00A768A0" w:rsidRPr="00C26D49">
        <w:rPr>
          <w:szCs w:val="22"/>
        </w:rPr>
        <w:t xml:space="preserve">Mükofenolaatmofetiili </w:t>
      </w:r>
      <w:r w:rsidRPr="00C26D49">
        <w:rPr>
          <w:szCs w:val="24"/>
        </w:rPr>
        <w:t xml:space="preserve">samaaegne manustamine ei mõjutanud </w:t>
      </w:r>
      <w:r w:rsidR="007E7DAB" w:rsidRPr="00C26D49">
        <w:rPr>
          <w:szCs w:val="24"/>
        </w:rPr>
        <w:t xml:space="preserve">kliiniliselt olulisel määral </w:t>
      </w:r>
      <w:r w:rsidRPr="00C26D49">
        <w:rPr>
          <w:szCs w:val="24"/>
        </w:rPr>
        <w:t xml:space="preserve">suukaudsete kontratseptiivide farmakokineetikat (vt </w:t>
      </w:r>
      <w:r w:rsidR="00130545" w:rsidRPr="00C26D49">
        <w:rPr>
          <w:szCs w:val="24"/>
        </w:rPr>
        <w:t xml:space="preserve">ka </w:t>
      </w:r>
      <w:r w:rsidRPr="00C26D49">
        <w:rPr>
          <w:szCs w:val="24"/>
        </w:rPr>
        <w:t>lõik</w:t>
      </w:r>
      <w:r w:rsidR="00F67D44" w:rsidRPr="00C26D49">
        <w:rPr>
          <w:szCs w:val="24"/>
        </w:rPr>
        <w:t> </w:t>
      </w:r>
      <w:r w:rsidRPr="00C26D49">
        <w:rPr>
          <w:szCs w:val="24"/>
        </w:rPr>
        <w:t>4.5).</w:t>
      </w:r>
    </w:p>
    <w:p w14:paraId="48241DBC" w14:textId="77777777" w:rsidR="001C711F" w:rsidRPr="00C26D49" w:rsidRDefault="001C711F"/>
    <w:p w14:paraId="2C95A205" w14:textId="77777777" w:rsidR="001C711F" w:rsidRPr="00C26D49" w:rsidRDefault="001C711F" w:rsidP="00A26F89">
      <w:pPr>
        <w:outlineLvl w:val="0"/>
        <w:rPr>
          <w:bCs/>
          <w:i/>
          <w:iCs/>
        </w:rPr>
      </w:pPr>
      <w:r w:rsidRPr="00C26D49">
        <w:rPr>
          <w:b/>
        </w:rPr>
        <w:t>5.3</w:t>
      </w:r>
      <w:r w:rsidRPr="00C26D49">
        <w:rPr>
          <w:b/>
        </w:rPr>
        <w:tab/>
        <w:t>Prekliinilised ohutusandmed</w:t>
      </w:r>
    </w:p>
    <w:p w14:paraId="037562CD" w14:textId="77777777" w:rsidR="001C711F" w:rsidRPr="00C26D49" w:rsidRDefault="001C711F"/>
    <w:p w14:paraId="495C02CD" w14:textId="77777777" w:rsidR="001C711F" w:rsidRPr="00C26D49" w:rsidRDefault="001C711F">
      <w:pPr>
        <w:numPr>
          <w:ilvl w:val="12"/>
          <w:numId w:val="0"/>
        </w:numPr>
        <w:rPr>
          <w:szCs w:val="22"/>
        </w:rPr>
      </w:pPr>
      <w:r w:rsidRPr="00C26D49">
        <w:rPr>
          <w:szCs w:val="22"/>
        </w:rPr>
        <w:t xml:space="preserve">Eksperimentaalsetes mudelites ei ilmenenud mükofenolaatmofetiilil tumorogeenset toimet. Kartsinogeensuse loomkatsetes kasutatud suurimate annuste manustamisel saavutati 2...3 korda suuremad AUC väärtused või maksimaalsed plasmakontsentratsioonid kui neerutransplantaadiga patsientidele soovitatud annuste (2 g päevas) kasutamisel. </w:t>
      </w:r>
    </w:p>
    <w:p w14:paraId="69E45261" w14:textId="77777777" w:rsidR="001C711F" w:rsidRPr="00C26D49" w:rsidRDefault="001C711F">
      <w:pPr>
        <w:numPr>
          <w:ilvl w:val="12"/>
          <w:numId w:val="0"/>
        </w:numPr>
        <w:rPr>
          <w:szCs w:val="22"/>
        </w:rPr>
      </w:pPr>
    </w:p>
    <w:p w14:paraId="77394042" w14:textId="77777777" w:rsidR="001C711F" w:rsidRPr="00C26D49" w:rsidRDefault="001C711F">
      <w:pPr>
        <w:numPr>
          <w:ilvl w:val="12"/>
          <w:numId w:val="0"/>
        </w:numPr>
        <w:rPr>
          <w:szCs w:val="22"/>
        </w:rPr>
      </w:pPr>
      <w:r w:rsidRPr="00C26D49">
        <w:rPr>
          <w:szCs w:val="22"/>
        </w:rPr>
        <w:lastRenderedPageBreak/>
        <w:t>Kaks genotoksilisuse uuringut (</w:t>
      </w:r>
      <w:r w:rsidRPr="00C26D49">
        <w:rPr>
          <w:i/>
          <w:szCs w:val="22"/>
        </w:rPr>
        <w:t>in vitro</w:t>
      </w:r>
      <w:r w:rsidRPr="00C26D49">
        <w:rPr>
          <w:szCs w:val="22"/>
        </w:rPr>
        <w:t xml:space="preserve"> hiire lümfoomi uuring ja </w:t>
      </w:r>
      <w:r w:rsidRPr="00C26D49">
        <w:rPr>
          <w:i/>
          <w:szCs w:val="22"/>
        </w:rPr>
        <w:t>in vivo</w:t>
      </w:r>
      <w:r w:rsidRPr="00C26D49">
        <w:rPr>
          <w:szCs w:val="22"/>
        </w:rPr>
        <w:t xml:space="preserve"> hiire luuüdi mikronukleuse test) viitasid mükofenolaatmofetiili võimalikule kromosoomianomaaliaid põhjustavale toimele. See toime võib olla seotud farmakodünaamiliste omadustega – nukleotiidide sünteesi pärssimine tundlikes rakkudes. Teised </w:t>
      </w:r>
      <w:r w:rsidRPr="00C26D49">
        <w:rPr>
          <w:i/>
          <w:szCs w:val="22"/>
        </w:rPr>
        <w:t>in vitro</w:t>
      </w:r>
      <w:r w:rsidRPr="00C26D49">
        <w:rPr>
          <w:szCs w:val="22"/>
        </w:rPr>
        <w:t xml:space="preserve"> geenmutatsioonitestid genotoksilist toimet ei näidanud.</w:t>
      </w:r>
    </w:p>
    <w:p w14:paraId="6A6308D4" w14:textId="77777777" w:rsidR="001C711F" w:rsidRPr="00C26D49" w:rsidRDefault="001C711F">
      <w:pPr>
        <w:numPr>
          <w:ilvl w:val="12"/>
          <w:numId w:val="0"/>
        </w:numPr>
        <w:rPr>
          <w:szCs w:val="22"/>
        </w:rPr>
      </w:pPr>
    </w:p>
    <w:p w14:paraId="745699BC" w14:textId="0BD5E076" w:rsidR="001C711F" w:rsidRPr="00C26D49" w:rsidRDefault="001C711F" w:rsidP="00A26F89">
      <w:pPr>
        <w:numPr>
          <w:ilvl w:val="12"/>
          <w:numId w:val="0"/>
        </w:numPr>
        <w:outlineLvl w:val="0"/>
        <w:rPr>
          <w:szCs w:val="22"/>
        </w:rPr>
      </w:pPr>
      <w:r w:rsidRPr="00C26D49">
        <w:rPr>
          <w:szCs w:val="22"/>
        </w:rPr>
        <w:t>Rottidel ja küülikutel teostatud teratogeensusuuringus ilmnesid loote resorptsioon ja arenguhäired rottidel annuste 6 mg/kg/päevas (sh anoftalmia, agnaatia ja hüdrotsefaalia) ning küülikutel annuste 90 mg/kg/päevas manustamisel (sh südame ja neerude arenguhäired, nt südame ja neerude ektoopia, diafragmaal</w:t>
      </w:r>
      <w:r w:rsidR="00AA4DC8" w:rsidRPr="00C26D49">
        <w:rPr>
          <w:szCs w:val="22"/>
        </w:rPr>
        <w:t>-</w:t>
      </w:r>
      <w:r w:rsidRPr="00C26D49">
        <w:rPr>
          <w:szCs w:val="22"/>
        </w:rPr>
        <w:t xml:space="preserve"> ja nabasong). Toksiline toime emasloomale puudus. Toimeaine süsteemne sisaldus selliste annuste kasutamisel on neerutransplantaadiga patsientidel (päevaannus 2 g) </w:t>
      </w:r>
      <w:r w:rsidR="002853D9" w:rsidRPr="00C26D49">
        <w:rPr>
          <w:szCs w:val="22"/>
        </w:rPr>
        <w:t>≤</w:t>
      </w:r>
      <w:r w:rsidRPr="00C26D49">
        <w:rPr>
          <w:szCs w:val="22"/>
        </w:rPr>
        <w:t> 0,5</w:t>
      </w:r>
      <w:r w:rsidR="00F84089" w:rsidRPr="00C26D49">
        <w:rPr>
          <w:szCs w:val="22"/>
        </w:rPr>
        <w:t> </w:t>
      </w:r>
      <w:r w:rsidRPr="00C26D49">
        <w:rPr>
          <w:szCs w:val="22"/>
        </w:rPr>
        <w:t>korda suurem kliiniliselt efektiivsest süsteemsest toimeaine sisaldusest</w:t>
      </w:r>
      <w:r w:rsidR="0042286C" w:rsidRPr="00C26D49">
        <w:rPr>
          <w:szCs w:val="22"/>
        </w:rPr>
        <w:t xml:space="preserve"> (v</w:t>
      </w:r>
      <w:r w:rsidRPr="00C26D49">
        <w:rPr>
          <w:szCs w:val="22"/>
        </w:rPr>
        <w:t>t lõik</w:t>
      </w:r>
      <w:r w:rsidR="00F67D44" w:rsidRPr="00C26D49">
        <w:rPr>
          <w:szCs w:val="22"/>
        </w:rPr>
        <w:t> </w:t>
      </w:r>
      <w:r w:rsidRPr="00C26D49">
        <w:rPr>
          <w:szCs w:val="22"/>
        </w:rPr>
        <w:t>4.6</w:t>
      </w:r>
      <w:r w:rsidR="0042286C" w:rsidRPr="00C26D49">
        <w:rPr>
          <w:szCs w:val="22"/>
        </w:rPr>
        <w:t>)</w:t>
      </w:r>
      <w:r w:rsidRPr="00C26D49">
        <w:rPr>
          <w:szCs w:val="22"/>
        </w:rPr>
        <w:t>.</w:t>
      </w:r>
    </w:p>
    <w:p w14:paraId="3954B0A4" w14:textId="77777777" w:rsidR="001C711F" w:rsidRPr="00C26D49" w:rsidRDefault="001C711F">
      <w:pPr>
        <w:numPr>
          <w:ilvl w:val="12"/>
          <w:numId w:val="0"/>
        </w:numPr>
        <w:rPr>
          <w:szCs w:val="22"/>
        </w:rPr>
      </w:pPr>
    </w:p>
    <w:p w14:paraId="01095A6D" w14:textId="6835157D" w:rsidR="001C711F" w:rsidRPr="00C26D49" w:rsidRDefault="001C711F">
      <w:pPr>
        <w:numPr>
          <w:ilvl w:val="12"/>
          <w:numId w:val="0"/>
        </w:numPr>
        <w:rPr>
          <w:szCs w:val="22"/>
        </w:rPr>
      </w:pPr>
      <w:r w:rsidRPr="00C26D49">
        <w:rPr>
          <w:szCs w:val="22"/>
        </w:rPr>
        <w:t>Rottidel, hiirtel, koertel ja ahvidel teostatud toksikoloogilistes uuringutes mükofenolaatmofetiiliga olid peamisteks märklaudorganiteks vereloome</w:t>
      </w:r>
      <w:r w:rsidR="002853D9" w:rsidRPr="00C26D49">
        <w:rPr>
          <w:szCs w:val="22"/>
        </w:rPr>
        <w:t>-</w:t>
      </w:r>
      <w:r w:rsidRPr="00C26D49">
        <w:rPr>
          <w:szCs w:val="22"/>
        </w:rPr>
        <w:t xml:space="preserve"> ja lümfisüsteem. Need toimed ilmnesid annuste juures, mille puhul aine süsteemne sisaldus on võrdne või väiksem selle kliiniliselt efektiivsest süsteemsest sisaldusest soovitatud annuste (2 g päevas) kasutamisel. Koertel ilmnesid seedetrakti häired annuste juures, mille puhul aine süsteemne sisaldus oli võrdne või väiksem selle kliiniliselt efektiivsest süsteemsest sisaldusest soovitatud annuste kasutamisel. Ahvidel ilmnesid suurimate annuste (süsteemne toimeaine sisaldus võrdne või suurem selle kliiniliselt efektiivsest süsteemsest sisaldusest) kasutamisel seedetrakti ja neerufunktsiooni häired (mis olid sarnased dehüdratatsiooni korral esinevale neerukahjustusele). Mükofenolaatmofetiili prekliinilise toksilisuse profiil on sarnane kliinilistes uuringutes ilmnenud kõrvaltoimetega, mis annab patsientide populatsiooni ohutusandmetele olulisema tähenduse (vt lõik</w:t>
      </w:r>
      <w:r w:rsidR="00F67D44" w:rsidRPr="00C26D49">
        <w:rPr>
          <w:szCs w:val="22"/>
        </w:rPr>
        <w:t> </w:t>
      </w:r>
      <w:r w:rsidRPr="00C26D49">
        <w:rPr>
          <w:szCs w:val="22"/>
        </w:rPr>
        <w:t>4.8).</w:t>
      </w:r>
    </w:p>
    <w:p w14:paraId="5EDEA8B7" w14:textId="77777777" w:rsidR="001329FA" w:rsidRPr="00C26D49" w:rsidRDefault="001329FA">
      <w:pPr>
        <w:numPr>
          <w:ilvl w:val="12"/>
          <w:numId w:val="0"/>
        </w:numPr>
        <w:rPr>
          <w:szCs w:val="22"/>
        </w:rPr>
      </w:pPr>
    </w:p>
    <w:p w14:paraId="42A792CC" w14:textId="2775AD51" w:rsidR="00951E6C" w:rsidRPr="00C26D49" w:rsidRDefault="001329FA" w:rsidP="001329FA">
      <w:pPr>
        <w:keepNext/>
        <w:keepLines/>
        <w:numPr>
          <w:ilvl w:val="12"/>
          <w:numId w:val="0"/>
        </w:numPr>
        <w:rPr>
          <w:szCs w:val="22"/>
        </w:rPr>
      </w:pPr>
      <w:r w:rsidRPr="00C26D49">
        <w:rPr>
          <w:szCs w:val="22"/>
          <w:u w:val="single"/>
        </w:rPr>
        <w:t>Keskkonnariski hindamine</w:t>
      </w:r>
    </w:p>
    <w:p w14:paraId="2B9C2A0C" w14:textId="0FCFBD45" w:rsidR="001329FA" w:rsidRPr="00C26D49" w:rsidRDefault="001329FA" w:rsidP="001329FA">
      <w:pPr>
        <w:numPr>
          <w:ilvl w:val="12"/>
          <w:numId w:val="0"/>
        </w:numPr>
        <w:rPr>
          <w:szCs w:val="22"/>
        </w:rPr>
      </w:pPr>
      <w:r w:rsidRPr="00C26D49">
        <w:rPr>
          <w:szCs w:val="22"/>
        </w:rPr>
        <w:t xml:space="preserve">Keskkonnariski hindamise uuringud on näidanud, et </w:t>
      </w:r>
      <w:r w:rsidR="00423100" w:rsidRPr="00C26D49">
        <w:rPr>
          <w:szCs w:val="22"/>
        </w:rPr>
        <w:t xml:space="preserve">mükofenoolhape </w:t>
      </w:r>
      <w:r w:rsidRPr="00C26D49">
        <w:rPr>
          <w:szCs w:val="22"/>
        </w:rPr>
        <w:t>võib ohu</w:t>
      </w:r>
      <w:r w:rsidR="00423100" w:rsidRPr="00C26D49">
        <w:rPr>
          <w:szCs w:val="22"/>
        </w:rPr>
        <w:t>stada</w:t>
      </w:r>
      <w:r w:rsidRPr="00C26D49">
        <w:rPr>
          <w:szCs w:val="22"/>
        </w:rPr>
        <w:t xml:space="preserve"> veekeskkon</w:t>
      </w:r>
      <w:r w:rsidR="00423100" w:rsidRPr="00C26D49">
        <w:rPr>
          <w:szCs w:val="22"/>
        </w:rPr>
        <w:t>da</w:t>
      </w:r>
      <w:r w:rsidRPr="00C26D49">
        <w:rPr>
          <w:szCs w:val="22"/>
        </w:rPr>
        <w:t>.</w:t>
      </w:r>
    </w:p>
    <w:p w14:paraId="2105C582" w14:textId="77777777" w:rsidR="001C711F" w:rsidRPr="00C26D49" w:rsidRDefault="001C711F">
      <w:pPr>
        <w:rPr>
          <w:szCs w:val="22"/>
        </w:rPr>
      </w:pPr>
    </w:p>
    <w:p w14:paraId="7576DA13" w14:textId="77777777" w:rsidR="001C711F" w:rsidRPr="00C26D49" w:rsidRDefault="001C711F">
      <w:pPr>
        <w:rPr>
          <w:szCs w:val="22"/>
        </w:rPr>
      </w:pPr>
    </w:p>
    <w:p w14:paraId="6B99008A" w14:textId="77777777" w:rsidR="001C711F" w:rsidRPr="00C26D49" w:rsidRDefault="001C711F" w:rsidP="00A26F89">
      <w:pPr>
        <w:keepNext/>
        <w:outlineLvl w:val="0"/>
        <w:rPr>
          <w:b/>
        </w:rPr>
      </w:pPr>
      <w:r w:rsidRPr="00C26D49">
        <w:rPr>
          <w:b/>
        </w:rPr>
        <w:t>6.</w:t>
      </w:r>
      <w:r w:rsidRPr="00C26D49">
        <w:rPr>
          <w:b/>
        </w:rPr>
        <w:tab/>
        <w:t>FARMATSEUTILISED ANDMED</w:t>
      </w:r>
    </w:p>
    <w:p w14:paraId="67B68EDD" w14:textId="77777777" w:rsidR="001C711F" w:rsidRPr="00C26D49" w:rsidRDefault="001C711F">
      <w:pPr>
        <w:keepNext/>
      </w:pPr>
    </w:p>
    <w:p w14:paraId="6193A14E" w14:textId="77777777" w:rsidR="001C711F" w:rsidRPr="00C26D49" w:rsidRDefault="001C711F" w:rsidP="00A26F89">
      <w:pPr>
        <w:keepNext/>
        <w:ind w:left="567" w:hanging="567"/>
        <w:outlineLvl w:val="0"/>
        <w:rPr>
          <w:b/>
        </w:rPr>
      </w:pPr>
      <w:r w:rsidRPr="00C26D49">
        <w:rPr>
          <w:b/>
        </w:rPr>
        <w:t>6.1</w:t>
      </w:r>
      <w:r w:rsidRPr="00C26D49">
        <w:rPr>
          <w:b/>
        </w:rPr>
        <w:tab/>
        <w:t>Abiainete loetelu</w:t>
      </w:r>
    </w:p>
    <w:p w14:paraId="77A01230" w14:textId="77777777" w:rsidR="001C711F" w:rsidRPr="00C26D49" w:rsidRDefault="001C711F"/>
    <w:p w14:paraId="3218CE84" w14:textId="6886C1F5" w:rsidR="00951E6C" w:rsidRPr="00C26D49" w:rsidRDefault="001C711F" w:rsidP="00A26F89">
      <w:pPr>
        <w:outlineLvl w:val="0"/>
        <w:rPr>
          <w:u w:val="single"/>
        </w:rPr>
      </w:pPr>
      <w:r w:rsidRPr="00C26D49">
        <w:rPr>
          <w:kern w:val="28"/>
          <w:u w:val="single"/>
        </w:rPr>
        <w:t>CellCept 500 mg infusioonilahuse kontsentraadi pulber</w:t>
      </w:r>
    </w:p>
    <w:p w14:paraId="75C83635" w14:textId="77777777" w:rsidR="001C711F" w:rsidRPr="00C26D49" w:rsidRDefault="001C711F">
      <w:pPr>
        <w:rPr>
          <w:szCs w:val="22"/>
        </w:rPr>
      </w:pPr>
      <w:r w:rsidRPr="00C26D49">
        <w:rPr>
          <w:szCs w:val="22"/>
        </w:rPr>
        <w:t>polüsorbaat</w:t>
      </w:r>
      <w:r w:rsidR="002853D9" w:rsidRPr="00C26D49">
        <w:rPr>
          <w:szCs w:val="22"/>
        </w:rPr>
        <w:t> </w:t>
      </w:r>
      <w:r w:rsidRPr="00C26D49">
        <w:rPr>
          <w:szCs w:val="22"/>
        </w:rPr>
        <w:t>80</w:t>
      </w:r>
    </w:p>
    <w:p w14:paraId="1CD47529" w14:textId="77777777" w:rsidR="001C711F" w:rsidRPr="00C26D49" w:rsidRDefault="001C711F">
      <w:pPr>
        <w:rPr>
          <w:szCs w:val="22"/>
        </w:rPr>
      </w:pPr>
      <w:r w:rsidRPr="00C26D49">
        <w:rPr>
          <w:szCs w:val="22"/>
        </w:rPr>
        <w:t>sidrunhape</w:t>
      </w:r>
    </w:p>
    <w:p w14:paraId="1D9F5A92" w14:textId="77777777" w:rsidR="001C711F" w:rsidRPr="00C26D49" w:rsidRDefault="001C711F">
      <w:pPr>
        <w:rPr>
          <w:szCs w:val="22"/>
        </w:rPr>
      </w:pPr>
      <w:r w:rsidRPr="00C26D49">
        <w:rPr>
          <w:szCs w:val="22"/>
        </w:rPr>
        <w:t>vesinikkloriidhape</w:t>
      </w:r>
    </w:p>
    <w:p w14:paraId="0562611E" w14:textId="77777777" w:rsidR="001C711F" w:rsidRPr="00C26D49" w:rsidRDefault="001C711F">
      <w:pPr>
        <w:rPr>
          <w:szCs w:val="22"/>
        </w:rPr>
      </w:pPr>
      <w:r w:rsidRPr="00C26D49">
        <w:rPr>
          <w:szCs w:val="22"/>
        </w:rPr>
        <w:t>naatriumkloriid</w:t>
      </w:r>
    </w:p>
    <w:p w14:paraId="2A3479B7" w14:textId="77777777" w:rsidR="001C711F" w:rsidRPr="00C26D49" w:rsidRDefault="001C711F">
      <w:pPr>
        <w:rPr>
          <w:szCs w:val="22"/>
        </w:rPr>
      </w:pPr>
    </w:p>
    <w:p w14:paraId="3A2E35B3" w14:textId="77777777" w:rsidR="001C711F" w:rsidRPr="00C26D49" w:rsidRDefault="001C711F" w:rsidP="00A26F89">
      <w:pPr>
        <w:keepNext/>
        <w:keepLines/>
        <w:ind w:left="567" w:hanging="567"/>
        <w:outlineLvl w:val="0"/>
        <w:rPr>
          <w:b/>
        </w:rPr>
      </w:pPr>
      <w:r w:rsidRPr="00C26D49">
        <w:rPr>
          <w:b/>
        </w:rPr>
        <w:t>6.2</w:t>
      </w:r>
      <w:r w:rsidRPr="00C26D49">
        <w:rPr>
          <w:b/>
        </w:rPr>
        <w:tab/>
        <w:t>Sobimatus</w:t>
      </w:r>
    </w:p>
    <w:p w14:paraId="19CEF42A" w14:textId="77777777" w:rsidR="001C711F" w:rsidRPr="00C26D49" w:rsidRDefault="001C711F" w:rsidP="00086660">
      <w:pPr>
        <w:keepNext/>
        <w:keepLines/>
        <w:rPr>
          <w:b/>
        </w:rPr>
      </w:pPr>
    </w:p>
    <w:p w14:paraId="3379A475" w14:textId="77777777" w:rsidR="001C711F" w:rsidRPr="00C26D49" w:rsidRDefault="001C711F" w:rsidP="00086660">
      <w:pPr>
        <w:keepNext/>
        <w:keepLines/>
        <w:rPr>
          <w:szCs w:val="24"/>
        </w:rPr>
      </w:pPr>
      <w:r w:rsidRPr="00C26D49">
        <w:rPr>
          <w:szCs w:val="24"/>
        </w:rPr>
        <w:t xml:space="preserve">CellCept 500 mg infusioonilahust ei tohi segada ega manustada samas kateetris teiste intravenoossete ravimite või infusioonilahuse lisanditega. </w:t>
      </w:r>
    </w:p>
    <w:p w14:paraId="5CA6F4FE" w14:textId="77777777" w:rsidR="001C711F" w:rsidRPr="00C26D49" w:rsidRDefault="001C711F">
      <w:pPr>
        <w:rPr>
          <w:bCs/>
          <w:iCs/>
        </w:rPr>
      </w:pPr>
    </w:p>
    <w:p w14:paraId="0C11A1F9" w14:textId="77777777" w:rsidR="001C711F" w:rsidRPr="00C26D49" w:rsidRDefault="001C711F">
      <w:r w:rsidRPr="00C26D49">
        <w:t>Seda ravimpreparaati ei tohi segada teiste ravimitega, välja arvatud nendega, mis on loetletud lõigus</w:t>
      </w:r>
      <w:r w:rsidR="00FE3C46" w:rsidRPr="00C26D49">
        <w:t> </w:t>
      </w:r>
      <w:r w:rsidRPr="00C26D49">
        <w:t xml:space="preserve">6.6. </w:t>
      </w:r>
    </w:p>
    <w:p w14:paraId="1B7F7DF0" w14:textId="77777777" w:rsidR="001C711F" w:rsidRPr="00C26D49" w:rsidRDefault="001C711F"/>
    <w:p w14:paraId="050F27AC" w14:textId="77777777" w:rsidR="001C711F" w:rsidRPr="00C26D49" w:rsidRDefault="001C711F" w:rsidP="00A26F89">
      <w:pPr>
        <w:keepNext/>
        <w:keepLines/>
        <w:ind w:left="567" w:hanging="567"/>
        <w:outlineLvl w:val="0"/>
      </w:pPr>
      <w:r w:rsidRPr="00C26D49">
        <w:rPr>
          <w:b/>
        </w:rPr>
        <w:t>6.3</w:t>
      </w:r>
      <w:r w:rsidRPr="00C26D49">
        <w:rPr>
          <w:b/>
        </w:rPr>
        <w:tab/>
        <w:t>Kõlblikkusaeg</w:t>
      </w:r>
    </w:p>
    <w:p w14:paraId="3171AFE7" w14:textId="77777777" w:rsidR="001C711F" w:rsidRPr="00C26D49" w:rsidRDefault="001C711F" w:rsidP="00B05F1B">
      <w:pPr>
        <w:keepNext/>
        <w:keepLines/>
      </w:pPr>
    </w:p>
    <w:p w14:paraId="7175F028" w14:textId="6814E3E5" w:rsidR="001C711F" w:rsidRPr="00C26D49" w:rsidRDefault="001C711F" w:rsidP="00A26F89">
      <w:pPr>
        <w:keepNext/>
        <w:keepLines/>
        <w:outlineLvl w:val="0"/>
        <w:rPr>
          <w:szCs w:val="24"/>
        </w:rPr>
      </w:pPr>
      <w:r w:rsidRPr="00C26D49">
        <w:rPr>
          <w:szCs w:val="24"/>
          <w:u w:val="single"/>
        </w:rPr>
        <w:t>Infusioonilahuse kontsentraadi pulber</w:t>
      </w:r>
      <w:r w:rsidRPr="00C26D49">
        <w:rPr>
          <w:szCs w:val="24"/>
        </w:rPr>
        <w:t>: 3</w:t>
      </w:r>
      <w:r w:rsidR="00367725" w:rsidRPr="00C26D49">
        <w:rPr>
          <w:szCs w:val="24"/>
        </w:rPr>
        <w:t> </w:t>
      </w:r>
      <w:r w:rsidRPr="00C26D49">
        <w:rPr>
          <w:szCs w:val="24"/>
        </w:rPr>
        <w:t>aastat.</w:t>
      </w:r>
    </w:p>
    <w:p w14:paraId="548B140F" w14:textId="77777777" w:rsidR="001C711F" w:rsidRPr="00C26D49" w:rsidRDefault="001C711F" w:rsidP="00B05F1B">
      <w:pPr>
        <w:keepNext/>
        <w:keepLines/>
        <w:rPr>
          <w:szCs w:val="24"/>
        </w:rPr>
      </w:pPr>
    </w:p>
    <w:p w14:paraId="768D6215" w14:textId="69816E4F" w:rsidR="001C711F" w:rsidRPr="00C26D49" w:rsidRDefault="001C711F" w:rsidP="00B05F1B">
      <w:pPr>
        <w:keepNext/>
        <w:keepLines/>
        <w:rPr>
          <w:szCs w:val="24"/>
        </w:rPr>
      </w:pPr>
      <w:r w:rsidRPr="00C26D49">
        <w:rPr>
          <w:szCs w:val="24"/>
          <w:u w:val="single"/>
        </w:rPr>
        <w:t>Valmis lahus ja infusioonilahus</w:t>
      </w:r>
      <w:r w:rsidRPr="00C26D49">
        <w:rPr>
          <w:szCs w:val="24"/>
        </w:rPr>
        <w:t>: kui infusioonilahust ei valmistata vahetult enne manustamist, tuleb selle manustamist alustada 3 tunni jooksul alates lahuse valmistamisest ja lahjendamisest.</w:t>
      </w:r>
    </w:p>
    <w:p w14:paraId="28F8A948" w14:textId="77777777" w:rsidR="001C711F" w:rsidRPr="00C26D49" w:rsidRDefault="001C711F" w:rsidP="00B05F1B">
      <w:pPr>
        <w:keepNext/>
        <w:keepLines/>
      </w:pPr>
    </w:p>
    <w:p w14:paraId="6682E720" w14:textId="77777777" w:rsidR="001C711F" w:rsidRPr="00C26D49" w:rsidRDefault="001C711F" w:rsidP="00A26F89">
      <w:pPr>
        <w:keepNext/>
        <w:ind w:left="567" w:hanging="567"/>
        <w:outlineLvl w:val="0"/>
      </w:pPr>
      <w:r w:rsidRPr="00C26D49">
        <w:rPr>
          <w:b/>
        </w:rPr>
        <w:t>6.4</w:t>
      </w:r>
      <w:r w:rsidRPr="00C26D49">
        <w:rPr>
          <w:b/>
        </w:rPr>
        <w:tab/>
        <w:t>Säilitamise eritingimused</w:t>
      </w:r>
    </w:p>
    <w:p w14:paraId="46E9AAC4" w14:textId="77777777" w:rsidR="001C711F" w:rsidRPr="00C26D49" w:rsidRDefault="001C711F">
      <w:pPr>
        <w:rPr>
          <w:i/>
        </w:rPr>
      </w:pPr>
    </w:p>
    <w:p w14:paraId="0D48E983" w14:textId="4D340BDE" w:rsidR="001C711F" w:rsidRPr="00C26D49" w:rsidRDefault="001C711F" w:rsidP="00A26F89">
      <w:pPr>
        <w:outlineLvl w:val="0"/>
        <w:rPr>
          <w:szCs w:val="22"/>
        </w:rPr>
      </w:pPr>
      <w:r w:rsidRPr="00C26D49">
        <w:rPr>
          <w:szCs w:val="22"/>
          <w:u w:val="single"/>
        </w:rPr>
        <w:t>Infusioonilahuse kontsentraadi pulber:</w:t>
      </w:r>
      <w:r w:rsidRPr="00C26D49">
        <w:rPr>
          <w:szCs w:val="22"/>
        </w:rPr>
        <w:t xml:space="preserve"> hoida temperatuuril kuni 30</w:t>
      </w:r>
      <w:r w:rsidR="006F241A" w:rsidRPr="00C26D49">
        <w:rPr>
          <w:szCs w:val="22"/>
        </w:rPr>
        <w:t> </w:t>
      </w:r>
      <w:r w:rsidRPr="00C26D49">
        <w:rPr>
          <w:szCs w:val="22"/>
        </w:rPr>
        <w:sym w:font="Symbol" w:char="F0B0"/>
      </w:r>
      <w:r w:rsidRPr="00C26D49">
        <w:rPr>
          <w:szCs w:val="22"/>
        </w:rPr>
        <w:t>C.</w:t>
      </w:r>
    </w:p>
    <w:p w14:paraId="413304EE" w14:textId="77777777" w:rsidR="001C711F" w:rsidRPr="00C26D49" w:rsidRDefault="001C711F">
      <w:pPr>
        <w:rPr>
          <w:szCs w:val="22"/>
        </w:rPr>
      </w:pPr>
    </w:p>
    <w:p w14:paraId="5D50FD18" w14:textId="3C9C051B" w:rsidR="001C711F" w:rsidRPr="00C26D49" w:rsidRDefault="001C711F" w:rsidP="00A26F89">
      <w:pPr>
        <w:outlineLvl w:val="0"/>
        <w:rPr>
          <w:szCs w:val="22"/>
        </w:rPr>
      </w:pPr>
      <w:r w:rsidRPr="00C26D49">
        <w:rPr>
          <w:szCs w:val="22"/>
          <w:u w:val="single"/>
        </w:rPr>
        <w:lastRenderedPageBreak/>
        <w:t>Valmis lahus ja infusioonilahus</w:t>
      </w:r>
      <w:r w:rsidRPr="00C26D49">
        <w:rPr>
          <w:szCs w:val="22"/>
        </w:rPr>
        <w:t>: hoida temperatuuril 15</w:t>
      </w:r>
      <w:r w:rsidR="006F241A" w:rsidRPr="00C26D49">
        <w:t> </w:t>
      </w:r>
      <w:r w:rsidRPr="00C26D49">
        <w:rPr>
          <w:szCs w:val="22"/>
        </w:rPr>
        <w:sym w:font="Symbol" w:char="F0B0"/>
      </w:r>
      <w:r w:rsidRPr="00C26D49">
        <w:rPr>
          <w:szCs w:val="22"/>
        </w:rPr>
        <w:t>C...30</w:t>
      </w:r>
      <w:r w:rsidR="006F241A" w:rsidRPr="00C26D49">
        <w:rPr>
          <w:szCs w:val="22"/>
        </w:rPr>
        <w:t> </w:t>
      </w:r>
      <w:r w:rsidRPr="00C26D49">
        <w:rPr>
          <w:szCs w:val="22"/>
        </w:rPr>
        <w:sym w:font="Symbol" w:char="F0B0"/>
      </w:r>
      <w:r w:rsidRPr="00C26D49">
        <w:rPr>
          <w:szCs w:val="22"/>
        </w:rPr>
        <w:t>C.</w:t>
      </w:r>
    </w:p>
    <w:p w14:paraId="070A6B5F" w14:textId="77777777" w:rsidR="001C711F" w:rsidRPr="00C26D49" w:rsidRDefault="001C711F"/>
    <w:p w14:paraId="35C5D356" w14:textId="77777777" w:rsidR="001C711F" w:rsidRPr="00C26D49" w:rsidRDefault="001C711F" w:rsidP="00A26F89">
      <w:pPr>
        <w:keepNext/>
        <w:outlineLvl w:val="0"/>
        <w:rPr>
          <w:b/>
        </w:rPr>
      </w:pPr>
      <w:r w:rsidRPr="00C26D49">
        <w:rPr>
          <w:b/>
        </w:rPr>
        <w:t>6.5</w:t>
      </w:r>
      <w:r w:rsidRPr="00C26D49">
        <w:rPr>
          <w:b/>
        </w:rPr>
        <w:tab/>
        <w:t>Pakendi iseloomustus ja sisu</w:t>
      </w:r>
    </w:p>
    <w:p w14:paraId="01494A16" w14:textId="77777777" w:rsidR="001C711F" w:rsidRPr="00C26D49" w:rsidRDefault="001C711F" w:rsidP="00BD799F">
      <w:pPr>
        <w:keepNext/>
      </w:pPr>
    </w:p>
    <w:p w14:paraId="73ABD82D" w14:textId="77777777" w:rsidR="001C711F" w:rsidRPr="00C26D49" w:rsidRDefault="001C711F">
      <w:pPr>
        <w:rPr>
          <w:szCs w:val="22"/>
        </w:rPr>
      </w:pPr>
      <w:r w:rsidRPr="00C26D49">
        <w:rPr>
          <w:szCs w:val="22"/>
        </w:rPr>
        <w:t>Halli värvi butüülkummist korgi ja alumiiniumkattega I</w:t>
      </w:r>
      <w:r w:rsidR="002853D9" w:rsidRPr="00C26D49">
        <w:rPr>
          <w:szCs w:val="22"/>
        </w:rPr>
        <w:t> </w:t>
      </w:r>
      <w:r w:rsidRPr="00C26D49">
        <w:rPr>
          <w:szCs w:val="22"/>
        </w:rPr>
        <w:t>tüüpi läbipaistvast klaasist 20 ml viaalid, millel on äratõmmatavad plastkaaned. CellCept 500 mg infusioonilahuse kontsentraadi pulber on saadaval 4</w:t>
      </w:r>
      <w:r w:rsidR="00FE3C46" w:rsidRPr="00C26D49">
        <w:rPr>
          <w:szCs w:val="22"/>
        </w:rPr>
        <w:t> </w:t>
      </w:r>
      <w:r w:rsidRPr="00C26D49">
        <w:rPr>
          <w:szCs w:val="22"/>
        </w:rPr>
        <w:t>viaali sisaldavate pakenditena.</w:t>
      </w:r>
    </w:p>
    <w:p w14:paraId="22911A4E" w14:textId="77777777" w:rsidR="001C711F" w:rsidRPr="00C26D49" w:rsidRDefault="001C711F"/>
    <w:p w14:paraId="33AAED31" w14:textId="77777777" w:rsidR="001C711F" w:rsidRPr="00C26D49" w:rsidRDefault="001C711F" w:rsidP="00A26F89">
      <w:pPr>
        <w:keepNext/>
        <w:ind w:left="567" w:hanging="567"/>
        <w:outlineLvl w:val="0"/>
        <w:rPr>
          <w:szCs w:val="22"/>
        </w:rPr>
      </w:pPr>
      <w:r w:rsidRPr="00C26D49">
        <w:rPr>
          <w:b/>
          <w:szCs w:val="22"/>
        </w:rPr>
        <w:t>6.6</w:t>
      </w:r>
      <w:r w:rsidRPr="00C26D49">
        <w:rPr>
          <w:b/>
          <w:szCs w:val="22"/>
        </w:rPr>
        <w:tab/>
        <w:t>Erihoiatused ravim</w:t>
      </w:r>
      <w:r w:rsidR="00211C89" w:rsidRPr="00C26D49">
        <w:rPr>
          <w:b/>
          <w:szCs w:val="22"/>
        </w:rPr>
        <w:t>preparaad</w:t>
      </w:r>
      <w:r w:rsidRPr="00C26D49">
        <w:rPr>
          <w:b/>
          <w:szCs w:val="22"/>
        </w:rPr>
        <w:t>i hävitamiseks ja käsitlemiseks</w:t>
      </w:r>
    </w:p>
    <w:p w14:paraId="3F5A35E3" w14:textId="77777777" w:rsidR="001C711F" w:rsidRPr="00C26D49" w:rsidRDefault="001C711F" w:rsidP="00093B6F">
      <w:pPr>
        <w:keepNext/>
        <w:rPr>
          <w:b/>
        </w:rPr>
      </w:pPr>
    </w:p>
    <w:p w14:paraId="02D20B14" w14:textId="77777777" w:rsidR="001C711F" w:rsidRPr="00AF014B" w:rsidRDefault="001C711F" w:rsidP="00A26F89">
      <w:pPr>
        <w:keepNext/>
        <w:spacing w:line="260" w:lineRule="exact"/>
        <w:outlineLvl w:val="0"/>
        <w:rPr>
          <w:b/>
          <w:u w:val="single"/>
          <w:lang w:eastAsia="en-US"/>
        </w:rPr>
      </w:pPr>
      <w:r w:rsidRPr="00AF014B">
        <w:rPr>
          <w:b/>
          <w:u w:val="single"/>
          <w:lang w:eastAsia="en-US"/>
        </w:rPr>
        <w:t>Infusioonilahuse valmistamine (6 mg/ml)</w:t>
      </w:r>
    </w:p>
    <w:p w14:paraId="4EFFA7ED" w14:textId="77777777" w:rsidR="001C711F" w:rsidRPr="00C26D49" w:rsidRDefault="001C711F" w:rsidP="00EA4C0C">
      <w:pPr>
        <w:keepNext/>
        <w:spacing w:line="260" w:lineRule="exact"/>
        <w:rPr>
          <w:b/>
        </w:rPr>
      </w:pPr>
    </w:p>
    <w:p w14:paraId="40DA08A4" w14:textId="77777777" w:rsidR="001C711F" w:rsidRPr="00C26D49" w:rsidRDefault="001C711F">
      <w:pPr>
        <w:rPr>
          <w:szCs w:val="24"/>
        </w:rPr>
      </w:pPr>
      <w:r w:rsidRPr="00C26D49">
        <w:rPr>
          <w:szCs w:val="24"/>
        </w:rPr>
        <w:t>CellCept 500 mg infusioonilahuse kontsentraadi pulber ei sisalda antibakteriaalset säilitusainet. Seetõttu tuleb lahus valmistada ja lahjendada aseptilistes tingimustes.</w:t>
      </w:r>
    </w:p>
    <w:p w14:paraId="078A4862" w14:textId="77777777" w:rsidR="001C711F" w:rsidRPr="00C26D49" w:rsidRDefault="001C711F">
      <w:pPr>
        <w:rPr>
          <w:szCs w:val="24"/>
        </w:rPr>
      </w:pPr>
    </w:p>
    <w:p w14:paraId="5F07920B" w14:textId="77777777" w:rsidR="001C711F" w:rsidRPr="00C26D49" w:rsidRDefault="001C711F">
      <w:pPr>
        <w:rPr>
          <w:szCs w:val="24"/>
        </w:rPr>
      </w:pPr>
      <w:r w:rsidRPr="00C26D49">
        <w:rPr>
          <w:szCs w:val="24"/>
        </w:rPr>
        <w:t>CellCept 500 mg infusioonilahus valmistatakse kahes etapis: kõigepealt lahustatakse viaalis olev pulber 5% intravenoosse glükoosilahusega ja saadud lahus lahjendatakse 5% intravenoosse glükoosilahusega. Lahuse valmistamise täpne kirjeldus on toodud järgnevalt:</w:t>
      </w:r>
    </w:p>
    <w:p w14:paraId="407AA3E9" w14:textId="77777777" w:rsidR="001C711F" w:rsidRPr="00C26D49" w:rsidRDefault="001C711F" w:rsidP="00991186">
      <w:pPr>
        <w:keepNext/>
        <w:keepLines/>
        <w:rPr>
          <w:szCs w:val="24"/>
        </w:rPr>
      </w:pPr>
    </w:p>
    <w:p w14:paraId="3BEEFB69" w14:textId="77777777" w:rsidR="001C711F" w:rsidRPr="00C26D49" w:rsidRDefault="001C711F" w:rsidP="00991186">
      <w:pPr>
        <w:keepNext/>
        <w:keepLines/>
        <w:outlineLvl w:val="0"/>
        <w:rPr>
          <w:szCs w:val="24"/>
        </w:rPr>
      </w:pPr>
      <w:r w:rsidRPr="00C26D49">
        <w:rPr>
          <w:szCs w:val="24"/>
        </w:rPr>
        <w:t>I</w:t>
      </w:r>
      <w:r w:rsidR="002853D9" w:rsidRPr="00C26D49">
        <w:rPr>
          <w:szCs w:val="24"/>
        </w:rPr>
        <w:t> </w:t>
      </w:r>
      <w:r w:rsidRPr="00C26D49">
        <w:rPr>
          <w:szCs w:val="24"/>
        </w:rPr>
        <w:t>etapp</w:t>
      </w:r>
    </w:p>
    <w:p w14:paraId="5A2FB5D9" w14:textId="77777777" w:rsidR="001C711F" w:rsidRPr="00C26D49" w:rsidRDefault="001C711F">
      <w:pPr>
        <w:ind w:left="567" w:hanging="567"/>
        <w:rPr>
          <w:szCs w:val="24"/>
        </w:rPr>
      </w:pPr>
      <w:r w:rsidRPr="00C26D49">
        <w:rPr>
          <w:szCs w:val="24"/>
        </w:rPr>
        <w:t>a.</w:t>
      </w:r>
      <w:r w:rsidRPr="00C26D49">
        <w:rPr>
          <w:szCs w:val="24"/>
        </w:rPr>
        <w:tab/>
        <w:t>1 g annuse valmistamiseks kasutatakse kahte viaali CellCept 500 mg pulbriga. Mõlemasse viaali süstitakse 14 ml 5% intravenoosset glükoosilahust.</w:t>
      </w:r>
    </w:p>
    <w:p w14:paraId="73602357" w14:textId="77777777" w:rsidR="001C711F" w:rsidRPr="00C26D49" w:rsidRDefault="001C711F">
      <w:pPr>
        <w:ind w:left="567" w:hanging="567"/>
        <w:rPr>
          <w:szCs w:val="24"/>
        </w:rPr>
      </w:pPr>
    </w:p>
    <w:p w14:paraId="4A38B4D2" w14:textId="77777777" w:rsidR="001C711F" w:rsidRPr="00C26D49" w:rsidRDefault="001C711F">
      <w:pPr>
        <w:ind w:left="567" w:hanging="567"/>
        <w:rPr>
          <w:szCs w:val="24"/>
        </w:rPr>
      </w:pPr>
      <w:r w:rsidRPr="00C26D49">
        <w:rPr>
          <w:szCs w:val="24"/>
        </w:rPr>
        <w:t>b.</w:t>
      </w:r>
      <w:r w:rsidRPr="00C26D49">
        <w:rPr>
          <w:szCs w:val="24"/>
        </w:rPr>
        <w:tab/>
        <w:t>Loksutada viaali õrnalt</w:t>
      </w:r>
      <w:r w:rsidR="002853D9" w:rsidRPr="00C26D49">
        <w:rPr>
          <w:szCs w:val="24"/>
        </w:rPr>
        <w:t>,</w:t>
      </w:r>
      <w:r w:rsidRPr="00C26D49">
        <w:rPr>
          <w:szCs w:val="24"/>
        </w:rPr>
        <w:t xml:space="preserve"> kuni ravim lahustub ja tekib helekollane lahus.</w:t>
      </w:r>
    </w:p>
    <w:p w14:paraId="7C7DABA2" w14:textId="77777777" w:rsidR="001C711F" w:rsidRPr="00C26D49" w:rsidRDefault="001C711F">
      <w:pPr>
        <w:ind w:left="567" w:hanging="567"/>
        <w:rPr>
          <w:szCs w:val="24"/>
        </w:rPr>
      </w:pPr>
    </w:p>
    <w:p w14:paraId="7C2E73C3" w14:textId="77777777" w:rsidR="001C711F" w:rsidRPr="00C26D49" w:rsidRDefault="001C711F">
      <w:pPr>
        <w:ind w:left="567" w:hanging="567"/>
        <w:rPr>
          <w:szCs w:val="24"/>
        </w:rPr>
      </w:pPr>
      <w:r w:rsidRPr="00C26D49">
        <w:rPr>
          <w:szCs w:val="24"/>
        </w:rPr>
        <w:t>c.</w:t>
      </w:r>
      <w:r w:rsidRPr="00C26D49">
        <w:rPr>
          <w:szCs w:val="24"/>
        </w:rPr>
        <w:tab/>
        <w:t>Enne lahjendamist tuleb lahust visuaalselt kontrollida osakeste esinemise ja värvuse muutuse suhtes. Osakeste esinemise või värvuse muutuse korral tuleb viaal ära visata.</w:t>
      </w:r>
    </w:p>
    <w:p w14:paraId="1D1C013E" w14:textId="77777777" w:rsidR="001C711F" w:rsidRPr="00C26D49" w:rsidRDefault="001C711F">
      <w:pPr>
        <w:rPr>
          <w:szCs w:val="24"/>
        </w:rPr>
      </w:pPr>
    </w:p>
    <w:p w14:paraId="566875AC" w14:textId="77777777" w:rsidR="001C711F" w:rsidRPr="00C26D49" w:rsidRDefault="001C711F" w:rsidP="00A26F89">
      <w:pPr>
        <w:outlineLvl w:val="0"/>
        <w:rPr>
          <w:szCs w:val="24"/>
        </w:rPr>
      </w:pPr>
      <w:r w:rsidRPr="00C26D49">
        <w:rPr>
          <w:szCs w:val="24"/>
        </w:rPr>
        <w:t>II</w:t>
      </w:r>
      <w:r w:rsidR="002853D9" w:rsidRPr="00C26D49">
        <w:rPr>
          <w:szCs w:val="24"/>
        </w:rPr>
        <w:t> </w:t>
      </w:r>
      <w:r w:rsidRPr="00C26D49">
        <w:rPr>
          <w:szCs w:val="24"/>
        </w:rPr>
        <w:t>etapp</w:t>
      </w:r>
    </w:p>
    <w:p w14:paraId="007732A3" w14:textId="77777777" w:rsidR="001C711F" w:rsidRPr="00C26D49" w:rsidRDefault="001C711F">
      <w:pPr>
        <w:ind w:left="567" w:hanging="567"/>
        <w:rPr>
          <w:szCs w:val="22"/>
        </w:rPr>
      </w:pPr>
      <w:r w:rsidRPr="00C26D49">
        <w:rPr>
          <w:szCs w:val="22"/>
        </w:rPr>
        <w:t>a.</w:t>
      </w:r>
      <w:r w:rsidRPr="00C26D49">
        <w:rPr>
          <w:szCs w:val="22"/>
        </w:rPr>
        <w:tab/>
        <w:t>Lahjendada mõlema viaali sisu (ligikaudu 2x15 ml) 140 ml 5% intravenoosse glükoosilahusega. Saadud lahuse lõppkontsentratsioon on 6 mg/ml mükofenolaatmofetiili.</w:t>
      </w:r>
    </w:p>
    <w:p w14:paraId="77DE40F2" w14:textId="77777777" w:rsidR="001C711F" w:rsidRPr="00C26D49" w:rsidRDefault="001C711F">
      <w:pPr>
        <w:ind w:left="567" w:hanging="567"/>
        <w:rPr>
          <w:szCs w:val="22"/>
        </w:rPr>
      </w:pPr>
    </w:p>
    <w:p w14:paraId="246E8ACA" w14:textId="77777777" w:rsidR="001C711F" w:rsidRPr="00C26D49" w:rsidRDefault="001C711F">
      <w:pPr>
        <w:ind w:left="567" w:hanging="567"/>
        <w:rPr>
          <w:szCs w:val="22"/>
        </w:rPr>
      </w:pPr>
      <w:r w:rsidRPr="00C26D49">
        <w:rPr>
          <w:szCs w:val="22"/>
        </w:rPr>
        <w:t>b.</w:t>
      </w:r>
      <w:r w:rsidRPr="00C26D49">
        <w:rPr>
          <w:szCs w:val="22"/>
        </w:rPr>
        <w:tab/>
        <w:t>Enne lahjendamist tuleb saadud lahust visuaalselt kontrollida osakeste esinemise ja värvuse muutuse suhtes. Nende täheldamisel tuleb viaal ära visata.</w:t>
      </w:r>
    </w:p>
    <w:p w14:paraId="3FCF2499" w14:textId="77777777" w:rsidR="001C711F" w:rsidRPr="00C26D49" w:rsidRDefault="001C711F">
      <w:pPr>
        <w:rPr>
          <w:szCs w:val="22"/>
        </w:rPr>
      </w:pPr>
    </w:p>
    <w:p w14:paraId="08BBEAC9" w14:textId="77777777" w:rsidR="001C711F" w:rsidRPr="00C26D49" w:rsidRDefault="001C711F">
      <w:pPr>
        <w:rPr>
          <w:szCs w:val="22"/>
        </w:rPr>
      </w:pPr>
      <w:r w:rsidRPr="00C26D49">
        <w:rPr>
          <w:szCs w:val="22"/>
        </w:rPr>
        <w:t>Kui infusioonilahust ei valmistata vahetult enne manustamist, tuleb selle manustamist alustada 3 tunni jooksul alates lahuse valmistamisest ja lahjendamisest. Hoida lahuseid temperatuuril 15</w:t>
      </w:r>
      <w:r w:rsidR="006F241A" w:rsidRPr="00C26D49">
        <w:rPr>
          <w:szCs w:val="22"/>
        </w:rPr>
        <w:t> </w:t>
      </w:r>
      <w:r w:rsidRPr="00C26D49">
        <w:rPr>
          <w:szCs w:val="22"/>
        </w:rPr>
        <w:sym w:font="Symbol" w:char="F0B0"/>
      </w:r>
      <w:r w:rsidRPr="00C26D49">
        <w:rPr>
          <w:szCs w:val="22"/>
        </w:rPr>
        <w:t>C...30</w:t>
      </w:r>
      <w:r w:rsidR="006F241A" w:rsidRPr="00C26D49">
        <w:rPr>
          <w:szCs w:val="22"/>
        </w:rPr>
        <w:t> </w:t>
      </w:r>
      <w:r w:rsidRPr="00C26D49">
        <w:rPr>
          <w:szCs w:val="22"/>
        </w:rPr>
        <w:sym w:font="Symbol" w:char="F0B0"/>
      </w:r>
      <w:r w:rsidRPr="00C26D49">
        <w:rPr>
          <w:szCs w:val="22"/>
        </w:rPr>
        <w:t>C.</w:t>
      </w:r>
    </w:p>
    <w:p w14:paraId="2C2AD565" w14:textId="77777777" w:rsidR="001C711F" w:rsidRPr="00C26D49" w:rsidRDefault="001C711F">
      <w:pPr>
        <w:rPr>
          <w:szCs w:val="22"/>
        </w:rPr>
      </w:pPr>
    </w:p>
    <w:p w14:paraId="02495C43" w14:textId="77777777" w:rsidR="001C711F" w:rsidRPr="00C26D49" w:rsidRDefault="001329FA" w:rsidP="00A26F89">
      <w:pPr>
        <w:outlineLvl w:val="0"/>
        <w:rPr>
          <w:szCs w:val="22"/>
        </w:rPr>
      </w:pPr>
      <w:r w:rsidRPr="00C26D49">
        <w:rPr>
          <w:szCs w:val="22"/>
        </w:rPr>
        <w:t xml:space="preserve">See ravimpreparaat võib kujutada ohtu keskkonnale (vt lõik 5.3). </w:t>
      </w:r>
      <w:r w:rsidR="001C711F" w:rsidRPr="00C26D49">
        <w:rPr>
          <w:szCs w:val="22"/>
        </w:rPr>
        <w:t>Kasutamata ravim</w:t>
      </w:r>
      <w:r w:rsidR="00211C89" w:rsidRPr="00C26D49">
        <w:rPr>
          <w:szCs w:val="22"/>
        </w:rPr>
        <w:t>preparaat</w:t>
      </w:r>
      <w:r w:rsidR="001C711F" w:rsidRPr="00C26D49">
        <w:rPr>
          <w:szCs w:val="22"/>
        </w:rPr>
        <w:t xml:space="preserve"> või jäätmematerjal tuleb hävitada vastavalt kohalikele </w:t>
      </w:r>
      <w:r w:rsidR="00211C89" w:rsidRPr="00C26D49">
        <w:rPr>
          <w:szCs w:val="22"/>
        </w:rPr>
        <w:t>nõuetele</w:t>
      </w:r>
      <w:r w:rsidR="001C711F" w:rsidRPr="00C26D49">
        <w:rPr>
          <w:szCs w:val="22"/>
        </w:rPr>
        <w:t>.</w:t>
      </w:r>
    </w:p>
    <w:p w14:paraId="53651E47" w14:textId="77777777" w:rsidR="001C711F" w:rsidRPr="00C26D49" w:rsidRDefault="001C711F">
      <w:pPr>
        <w:rPr>
          <w:szCs w:val="22"/>
        </w:rPr>
      </w:pPr>
    </w:p>
    <w:p w14:paraId="69475C84" w14:textId="77777777" w:rsidR="001C711F" w:rsidRPr="00C26D49" w:rsidRDefault="001C711F"/>
    <w:p w14:paraId="71B512CF" w14:textId="77777777" w:rsidR="001C711F" w:rsidRPr="00C26D49" w:rsidRDefault="001C711F" w:rsidP="00A26F89">
      <w:pPr>
        <w:keepNext/>
        <w:ind w:left="567" w:hanging="567"/>
        <w:outlineLvl w:val="0"/>
      </w:pPr>
      <w:r w:rsidRPr="00C26D49">
        <w:rPr>
          <w:b/>
        </w:rPr>
        <w:t>7.</w:t>
      </w:r>
      <w:r w:rsidRPr="00C26D49">
        <w:rPr>
          <w:b/>
        </w:rPr>
        <w:tab/>
        <w:t>MÜÜGILOA HOIDJA</w:t>
      </w:r>
    </w:p>
    <w:p w14:paraId="4A9F8DC1" w14:textId="77777777" w:rsidR="001C711F" w:rsidRPr="00C26D49" w:rsidRDefault="001C711F" w:rsidP="00E10ED0">
      <w:pPr>
        <w:keepNext/>
      </w:pPr>
    </w:p>
    <w:p w14:paraId="660DF702" w14:textId="77777777" w:rsidR="00647E22" w:rsidRPr="00C26D49" w:rsidRDefault="00647E22" w:rsidP="00C21A73">
      <w:pPr>
        <w:keepNext/>
        <w:rPr>
          <w:szCs w:val="22"/>
        </w:rPr>
      </w:pPr>
      <w:r w:rsidRPr="00C26D49">
        <w:rPr>
          <w:szCs w:val="22"/>
        </w:rPr>
        <w:t xml:space="preserve">Roche Registration GmbH </w:t>
      </w:r>
    </w:p>
    <w:p w14:paraId="40C9F605" w14:textId="77777777" w:rsidR="00647E22" w:rsidRPr="00C26D49" w:rsidRDefault="00647E22" w:rsidP="00C21A73">
      <w:pPr>
        <w:keepNext/>
        <w:rPr>
          <w:szCs w:val="22"/>
        </w:rPr>
      </w:pPr>
      <w:r w:rsidRPr="00C26D49">
        <w:rPr>
          <w:szCs w:val="22"/>
        </w:rPr>
        <w:t>Emil-Barell-Strasse</w:t>
      </w:r>
      <w:r w:rsidR="002853D9" w:rsidRPr="00C26D49">
        <w:rPr>
          <w:szCs w:val="22"/>
        </w:rPr>
        <w:t> </w:t>
      </w:r>
      <w:r w:rsidRPr="00C26D49">
        <w:rPr>
          <w:szCs w:val="22"/>
        </w:rPr>
        <w:t>1</w:t>
      </w:r>
    </w:p>
    <w:p w14:paraId="1EF0060B" w14:textId="77777777" w:rsidR="00647E22" w:rsidRPr="00C26D49" w:rsidRDefault="00647E22" w:rsidP="00C21A73">
      <w:pPr>
        <w:keepNext/>
        <w:rPr>
          <w:szCs w:val="22"/>
        </w:rPr>
      </w:pPr>
      <w:r w:rsidRPr="00C26D49">
        <w:rPr>
          <w:szCs w:val="22"/>
        </w:rPr>
        <w:t>79639 Grenzach-Wyhlen</w:t>
      </w:r>
    </w:p>
    <w:p w14:paraId="7924A0DF" w14:textId="77777777" w:rsidR="001C711F" w:rsidRPr="00C26D49" w:rsidRDefault="00647E22">
      <w:r w:rsidRPr="00C26D49">
        <w:rPr>
          <w:szCs w:val="22"/>
        </w:rPr>
        <w:t>Saksamaa</w:t>
      </w:r>
    </w:p>
    <w:p w14:paraId="0D3C72CA" w14:textId="77777777" w:rsidR="001C711F" w:rsidRPr="00C26D49" w:rsidRDefault="001C711F"/>
    <w:p w14:paraId="630C78E3" w14:textId="77777777" w:rsidR="001C711F" w:rsidRPr="00C26D49" w:rsidRDefault="001C711F"/>
    <w:p w14:paraId="70867D92" w14:textId="77777777" w:rsidR="001C711F" w:rsidRPr="00C26D49" w:rsidRDefault="001C711F" w:rsidP="00A26F89">
      <w:pPr>
        <w:keepNext/>
        <w:ind w:left="567" w:hanging="567"/>
        <w:outlineLvl w:val="0"/>
        <w:rPr>
          <w:b/>
        </w:rPr>
      </w:pPr>
      <w:r w:rsidRPr="00C26D49">
        <w:rPr>
          <w:b/>
        </w:rPr>
        <w:t>8.</w:t>
      </w:r>
      <w:r w:rsidRPr="00C26D49">
        <w:rPr>
          <w:b/>
        </w:rPr>
        <w:tab/>
        <w:t xml:space="preserve">MÜÜGILOA NUMBER (NUMBRID) </w:t>
      </w:r>
    </w:p>
    <w:p w14:paraId="728C3376" w14:textId="77777777" w:rsidR="001C711F" w:rsidRPr="00C26D49" w:rsidRDefault="001C711F" w:rsidP="00070097">
      <w:pPr>
        <w:keepNext/>
      </w:pPr>
    </w:p>
    <w:p w14:paraId="079F2597" w14:textId="77777777" w:rsidR="001C711F" w:rsidRPr="00C26D49" w:rsidRDefault="001C711F">
      <w:pPr>
        <w:rPr>
          <w:szCs w:val="24"/>
        </w:rPr>
      </w:pPr>
      <w:r w:rsidRPr="00C26D49">
        <w:rPr>
          <w:szCs w:val="24"/>
        </w:rPr>
        <w:t>EU/1/96/005/005 CellCept (4</w:t>
      </w:r>
      <w:r w:rsidR="006A2558" w:rsidRPr="00C26D49">
        <w:rPr>
          <w:szCs w:val="24"/>
        </w:rPr>
        <w:t> </w:t>
      </w:r>
      <w:r w:rsidRPr="00C26D49">
        <w:rPr>
          <w:szCs w:val="24"/>
        </w:rPr>
        <w:t>viaali)</w:t>
      </w:r>
    </w:p>
    <w:p w14:paraId="7F71BEBC" w14:textId="77777777" w:rsidR="001C711F" w:rsidRPr="00C26D49" w:rsidRDefault="001C711F">
      <w:pPr>
        <w:rPr>
          <w:szCs w:val="24"/>
        </w:rPr>
      </w:pPr>
    </w:p>
    <w:p w14:paraId="49AF2AEE" w14:textId="77777777" w:rsidR="001C711F" w:rsidRPr="00C26D49" w:rsidRDefault="001C711F">
      <w:pPr>
        <w:rPr>
          <w:szCs w:val="24"/>
        </w:rPr>
      </w:pPr>
    </w:p>
    <w:p w14:paraId="600ED762" w14:textId="77777777" w:rsidR="001C711F" w:rsidRPr="00C26D49" w:rsidRDefault="001C711F" w:rsidP="00991186">
      <w:pPr>
        <w:keepNext/>
        <w:ind w:left="567" w:hanging="567"/>
        <w:outlineLvl w:val="0"/>
      </w:pPr>
      <w:r w:rsidRPr="00C26D49">
        <w:rPr>
          <w:b/>
        </w:rPr>
        <w:lastRenderedPageBreak/>
        <w:t>9.</w:t>
      </w:r>
      <w:r w:rsidRPr="00C26D49">
        <w:rPr>
          <w:b/>
        </w:rPr>
        <w:tab/>
        <w:t>ESMASE MÜÜGILOA VÄLJASTAMISE/MÜÜGILOA UUENDAMISE KUUPÄEV</w:t>
      </w:r>
    </w:p>
    <w:p w14:paraId="3469AC29" w14:textId="77777777" w:rsidR="001C711F" w:rsidRPr="00C26D49" w:rsidRDefault="001C711F" w:rsidP="00991186">
      <w:pPr>
        <w:keepNext/>
      </w:pPr>
    </w:p>
    <w:p w14:paraId="54FE6767" w14:textId="77777777" w:rsidR="001C711F" w:rsidRPr="00C26D49" w:rsidRDefault="00211C89" w:rsidP="00A26F89">
      <w:pPr>
        <w:outlineLvl w:val="0"/>
        <w:rPr>
          <w:szCs w:val="24"/>
        </w:rPr>
      </w:pPr>
      <w:r w:rsidRPr="00C26D49">
        <w:rPr>
          <w:lang w:eastAsia="en-US"/>
        </w:rPr>
        <w:t>M</w:t>
      </w:r>
      <w:r w:rsidR="001C711F" w:rsidRPr="00C26D49">
        <w:rPr>
          <w:lang w:eastAsia="en-US"/>
        </w:rPr>
        <w:t xml:space="preserve">üügiloa </w:t>
      </w:r>
      <w:r w:rsidRPr="00C26D49">
        <w:rPr>
          <w:lang w:eastAsia="en-US"/>
        </w:rPr>
        <w:t xml:space="preserve">esmase </w:t>
      </w:r>
      <w:r w:rsidR="001C711F" w:rsidRPr="00C26D49">
        <w:rPr>
          <w:lang w:eastAsia="en-US"/>
        </w:rPr>
        <w:t xml:space="preserve">väljastamise kuupäev: </w:t>
      </w:r>
      <w:r w:rsidR="001C711F" w:rsidRPr="00C26D49">
        <w:rPr>
          <w:szCs w:val="24"/>
        </w:rPr>
        <w:t>14. veebruar 1996</w:t>
      </w:r>
    </w:p>
    <w:p w14:paraId="3ED1B156" w14:textId="77777777" w:rsidR="001C711F" w:rsidRPr="00C26D49" w:rsidRDefault="001C711F">
      <w:pPr>
        <w:autoSpaceDE w:val="0"/>
        <w:autoSpaceDN w:val="0"/>
        <w:adjustRightInd w:val="0"/>
        <w:jc w:val="both"/>
        <w:rPr>
          <w:lang w:eastAsia="en-US"/>
        </w:rPr>
      </w:pPr>
      <w:r w:rsidRPr="00C26D49">
        <w:rPr>
          <w:lang w:eastAsia="en-US"/>
        </w:rPr>
        <w:t>Müügiloa viima</w:t>
      </w:r>
      <w:r w:rsidR="00F604A5" w:rsidRPr="00C26D49">
        <w:rPr>
          <w:lang w:eastAsia="en-US"/>
        </w:rPr>
        <w:t>s</w:t>
      </w:r>
      <w:r w:rsidRPr="00C26D49">
        <w:rPr>
          <w:lang w:eastAsia="en-US"/>
        </w:rPr>
        <w:t xml:space="preserve">e uuendamise kuupäev: </w:t>
      </w:r>
      <w:r w:rsidRPr="00C26D49">
        <w:rPr>
          <w:szCs w:val="24"/>
        </w:rPr>
        <w:t>1</w:t>
      </w:r>
      <w:r w:rsidR="003305D3" w:rsidRPr="00C26D49">
        <w:rPr>
          <w:szCs w:val="24"/>
        </w:rPr>
        <w:t>3</w:t>
      </w:r>
      <w:r w:rsidRPr="00C26D49">
        <w:rPr>
          <w:szCs w:val="24"/>
        </w:rPr>
        <w:t xml:space="preserve">. </w:t>
      </w:r>
      <w:r w:rsidR="003305D3" w:rsidRPr="00C26D49">
        <w:rPr>
          <w:szCs w:val="24"/>
        </w:rPr>
        <w:t xml:space="preserve">märts </w:t>
      </w:r>
      <w:r w:rsidRPr="00C26D49">
        <w:rPr>
          <w:szCs w:val="24"/>
        </w:rPr>
        <w:t>2006</w:t>
      </w:r>
    </w:p>
    <w:p w14:paraId="0D8CFEB2" w14:textId="77777777" w:rsidR="001C711F" w:rsidRPr="00C26D49" w:rsidRDefault="001C711F"/>
    <w:p w14:paraId="7513ACF5" w14:textId="77777777" w:rsidR="001476CF" w:rsidRPr="00C26D49" w:rsidRDefault="001476CF"/>
    <w:p w14:paraId="0EDF18FC" w14:textId="77777777" w:rsidR="001476CF" w:rsidRPr="00C26D49" w:rsidRDefault="001476CF" w:rsidP="00C21A73">
      <w:pPr>
        <w:keepNext/>
        <w:ind w:left="567" w:hanging="567"/>
        <w:outlineLvl w:val="0"/>
      </w:pPr>
      <w:r w:rsidRPr="00C26D49">
        <w:rPr>
          <w:b/>
        </w:rPr>
        <w:t>10.</w:t>
      </w:r>
      <w:r w:rsidRPr="00C26D49">
        <w:rPr>
          <w:b/>
        </w:rPr>
        <w:tab/>
        <w:t>TEKSTI LÄBIVAATAMISE KUUPÄEV</w:t>
      </w:r>
    </w:p>
    <w:p w14:paraId="1FCE3744" w14:textId="77777777" w:rsidR="001C711F" w:rsidRPr="00C26D49" w:rsidRDefault="001C711F" w:rsidP="00C21A73">
      <w:pPr>
        <w:keepNext/>
        <w:rPr>
          <w:b/>
        </w:rPr>
      </w:pPr>
    </w:p>
    <w:p w14:paraId="452AFCA0" w14:textId="2F9CB8F0" w:rsidR="00BD5B61" w:rsidRPr="00C26D49" w:rsidRDefault="00764437">
      <w:pPr>
        <w:tabs>
          <w:tab w:val="left" w:pos="567"/>
        </w:tabs>
        <w:spacing w:line="260" w:lineRule="exact"/>
        <w:rPr>
          <w:lang w:eastAsia="en-US"/>
        </w:rPr>
      </w:pPr>
      <w:r w:rsidRPr="00C26D49">
        <w:rPr>
          <w:iCs/>
        </w:rPr>
        <w:t xml:space="preserve">Täpne </w:t>
      </w:r>
      <w:r w:rsidR="00211C89" w:rsidRPr="00C26D49">
        <w:rPr>
          <w:iCs/>
        </w:rPr>
        <w:t xml:space="preserve">teave </w:t>
      </w:r>
      <w:r w:rsidR="001C711F" w:rsidRPr="00C26D49">
        <w:rPr>
          <w:iCs/>
        </w:rPr>
        <w:t>selle ravim</w:t>
      </w:r>
      <w:r w:rsidR="00211C89" w:rsidRPr="00C26D49">
        <w:rPr>
          <w:iCs/>
        </w:rPr>
        <w:t>preparaad</w:t>
      </w:r>
      <w:r w:rsidR="001C711F" w:rsidRPr="00C26D49">
        <w:rPr>
          <w:iCs/>
        </w:rPr>
        <w:t xml:space="preserve">i kohta on Euroopa Ravimiameti </w:t>
      </w:r>
      <w:r w:rsidR="001C711F" w:rsidRPr="00C26D49">
        <w:t>kodulehel</w:t>
      </w:r>
      <w:r w:rsidR="0078090B" w:rsidRPr="00C26D49">
        <w:t>:</w:t>
      </w:r>
      <w:r w:rsidR="001C711F" w:rsidRPr="00C26D49">
        <w:t xml:space="preserve"> </w:t>
      </w:r>
      <w:hyperlink r:id="rId13" w:history="1">
        <w:r w:rsidR="00F00BBC" w:rsidRPr="00C26D49">
          <w:rPr>
            <w:rStyle w:val="Hyperlink"/>
          </w:rPr>
          <w:t>https://www.ema.europa.eu</w:t>
        </w:r>
      </w:hyperlink>
      <w:r w:rsidR="00F453F1" w:rsidRPr="00C26D49">
        <w:t>.</w:t>
      </w:r>
    </w:p>
    <w:p w14:paraId="1D2A668F" w14:textId="77777777" w:rsidR="001C711F" w:rsidRPr="00C26D49" w:rsidRDefault="001C711F">
      <w:pPr>
        <w:rPr>
          <w:b/>
        </w:rPr>
      </w:pPr>
    </w:p>
    <w:p w14:paraId="7EAD4D05" w14:textId="77777777" w:rsidR="001C711F" w:rsidRPr="00C26D49" w:rsidRDefault="001C711F">
      <w:r w:rsidRPr="00C26D49">
        <w:rPr>
          <w:b/>
        </w:rPr>
        <w:br w:type="page"/>
      </w:r>
      <w:r w:rsidRPr="00C26D49">
        <w:rPr>
          <w:b/>
        </w:rPr>
        <w:lastRenderedPageBreak/>
        <w:t>1.</w:t>
      </w:r>
      <w:r w:rsidRPr="00C26D49">
        <w:rPr>
          <w:b/>
        </w:rPr>
        <w:tab/>
        <w:t>RAVIMPREPARAADI NIMETUS</w:t>
      </w:r>
    </w:p>
    <w:p w14:paraId="5970A72F" w14:textId="77777777" w:rsidR="001C711F" w:rsidRPr="00C26D49" w:rsidRDefault="001C711F"/>
    <w:p w14:paraId="51CAA558" w14:textId="77777777" w:rsidR="001C711F" w:rsidRPr="00C26D49" w:rsidRDefault="001C711F" w:rsidP="00A26F89">
      <w:pPr>
        <w:outlineLvl w:val="0"/>
        <w:rPr>
          <w:kern w:val="28"/>
        </w:rPr>
      </w:pPr>
      <w:r w:rsidRPr="00C26D49">
        <w:rPr>
          <w:kern w:val="28"/>
        </w:rPr>
        <w:t>CellCept 1 g/5 ml suukaudse suspensiooni pulber</w:t>
      </w:r>
    </w:p>
    <w:p w14:paraId="6635F0B1" w14:textId="77777777" w:rsidR="001C711F" w:rsidRPr="00C26D49" w:rsidRDefault="001C711F"/>
    <w:p w14:paraId="3E5F9A55" w14:textId="77777777" w:rsidR="001C711F" w:rsidRPr="00C26D49" w:rsidRDefault="001C711F"/>
    <w:p w14:paraId="74B07529" w14:textId="77777777" w:rsidR="001C711F" w:rsidRPr="00C26D49" w:rsidRDefault="001C711F" w:rsidP="00A26F89">
      <w:pPr>
        <w:ind w:left="567" w:hanging="567"/>
        <w:outlineLvl w:val="0"/>
        <w:rPr>
          <w:szCs w:val="22"/>
        </w:rPr>
      </w:pPr>
      <w:r w:rsidRPr="00C26D49">
        <w:rPr>
          <w:b/>
          <w:szCs w:val="22"/>
        </w:rPr>
        <w:t>2.</w:t>
      </w:r>
      <w:r w:rsidRPr="00C26D49">
        <w:rPr>
          <w:b/>
          <w:szCs w:val="22"/>
        </w:rPr>
        <w:tab/>
        <w:t>KVALITATIIVNE JA KVANTITATIIVNE KOOSTIS</w:t>
      </w:r>
    </w:p>
    <w:p w14:paraId="308B8E45" w14:textId="77777777" w:rsidR="001C711F" w:rsidRPr="00C26D49" w:rsidRDefault="001C711F">
      <w:pPr>
        <w:rPr>
          <w:b/>
        </w:rPr>
      </w:pPr>
    </w:p>
    <w:p w14:paraId="74DDC7F4" w14:textId="77777777" w:rsidR="001C711F" w:rsidRPr="00C26D49" w:rsidRDefault="001C711F">
      <w:pPr>
        <w:numPr>
          <w:ilvl w:val="12"/>
          <w:numId w:val="0"/>
        </w:numPr>
        <w:rPr>
          <w:szCs w:val="22"/>
        </w:rPr>
      </w:pPr>
      <w:r w:rsidRPr="00C26D49">
        <w:rPr>
          <w:szCs w:val="22"/>
        </w:rPr>
        <w:t>Üks pudel 110 g suukaudse suspensiooni pulbriga sisaldab 35 g mükofenolaatmofetiili. 5 ml valmissuspensiooni sisaldab 1 g mükofenolaatmofetiili.</w:t>
      </w:r>
    </w:p>
    <w:p w14:paraId="7B4CC224" w14:textId="77777777" w:rsidR="001C711F" w:rsidRPr="00C26D49" w:rsidRDefault="001C711F"/>
    <w:p w14:paraId="4AC0CB80" w14:textId="77777777" w:rsidR="001C711F" w:rsidRPr="00C26D49" w:rsidRDefault="001C711F" w:rsidP="00A26F89">
      <w:pPr>
        <w:outlineLvl w:val="0"/>
      </w:pPr>
      <w:r w:rsidRPr="00C26D49">
        <w:t>Abiainete täielik loetelu vt lõik</w:t>
      </w:r>
      <w:r w:rsidR="00F84089" w:rsidRPr="00C26D49">
        <w:t> </w:t>
      </w:r>
      <w:r w:rsidRPr="00C26D49">
        <w:t>6.1.</w:t>
      </w:r>
    </w:p>
    <w:p w14:paraId="614BC10B" w14:textId="77777777" w:rsidR="001C711F" w:rsidRPr="00C26D49" w:rsidRDefault="001C711F"/>
    <w:p w14:paraId="3239B124" w14:textId="77777777" w:rsidR="001C711F" w:rsidRPr="00C26D49" w:rsidRDefault="001C711F"/>
    <w:p w14:paraId="6A4D8C5D" w14:textId="77777777" w:rsidR="001C711F" w:rsidRPr="00C26D49" w:rsidRDefault="001C711F" w:rsidP="00A26F89">
      <w:pPr>
        <w:outlineLvl w:val="0"/>
        <w:rPr>
          <w:caps/>
        </w:rPr>
      </w:pPr>
      <w:r w:rsidRPr="00C26D49">
        <w:rPr>
          <w:b/>
        </w:rPr>
        <w:t>3.</w:t>
      </w:r>
      <w:r w:rsidRPr="00C26D49">
        <w:rPr>
          <w:b/>
        </w:rPr>
        <w:tab/>
        <w:t>RAVIMVORM</w:t>
      </w:r>
    </w:p>
    <w:p w14:paraId="3C0EC744" w14:textId="77777777" w:rsidR="001C711F" w:rsidRPr="00C26D49" w:rsidRDefault="001C711F"/>
    <w:p w14:paraId="1DFF62BB" w14:textId="77777777" w:rsidR="001C711F" w:rsidRPr="00C26D49" w:rsidRDefault="001C711F" w:rsidP="00A26F89">
      <w:pPr>
        <w:outlineLvl w:val="0"/>
        <w:rPr>
          <w:szCs w:val="22"/>
        </w:rPr>
      </w:pPr>
      <w:r w:rsidRPr="00C26D49">
        <w:rPr>
          <w:szCs w:val="22"/>
        </w:rPr>
        <w:t>Suukaudse suspensiooni pulber</w:t>
      </w:r>
    </w:p>
    <w:p w14:paraId="697B7068" w14:textId="77777777" w:rsidR="001C711F" w:rsidRPr="00C26D49" w:rsidRDefault="001C711F"/>
    <w:p w14:paraId="3F9422C5" w14:textId="77777777" w:rsidR="001C711F" w:rsidRPr="00C26D49" w:rsidRDefault="001C711F"/>
    <w:p w14:paraId="3106A301" w14:textId="77777777" w:rsidR="001C711F" w:rsidRPr="00C26D49" w:rsidRDefault="001C711F" w:rsidP="00A26F89">
      <w:pPr>
        <w:ind w:left="567" w:hanging="567"/>
        <w:outlineLvl w:val="0"/>
        <w:rPr>
          <w:caps/>
        </w:rPr>
      </w:pPr>
      <w:r w:rsidRPr="00C26D49">
        <w:rPr>
          <w:b/>
          <w:caps/>
        </w:rPr>
        <w:t>4.</w:t>
      </w:r>
      <w:r w:rsidRPr="00C26D49">
        <w:rPr>
          <w:b/>
          <w:caps/>
        </w:rPr>
        <w:tab/>
        <w:t>KLIINILISED ANDMED</w:t>
      </w:r>
    </w:p>
    <w:p w14:paraId="66A8231F" w14:textId="77777777" w:rsidR="001C711F" w:rsidRPr="00C26D49" w:rsidRDefault="001C711F"/>
    <w:p w14:paraId="5B583A38" w14:textId="77777777" w:rsidR="001C711F" w:rsidRPr="00C26D49" w:rsidRDefault="001C711F" w:rsidP="00A26F89">
      <w:pPr>
        <w:ind w:left="567" w:hanging="567"/>
        <w:outlineLvl w:val="0"/>
      </w:pPr>
      <w:r w:rsidRPr="00C26D49">
        <w:rPr>
          <w:b/>
        </w:rPr>
        <w:t>4.1</w:t>
      </w:r>
      <w:r w:rsidRPr="00C26D49">
        <w:rPr>
          <w:b/>
        </w:rPr>
        <w:tab/>
        <w:t>Näidustused</w:t>
      </w:r>
    </w:p>
    <w:p w14:paraId="62BE6E01" w14:textId="77777777" w:rsidR="001C711F" w:rsidRPr="00C26D49" w:rsidRDefault="001C711F"/>
    <w:p w14:paraId="3E8EF946" w14:textId="1D88E3EB" w:rsidR="001C711F" w:rsidRPr="00C26D49" w:rsidRDefault="001C711F">
      <w:pPr>
        <w:numPr>
          <w:ilvl w:val="12"/>
          <w:numId w:val="0"/>
        </w:numPr>
        <w:rPr>
          <w:szCs w:val="22"/>
        </w:rPr>
      </w:pPr>
      <w:r w:rsidRPr="00C26D49">
        <w:rPr>
          <w:szCs w:val="22"/>
        </w:rPr>
        <w:t>Ägeda äratõukereaktsiooni vältimine allogeense neeru, südame või maksa transplantatsiooni järgselt kombinatsioonis tsüklosporiini ja kortikosteroididega</w:t>
      </w:r>
      <w:r w:rsidR="00A768A0" w:rsidRPr="00C26D49">
        <w:rPr>
          <w:szCs w:val="22"/>
        </w:rPr>
        <w:t xml:space="preserve"> täiskasvanutel ja lastel (vanuses </w:t>
      </w:r>
      <w:r w:rsidR="004E70B7" w:rsidRPr="00C26D49">
        <w:rPr>
          <w:szCs w:val="22"/>
        </w:rPr>
        <w:t>1...</w:t>
      </w:r>
      <w:r w:rsidR="00A768A0" w:rsidRPr="00C26D49">
        <w:rPr>
          <w:szCs w:val="22"/>
        </w:rPr>
        <w:t>18 aastat)</w:t>
      </w:r>
      <w:r w:rsidRPr="00C26D49">
        <w:rPr>
          <w:szCs w:val="22"/>
        </w:rPr>
        <w:t>.</w:t>
      </w:r>
    </w:p>
    <w:p w14:paraId="0DFDD543" w14:textId="77777777" w:rsidR="001C711F" w:rsidRPr="00C26D49" w:rsidRDefault="001C711F">
      <w:pPr>
        <w:rPr>
          <w:szCs w:val="22"/>
        </w:rPr>
      </w:pPr>
    </w:p>
    <w:p w14:paraId="5DEB3538" w14:textId="77777777" w:rsidR="001C711F" w:rsidRPr="00C26D49" w:rsidRDefault="001C711F" w:rsidP="00A26F89">
      <w:pPr>
        <w:outlineLvl w:val="0"/>
        <w:rPr>
          <w:b/>
        </w:rPr>
      </w:pPr>
      <w:r w:rsidRPr="00C26D49">
        <w:rPr>
          <w:b/>
        </w:rPr>
        <w:t>4.2</w:t>
      </w:r>
      <w:r w:rsidRPr="00C26D49">
        <w:rPr>
          <w:b/>
        </w:rPr>
        <w:tab/>
        <w:t>Annustamine ja manustamisviis</w:t>
      </w:r>
    </w:p>
    <w:p w14:paraId="236582EE" w14:textId="77777777" w:rsidR="001C711F" w:rsidRPr="00C26D49" w:rsidRDefault="001C711F">
      <w:pPr>
        <w:rPr>
          <w:b/>
        </w:rPr>
      </w:pPr>
    </w:p>
    <w:p w14:paraId="085CB949" w14:textId="77777777" w:rsidR="001C711F" w:rsidRPr="00C26D49" w:rsidRDefault="001C711F" w:rsidP="00A26F89">
      <w:pPr>
        <w:outlineLvl w:val="0"/>
        <w:rPr>
          <w:szCs w:val="24"/>
        </w:rPr>
      </w:pPr>
      <w:r w:rsidRPr="00C26D49">
        <w:rPr>
          <w:szCs w:val="24"/>
        </w:rPr>
        <w:t>Ravi peab alustama ja läbi viima organtransplantatsiooni alal kogenud erialaspetsialist.</w:t>
      </w:r>
    </w:p>
    <w:p w14:paraId="683CCA4F" w14:textId="77777777" w:rsidR="0042286C" w:rsidRPr="00C26D49" w:rsidRDefault="0042286C" w:rsidP="0042286C">
      <w:pPr>
        <w:numPr>
          <w:ilvl w:val="12"/>
          <w:numId w:val="0"/>
        </w:numPr>
        <w:rPr>
          <w:szCs w:val="22"/>
        </w:rPr>
      </w:pPr>
    </w:p>
    <w:p w14:paraId="7F2A19A7" w14:textId="77777777" w:rsidR="0042286C" w:rsidRPr="00C26D49" w:rsidRDefault="0042286C" w:rsidP="00A26F89">
      <w:pPr>
        <w:numPr>
          <w:ilvl w:val="12"/>
          <w:numId w:val="0"/>
        </w:numPr>
        <w:outlineLvl w:val="0"/>
        <w:rPr>
          <w:szCs w:val="22"/>
        </w:rPr>
      </w:pPr>
      <w:r w:rsidRPr="00C26D49">
        <w:rPr>
          <w:szCs w:val="22"/>
          <w:u w:val="single"/>
        </w:rPr>
        <w:t>Annustamine</w:t>
      </w:r>
    </w:p>
    <w:p w14:paraId="0D271D86" w14:textId="77777777" w:rsidR="001C711F" w:rsidRPr="00C26D49" w:rsidRDefault="001C711F">
      <w:pPr>
        <w:rPr>
          <w:szCs w:val="24"/>
        </w:rPr>
      </w:pPr>
    </w:p>
    <w:p w14:paraId="30A448EA" w14:textId="44C16DBB" w:rsidR="00A768A0" w:rsidRPr="00AF014B" w:rsidRDefault="00A768A0" w:rsidP="00A768A0">
      <w:pPr>
        <w:keepNext/>
        <w:numPr>
          <w:ilvl w:val="12"/>
          <w:numId w:val="0"/>
        </w:numPr>
        <w:rPr>
          <w:szCs w:val="22"/>
        </w:rPr>
      </w:pPr>
      <w:r w:rsidRPr="00AF014B">
        <w:rPr>
          <w:szCs w:val="22"/>
        </w:rPr>
        <w:t>Täiskasvanud</w:t>
      </w:r>
    </w:p>
    <w:p w14:paraId="298E0B6E" w14:textId="77777777" w:rsidR="00A768A0" w:rsidRPr="00C26D49" w:rsidRDefault="00A768A0" w:rsidP="00A768A0">
      <w:pPr>
        <w:keepNext/>
        <w:numPr>
          <w:ilvl w:val="12"/>
          <w:numId w:val="0"/>
        </w:numPr>
        <w:rPr>
          <w:szCs w:val="22"/>
        </w:rPr>
      </w:pPr>
    </w:p>
    <w:p w14:paraId="49594D4F" w14:textId="358511F4" w:rsidR="001C711F" w:rsidRPr="00AF014B" w:rsidRDefault="00A768A0">
      <w:pPr>
        <w:numPr>
          <w:ilvl w:val="12"/>
          <w:numId w:val="0"/>
        </w:numPr>
        <w:rPr>
          <w:i/>
          <w:szCs w:val="22"/>
        </w:rPr>
      </w:pPr>
      <w:r w:rsidRPr="00AF014B">
        <w:rPr>
          <w:i/>
          <w:szCs w:val="22"/>
        </w:rPr>
        <w:t>N</w:t>
      </w:r>
      <w:r w:rsidR="001C711F" w:rsidRPr="00AF014B">
        <w:rPr>
          <w:i/>
          <w:szCs w:val="22"/>
        </w:rPr>
        <w:t>eerutransplantatsioon</w:t>
      </w:r>
    </w:p>
    <w:p w14:paraId="4653B754" w14:textId="77777777" w:rsidR="001C711F" w:rsidRPr="00C26D49" w:rsidRDefault="007F6B6E">
      <w:pPr>
        <w:numPr>
          <w:ilvl w:val="12"/>
          <w:numId w:val="0"/>
        </w:numPr>
        <w:rPr>
          <w:szCs w:val="22"/>
        </w:rPr>
      </w:pPr>
      <w:r w:rsidRPr="00C26D49">
        <w:rPr>
          <w:szCs w:val="22"/>
        </w:rPr>
        <w:t xml:space="preserve">Ravi </w:t>
      </w:r>
      <w:r w:rsidR="003E2FF5" w:rsidRPr="00C26D49">
        <w:rPr>
          <w:szCs w:val="22"/>
        </w:rPr>
        <w:t>1 g/5 ml</w:t>
      </w:r>
      <w:r w:rsidR="001C711F" w:rsidRPr="00C26D49">
        <w:rPr>
          <w:szCs w:val="22"/>
        </w:rPr>
        <w:t xml:space="preserve"> suukaudse suspensiooni</w:t>
      </w:r>
      <w:r w:rsidR="003E2FF5" w:rsidRPr="00C26D49">
        <w:rPr>
          <w:szCs w:val="22"/>
        </w:rPr>
        <w:t>ga</w:t>
      </w:r>
      <w:r w:rsidR="001C711F" w:rsidRPr="00C26D49">
        <w:rPr>
          <w:szCs w:val="22"/>
        </w:rPr>
        <w:t xml:space="preserve"> </w:t>
      </w:r>
      <w:r w:rsidR="003E2FF5" w:rsidRPr="00C26D49">
        <w:rPr>
          <w:szCs w:val="22"/>
        </w:rPr>
        <w:t>peab alustama</w:t>
      </w:r>
      <w:r w:rsidR="001C711F" w:rsidRPr="00C26D49">
        <w:rPr>
          <w:szCs w:val="22"/>
        </w:rPr>
        <w:t xml:space="preserve"> 72 tunni jooksul pärast elundi siirdamist. Soovitatav annus </w:t>
      </w:r>
      <w:r w:rsidR="00A768A0" w:rsidRPr="00C26D49">
        <w:rPr>
          <w:szCs w:val="22"/>
        </w:rPr>
        <w:t xml:space="preserve">neerutransplantaadiga patsiendile </w:t>
      </w:r>
      <w:r w:rsidR="001C711F" w:rsidRPr="00C26D49">
        <w:rPr>
          <w:szCs w:val="22"/>
        </w:rPr>
        <w:t>on 1 g kaks</w:t>
      </w:r>
      <w:r w:rsidR="006A2558" w:rsidRPr="00C26D49">
        <w:rPr>
          <w:szCs w:val="22"/>
        </w:rPr>
        <w:t xml:space="preserve"> </w:t>
      </w:r>
      <w:r w:rsidR="001C711F" w:rsidRPr="00C26D49">
        <w:rPr>
          <w:szCs w:val="22"/>
        </w:rPr>
        <w:t xml:space="preserve">korda ööpäevas (ööpäevane koguannus 2 g), st 5 ml suukaudset suspensiooni kaks korda </w:t>
      </w:r>
      <w:r w:rsidR="008A0763" w:rsidRPr="00C26D49">
        <w:rPr>
          <w:szCs w:val="22"/>
        </w:rPr>
        <w:t>öö</w:t>
      </w:r>
      <w:r w:rsidR="001C711F" w:rsidRPr="00C26D49">
        <w:rPr>
          <w:szCs w:val="22"/>
        </w:rPr>
        <w:t xml:space="preserve">päevas. </w:t>
      </w:r>
    </w:p>
    <w:p w14:paraId="14ACFB2B" w14:textId="77777777" w:rsidR="001C711F" w:rsidRPr="00C26D49" w:rsidRDefault="001C711F">
      <w:pPr>
        <w:numPr>
          <w:ilvl w:val="12"/>
          <w:numId w:val="0"/>
        </w:numPr>
        <w:rPr>
          <w:szCs w:val="22"/>
        </w:rPr>
      </w:pPr>
    </w:p>
    <w:p w14:paraId="4B2C5871" w14:textId="77777777" w:rsidR="00A768A0" w:rsidRPr="00AF014B" w:rsidRDefault="00A768A0" w:rsidP="00A768A0">
      <w:pPr>
        <w:keepNext/>
        <w:numPr>
          <w:ilvl w:val="12"/>
          <w:numId w:val="0"/>
        </w:numPr>
        <w:rPr>
          <w:i/>
          <w:szCs w:val="22"/>
        </w:rPr>
      </w:pPr>
      <w:r w:rsidRPr="00AF014B">
        <w:rPr>
          <w:i/>
          <w:szCs w:val="22"/>
        </w:rPr>
        <w:t>Südametransplantatsioon</w:t>
      </w:r>
    </w:p>
    <w:p w14:paraId="4D540729" w14:textId="77777777" w:rsidR="00A768A0" w:rsidRPr="00C26D49" w:rsidRDefault="00A768A0" w:rsidP="00A768A0">
      <w:pPr>
        <w:numPr>
          <w:ilvl w:val="12"/>
          <w:numId w:val="0"/>
        </w:numPr>
        <w:rPr>
          <w:szCs w:val="22"/>
        </w:rPr>
      </w:pPr>
      <w:r w:rsidRPr="00C26D49">
        <w:rPr>
          <w:szCs w:val="22"/>
        </w:rPr>
        <w:t>Ravi peab alustama 5 päeva jooksul pärast elundi siirdamist. Soovitatav annus südametransplantaadiga patsiendile on 1,5 g kaks korda ööpäevas (ööpäevane koguannus 3 g).</w:t>
      </w:r>
    </w:p>
    <w:p w14:paraId="2BA393ED" w14:textId="77777777" w:rsidR="00A768A0" w:rsidRPr="00C26D49" w:rsidRDefault="00A768A0">
      <w:pPr>
        <w:numPr>
          <w:ilvl w:val="12"/>
          <w:numId w:val="0"/>
        </w:numPr>
        <w:rPr>
          <w:szCs w:val="22"/>
        </w:rPr>
      </w:pPr>
    </w:p>
    <w:p w14:paraId="3D6EB162" w14:textId="77777777" w:rsidR="00A768A0" w:rsidRPr="00AF014B" w:rsidRDefault="00A768A0" w:rsidP="00A768A0">
      <w:pPr>
        <w:keepNext/>
        <w:keepLines/>
        <w:numPr>
          <w:ilvl w:val="12"/>
          <w:numId w:val="0"/>
        </w:numPr>
        <w:rPr>
          <w:i/>
          <w:szCs w:val="22"/>
        </w:rPr>
      </w:pPr>
      <w:r w:rsidRPr="00AF014B">
        <w:rPr>
          <w:i/>
          <w:szCs w:val="22"/>
        </w:rPr>
        <w:t>Maksatransplantatsioon</w:t>
      </w:r>
    </w:p>
    <w:p w14:paraId="0A7867DA" w14:textId="3188984A" w:rsidR="00A768A0" w:rsidRPr="00C26D49" w:rsidRDefault="00A768A0" w:rsidP="00A768A0">
      <w:pPr>
        <w:keepNext/>
        <w:keepLines/>
        <w:numPr>
          <w:ilvl w:val="12"/>
          <w:numId w:val="0"/>
        </w:numPr>
        <w:rPr>
          <w:szCs w:val="22"/>
        </w:rPr>
      </w:pPr>
      <w:r w:rsidRPr="00C26D49">
        <w:rPr>
          <w:szCs w:val="22"/>
        </w:rPr>
        <w:t xml:space="preserve">Neljal esimesel päeval pärast maksasiirdamist tuleb kasutada mükofenolaatmofetiili intravenoosset ravimvormi ning mükofenolaatmofetiili suukaudse raviga alustatakse pärast intravenoosset ravi </w:t>
      </w:r>
      <w:r w:rsidR="0022222A" w:rsidRPr="00C26D49">
        <w:rPr>
          <w:szCs w:val="22"/>
        </w:rPr>
        <w:t xml:space="preserve">nii kiiresti </w:t>
      </w:r>
      <w:r w:rsidRPr="00C26D49">
        <w:rPr>
          <w:szCs w:val="22"/>
        </w:rPr>
        <w:t>kui võimalik (kui patsient talub). Soovitatav suukaudne annus maksatransplantaadiga patsiendile on 1,5 g kaks korda ööpäevas (ööpäevane koguannus 3 g).</w:t>
      </w:r>
    </w:p>
    <w:p w14:paraId="4834CF5E" w14:textId="77777777" w:rsidR="00A768A0" w:rsidRPr="00C26D49" w:rsidRDefault="00A768A0" w:rsidP="00A768A0">
      <w:pPr>
        <w:numPr>
          <w:ilvl w:val="12"/>
          <w:numId w:val="0"/>
        </w:numPr>
        <w:rPr>
          <w:szCs w:val="22"/>
        </w:rPr>
      </w:pPr>
    </w:p>
    <w:p w14:paraId="2D041354" w14:textId="30C55B86" w:rsidR="00A768A0" w:rsidRPr="00AF014B" w:rsidRDefault="00A768A0" w:rsidP="00991186">
      <w:pPr>
        <w:keepNext/>
        <w:numPr>
          <w:ilvl w:val="12"/>
          <w:numId w:val="0"/>
        </w:numPr>
        <w:rPr>
          <w:szCs w:val="22"/>
        </w:rPr>
      </w:pPr>
      <w:r w:rsidRPr="00AF014B">
        <w:rPr>
          <w:szCs w:val="22"/>
        </w:rPr>
        <w:t xml:space="preserve">Lapsed (vanuses </w:t>
      </w:r>
      <w:r w:rsidR="004E70B7" w:rsidRPr="00AF014B">
        <w:rPr>
          <w:szCs w:val="22"/>
        </w:rPr>
        <w:t>1...</w:t>
      </w:r>
      <w:r w:rsidRPr="00AF014B">
        <w:rPr>
          <w:szCs w:val="22"/>
        </w:rPr>
        <w:t>18 aastat)</w:t>
      </w:r>
    </w:p>
    <w:p w14:paraId="1066509D" w14:textId="77777777" w:rsidR="00A768A0" w:rsidRPr="00C26D49" w:rsidRDefault="00A768A0" w:rsidP="00991186">
      <w:pPr>
        <w:keepNext/>
        <w:numPr>
          <w:ilvl w:val="12"/>
          <w:numId w:val="0"/>
        </w:numPr>
        <w:rPr>
          <w:szCs w:val="22"/>
        </w:rPr>
      </w:pPr>
    </w:p>
    <w:p w14:paraId="402F5B5F" w14:textId="204EE84B" w:rsidR="00A768A0" w:rsidRPr="00C26D49" w:rsidRDefault="00A768A0" w:rsidP="00A768A0">
      <w:pPr>
        <w:numPr>
          <w:ilvl w:val="12"/>
          <w:numId w:val="0"/>
        </w:numPr>
        <w:rPr>
          <w:szCs w:val="22"/>
        </w:rPr>
      </w:pPr>
      <w:r w:rsidRPr="00C26D49">
        <w:rPr>
          <w:szCs w:val="22"/>
        </w:rPr>
        <w:t xml:space="preserve">Käesolevas lõigus toodud teave annustamise kohta lastel kehtib kõigi suukaudsete ravimvormide </w:t>
      </w:r>
      <w:r w:rsidR="00E34867" w:rsidRPr="00C26D49">
        <w:rPr>
          <w:szCs w:val="22"/>
        </w:rPr>
        <w:t>jaoks</w:t>
      </w:r>
      <w:r w:rsidRPr="00C26D49">
        <w:rPr>
          <w:szCs w:val="22"/>
        </w:rPr>
        <w:t xml:space="preserve"> mükofenolaatmofetiili preparaatide valikus. Erinevaid suukaudseid ravimvorme ei tohi omavahel asendada ilma kliinilise järelevalveta.</w:t>
      </w:r>
    </w:p>
    <w:p w14:paraId="73D11829" w14:textId="77777777" w:rsidR="00A768A0" w:rsidRPr="00C26D49" w:rsidRDefault="00A768A0">
      <w:pPr>
        <w:numPr>
          <w:ilvl w:val="12"/>
          <w:numId w:val="0"/>
        </w:numPr>
        <w:rPr>
          <w:szCs w:val="22"/>
        </w:rPr>
      </w:pPr>
    </w:p>
    <w:p w14:paraId="26C4B7A6" w14:textId="6D061A05" w:rsidR="005868AC" w:rsidRPr="00C26D49" w:rsidRDefault="00745400" w:rsidP="00745400">
      <w:pPr>
        <w:numPr>
          <w:ilvl w:val="12"/>
          <w:numId w:val="0"/>
        </w:numPr>
        <w:rPr>
          <w:szCs w:val="22"/>
        </w:rPr>
      </w:pPr>
      <w:r w:rsidRPr="00C26D49">
        <w:rPr>
          <w:szCs w:val="22"/>
        </w:rPr>
        <w:t>Mükofenolaatmofetiili soovitatav algannus neeru-, südame- ja maksatransplantaadiga lastele on 600 mg/m</w:t>
      </w:r>
      <w:r w:rsidRPr="00C26D49">
        <w:rPr>
          <w:szCs w:val="22"/>
          <w:vertAlign w:val="superscript"/>
        </w:rPr>
        <w:t>2</w:t>
      </w:r>
      <w:r w:rsidRPr="00C26D49">
        <w:rPr>
          <w:szCs w:val="22"/>
        </w:rPr>
        <w:t xml:space="preserve"> (kehapindala [</w:t>
      </w:r>
      <w:r w:rsidRPr="00C26D49">
        <w:rPr>
          <w:i/>
          <w:iCs/>
          <w:szCs w:val="22"/>
        </w:rPr>
        <w:t xml:space="preserve">body surface area, </w:t>
      </w:r>
      <w:r w:rsidRPr="00C26D49">
        <w:rPr>
          <w:szCs w:val="22"/>
        </w:rPr>
        <w:t>BSA] kohta) suukaudselt kaks korda ööpäevas (esialgne ööpäevane koguannus ei tohi ületada 2 g või suukaudse suspensiooni 10 ml).</w:t>
      </w:r>
    </w:p>
    <w:p w14:paraId="7852ECF7" w14:textId="77777777" w:rsidR="005868AC" w:rsidRPr="00C26D49" w:rsidRDefault="005868AC" w:rsidP="00745400">
      <w:pPr>
        <w:numPr>
          <w:ilvl w:val="12"/>
          <w:numId w:val="0"/>
        </w:numPr>
        <w:rPr>
          <w:szCs w:val="22"/>
        </w:rPr>
      </w:pPr>
    </w:p>
    <w:p w14:paraId="6A53C629" w14:textId="6F2D7575" w:rsidR="00745400" w:rsidRPr="00C26D49" w:rsidRDefault="00745400" w:rsidP="00745400">
      <w:pPr>
        <w:numPr>
          <w:ilvl w:val="12"/>
          <w:numId w:val="0"/>
        </w:numPr>
        <w:rPr>
          <w:szCs w:val="22"/>
        </w:rPr>
      </w:pPr>
      <w:r w:rsidRPr="00C26D49">
        <w:rPr>
          <w:szCs w:val="22"/>
        </w:rPr>
        <w:t xml:space="preserve">Annus ja ravimvorm tuleb valida individuaalselt kliinilise hinnangu alusel. Kui soovitatav algannus on hästi talutav, kuid sellega ei saavutata </w:t>
      </w:r>
      <w:r w:rsidR="00442121" w:rsidRPr="00C26D49">
        <w:rPr>
          <w:szCs w:val="22"/>
        </w:rPr>
        <w:t>südame</w:t>
      </w:r>
      <w:r w:rsidR="00442121" w:rsidRPr="00C26D49">
        <w:rPr>
          <w:szCs w:val="22"/>
        </w:rPr>
        <w:noBreakHyphen/>
        <w:t xml:space="preserve"> ja maksatransplantaadiga lastel </w:t>
      </w:r>
      <w:r w:rsidRPr="00C26D49">
        <w:rPr>
          <w:szCs w:val="22"/>
        </w:rPr>
        <w:t xml:space="preserve">kliiniliselt piisavat immunosupressiooni, võib annust suurendada </w:t>
      </w:r>
      <w:r w:rsidR="00142E03" w:rsidRPr="00C26D49">
        <w:rPr>
          <w:szCs w:val="22"/>
        </w:rPr>
        <w:t xml:space="preserve">kuni annuseni </w:t>
      </w:r>
      <w:r w:rsidRPr="00C26D49">
        <w:rPr>
          <w:szCs w:val="22"/>
        </w:rPr>
        <w:t>900 mg/m</w:t>
      </w:r>
      <w:r w:rsidRPr="00C26D49">
        <w:rPr>
          <w:szCs w:val="22"/>
          <w:vertAlign w:val="superscript"/>
        </w:rPr>
        <w:t>2</w:t>
      </w:r>
      <w:r w:rsidRPr="00C26D49">
        <w:rPr>
          <w:szCs w:val="22"/>
        </w:rPr>
        <w:t xml:space="preserve"> BSA kohta kaks korda ööpäevas (maksimaalne ööpäevane koguannus 3 g või suukaudse suspensiooni</w:t>
      </w:r>
      <w:r w:rsidR="00FC4653" w:rsidRPr="00C26D49">
        <w:rPr>
          <w:szCs w:val="22"/>
        </w:rPr>
        <w:t>na</w:t>
      </w:r>
      <w:r w:rsidRPr="00C26D49">
        <w:rPr>
          <w:szCs w:val="22"/>
        </w:rPr>
        <w:t xml:space="preserve"> 15 ml).</w:t>
      </w:r>
      <w:r w:rsidR="005868AC" w:rsidRPr="00C26D49">
        <w:rPr>
          <w:szCs w:val="22"/>
        </w:rPr>
        <w:t xml:space="preserve"> Soovitatav säilitusannus neerutransplantaadiga lastel</w:t>
      </w:r>
      <w:r w:rsidR="0022222A" w:rsidRPr="00C26D49">
        <w:rPr>
          <w:szCs w:val="22"/>
        </w:rPr>
        <w:t>e</w:t>
      </w:r>
      <w:r w:rsidR="005868AC" w:rsidRPr="00C26D49">
        <w:rPr>
          <w:szCs w:val="22"/>
        </w:rPr>
        <w:t xml:space="preserve"> on 600 mg/m</w:t>
      </w:r>
      <w:r w:rsidR="005868AC" w:rsidRPr="00C26D49">
        <w:rPr>
          <w:szCs w:val="22"/>
          <w:vertAlign w:val="superscript"/>
        </w:rPr>
        <w:t>2</w:t>
      </w:r>
      <w:r w:rsidR="005868AC" w:rsidRPr="00C26D49">
        <w:rPr>
          <w:szCs w:val="22"/>
        </w:rPr>
        <w:t xml:space="preserve"> kaks korda ööpäevas (maksimaalne ööpäevane koguannus 2 g või </w:t>
      </w:r>
      <w:r w:rsidR="00EC4098" w:rsidRPr="00C26D49">
        <w:rPr>
          <w:szCs w:val="22"/>
        </w:rPr>
        <w:t xml:space="preserve">suukaudse suspensioonina </w:t>
      </w:r>
      <w:r w:rsidR="005868AC" w:rsidRPr="00C26D49">
        <w:rPr>
          <w:szCs w:val="22"/>
        </w:rPr>
        <w:t>10 ml).</w:t>
      </w:r>
    </w:p>
    <w:p w14:paraId="2AE601F1" w14:textId="77777777" w:rsidR="00745400" w:rsidRPr="00C26D49" w:rsidRDefault="00745400" w:rsidP="00745400">
      <w:pPr>
        <w:numPr>
          <w:ilvl w:val="12"/>
          <w:numId w:val="0"/>
        </w:numPr>
        <w:rPr>
          <w:szCs w:val="22"/>
        </w:rPr>
      </w:pPr>
    </w:p>
    <w:p w14:paraId="54E5355E" w14:textId="2F2B627D" w:rsidR="00745400" w:rsidRPr="00C26D49" w:rsidRDefault="00745400" w:rsidP="00745400">
      <w:pPr>
        <w:numPr>
          <w:ilvl w:val="12"/>
          <w:numId w:val="0"/>
        </w:numPr>
        <w:rPr>
          <w:szCs w:val="22"/>
        </w:rPr>
      </w:pPr>
      <w:r w:rsidRPr="00C26D49">
        <w:rPr>
          <w:szCs w:val="22"/>
        </w:rPr>
        <w:t>Mükofenolaatmofetiili suukaudse suspensiooni pulbrit tuleb kasutada patsientidel, kes ei ole võimelised kapsleid ja tablette neelama ja/või kelle BSA on väiksem kui 1,25 m</w:t>
      </w:r>
      <w:r w:rsidRPr="00C26D49">
        <w:rPr>
          <w:szCs w:val="22"/>
          <w:vertAlign w:val="superscript"/>
        </w:rPr>
        <w:t>2</w:t>
      </w:r>
      <w:r w:rsidRPr="00C26D49">
        <w:rPr>
          <w:szCs w:val="22"/>
        </w:rPr>
        <w:t>, sest suurenenud on lämbumisoht. 1,25...1,5 m</w:t>
      </w:r>
      <w:r w:rsidRPr="00C26D49">
        <w:rPr>
          <w:szCs w:val="22"/>
          <w:vertAlign w:val="superscript"/>
        </w:rPr>
        <w:t>2</w:t>
      </w:r>
      <w:r w:rsidRPr="00C26D49">
        <w:rPr>
          <w:szCs w:val="22"/>
        </w:rPr>
        <w:t xml:space="preserve"> BSA</w:t>
      </w:r>
      <w:r w:rsidRPr="00C26D49">
        <w:rPr>
          <w:szCs w:val="22"/>
        </w:rPr>
        <w:noBreakHyphen/>
        <w:t>ga patsientidele võib mükofenolaatmofetiili kapsleid määrata annuses 750 mg kaks korda ööpäevas (ööpäevane koguannus 1,5 g). Suurema kui 1,5 m</w:t>
      </w:r>
      <w:r w:rsidRPr="00C26D49">
        <w:rPr>
          <w:szCs w:val="22"/>
          <w:vertAlign w:val="superscript"/>
        </w:rPr>
        <w:t>2</w:t>
      </w:r>
      <w:r w:rsidRPr="00C26D49">
        <w:rPr>
          <w:szCs w:val="22"/>
        </w:rPr>
        <w:t xml:space="preserve"> BSA</w:t>
      </w:r>
      <w:r w:rsidRPr="00C26D49">
        <w:rPr>
          <w:szCs w:val="22"/>
        </w:rPr>
        <w:noBreakHyphen/>
        <w:t>ga patsientidele võib mükofenolaatmofetiili kapsleid või tablette määrata annuses 1 g kaks korda ööpäevas (ööpäevane koguannus 2 g).</w:t>
      </w:r>
      <w:r w:rsidR="001329FA" w:rsidRPr="00C26D49">
        <w:rPr>
          <w:szCs w:val="22"/>
        </w:rPr>
        <w:t xml:space="preserve"> Võrreldes täiskasvanutega tekivad selles vanuserühmas mõned kõrvaltoimed sagedamini (vt lõik 4.8), mistõttu võib osutuda </w:t>
      </w:r>
      <w:r w:rsidR="007F0787" w:rsidRPr="00C26D49">
        <w:rPr>
          <w:szCs w:val="22"/>
        </w:rPr>
        <w:t xml:space="preserve">vajalikuks </w:t>
      </w:r>
      <w:r w:rsidR="001329FA" w:rsidRPr="00C26D49">
        <w:rPr>
          <w:szCs w:val="22"/>
        </w:rPr>
        <w:t>annus</w:t>
      </w:r>
      <w:r w:rsidR="007F0787" w:rsidRPr="00C26D49">
        <w:rPr>
          <w:szCs w:val="22"/>
        </w:rPr>
        <w:t>t</w:t>
      </w:r>
      <w:r w:rsidR="001329FA" w:rsidRPr="00C26D49">
        <w:rPr>
          <w:szCs w:val="22"/>
        </w:rPr>
        <w:t xml:space="preserve"> </w:t>
      </w:r>
      <w:r w:rsidR="007F0787" w:rsidRPr="00C26D49">
        <w:rPr>
          <w:szCs w:val="22"/>
        </w:rPr>
        <w:t xml:space="preserve">ajutiselt </w:t>
      </w:r>
      <w:r w:rsidR="001329FA" w:rsidRPr="00C26D49">
        <w:rPr>
          <w:szCs w:val="22"/>
        </w:rPr>
        <w:t>vähenda</w:t>
      </w:r>
      <w:r w:rsidR="007F0787" w:rsidRPr="00C26D49">
        <w:rPr>
          <w:szCs w:val="22"/>
        </w:rPr>
        <w:t>da</w:t>
      </w:r>
      <w:r w:rsidR="001329FA" w:rsidRPr="00C26D49">
        <w:rPr>
          <w:szCs w:val="22"/>
        </w:rPr>
        <w:t xml:space="preserve"> või ravi katkesta</w:t>
      </w:r>
      <w:r w:rsidR="007F0787" w:rsidRPr="00C26D49">
        <w:rPr>
          <w:szCs w:val="22"/>
        </w:rPr>
        <w:t>da</w:t>
      </w:r>
      <w:r w:rsidR="001329FA" w:rsidRPr="00C26D49">
        <w:rPr>
          <w:szCs w:val="22"/>
        </w:rPr>
        <w:t>; selle puhul tuleb arvestada oluliste kliiniliste näitajatega, sh kõrvaltoime raskusega.</w:t>
      </w:r>
    </w:p>
    <w:p w14:paraId="61EE64A7" w14:textId="77777777" w:rsidR="00242DF6" w:rsidRPr="00C26D49" w:rsidRDefault="00242DF6">
      <w:pPr>
        <w:numPr>
          <w:ilvl w:val="12"/>
          <w:numId w:val="0"/>
        </w:numPr>
        <w:rPr>
          <w:szCs w:val="22"/>
        </w:rPr>
      </w:pPr>
    </w:p>
    <w:p w14:paraId="11984DB0" w14:textId="76B6AA0A" w:rsidR="00745400" w:rsidRPr="00C26D49" w:rsidRDefault="00B12563">
      <w:pPr>
        <w:numPr>
          <w:ilvl w:val="12"/>
          <w:numId w:val="0"/>
        </w:numPr>
        <w:rPr>
          <w:szCs w:val="22"/>
        </w:rPr>
      </w:pPr>
      <w:r w:rsidRPr="00C26D49">
        <w:rPr>
          <w:szCs w:val="22"/>
        </w:rPr>
        <w:t>Järgnevas tabelis on toodud annuse (mg) teisendamine suspensiooni koguseks (ml) erineva BSA puhul</w:t>
      </w:r>
      <w:r w:rsidR="004414EC" w:rsidRPr="00C26D49">
        <w:rPr>
          <w:szCs w:val="22"/>
        </w:rPr>
        <w:t>, kasutades suusüstalt</w:t>
      </w:r>
      <w:r w:rsidRPr="00C26D49">
        <w:rPr>
          <w:szCs w:val="22"/>
        </w:rPr>
        <w:t>.</w:t>
      </w:r>
    </w:p>
    <w:p w14:paraId="7882BC34" w14:textId="77777777" w:rsidR="00B12563" w:rsidRPr="00C26D49" w:rsidRDefault="00B12563">
      <w:pPr>
        <w:numPr>
          <w:ilvl w:val="12"/>
          <w:numId w:val="0"/>
        </w:numPr>
        <w:rPr>
          <w:szCs w:val="22"/>
        </w:rPr>
      </w:pPr>
    </w:p>
    <w:p w14:paraId="4A7B1645" w14:textId="77777777" w:rsidR="004414EC" w:rsidRPr="00C26D49" w:rsidRDefault="004414EC" w:rsidP="004414EC">
      <w:pPr>
        <w:keepNext/>
        <w:rPr>
          <w:b/>
        </w:rPr>
      </w:pPr>
      <w:r w:rsidRPr="00C26D49">
        <w:rPr>
          <w:b/>
        </w:rPr>
        <w:t>Tabel 1. Annuse (mg) teisendamine suspensiooni (1 g/5 ml) koguseks (ml), kasutades suusüstalt</w:t>
      </w:r>
    </w:p>
    <w:p w14:paraId="0CE4A23D" w14:textId="77777777" w:rsidR="001329FA" w:rsidRPr="00C26D49" w:rsidRDefault="001329FA" w:rsidP="00991186">
      <w:pPr>
        <w:shd w:val="clear" w:color="auto" w:fill="FFFFFF"/>
        <w:rPr>
          <w:szCs w:val="22"/>
          <w:lang w:eastAsia="en-GB"/>
        </w:rPr>
      </w:pP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6"/>
        <w:gridCol w:w="1364"/>
        <w:gridCol w:w="1468"/>
        <w:gridCol w:w="1559"/>
        <w:gridCol w:w="1134"/>
        <w:gridCol w:w="1594"/>
      </w:tblGrid>
      <w:tr w:rsidR="001329FA" w:rsidRPr="00C26D49" w14:paraId="78DCB8B2" w14:textId="77777777" w:rsidTr="00597D7A">
        <w:trPr>
          <w:trHeight w:val="354"/>
        </w:trPr>
        <w:tc>
          <w:tcPr>
            <w:tcW w:w="4248" w:type="dxa"/>
            <w:gridSpan w:val="3"/>
            <w:shd w:val="clear" w:color="auto" w:fill="FFFFFF"/>
            <w:tcMar>
              <w:top w:w="15" w:type="dxa"/>
              <w:left w:w="15" w:type="dxa"/>
              <w:bottom w:w="0" w:type="dxa"/>
              <w:right w:w="15" w:type="dxa"/>
            </w:tcMar>
            <w:vAlign w:val="center"/>
            <w:hideMark/>
          </w:tcPr>
          <w:p w14:paraId="3A30A473" w14:textId="77777777" w:rsidR="001329FA" w:rsidRPr="00C26D49" w:rsidRDefault="001329FA" w:rsidP="00597D7A">
            <w:pPr>
              <w:jc w:val="center"/>
              <w:rPr>
                <w:b/>
                <w:szCs w:val="18"/>
                <w:lang w:eastAsia="en-GB"/>
              </w:rPr>
            </w:pPr>
          </w:p>
          <w:p w14:paraId="7721A2A5" w14:textId="77777777" w:rsidR="001329FA" w:rsidRPr="00C26D49" w:rsidRDefault="001329FA" w:rsidP="00597D7A">
            <w:pPr>
              <w:jc w:val="center"/>
              <w:rPr>
                <w:b/>
                <w:szCs w:val="18"/>
                <w:lang w:eastAsia="en-GB"/>
              </w:rPr>
            </w:pPr>
            <w:r w:rsidRPr="00C26D49">
              <w:rPr>
                <w:b/>
                <w:szCs w:val="18"/>
                <w:lang w:eastAsia="en-GB"/>
              </w:rPr>
              <w:t>600 mg/m</w:t>
            </w:r>
            <w:r w:rsidRPr="00C26D49">
              <w:rPr>
                <w:b/>
                <w:szCs w:val="18"/>
                <w:vertAlign w:val="superscript"/>
                <w:lang w:eastAsia="en-GB"/>
              </w:rPr>
              <w:t>2</w:t>
            </w:r>
            <w:r w:rsidRPr="00C26D49">
              <w:rPr>
                <w:b/>
                <w:szCs w:val="18"/>
                <w:lang w:eastAsia="en-GB"/>
              </w:rPr>
              <w:t xml:space="preserve"> annusetase</w:t>
            </w:r>
          </w:p>
        </w:tc>
        <w:tc>
          <w:tcPr>
            <w:tcW w:w="4287" w:type="dxa"/>
            <w:gridSpan w:val="3"/>
            <w:shd w:val="clear" w:color="auto" w:fill="FFFFFF"/>
          </w:tcPr>
          <w:p w14:paraId="60699019" w14:textId="77777777" w:rsidR="001329FA" w:rsidRPr="00C26D49" w:rsidRDefault="001329FA" w:rsidP="00597D7A">
            <w:pPr>
              <w:jc w:val="center"/>
              <w:rPr>
                <w:b/>
                <w:szCs w:val="18"/>
                <w:lang w:eastAsia="en-GB"/>
              </w:rPr>
            </w:pPr>
          </w:p>
          <w:p w14:paraId="4CC9E82C" w14:textId="77777777" w:rsidR="001329FA" w:rsidRPr="00C26D49" w:rsidRDefault="001329FA" w:rsidP="00597D7A">
            <w:pPr>
              <w:jc w:val="center"/>
              <w:rPr>
                <w:b/>
                <w:szCs w:val="18"/>
                <w:lang w:eastAsia="en-GB"/>
              </w:rPr>
            </w:pPr>
            <w:r w:rsidRPr="00C26D49">
              <w:rPr>
                <w:b/>
                <w:szCs w:val="18"/>
                <w:lang w:eastAsia="en-GB"/>
              </w:rPr>
              <w:t>900 mg/m</w:t>
            </w:r>
            <w:r w:rsidRPr="00C26D49">
              <w:rPr>
                <w:b/>
                <w:szCs w:val="18"/>
                <w:vertAlign w:val="superscript"/>
                <w:lang w:eastAsia="en-GB"/>
              </w:rPr>
              <w:t>2</w:t>
            </w:r>
            <w:r w:rsidRPr="00C26D49">
              <w:rPr>
                <w:b/>
                <w:szCs w:val="18"/>
                <w:lang w:eastAsia="en-GB"/>
              </w:rPr>
              <w:t xml:space="preserve"> annusetase</w:t>
            </w:r>
          </w:p>
        </w:tc>
      </w:tr>
      <w:tr w:rsidR="001329FA" w:rsidRPr="00C26D49" w14:paraId="7337B1FD" w14:textId="77777777" w:rsidTr="00597D7A">
        <w:trPr>
          <w:trHeight w:val="580"/>
        </w:trPr>
        <w:tc>
          <w:tcPr>
            <w:tcW w:w="1416" w:type="dxa"/>
            <w:vMerge w:val="restart"/>
            <w:shd w:val="clear" w:color="auto" w:fill="FFFFFF"/>
            <w:vAlign w:val="center"/>
            <w:hideMark/>
          </w:tcPr>
          <w:p w14:paraId="46A68744" w14:textId="77777777" w:rsidR="001329FA" w:rsidRPr="00C26D49" w:rsidRDefault="001329FA" w:rsidP="00597D7A">
            <w:pPr>
              <w:jc w:val="center"/>
              <w:rPr>
                <w:b/>
                <w:szCs w:val="18"/>
                <w:lang w:eastAsia="en-GB"/>
              </w:rPr>
            </w:pPr>
            <w:r w:rsidRPr="00C26D49">
              <w:rPr>
                <w:b/>
                <w:szCs w:val="18"/>
                <w:lang w:eastAsia="en-GB"/>
              </w:rPr>
              <w:t>Lapse kehapindala (m</w:t>
            </w:r>
            <w:r w:rsidRPr="00C26D49">
              <w:rPr>
                <w:b/>
                <w:szCs w:val="18"/>
                <w:vertAlign w:val="superscript"/>
                <w:lang w:eastAsia="en-GB"/>
              </w:rPr>
              <w:t>2</w:t>
            </w:r>
            <w:r w:rsidRPr="00C26D49">
              <w:rPr>
                <w:b/>
                <w:szCs w:val="18"/>
                <w:lang w:eastAsia="en-GB"/>
              </w:rPr>
              <w:t>)</w:t>
            </w:r>
            <w:r w:rsidRPr="00C26D49">
              <w:rPr>
                <w:b/>
                <w:szCs w:val="18"/>
                <w:vertAlign w:val="superscript"/>
                <w:lang w:eastAsia="en-GB"/>
              </w:rPr>
              <w:t>A</w:t>
            </w:r>
          </w:p>
        </w:tc>
        <w:tc>
          <w:tcPr>
            <w:tcW w:w="2832" w:type="dxa"/>
            <w:gridSpan w:val="2"/>
            <w:shd w:val="clear" w:color="auto" w:fill="FFFFFF"/>
            <w:tcMar>
              <w:top w:w="15" w:type="dxa"/>
              <w:left w:w="15" w:type="dxa"/>
              <w:bottom w:w="0" w:type="dxa"/>
              <w:right w:w="15" w:type="dxa"/>
            </w:tcMar>
            <w:vAlign w:val="center"/>
            <w:hideMark/>
          </w:tcPr>
          <w:p w14:paraId="7DA00641" w14:textId="77777777" w:rsidR="001329FA" w:rsidRPr="00C26D49" w:rsidRDefault="001329FA" w:rsidP="00597D7A">
            <w:pPr>
              <w:jc w:val="center"/>
              <w:rPr>
                <w:b/>
                <w:szCs w:val="18"/>
                <w:lang w:eastAsia="en-GB"/>
              </w:rPr>
            </w:pPr>
            <w:r w:rsidRPr="00C26D49">
              <w:rPr>
                <w:b/>
                <w:szCs w:val="18"/>
                <w:lang w:eastAsia="en-GB"/>
              </w:rPr>
              <w:t>Manustatav</w:t>
            </w:r>
          </w:p>
          <w:p w14:paraId="7F1CE18C" w14:textId="73DAA855" w:rsidR="001329FA" w:rsidRPr="00C26D49" w:rsidRDefault="001329FA" w:rsidP="00597D7A">
            <w:pPr>
              <w:jc w:val="center"/>
              <w:rPr>
                <w:b/>
                <w:szCs w:val="18"/>
                <w:lang w:eastAsia="en-GB"/>
              </w:rPr>
            </w:pPr>
            <w:r w:rsidRPr="00C26D49">
              <w:rPr>
                <w:b/>
                <w:szCs w:val="18"/>
                <w:lang w:eastAsia="en-GB"/>
              </w:rPr>
              <w:t>koguannus</w:t>
            </w:r>
            <w:r w:rsidR="00E53228" w:rsidRPr="00C26D49">
              <w:rPr>
                <w:b/>
                <w:szCs w:val="18"/>
                <w:lang w:eastAsia="en-GB"/>
              </w:rPr>
              <w:t xml:space="preserve"> kaks korda ööpäevas</w:t>
            </w:r>
          </w:p>
        </w:tc>
        <w:tc>
          <w:tcPr>
            <w:tcW w:w="1559" w:type="dxa"/>
            <w:vMerge w:val="restart"/>
            <w:shd w:val="clear" w:color="auto" w:fill="FFFFFF"/>
            <w:vAlign w:val="center"/>
          </w:tcPr>
          <w:p w14:paraId="1205B478" w14:textId="77777777" w:rsidR="001329FA" w:rsidRPr="00C26D49" w:rsidRDefault="001329FA" w:rsidP="00597D7A">
            <w:pPr>
              <w:jc w:val="center"/>
              <w:rPr>
                <w:b/>
                <w:szCs w:val="18"/>
                <w:lang w:eastAsia="en-GB"/>
              </w:rPr>
            </w:pPr>
            <w:r w:rsidRPr="00C26D49">
              <w:rPr>
                <w:b/>
                <w:szCs w:val="18"/>
                <w:lang w:eastAsia="en-GB"/>
              </w:rPr>
              <w:t xml:space="preserve">Lapse </w:t>
            </w:r>
          </w:p>
          <w:p w14:paraId="7FE915C3" w14:textId="77777777" w:rsidR="001329FA" w:rsidRPr="00C26D49" w:rsidRDefault="001329FA" w:rsidP="00597D7A">
            <w:pPr>
              <w:jc w:val="center"/>
              <w:rPr>
                <w:b/>
                <w:szCs w:val="18"/>
                <w:lang w:eastAsia="en-GB"/>
              </w:rPr>
            </w:pPr>
            <w:r w:rsidRPr="00C26D49">
              <w:rPr>
                <w:b/>
                <w:szCs w:val="18"/>
                <w:lang w:eastAsia="en-GB"/>
              </w:rPr>
              <w:t>kehapindala (m</w:t>
            </w:r>
            <w:r w:rsidRPr="00C26D49">
              <w:rPr>
                <w:b/>
                <w:szCs w:val="18"/>
                <w:vertAlign w:val="superscript"/>
                <w:lang w:eastAsia="en-GB"/>
              </w:rPr>
              <w:t>2</w:t>
            </w:r>
            <w:r w:rsidRPr="00C26D49">
              <w:rPr>
                <w:b/>
                <w:szCs w:val="18"/>
                <w:lang w:eastAsia="en-GB"/>
              </w:rPr>
              <w:t>)</w:t>
            </w:r>
            <w:r w:rsidRPr="00C26D49">
              <w:rPr>
                <w:b/>
                <w:szCs w:val="18"/>
                <w:vertAlign w:val="superscript"/>
                <w:lang w:eastAsia="en-GB"/>
              </w:rPr>
              <w:t>A</w:t>
            </w:r>
          </w:p>
        </w:tc>
        <w:tc>
          <w:tcPr>
            <w:tcW w:w="2728" w:type="dxa"/>
            <w:gridSpan w:val="2"/>
            <w:shd w:val="clear" w:color="auto" w:fill="FFFFFF"/>
            <w:tcMar>
              <w:top w:w="15" w:type="dxa"/>
              <w:left w:w="15" w:type="dxa"/>
              <w:bottom w:w="0" w:type="dxa"/>
              <w:right w:w="15" w:type="dxa"/>
            </w:tcMar>
            <w:vAlign w:val="center"/>
            <w:hideMark/>
          </w:tcPr>
          <w:p w14:paraId="2BF4E68F" w14:textId="77777777" w:rsidR="001329FA" w:rsidRPr="00C26D49" w:rsidRDefault="001329FA" w:rsidP="00597D7A">
            <w:pPr>
              <w:jc w:val="center"/>
              <w:rPr>
                <w:b/>
                <w:szCs w:val="18"/>
                <w:lang w:eastAsia="en-GB"/>
              </w:rPr>
            </w:pPr>
            <w:r w:rsidRPr="00C26D49">
              <w:rPr>
                <w:b/>
                <w:szCs w:val="18"/>
                <w:lang w:eastAsia="en-GB"/>
              </w:rPr>
              <w:t>Manustatav</w:t>
            </w:r>
          </w:p>
          <w:p w14:paraId="6D3DB438" w14:textId="3A87732D" w:rsidR="001329FA" w:rsidRPr="00C26D49" w:rsidRDefault="001329FA" w:rsidP="00597D7A">
            <w:pPr>
              <w:jc w:val="center"/>
              <w:rPr>
                <w:b/>
                <w:szCs w:val="18"/>
                <w:lang w:eastAsia="en-GB"/>
              </w:rPr>
            </w:pPr>
            <w:r w:rsidRPr="00C26D49">
              <w:rPr>
                <w:b/>
                <w:szCs w:val="18"/>
                <w:lang w:eastAsia="en-GB"/>
              </w:rPr>
              <w:t>koguannus</w:t>
            </w:r>
            <w:r w:rsidR="00E53228" w:rsidRPr="00C26D49">
              <w:rPr>
                <w:b/>
                <w:szCs w:val="18"/>
                <w:lang w:eastAsia="en-GB"/>
              </w:rPr>
              <w:t xml:space="preserve"> kaks korda ööpäevas</w:t>
            </w:r>
          </w:p>
        </w:tc>
      </w:tr>
      <w:tr w:rsidR="001329FA" w:rsidRPr="00C26D49" w14:paraId="09509CB5" w14:textId="77777777" w:rsidTr="00597D7A">
        <w:trPr>
          <w:trHeight w:val="284"/>
        </w:trPr>
        <w:tc>
          <w:tcPr>
            <w:tcW w:w="1416" w:type="dxa"/>
            <w:vMerge/>
            <w:shd w:val="clear" w:color="auto" w:fill="FFFFFF"/>
            <w:vAlign w:val="center"/>
            <w:hideMark/>
          </w:tcPr>
          <w:p w14:paraId="3AB43B9C" w14:textId="77777777" w:rsidR="001329FA" w:rsidRPr="00C26D49" w:rsidRDefault="001329FA" w:rsidP="00597D7A">
            <w:pPr>
              <w:rPr>
                <w:b/>
                <w:szCs w:val="18"/>
                <w:lang w:eastAsia="en-GB"/>
              </w:rPr>
            </w:pPr>
          </w:p>
        </w:tc>
        <w:tc>
          <w:tcPr>
            <w:tcW w:w="1364" w:type="dxa"/>
            <w:shd w:val="clear" w:color="auto" w:fill="FFFFFF"/>
            <w:tcMar>
              <w:top w:w="15" w:type="dxa"/>
              <w:left w:w="15" w:type="dxa"/>
              <w:bottom w:w="0" w:type="dxa"/>
              <w:right w:w="15" w:type="dxa"/>
            </w:tcMar>
            <w:vAlign w:val="center"/>
            <w:hideMark/>
          </w:tcPr>
          <w:p w14:paraId="2F5F9D86" w14:textId="77777777" w:rsidR="001329FA" w:rsidRPr="00C26D49" w:rsidRDefault="001329FA" w:rsidP="00597D7A">
            <w:pPr>
              <w:jc w:val="center"/>
              <w:rPr>
                <w:b/>
                <w:szCs w:val="18"/>
                <w:lang w:eastAsia="en-GB"/>
              </w:rPr>
            </w:pPr>
            <w:r w:rsidRPr="00C26D49">
              <w:rPr>
                <w:b/>
                <w:szCs w:val="18"/>
                <w:lang w:eastAsia="en-GB"/>
              </w:rPr>
              <w:t>mg</w:t>
            </w:r>
          </w:p>
        </w:tc>
        <w:tc>
          <w:tcPr>
            <w:tcW w:w="1468" w:type="dxa"/>
            <w:shd w:val="clear" w:color="auto" w:fill="FFFFFF"/>
            <w:vAlign w:val="center"/>
            <w:hideMark/>
          </w:tcPr>
          <w:p w14:paraId="022AECF5" w14:textId="77777777" w:rsidR="001329FA" w:rsidRPr="00C26D49" w:rsidRDefault="001329FA" w:rsidP="00597D7A">
            <w:pPr>
              <w:jc w:val="center"/>
              <w:rPr>
                <w:b/>
                <w:szCs w:val="18"/>
                <w:lang w:eastAsia="en-GB"/>
              </w:rPr>
            </w:pPr>
            <w:r w:rsidRPr="00C26D49">
              <w:rPr>
                <w:b/>
                <w:szCs w:val="18"/>
                <w:lang w:eastAsia="en-GB"/>
              </w:rPr>
              <w:t xml:space="preserve">ml </w:t>
            </w:r>
          </w:p>
          <w:p w14:paraId="43D12D39" w14:textId="77777777" w:rsidR="001329FA" w:rsidRPr="00C26D49" w:rsidRDefault="001329FA" w:rsidP="00597D7A">
            <w:pPr>
              <w:jc w:val="center"/>
              <w:rPr>
                <w:b/>
                <w:szCs w:val="18"/>
                <w:lang w:eastAsia="en-GB"/>
              </w:rPr>
            </w:pPr>
            <w:r w:rsidRPr="00C26D49">
              <w:rPr>
                <w:b/>
                <w:szCs w:val="18"/>
                <w:lang w:eastAsia="en-GB"/>
              </w:rPr>
              <w:t>(suusüstlaga)</w:t>
            </w:r>
          </w:p>
        </w:tc>
        <w:tc>
          <w:tcPr>
            <w:tcW w:w="1559" w:type="dxa"/>
            <w:vMerge/>
            <w:shd w:val="clear" w:color="auto" w:fill="FFFFFF"/>
          </w:tcPr>
          <w:p w14:paraId="4AC0C2B8" w14:textId="77777777" w:rsidR="001329FA" w:rsidRPr="00C26D49" w:rsidRDefault="001329FA" w:rsidP="00597D7A">
            <w:pPr>
              <w:jc w:val="center"/>
              <w:rPr>
                <w:b/>
                <w:szCs w:val="18"/>
                <w:lang w:eastAsia="en-GB"/>
              </w:rPr>
            </w:pPr>
          </w:p>
        </w:tc>
        <w:tc>
          <w:tcPr>
            <w:tcW w:w="1134" w:type="dxa"/>
            <w:shd w:val="clear" w:color="auto" w:fill="FFFFFF"/>
            <w:tcMar>
              <w:top w:w="15" w:type="dxa"/>
              <w:left w:w="15" w:type="dxa"/>
              <w:bottom w:w="0" w:type="dxa"/>
              <w:right w:w="15" w:type="dxa"/>
            </w:tcMar>
            <w:vAlign w:val="center"/>
            <w:hideMark/>
          </w:tcPr>
          <w:p w14:paraId="5FFAE39C" w14:textId="77777777" w:rsidR="001329FA" w:rsidRPr="00C26D49" w:rsidRDefault="001329FA" w:rsidP="00597D7A">
            <w:pPr>
              <w:jc w:val="center"/>
              <w:rPr>
                <w:b/>
                <w:szCs w:val="18"/>
                <w:lang w:eastAsia="en-GB"/>
              </w:rPr>
            </w:pPr>
            <w:r w:rsidRPr="00C26D49">
              <w:rPr>
                <w:b/>
                <w:szCs w:val="18"/>
                <w:lang w:eastAsia="en-GB"/>
              </w:rPr>
              <w:t>mg</w:t>
            </w:r>
          </w:p>
        </w:tc>
        <w:tc>
          <w:tcPr>
            <w:tcW w:w="1594" w:type="dxa"/>
            <w:shd w:val="clear" w:color="auto" w:fill="FFFFFF"/>
          </w:tcPr>
          <w:p w14:paraId="36FABE8D" w14:textId="77777777" w:rsidR="001329FA" w:rsidRPr="00C26D49" w:rsidRDefault="001329FA" w:rsidP="00597D7A">
            <w:pPr>
              <w:jc w:val="center"/>
              <w:rPr>
                <w:b/>
                <w:szCs w:val="18"/>
                <w:lang w:eastAsia="en-GB"/>
              </w:rPr>
            </w:pPr>
            <w:r w:rsidRPr="00C26D49">
              <w:rPr>
                <w:b/>
                <w:szCs w:val="18"/>
                <w:lang w:eastAsia="en-GB"/>
              </w:rPr>
              <w:t xml:space="preserve">ml </w:t>
            </w:r>
          </w:p>
          <w:p w14:paraId="4C6CE9C2" w14:textId="77777777" w:rsidR="001329FA" w:rsidRPr="00C26D49" w:rsidRDefault="001329FA" w:rsidP="00597D7A">
            <w:pPr>
              <w:jc w:val="center"/>
              <w:rPr>
                <w:b/>
                <w:szCs w:val="18"/>
                <w:lang w:eastAsia="en-GB"/>
              </w:rPr>
            </w:pPr>
            <w:r w:rsidRPr="00C26D49">
              <w:rPr>
                <w:b/>
                <w:szCs w:val="18"/>
                <w:lang w:eastAsia="en-GB"/>
              </w:rPr>
              <w:t>(suusüstlaga)</w:t>
            </w:r>
          </w:p>
        </w:tc>
      </w:tr>
      <w:tr w:rsidR="001329FA" w:rsidRPr="00C26D49" w14:paraId="33D67B9A" w14:textId="77777777" w:rsidTr="00597D7A">
        <w:trPr>
          <w:trHeight w:val="315"/>
        </w:trPr>
        <w:tc>
          <w:tcPr>
            <w:tcW w:w="1416" w:type="dxa"/>
            <w:shd w:val="clear" w:color="auto" w:fill="FFFFFF"/>
            <w:tcMar>
              <w:top w:w="15" w:type="dxa"/>
              <w:left w:w="15" w:type="dxa"/>
              <w:bottom w:w="0" w:type="dxa"/>
              <w:right w:w="15" w:type="dxa"/>
            </w:tcMar>
            <w:hideMark/>
          </w:tcPr>
          <w:p w14:paraId="74988E70" w14:textId="77777777" w:rsidR="001329FA" w:rsidRPr="00C26D49" w:rsidRDefault="001329FA" w:rsidP="00597D7A">
            <w:pPr>
              <w:jc w:val="center"/>
              <w:rPr>
                <w:szCs w:val="18"/>
                <w:lang w:eastAsia="en-GB"/>
              </w:rPr>
            </w:pPr>
            <w:r w:rsidRPr="00C26D49">
              <w:rPr>
                <w:szCs w:val="18"/>
                <w:lang w:eastAsia="en-GB"/>
              </w:rPr>
              <w:t>0,5</w:t>
            </w:r>
          </w:p>
        </w:tc>
        <w:tc>
          <w:tcPr>
            <w:tcW w:w="1364" w:type="dxa"/>
            <w:shd w:val="clear" w:color="auto" w:fill="FFFFFF"/>
            <w:tcMar>
              <w:top w:w="15" w:type="dxa"/>
              <w:left w:w="15" w:type="dxa"/>
              <w:bottom w:w="0" w:type="dxa"/>
              <w:right w:w="15" w:type="dxa"/>
            </w:tcMar>
            <w:hideMark/>
          </w:tcPr>
          <w:p w14:paraId="1B9D51DB" w14:textId="77777777" w:rsidR="001329FA" w:rsidRPr="00C26D49" w:rsidRDefault="001329FA" w:rsidP="00597D7A">
            <w:pPr>
              <w:jc w:val="center"/>
              <w:rPr>
                <w:szCs w:val="18"/>
                <w:lang w:eastAsia="en-GB"/>
              </w:rPr>
            </w:pPr>
            <w:r w:rsidRPr="00C26D49">
              <w:rPr>
                <w:szCs w:val="18"/>
                <w:lang w:eastAsia="en-GB"/>
              </w:rPr>
              <w:t>300</w:t>
            </w:r>
          </w:p>
        </w:tc>
        <w:tc>
          <w:tcPr>
            <w:tcW w:w="1468" w:type="dxa"/>
            <w:shd w:val="clear" w:color="auto" w:fill="FFFFFF"/>
          </w:tcPr>
          <w:p w14:paraId="7D59F913" w14:textId="77777777" w:rsidR="001329FA" w:rsidRPr="00C26D49" w:rsidRDefault="001329FA" w:rsidP="00597D7A">
            <w:pPr>
              <w:jc w:val="center"/>
              <w:rPr>
                <w:szCs w:val="18"/>
                <w:lang w:eastAsia="en-GB"/>
              </w:rPr>
            </w:pPr>
            <w:r w:rsidRPr="00C26D49">
              <w:rPr>
                <w:szCs w:val="18"/>
                <w:lang w:eastAsia="en-GB"/>
              </w:rPr>
              <w:t>1,5</w:t>
            </w:r>
          </w:p>
        </w:tc>
        <w:tc>
          <w:tcPr>
            <w:tcW w:w="1559" w:type="dxa"/>
            <w:shd w:val="clear" w:color="auto" w:fill="FFFFFF"/>
          </w:tcPr>
          <w:p w14:paraId="7FB548C8" w14:textId="77777777" w:rsidR="001329FA" w:rsidRPr="00C26D49" w:rsidRDefault="001329FA" w:rsidP="00597D7A">
            <w:pPr>
              <w:jc w:val="center"/>
              <w:rPr>
                <w:szCs w:val="18"/>
                <w:lang w:eastAsia="en-GB"/>
              </w:rPr>
            </w:pPr>
            <w:r w:rsidRPr="00C26D49">
              <w:rPr>
                <w:szCs w:val="18"/>
              </w:rPr>
              <w:t>0,5</w:t>
            </w:r>
          </w:p>
        </w:tc>
        <w:tc>
          <w:tcPr>
            <w:tcW w:w="1134" w:type="dxa"/>
            <w:shd w:val="clear" w:color="auto" w:fill="FFFFFF"/>
            <w:tcMar>
              <w:top w:w="15" w:type="dxa"/>
              <w:left w:w="15" w:type="dxa"/>
              <w:bottom w:w="0" w:type="dxa"/>
              <w:right w:w="15" w:type="dxa"/>
            </w:tcMar>
            <w:hideMark/>
          </w:tcPr>
          <w:p w14:paraId="68B61CA9" w14:textId="77777777" w:rsidR="001329FA" w:rsidRPr="00C26D49" w:rsidRDefault="001329FA" w:rsidP="00597D7A">
            <w:pPr>
              <w:jc w:val="center"/>
              <w:rPr>
                <w:szCs w:val="18"/>
                <w:lang w:eastAsia="en-GB"/>
              </w:rPr>
            </w:pPr>
            <w:r w:rsidRPr="00C26D49">
              <w:rPr>
                <w:szCs w:val="18"/>
                <w:lang w:eastAsia="en-GB"/>
              </w:rPr>
              <w:t>450</w:t>
            </w:r>
          </w:p>
        </w:tc>
        <w:tc>
          <w:tcPr>
            <w:tcW w:w="1594" w:type="dxa"/>
            <w:shd w:val="clear" w:color="auto" w:fill="FFFFFF"/>
          </w:tcPr>
          <w:p w14:paraId="2D7670EA" w14:textId="77777777" w:rsidR="001329FA" w:rsidRPr="00C26D49" w:rsidRDefault="001329FA" w:rsidP="00597D7A">
            <w:pPr>
              <w:jc w:val="center"/>
              <w:rPr>
                <w:szCs w:val="18"/>
                <w:lang w:eastAsia="en-GB"/>
              </w:rPr>
            </w:pPr>
            <w:r w:rsidRPr="00C26D49">
              <w:rPr>
                <w:szCs w:val="18"/>
                <w:lang w:eastAsia="en-GB"/>
              </w:rPr>
              <w:t>2,25</w:t>
            </w:r>
          </w:p>
        </w:tc>
      </w:tr>
      <w:tr w:rsidR="001329FA" w:rsidRPr="00C26D49" w14:paraId="19D7FF0E" w14:textId="77777777" w:rsidTr="00597D7A">
        <w:trPr>
          <w:trHeight w:val="315"/>
        </w:trPr>
        <w:tc>
          <w:tcPr>
            <w:tcW w:w="1416" w:type="dxa"/>
            <w:shd w:val="clear" w:color="auto" w:fill="FFFFFF"/>
            <w:tcMar>
              <w:top w:w="15" w:type="dxa"/>
              <w:left w:w="15" w:type="dxa"/>
              <w:bottom w:w="0" w:type="dxa"/>
              <w:right w:w="15" w:type="dxa"/>
            </w:tcMar>
            <w:hideMark/>
          </w:tcPr>
          <w:p w14:paraId="46509E6F" w14:textId="77777777" w:rsidR="001329FA" w:rsidRPr="00C26D49" w:rsidRDefault="001329FA" w:rsidP="00597D7A">
            <w:pPr>
              <w:jc w:val="center"/>
              <w:rPr>
                <w:szCs w:val="18"/>
                <w:lang w:eastAsia="en-GB"/>
              </w:rPr>
            </w:pPr>
            <w:r w:rsidRPr="00C26D49">
              <w:rPr>
                <w:szCs w:val="18"/>
                <w:lang w:eastAsia="en-GB"/>
              </w:rPr>
              <w:t>0,58</w:t>
            </w:r>
          </w:p>
        </w:tc>
        <w:tc>
          <w:tcPr>
            <w:tcW w:w="1364" w:type="dxa"/>
            <w:shd w:val="clear" w:color="auto" w:fill="FFFFFF"/>
            <w:tcMar>
              <w:top w:w="15" w:type="dxa"/>
              <w:left w:w="15" w:type="dxa"/>
              <w:bottom w:w="0" w:type="dxa"/>
              <w:right w:w="15" w:type="dxa"/>
            </w:tcMar>
            <w:hideMark/>
          </w:tcPr>
          <w:p w14:paraId="1DDAD9D9" w14:textId="77777777" w:rsidR="001329FA" w:rsidRPr="00C26D49" w:rsidRDefault="001329FA" w:rsidP="00597D7A">
            <w:pPr>
              <w:jc w:val="center"/>
              <w:rPr>
                <w:szCs w:val="18"/>
                <w:lang w:eastAsia="en-GB"/>
              </w:rPr>
            </w:pPr>
            <w:r w:rsidRPr="00C26D49">
              <w:rPr>
                <w:szCs w:val="18"/>
                <w:lang w:eastAsia="en-GB"/>
              </w:rPr>
              <w:t>350</w:t>
            </w:r>
          </w:p>
        </w:tc>
        <w:tc>
          <w:tcPr>
            <w:tcW w:w="1468" w:type="dxa"/>
            <w:shd w:val="clear" w:color="auto" w:fill="FFFFFF"/>
          </w:tcPr>
          <w:p w14:paraId="6FE42548" w14:textId="77777777" w:rsidR="001329FA" w:rsidRPr="00C26D49" w:rsidRDefault="001329FA" w:rsidP="00597D7A">
            <w:pPr>
              <w:jc w:val="center"/>
              <w:rPr>
                <w:szCs w:val="18"/>
                <w:lang w:eastAsia="en-GB"/>
              </w:rPr>
            </w:pPr>
            <w:r w:rsidRPr="00C26D49">
              <w:rPr>
                <w:szCs w:val="18"/>
                <w:lang w:eastAsia="en-GB"/>
              </w:rPr>
              <w:t>1,75</w:t>
            </w:r>
          </w:p>
        </w:tc>
        <w:tc>
          <w:tcPr>
            <w:tcW w:w="1559" w:type="dxa"/>
            <w:shd w:val="clear" w:color="auto" w:fill="FFFFFF"/>
          </w:tcPr>
          <w:p w14:paraId="1E7737FD" w14:textId="77777777" w:rsidR="001329FA" w:rsidRPr="00C26D49" w:rsidRDefault="001329FA" w:rsidP="00597D7A">
            <w:pPr>
              <w:jc w:val="center"/>
              <w:rPr>
                <w:szCs w:val="18"/>
                <w:lang w:eastAsia="en-GB"/>
              </w:rPr>
            </w:pPr>
            <w:r w:rsidRPr="00C26D49">
              <w:rPr>
                <w:szCs w:val="18"/>
              </w:rPr>
              <w:t>0,56</w:t>
            </w:r>
          </w:p>
        </w:tc>
        <w:tc>
          <w:tcPr>
            <w:tcW w:w="1134" w:type="dxa"/>
            <w:shd w:val="clear" w:color="auto" w:fill="FFFFFF"/>
            <w:tcMar>
              <w:top w:w="15" w:type="dxa"/>
              <w:left w:w="15" w:type="dxa"/>
              <w:bottom w:w="0" w:type="dxa"/>
              <w:right w:w="15" w:type="dxa"/>
            </w:tcMar>
            <w:hideMark/>
          </w:tcPr>
          <w:p w14:paraId="5EABB010" w14:textId="77777777" w:rsidR="001329FA" w:rsidRPr="00C26D49" w:rsidRDefault="001329FA" w:rsidP="00597D7A">
            <w:pPr>
              <w:jc w:val="center"/>
              <w:rPr>
                <w:szCs w:val="18"/>
                <w:lang w:eastAsia="en-GB"/>
              </w:rPr>
            </w:pPr>
            <w:r w:rsidRPr="00C26D49">
              <w:rPr>
                <w:szCs w:val="18"/>
                <w:lang w:eastAsia="en-GB"/>
              </w:rPr>
              <w:t>500</w:t>
            </w:r>
          </w:p>
        </w:tc>
        <w:tc>
          <w:tcPr>
            <w:tcW w:w="1594" w:type="dxa"/>
            <w:shd w:val="clear" w:color="auto" w:fill="FFFFFF"/>
          </w:tcPr>
          <w:p w14:paraId="7B8E36C4" w14:textId="77777777" w:rsidR="001329FA" w:rsidRPr="00C26D49" w:rsidRDefault="001329FA" w:rsidP="00597D7A">
            <w:pPr>
              <w:jc w:val="center"/>
              <w:rPr>
                <w:szCs w:val="18"/>
                <w:lang w:eastAsia="en-GB"/>
              </w:rPr>
            </w:pPr>
            <w:r w:rsidRPr="00C26D49">
              <w:rPr>
                <w:szCs w:val="18"/>
                <w:lang w:eastAsia="en-GB"/>
              </w:rPr>
              <w:t>2,5</w:t>
            </w:r>
          </w:p>
        </w:tc>
      </w:tr>
      <w:tr w:rsidR="001329FA" w:rsidRPr="00C26D49" w14:paraId="6A48AB66" w14:textId="77777777" w:rsidTr="00597D7A">
        <w:trPr>
          <w:trHeight w:val="315"/>
        </w:trPr>
        <w:tc>
          <w:tcPr>
            <w:tcW w:w="1416" w:type="dxa"/>
            <w:shd w:val="clear" w:color="auto" w:fill="FFFFFF"/>
            <w:tcMar>
              <w:top w:w="15" w:type="dxa"/>
              <w:left w:w="15" w:type="dxa"/>
              <w:bottom w:w="0" w:type="dxa"/>
              <w:right w:w="15" w:type="dxa"/>
            </w:tcMar>
            <w:hideMark/>
          </w:tcPr>
          <w:p w14:paraId="0E608DB0" w14:textId="77777777" w:rsidR="001329FA" w:rsidRPr="00C26D49" w:rsidRDefault="001329FA" w:rsidP="00597D7A">
            <w:pPr>
              <w:jc w:val="center"/>
              <w:rPr>
                <w:szCs w:val="18"/>
                <w:lang w:eastAsia="en-GB"/>
              </w:rPr>
            </w:pPr>
            <w:r w:rsidRPr="00C26D49">
              <w:rPr>
                <w:szCs w:val="18"/>
                <w:lang w:eastAsia="en-GB"/>
              </w:rPr>
              <w:t>0,67</w:t>
            </w:r>
          </w:p>
        </w:tc>
        <w:tc>
          <w:tcPr>
            <w:tcW w:w="1364" w:type="dxa"/>
            <w:shd w:val="clear" w:color="auto" w:fill="FFFFFF"/>
            <w:tcMar>
              <w:top w:w="15" w:type="dxa"/>
              <w:left w:w="15" w:type="dxa"/>
              <w:bottom w:w="0" w:type="dxa"/>
              <w:right w:w="15" w:type="dxa"/>
            </w:tcMar>
            <w:hideMark/>
          </w:tcPr>
          <w:p w14:paraId="292844FF" w14:textId="77777777" w:rsidR="001329FA" w:rsidRPr="00C26D49" w:rsidRDefault="001329FA" w:rsidP="00597D7A">
            <w:pPr>
              <w:jc w:val="center"/>
              <w:rPr>
                <w:szCs w:val="18"/>
                <w:lang w:eastAsia="en-GB"/>
              </w:rPr>
            </w:pPr>
            <w:r w:rsidRPr="00C26D49">
              <w:rPr>
                <w:szCs w:val="18"/>
                <w:lang w:eastAsia="en-GB"/>
              </w:rPr>
              <w:t>400</w:t>
            </w:r>
          </w:p>
        </w:tc>
        <w:tc>
          <w:tcPr>
            <w:tcW w:w="1468" w:type="dxa"/>
            <w:shd w:val="clear" w:color="auto" w:fill="FFFFFF"/>
          </w:tcPr>
          <w:p w14:paraId="08EBBCFD" w14:textId="77777777" w:rsidR="001329FA" w:rsidRPr="00C26D49" w:rsidRDefault="001329FA" w:rsidP="00597D7A">
            <w:pPr>
              <w:jc w:val="center"/>
              <w:rPr>
                <w:szCs w:val="18"/>
                <w:lang w:eastAsia="en-GB"/>
              </w:rPr>
            </w:pPr>
            <w:r w:rsidRPr="00C26D49">
              <w:rPr>
                <w:szCs w:val="18"/>
                <w:lang w:eastAsia="en-GB"/>
              </w:rPr>
              <w:t>2,0</w:t>
            </w:r>
          </w:p>
        </w:tc>
        <w:tc>
          <w:tcPr>
            <w:tcW w:w="1559" w:type="dxa"/>
            <w:shd w:val="clear" w:color="auto" w:fill="FFFFFF"/>
          </w:tcPr>
          <w:p w14:paraId="56BDDAEC" w14:textId="77777777" w:rsidR="001329FA" w:rsidRPr="00C26D49" w:rsidRDefault="001329FA" w:rsidP="00597D7A">
            <w:pPr>
              <w:jc w:val="center"/>
              <w:rPr>
                <w:szCs w:val="18"/>
                <w:lang w:eastAsia="en-GB"/>
              </w:rPr>
            </w:pPr>
            <w:r w:rsidRPr="00C26D49">
              <w:rPr>
                <w:szCs w:val="18"/>
              </w:rPr>
              <w:t>0,61</w:t>
            </w:r>
          </w:p>
        </w:tc>
        <w:tc>
          <w:tcPr>
            <w:tcW w:w="1134" w:type="dxa"/>
            <w:shd w:val="clear" w:color="auto" w:fill="FFFFFF"/>
            <w:tcMar>
              <w:top w:w="15" w:type="dxa"/>
              <w:left w:w="15" w:type="dxa"/>
              <w:bottom w:w="0" w:type="dxa"/>
              <w:right w:w="15" w:type="dxa"/>
            </w:tcMar>
            <w:hideMark/>
          </w:tcPr>
          <w:p w14:paraId="4C848599" w14:textId="77777777" w:rsidR="001329FA" w:rsidRPr="00C26D49" w:rsidRDefault="001329FA" w:rsidP="00597D7A">
            <w:pPr>
              <w:jc w:val="center"/>
              <w:rPr>
                <w:szCs w:val="18"/>
                <w:lang w:eastAsia="en-GB"/>
              </w:rPr>
            </w:pPr>
            <w:r w:rsidRPr="00C26D49">
              <w:rPr>
                <w:szCs w:val="18"/>
                <w:lang w:eastAsia="en-GB"/>
              </w:rPr>
              <w:t>550</w:t>
            </w:r>
          </w:p>
        </w:tc>
        <w:tc>
          <w:tcPr>
            <w:tcW w:w="1594" w:type="dxa"/>
            <w:shd w:val="clear" w:color="auto" w:fill="FFFFFF"/>
          </w:tcPr>
          <w:p w14:paraId="13060DB6" w14:textId="77777777" w:rsidR="001329FA" w:rsidRPr="00C26D49" w:rsidRDefault="001329FA" w:rsidP="00597D7A">
            <w:pPr>
              <w:jc w:val="center"/>
              <w:rPr>
                <w:szCs w:val="18"/>
                <w:lang w:eastAsia="en-GB"/>
              </w:rPr>
            </w:pPr>
            <w:r w:rsidRPr="00C26D49">
              <w:rPr>
                <w:szCs w:val="18"/>
                <w:lang w:eastAsia="en-GB"/>
              </w:rPr>
              <w:t>2,75</w:t>
            </w:r>
          </w:p>
        </w:tc>
      </w:tr>
      <w:tr w:rsidR="001329FA" w:rsidRPr="00C26D49" w14:paraId="77BED26D" w14:textId="77777777" w:rsidTr="00597D7A">
        <w:trPr>
          <w:trHeight w:val="315"/>
        </w:trPr>
        <w:tc>
          <w:tcPr>
            <w:tcW w:w="1416" w:type="dxa"/>
            <w:shd w:val="clear" w:color="auto" w:fill="FFFFFF"/>
            <w:tcMar>
              <w:top w:w="15" w:type="dxa"/>
              <w:left w:w="15" w:type="dxa"/>
              <w:bottom w:w="0" w:type="dxa"/>
              <w:right w:w="15" w:type="dxa"/>
            </w:tcMar>
            <w:hideMark/>
          </w:tcPr>
          <w:p w14:paraId="00E44F4F" w14:textId="77777777" w:rsidR="001329FA" w:rsidRPr="00C26D49" w:rsidRDefault="001329FA" w:rsidP="00597D7A">
            <w:pPr>
              <w:jc w:val="center"/>
              <w:rPr>
                <w:szCs w:val="18"/>
                <w:lang w:eastAsia="en-GB"/>
              </w:rPr>
            </w:pPr>
            <w:r w:rsidRPr="00C26D49">
              <w:rPr>
                <w:szCs w:val="18"/>
                <w:lang w:eastAsia="en-GB"/>
              </w:rPr>
              <w:t>0,75</w:t>
            </w:r>
          </w:p>
        </w:tc>
        <w:tc>
          <w:tcPr>
            <w:tcW w:w="1364" w:type="dxa"/>
            <w:shd w:val="clear" w:color="auto" w:fill="FFFFFF"/>
            <w:tcMar>
              <w:top w:w="15" w:type="dxa"/>
              <w:left w:w="15" w:type="dxa"/>
              <w:bottom w:w="0" w:type="dxa"/>
              <w:right w:w="15" w:type="dxa"/>
            </w:tcMar>
            <w:hideMark/>
          </w:tcPr>
          <w:p w14:paraId="51C348B7" w14:textId="77777777" w:rsidR="001329FA" w:rsidRPr="00C26D49" w:rsidRDefault="001329FA" w:rsidP="00597D7A">
            <w:pPr>
              <w:jc w:val="center"/>
              <w:rPr>
                <w:szCs w:val="18"/>
                <w:lang w:eastAsia="en-GB"/>
              </w:rPr>
            </w:pPr>
            <w:r w:rsidRPr="00C26D49">
              <w:rPr>
                <w:szCs w:val="18"/>
                <w:lang w:eastAsia="en-GB"/>
              </w:rPr>
              <w:t>450</w:t>
            </w:r>
          </w:p>
        </w:tc>
        <w:tc>
          <w:tcPr>
            <w:tcW w:w="1468" w:type="dxa"/>
            <w:shd w:val="clear" w:color="auto" w:fill="FFFFFF"/>
          </w:tcPr>
          <w:p w14:paraId="4BC9651B" w14:textId="77777777" w:rsidR="001329FA" w:rsidRPr="00C26D49" w:rsidRDefault="001329FA" w:rsidP="00597D7A">
            <w:pPr>
              <w:jc w:val="center"/>
              <w:rPr>
                <w:szCs w:val="18"/>
                <w:lang w:eastAsia="en-GB"/>
              </w:rPr>
            </w:pPr>
            <w:r w:rsidRPr="00C26D49">
              <w:rPr>
                <w:szCs w:val="18"/>
                <w:lang w:eastAsia="en-GB"/>
              </w:rPr>
              <w:t>2,25</w:t>
            </w:r>
          </w:p>
        </w:tc>
        <w:tc>
          <w:tcPr>
            <w:tcW w:w="1559" w:type="dxa"/>
            <w:shd w:val="clear" w:color="auto" w:fill="FFFFFF"/>
          </w:tcPr>
          <w:p w14:paraId="08388CD6" w14:textId="77777777" w:rsidR="001329FA" w:rsidRPr="00C26D49" w:rsidRDefault="001329FA" w:rsidP="00597D7A">
            <w:pPr>
              <w:jc w:val="center"/>
              <w:rPr>
                <w:szCs w:val="18"/>
                <w:lang w:eastAsia="en-GB"/>
              </w:rPr>
            </w:pPr>
            <w:r w:rsidRPr="00C26D49">
              <w:rPr>
                <w:szCs w:val="18"/>
              </w:rPr>
              <w:t>0,67</w:t>
            </w:r>
          </w:p>
        </w:tc>
        <w:tc>
          <w:tcPr>
            <w:tcW w:w="1134" w:type="dxa"/>
            <w:shd w:val="clear" w:color="auto" w:fill="FFFFFF"/>
            <w:tcMar>
              <w:top w:w="15" w:type="dxa"/>
              <w:left w:w="15" w:type="dxa"/>
              <w:bottom w:w="0" w:type="dxa"/>
              <w:right w:w="15" w:type="dxa"/>
            </w:tcMar>
            <w:hideMark/>
          </w:tcPr>
          <w:p w14:paraId="7C7FA0EA" w14:textId="77777777" w:rsidR="001329FA" w:rsidRPr="00C26D49" w:rsidRDefault="001329FA" w:rsidP="00597D7A">
            <w:pPr>
              <w:jc w:val="center"/>
              <w:rPr>
                <w:szCs w:val="18"/>
                <w:lang w:eastAsia="en-GB"/>
              </w:rPr>
            </w:pPr>
            <w:r w:rsidRPr="00C26D49">
              <w:rPr>
                <w:szCs w:val="18"/>
                <w:lang w:eastAsia="en-GB"/>
              </w:rPr>
              <w:t>600</w:t>
            </w:r>
          </w:p>
        </w:tc>
        <w:tc>
          <w:tcPr>
            <w:tcW w:w="1594" w:type="dxa"/>
            <w:shd w:val="clear" w:color="auto" w:fill="FFFFFF"/>
          </w:tcPr>
          <w:p w14:paraId="474D3388" w14:textId="77777777" w:rsidR="001329FA" w:rsidRPr="00C26D49" w:rsidRDefault="001329FA" w:rsidP="00597D7A">
            <w:pPr>
              <w:jc w:val="center"/>
              <w:rPr>
                <w:szCs w:val="18"/>
                <w:lang w:eastAsia="en-GB"/>
              </w:rPr>
            </w:pPr>
            <w:r w:rsidRPr="00C26D49">
              <w:rPr>
                <w:szCs w:val="18"/>
                <w:lang w:eastAsia="en-GB"/>
              </w:rPr>
              <w:t>3,0</w:t>
            </w:r>
          </w:p>
        </w:tc>
      </w:tr>
      <w:tr w:rsidR="001329FA" w:rsidRPr="00C26D49" w14:paraId="2DAED226" w14:textId="77777777" w:rsidTr="00597D7A">
        <w:trPr>
          <w:trHeight w:val="315"/>
        </w:trPr>
        <w:tc>
          <w:tcPr>
            <w:tcW w:w="1416" w:type="dxa"/>
            <w:shd w:val="clear" w:color="auto" w:fill="FFFFFF"/>
            <w:tcMar>
              <w:top w:w="15" w:type="dxa"/>
              <w:left w:w="15" w:type="dxa"/>
              <w:bottom w:w="0" w:type="dxa"/>
              <w:right w:w="15" w:type="dxa"/>
            </w:tcMar>
            <w:hideMark/>
          </w:tcPr>
          <w:p w14:paraId="6E9BA09F" w14:textId="77777777" w:rsidR="001329FA" w:rsidRPr="00C26D49" w:rsidRDefault="001329FA" w:rsidP="00597D7A">
            <w:pPr>
              <w:jc w:val="center"/>
              <w:rPr>
                <w:szCs w:val="18"/>
                <w:lang w:eastAsia="en-GB"/>
              </w:rPr>
            </w:pPr>
            <w:r w:rsidRPr="00C26D49">
              <w:rPr>
                <w:szCs w:val="18"/>
                <w:lang w:eastAsia="en-GB"/>
              </w:rPr>
              <w:t>0,83</w:t>
            </w:r>
          </w:p>
        </w:tc>
        <w:tc>
          <w:tcPr>
            <w:tcW w:w="1364" w:type="dxa"/>
            <w:shd w:val="clear" w:color="auto" w:fill="FFFFFF"/>
            <w:tcMar>
              <w:top w:w="15" w:type="dxa"/>
              <w:left w:w="15" w:type="dxa"/>
              <w:bottom w:w="0" w:type="dxa"/>
              <w:right w:w="15" w:type="dxa"/>
            </w:tcMar>
            <w:hideMark/>
          </w:tcPr>
          <w:p w14:paraId="636DEBDF" w14:textId="77777777" w:rsidR="001329FA" w:rsidRPr="00C26D49" w:rsidRDefault="001329FA" w:rsidP="00597D7A">
            <w:pPr>
              <w:jc w:val="center"/>
              <w:rPr>
                <w:szCs w:val="18"/>
                <w:lang w:eastAsia="en-GB"/>
              </w:rPr>
            </w:pPr>
            <w:r w:rsidRPr="00C26D49">
              <w:rPr>
                <w:szCs w:val="18"/>
                <w:lang w:eastAsia="en-GB"/>
              </w:rPr>
              <w:t>500</w:t>
            </w:r>
          </w:p>
        </w:tc>
        <w:tc>
          <w:tcPr>
            <w:tcW w:w="1468" w:type="dxa"/>
            <w:shd w:val="clear" w:color="auto" w:fill="FFFFFF"/>
          </w:tcPr>
          <w:p w14:paraId="0AFEAA73" w14:textId="77777777" w:rsidR="001329FA" w:rsidRPr="00C26D49" w:rsidRDefault="001329FA" w:rsidP="00597D7A">
            <w:pPr>
              <w:jc w:val="center"/>
              <w:rPr>
                <w:szCs w:val="18"/>
                <w:lang w:eastAsia="en-GB"/>
              </w:rPr>
            </w:pPr>
            <w:r w:rsidRPr="00C26D49">
              <w:rPr>
                <w:szCs w:val="18"/>
                <w:lang w:eastAsia="en-GB"/>
              </w:rPr>
              <w:t>2,5</w:t>
            </w:r>
          </w:p>
        </w:tc>
        <w:tc>
          <w:tcPr>
            <w:tcW w:w="1559" w:type="dxa"/>
            <w:shd w:val="clear" w:color="auto" w:fill="FFFFFF"/>
          </w:tcPr>
          <w:p w14:paraId="66DDA87C" w14:textId="77777777" w:rsidR="001329FA" w:rsidRPr="00C26D49" w:rsidRDefault="001329FA" w:rsidP="00597D7A">
            <w:pPr>
              <w:jc w:val="center"/>
              <w:rPr>
                <w:szCs w:val="18"/>
                <w:highlight w:val="yellow"/>
                <w:lang w:eastAsia="en-GB"/>
              </w:rPr>
            </w:pPr>
            <w:r w:rsidRPr="00C26D49">
              <w:rPr>
                <w:szCs w:val="18"/>
              </w:rPr>
              <w:t>0,72</w:t>
            </w:r>
          </w:p>
        </w:tc>
        <w:tc>
          <w:tcPr>
            <w:tcW w:w="1134" w:type="dxa"/>
            <w:shd w:val="clear" w:color="auto" w:fill="FFFFFF"/>
            <w:tcMar>
              <w:top w:w="15" w:type="dxa"/>
              <w:left w:w="15" w:type="dxa"/>
              <w:bottom w:w="0" w:type="dxa"/>
              <w:right w:w="15" w:type="dxa"/>
            </w:tcMar>
            <w:hideMark/>
          </w:tcPr>
          <w:p w14:paraId="60958B6A" w14:textId="77777777" w:rsidR="001329FA" w:rsidRPr="00C26D49" w:rsidRDefault="001329FA" w:rsidP="00597D7A">
            <w:pPr>
              <w:jc w:val="center"/>
              <w:rPr>
                <w:szCs w:val="18"/>
                <w:lang w:eastAsia="en-GB"/>
              </w:rPr>
            </w:pPr>
            <w:r w:rsidRPr="00C26D49">
              <w:rPr>
                <w:szCs w:val="18"/>
                <w:lang w:eastAsia="en-GB"/>
              </w:rPr>
              <w:t>650</w:t>
            </w:r>
          </w:p>
        </w:tc>
        <w:tc>
          <w:tcPr>
            <w:tcW w:w="1594" w:type="dxa"/>
            <w:shd w:val="clear" w:color="auto" w:fill="FFFFFF"/>
          </w:tcPr>
          <w:p w14:paraId="641250B3" w14:textId="77777777" w:rsidR="001329FA" w:rsidRPr="00C26D49" w:rsidRDefault="001329FA" w:rsidP="00597D7A">
            <w:pPr>
              <w:jc w:val="center"/>
              <w:rPr>
                <w:szCs w:val="18"/>
                <w:lang w:eastAsia="en-GB"/>
              </w:rPr>
            </w:pPr>
            <w:r w:rsidRPr="00C26D49">
              <w:rPr>
                <w:szCs w:val="18"/>
                <w:lang w:eastAsia="en-GB"/>
              </w:rPr>
              <w:t>3,25</w:t>
            </w:r>
          </w:p>
        </w:tc>
      </w:tr>
      <w:tr w:rsidR="001329FA" w:rsidRPr="00C26D49" w14:paraId="363B4D8A" w14:textId="77777777" w:rsidTr="00597D7A">
        <w:trPr>
          <w:trHeight w:val="315"/>
        </w:trPr>
        <w:tc>
          <w:tcPr>
            <w:tcW w:w="1416" w:type="dxa"/>
            <w:shd w:val="clear" w:color="auto" w:fill="FFFFFF"/>
            <w:tcMar>
              <w:top w:w="15" w:type="dxa"/>
              <w:left w:w="15" w:type="dxa"/>
              <w:bottom w:w="0" w:type="dxa"/>
              <w:right w:w="15" w:type="dxa"/>
            </w:tcMar>
            <w:hideMark/>
          </w:tcPr>
          <w:p w14:paraId="26C0BD98" w14:textId="77777777" w:rsidR="001329FA" w:rsidRPr="00C26D49" w:rsidRDefault="001329FA" w:rsidP="00597D7A">
            <w:pPr>
              <w:jc w:val="center"/>
              <w:rPr>
                <w:szCs w:val="18"/>
                <w:lang w:eastAsia="en-GB"/>
              </w:rPr>
            </w:pPr>
            <w:r w:rsidRPr="00C26D49">
              <w:rPr>
                <w:szCs w:val="18"/>
                <w:lang w:eastAsia="en-GB"/>
              </w:rPr>
              <w:t>0,92</w:t>
            </w:r>
          </w:p>
        </w:tc>
        <w:tc>
          <w:tcPr>
            <w:tcW w:w="1364" w:type="dxa"/>
            <w:shd w:val="clear" w:color="auto" w:fill="FFFFFF"/>
            <w:tcMar>
              <w:top w:w="15" w:type="dxa"/>
              <w:left w:w="15" w:type="dxa"/>
              <w:bottom w:w="0" w:type="dxa"/>
              <w:right w:w="15" w:type="dxa"/>
            </w:tcMar>
            <w:hideMark/>
          </w:tcPr>
          <w:p w14:paraId="4B363620" w14:textId="77777777" w:rsidR="001329FA" w:rsidRPr="00C26D49" w:rsidRDefault="001329FA" w:rsidP="00597D7A">
            <w:pPr>
              <w:jc w:val="center"/>
              <w:rPr>
                <w:szCs w:val="18"/>
                <w:lang w:eastAsia="en-GB"/>
              </w:rPr>
            </w:pPr>
            <w:r w:rsidRPr="00C26D49">
              <w:rPr>
                <w:szCs w:val="18"/>
                <w:lang w:eastAsia="en-GB"/>
              </w:rPr>
              <w:t>550</w:t>
            </w:r>
          </w:p>
        </w:tc>
        <w:tc>
          <w:tcPr>
            <w:tcW w:w="1468" w:type="dxa"/>
            <w:shd w:val="clear" w:color="auto" w:fill="FFFFFF"/>
          </w:tcPr>
          <w:p w14:paraId="79C75585" w14:textId="77777777" w:rsidR="001329FA" w:rsidRPr="00C26D49" w:rsidRDefault="001329FA" w:rsidP="00597D7A">
            <w:pPr>
              <w:jc w:val="center"/>
              <w:rPr>
                <w:szCs w:val="18"/>
                <w:lang w:eastAsia="en-GB"/>
              </w:rPr>
            </w:pPr>
            <w:r w:rsidRPr="00C26D49">
              <w:rPr>
                <w:szCs w:val="18"/>
                <w:lang w:eastAsia="en-GB"/>
              </w:rPr>
              <w:t>2,75</w:t>
            </w:r>
          </w:p>
        </w:tc>
        <w:tc>
          <w:tcPr>
            <w:tcW w:w="1559" w:type="dxa"/>
            <w:shd w:val="clear" w:color="auto" w:fill="FFFFFF"/>
          </w:tcPr>
          <w:p w14:paraId="6F28BEBB" w14:textId="77777777" w:rsidR="001329FA" w:rsidRPr="00C26D49" w:rsidRDefault="001329FA" w:rsidP="00597D7A">
            <w:pPr>
              <w:jc w:val="center"/>
              <w:rPr>
                <w:szCs w:val="18"/>
                <w:lang w:eastAsia="en-GB"/>
              </w:rPr>
            </w:pPr>
            <w:r w:rsidRPr="00C26D49">
              <w:rPr>
                <w:szCs w:val="18"/>
              </w:rPr>
              <w:t>0,78</w:t>
            </w:r>
          </w:p>
        </w:tc>
        <w:tc>
          <w:tcPr>
            <w:tcW w:w="1134" w:type="dxa"/>
            <w:shd w:val="clear" w:color="auto" w:fill="FFFFFF"/>
            <w:tcMar>
              <w:top w:w="15" w:type="dxa"/>
              <w:left w:w="15" w:type="dxa"/>
              <w:bottom w:w="0" w:type="dxa"/>
              <w:right w:w="15" w:type="dxa"/>
            </w:tcMar>
            <w:hideMark/>
          </w:tcPr>
          <w:p w14:paraId="092A1009" w14:textId="77777777" w:rsidR="001329FA" w:rsidRPr="00C26D49" w:rsidRDefault="001329FA" w:rsidP="00597D7A">
            <w:pPr>
              <w:jc w:val="center"/>
              <w:rPr>
                <w:szCs w:val="18"/>
                <w:lang w:eastAsia="en-GB"/>
              </w:rPr>
            </w:pPr>
            <w:r w:rsidRPr="00C26D49">
              <w:rPr>
                <w:szCs w:val="18"/>
                <w:lang w:eastAsia="en-GB"/>
              </w:rPr>
              <w:t>700</w:t>
            </w:r>
          </w:p>
        </w:tc>
        <w:tc>
          <w:tcPr>
            <w:tcW w:w="1594" w:type="dxa"/>
            <w:shd w:val="clear" w:color="auto" w:fill="FFFFFF"/>
          </w:tcPr>
          <w:p w14:paraId="2DB5E5BD" w14:textId="77777777" w:rsidR="001329FA" w:rsidRPr="00C26D49" w:rsidRDefault="001329FA" w:rsidP="00597D7A">
            <w:pPr>
              <w:jc w:val="center"/>
              <w:rPr>
                <w:szCs w:val="18"/>
                <w:lang w:eastAsia="en-GB"/>
              </w:rPr>
            </w:pPr>
            <w:r w:rsidRPr="00C26D49">
              <w:rPr>
                <w:szCs w:val="18"/>
                <w:lang w:eastAsia="en-GB"/>
              </w:rPr>
              <w:t>3,5</w:t>
            </w:r>
          </w:p>
        </w:tc>
      </w:tr>
      <w:tr w:rsidR="001329FA" w:rsidRPr="00C26D49" w14:paraId="6A9E7848" w14:textId="77777777" w:rsidTr="00597D7A">
        <w:trPr>
          <w:trHeight w:val="315"/>
        </w:trPr>
        <w:tc>
          <w:tcPr>
            <w:tcW w:w="1416" w:type="dxa"/>
            <w:shd w:val="clear" w:color="auto" w:fill="FFFFFF"/>
            <w:tcMar>
              <w:top w:w="15" w:type="dxa"/>
              <w:left w:w="15" w:type="dxa"/>
              <w:bottom w:w="0" w:type="dxa"/>
              <w:right w:w="15" w:type="dxa"/>
            </w:tcMar>
            <w:hideMark/>
          </w:tcPr>
          <w:p w14:paraId="1C1A84B9" w14:textId="77777777" w:rsidR="001329FA" w:rsidRPr="00C26D49" w:rsidRDefault="001329FA" w:rsidP="00597D7A">
            <w:pPr>
              <w:jc w:val="center"/>
              <w:rPr>
                <w:szCs w:val="18"/>
                <w:lang w:eastAsia="en-GB"/>
              </w:rPr>
            </w:pPr>
            <w:r w:rsidRPr="00C26D49">
              <w:rPr>
                <w:szCs w:val="18"/>
                <w:lang w:eastAsia="en-GB"/>
              </w:rPr>
              <w:t>1,0</w:t>
            </w:r>
          </w:p>
        </w:tc>
        <w:tc>
          <w:tcPr>
            <w:tcW w:w="1364" w:type="dxa"/>
            <w:shd w:val="clear" w:color="auto" w:fill="FFFFFF"/>
            <w:tcMar>
              <w:top w:w="15" w:type="dxa"/>
              <w:left w:w="15" w:type="dxa"/>
              <w:bottom w:w="0" w:type="dxa"/>
              <w:right w:w="15" w:type="dxa"/>
            </w:tcMar>
            <w:hideMark/>
          </w:tcPr>
          <w:p w14:paraId="40625BAA" w14:textId="77777777" w:rsidR="001329FA" w:rsidRPr="00C26D49" w:rsidRDefault="001329FA" w:rsidP="00597D7A">
            <w:pPr>
              <w:jc w:val="center"/>
              <w:rPr>
                <w:szCs w:val="18"/>
                <w:lang w:eastAsia="en-GB"/>
              </w:rPr>
            </w:pPr>
            <w:r w:rsidRPr="00C26D49">
              <w:rPr>
                <w:szCs w:val="18"/>
                <w:lang w:eastAsia="en-GB"/>
              </w:rPr>
              <w:t>600</w:t>
            </w:r>
          </w:p>
        </w:tc>
        <w:tc>
          <w:tcPr>
            <w:tcW w:w="1468" w:type="dxa"/>
            <w:shd w:val="clear" w:color="auto" w:fill="FFFFFF"/>
          </w:tcPr>
          <w:p w14:paraId="186353EA" w14:textId="77777777" w:rsidR="001329FA" w:rsidRPr="00C26D49" w:rsidRDefault="001329FA" w:rsidP="00597D7A">
            <w:pPr>
              <w:jc w:val="center"/>
              <w:rPr>
                <w:szCs w:val="18"/>
                <w:lang w:eastAsia="en-GB"/>
              </w:rPr>
            </w:pPr>
            <w:r w:rsidRPr="00C26D49">
              <w:rPr>
                <w:szCs w:val="18"/>
                <w:lang w:eastAsia="en-GB"/>
              </w:rPr>
              <w:t>3,0</w:t>
            </w:r>
          </w:p>
        </w:tc>
        <w:tc>
          <w:tcPr>
            <w:tcW w:w="1559" w:type="dxa"/>
            <w:shd w:val="clear" w:color="auto" w:fill="FFFFFF"/>
          </w:tcPr>
          <w:p w14:paraId="3596F29A" w14:textId="77777777" w:rsidR="001329FA" w:rsidRPr="00C26D49" w:rsidRDefault="001329FA" w:rsidP="00597D7A">
            <w:pPr>
              <w:jc w:val="center"/>
              <w:rPr>
                <w:szCs w:val="18"/>
                <w:lang w:eastAsia="en-GB"/>
              </w:rPr>
            </w:pPr>
            <w:r w:rsidRPr="00C26D49">
              <w:rPr>
                <w:szCs w:val="18"/>
              </w:rPr>
              <w:t>0,89</w:t>
            </w:r>
          </w:p>
        </w:tc>
        <w:tc>
          <w:tcPr>
            <w:tcW w:w="1134" w:type="dxa"/>
            <w:shd w:val="clear" w:color="auto" w:fill="FFFFFF"/>
            <w:tcMar>
              <w:top w:w="15" w:type="dxa"/>
              <w:left w:w="15" w:type="dxa"/>
              <w:bottom w:w="0" w:type="dxa"/>
              <w:right w:w="15" w:type="dxa"/>
            </w:tcMar>
            <w:hideMark/>
          </w:tcPr>
          <w:p w14:paraId="7AE5D96E" w14:textId="77777777" w:rsidR="001329FA" w:rsidRPr="00C26D49" w:rsidRDefault="001329FA" w:rsidP="00597D7A">
            <w:pPr>
              <w:jc w:val="center"/>
              <w:rPr>
                <w:szCs w:val="18"/>
                <w:lang w:eastAsia="en-GB"/>
              </w:rPr>
            </w:pPr>
            <w:r w:rsidRPr="00C26D49">
              <w:rPr>
                <w:szCs w:val="18"/>
                <w:lang w:eastAsia="en-GB"/>
              </w:rPr>
              <w:t>800</w:t>
            </w:r>
          </w:p>
        </w:tc>
        <w:tc>
          <w:tcPr>
            <w:tcW w:w="1594" w:type="dxa"/>
            <w:shd w:val="clear" w:color="auto" w:fill="FFFFFF"/>
          </w:tcPr>
          <w:p w14:paraId="5ED348D8" w14:textId="77777777" w:rsidR="001329FA" w:rsidRPr="00C26D49" w:rsidRDefault="001329FA" w:rsidP="00597D7A">
            <w:pPr>
              <w:jc w:val="center"/>
              <w:rPr>
                <w:szCs w:val="18"/>
                <w:lang w:eastAsia="en-GB"/>
              </w:rPr>
            </w:pPr>
            <w:r w:rsidRPr="00C26D49">
              <w:rPr>
                <w:szCs w:val="18"/>
                <w:lang w:eastAsia="en-GB"/>
              </w:rPr>
              <w:t>4,0</w:t>
            </w:r>
          </w:p>
        </w:tc>
      </w:tr>
      <w:tr w:rsidR="001329FA" w:rsidRPr="00C26D49" w14:paraId="1ABE9C48" w14:textId="77777777" w:rsidTr="00597D7A">
        <w:trPr>
          <w:trHeight w:val="315"/>
        </w:trPr>
        <w:tc>
          <w:tcPr>
            <w:tcW w:w="1416" w:type="dxa"/>
            <w:shd w:val="clear" w:color="auto" w:fill="FFFFFF"/>
            <w:tcMar>
              <w:top w:w="15" w:type="dxa"/>
              <w:left w:w="15" w:type="dxa"/>
              <w:bottom w:w="0" w:type="dxa"/>
              <w:right w:w="15" w:type="dxa"/>
            </w:tcMar>
            <w:hideMark/>
          </w:tcPr>
          <w:p w14:paraId="5C795EFC" w14:textId="77777777" w:rsidR="001329FA" w:rsidRPr="00C26D49" w:rsidRDefault="001329FA" w:rsidP="00597D7A">
            <w:pPr>
              <w:jc w:val="center"/>
              <w:rPr>
                <w:szCs w:val="18"/>
                <w:lang w:eastAsia="en-GB"/>
              </w:rPr>
            </w:pPr>
            <w:r w:rsidRPr="00C26D49">
              <w:rPr>
                <w:szCs w:val="18"/>
                <w:lang w:eastAsia="en-GB"/>
              </w:rPr>
              <w:t>1,08</w:t>
            </w:r>
          </w:p>
        </w:tc>
        <w:tc>
          <w:tcPr>
            <w:tcW w:w="1364" w:type="dxa"/>
            <w:shd w:val="clear" w:color="auto" w:fill="FFFFFF"/>
            <w:tcMar>
              <w:top w:w="15" w:type="dxa"/>
              <w:left w:w="15" w:type="dxa"/>
              <w:bottom w:w="0" w:type="dxa"/>
              <w:right w:w="15" w:type="dxa"/>
            </w:tcMar>
            <w:hideMark/>
          </w:tcPr>
          <w:p w14:paraId="373DDAEA" w14:textId="77777777" w:rsidR="001329FA" w:rsidRPr="00C26D49" w:rsidRDefault="001329FA" w:rsidP="00597D7A">
            <w:pPr>
              <w:jc w:val="center"/>
              <w:rPr>
                <w:szCs w:val="18"/>
                <w:lang w:eastAsia="en-GB"/>
              </w:rPr>
            </w:pPr>
            <w:r w:rsidRPr="00C26D49">
              <w:rPr>
                <w:szCs w:val="18"/>
                <w:lang w:eastAsia="en-GB"/>
              </w:rPr>
              <w:t>650</w:t>
            </w:r>
          </w:p>
        </w:tc>
        <w:tc>
          <w:tcPr>
            <w:tcW w:w="1468" w:type="dxa"/>
            <w:shd w:val="clear" w:color="auto" w:fill="FFFFFF"/>
          </w:tcPr>
          <w:p w14:paraId="5B041607" w14:textId="77777777" w:rsidR="001329FA" w:rsidRPr="00C26D49" w:rsidRDefault="001329FA" w:rsidP="00597D7A">
            <w:pPr>
              <w:jc w:val="center"/>
              <w:rPr>
                <w:szCs w:val="18"/>
                <w:lang w:eastAsia="en-GB"/>
              </w:rPr>
            </w:pPr>
            <w:r w:rsidRPr="00C26D49">
              <w:rPr>
                <w:szCs w:val="18"/>
                <w:lang w:eastAsia="en-GB"/>
              </w:rPr>
              <w:t>3,25</w:t>
            </w:r>
          </w:p>
        </w:tc>
        <w:tc>
          <w:tcPr>
            <w:tcW w:w="1559" w:type="dxa"/>
            <w:shd w:val="clear" w:color="auto" w:fill="FFFFFF"/>
          </w:tcPr>
          <w:p w14:paraId="46CDEE46" w14:textId="77777777" w:rsidR="001329FA" w:rsidRPr="00C26D49" w:rsidRDefault="001329FA" w:rsidP="00597D7A">
            <w:pPr>
              <w:jc w:val="center"/>
              <w:rPr>
                <w:szCs w:val="18"/>
                <w:lang w:eastAsia="en-GB"/>
              </w:rPr>
            </w:pPr>
            <w:r w:rsidRPr="00C26D49">
              <w:rPr>
                <w:szCs w:val="18"/>
              </w:rPr>
              <w:t>1,0</w:t>
            </w:r>
          </w:p>
        </w:tc>
        <w:tc>
          <w:tcPr>
            <w:tcW w:w="1134" w:type="dxa"/>
            <w:shd w:val="clear" w:color="auto" w:fill="FFFFFF"/>
            <w:tcMar>
              <w:top w:w="15" w:type="dxa"/>
              <w:left w:w="15" w:type="dxa"/>
              <w:bottom w:w="0" w:type="dxa"/>
              <w:right w:w="15" w:type="dxa"/>
            </w:tcMar>
            <w:hideMark/>
          </w:tcPr>
          <w:p w14:paraId="653AC433" w14:textId="77777777" w:rsidR="001329FA" w:rsidRPr="00C26D49" w:rsidRDefault="001329FA" w:rsidP="00597D7A">
            <w:pPr>
              <w:jc w:val="center"/>
              <w:rPr>
                <w:szCs w:val="18"/>
                <w:lang w:eastAsia="en-GB"/>
              </w:rPr>
            </w:pPr>
            <w:r w:rsidRPr="00C26D49">
              <w:rPr>
                <w:szCs w:val="18"/>
                <w:lang w:eastAsia="en-GB"/>
              </w:rPr>
              <w:t>900</w:t>
            </w:r>
          </w:p>
        </w:tc>
        <w:tc>
          <w:tcPr>
            <w:tcW w:w="1594" w:type="dxa"/>
            <w:shd w:val="clear" w:color="auto" w:fill="FFFFFF"/>
          </w:tcPr>
          <w:p w14:paraId="1A85D164" w14:textId="77777777" w:rsidR="001329FA" w:rsidRPr="00C26D49" w:rsidRDefault="001329FA" w:rsidP="00597D7A">
            <w:pPr>
              <w:jc w:val="center"/>
              <w:rPr>
                <w:szCs w:val="18"/>
                <w:lang w:eastAsia="en-GB"/>
              </w:rPr>
            </w:pPr>
            <w:r w:rsidRPr="00C26D49">
              <w:rPr>
                <w:szCs w:val="18"/>
                <w:lang w:eastAsia="en-GB"/>
              </w:rPr>
              <w:t>4,5</w:t>
            </w:r>
          </w:p>
        </w:tc>
      </w:tr>
      <w:tr w:rsidR="001329FA" w:rsidRPr="00C26D49" w14:paraId="3588E1D9" w14:textId="77777777" w:rsidTr="00597D7A">
        <w:trPr>
          <w:trHeight w:val="315"/>
        </w:trPr>
        <w:tc>
          <w:tcPr>
            <w:tcW w:w="1416" w:type="dxa"/>
            <w:shd w:val="clear" w:color="auto" w:fill="FFFFFF"/>
            <w:tcMar>
              <w:top w:w="15" w:type="dxa"/>
              <w:left w:w="15" w:type="dxa"/>
              <w:bottom w:w="0" w:type="dxa"/>
              <w:right w:w="15" w:type="dxa"/>
            </w:tcMar>
            <w:hideMark/>
          </w:tcPr>
          <w:p w14:paraId="1D7E3D6A" w14:textId="77777777" w:rsidR="001329FA" w:rsidRPr="00C26D49" w:rsidRDefault="001329FA" w:rsidP="00597D7A">
            <w:pPr>
              <w:jc w:val="center"/>
              <w:rPr>
                <w:szCs w:val="18"/>
                <w:lang w:eastAsia="en-GB"/>
              </w:rPr>
            </w:pPr>
            <w:r w:rsidRPr="00C26D49">
              <w:rPr>
                <w:szCs w:val="18"/>
                <w:lang w:eastAsia="en-GB"/>
              </w:rPr>
              <w:t>1,17</w:t>
            </w:r>
          </w:p>
        </w:tc>
        <w:tc>
          <w:tcPr>
            <w:tcW w:w="1364" w:type="dxa"/>
            <w:shd w:val="clear" w:color="auto" w:fill="FFFFFF"/>
            <w:tcMar>
              <w:top w:w="15" w:type="dxa"/>
              <w:left w:w="15" w:type="dxa"/>
              <w:bottom w:w="0" w:type="dxa"/>
              <w:right w:w="15" w:type="dxa"/>
            </w:tcMar>
            <w:hideMark/>
          </w:tcPr>
          <w:p w14:paraId="0F06DB62" w14:textId="77777777" w:rsidR="001329FA" w:rsidRPr="00C26D49" w:rsidRDefault="001329FA" w:rsidP="00597D7A">
            <w:pPr>
              <w:jc w:val="center"/>
              <w:rPr>
                <w:szCs w:val="18"/>
                <w:lang w:eastAsia="en-GB"/>
              </w:rPr>
            </w:pPr>
            <w:r w:rsidRPr="00C26D49">
              <w:rPr>
                <w:szCs w:val="18"/>
                <w:lang w:eastAsia="en-GB"/>
              </w:rPr>
              <w:t>700</w:t>
            </w:r>
          </w:p>
        </w:tc>
        <w:tc>
          <w:tcPr>
            <w:tcW w:w="1468" w:type="dxa"/>
            <w:shd w:val="clear" w:color="auto" w:fill="FFFFFF"/>
          </w:tcPr>
          <w:p w14:paraId="151B0A35" w14:textId="77777777" w:rsidR="001329FA" w:rsidRPr="00C26D49" w:rsidRDefault="001329FA" w:rsidP="00597D7A">
            <w:pPr>
              <w:jc w:val="center"/>
              <w:rPr>
                <w:szCs w:val="18"/>
                <w:lang w:eastAsia="en-GB"/>
              </w:rPr>
            </w:pPr>
            <w:r w:rsidRPr="00C26D49">
              <w:rPr>
                <w:szCs w:val="18"/>
                <w:lang w:eastAsia="en-GB"/>
              </w:rPr>
              <w:t>3,5</w:t>
            </w:r>
          </w:p>
        </w:tc>
        <w:tc>
          <w:tcPr>
            <w:tcW w:w="1559" w:type="dxa"/>
            <w:shd w:val="clear" w:color="auto" w:fill="FFFFFF"/>
          </w:tcPr>
          <w:p w14:paraId="4963514B" w14:textId="77777777" w:rsidR="001329FA" w:rsidRPr="00C26D49" w:rsidRDefault="001329FA" w:rsidP="00597D7A">
            <w:pPr>
              <w:jc w:val="center"/>
              <w:rPr>
                <w:szCs w:val="18"/>
                <w:lang w:eastAsia="en-GB"/>
              </w:rPr>
            </w:pPr>
            <w:r w:rsidRPr="00C26D49">
              <w:rPr>
                <w:szCs w:val="18"/>
              </w:rPr>
              <w:t>1,11</w:t>
            </w:r>
          </w:p>
        </w:tc>
        <w:tc>
          <w:tcPr>
            <w:tcW w:w="1134" w:type="dxa"/>
            <w:shd w:val="clear" w:color="auto" w:fill="FFFFFF"/>
            <w:tcMar>
              <w:top w:w="15" w:type="dxa"/>
              <w:left w:w="15" w:type="dxa"/>
              <w:bottom w:w="0" w:type="dxa"/>
              <w:right w:w="15" w:type="dxa"/>
            </w:tcMar>
            <w:hideMark/>
          </w:tcPr>
          <w:p w14:paraId="02329360" w14:textId="77777777" w:rsidR="001329FA" w:rsidRPr="00C26D49" w:rsidRDefault="001329FA" w:rsidP="00597D7A">
            <w:pPr>
              <w:jc w:val="center"/>
              <w:rPr>
                <w:szCs w:val="18"/>
                <w:lang w:eastAsia="en-GB"/>
              </w:rPr>
            </w:pPr>
            <w:r w:rsidRPr="00C26D49">
              <w:rPr>
                <w:szCs w:val="18"/>
                <w:lang w:eastAsia="en-GB"/>
              </w:rPr>
              <w:t>1000</w:t>
            </w:r>
          </w:p>
        </w:tc>
        <w:tc>
          <w:tcPr>
            <w:tcW w:w="1594" w:type="dxa"/>
            <w:shd w:val="clear" w:color="auto" w:fill="FFFFFF"/>
          </w:tcPr>
          <w:p w14:paraId="694C7748" w14:textId="77777777" w:rsidR="001329FA" w:rsidRPr="00C26D49" w:rsidRDefault="001329FA" w:rsidP="00597D7A">
            <w:pPr>
              <w:jc w:val="center"/>
              <w:rPr>
                <w:szCs w:val="18"/>
                <w:lang w:eastAsia="en-GB"/>
              </w:rPr>
            </w:pPr>
            <w:r w:rsidRPr="00C26D49">
              <w:rPr>
                <w:szCs w:val="18"/>
                <w:lang w:eastAsia="en-GB"/>
              </w:rPr>
              <w:t>5,0</w:t>
            </w:r>
            <w:r w:rsidRPr="00C26D49">
              <w:rPr>
                <w:szCs w:val="18"/>
                <w:vertAlign w:val="superscript"/>
                <w:lang w:eastAsia="en-GB"/>
              </w:rPr>
              <w:t xml:space="preserve"> B</w:t>
            </w:r>
          </w:p>
        </w:tc>
      </w:tr>
      <w:tr w:rsidR="001329FA" w:rsidRPr="00C26D49" w14:paraId="0FB143F9" w14:textId="77777777" w:rsidTr="00597D7A">
        <w:trPr>
          <w:trHeight w:val="315"/>
        </w:trPr>
        <w:tc>
          <w:tcPr>
            <w:tcW w:w="1416" w:type="dxa"/>
            <w:shd w:val="clear" w:color="auto" w:fill="FFFFFF"/>
            <w:tcMar>
              <w:top w:w="15" w:type="dxa"/>
              <w:left w:w="15" w:type="dxa"/>
              <w:bottom w:w="0" w:type="dxa"/>
              <w:right w:w="15" w:type="dxa"/>
            </w:tcMar>
            <w:hideMark/>
          </w:tcPr>
          <w:p w14:paraId="5F4D0065" w14:textId="77777777" w:rsidR="001329FA" w:rsidRPr="00C26D49" w:rsidRDefault="001329FA" w:rsidP="00597D7A">
            <w:pPr>
              <w:jc w:val="center"/>
              <w:rPr>
                <w:szCs w:val="18"/>
                <w:lang w:eastAsia="en-GB"/>
              </w:rPr>
            </w:pPr>
            <w:r w:rsidRPr="00C26D49">
              <w:rPr>
                <w:szCs w:val="18"/>
                <w:lang w:eastAsia="en-GB"/>
              </w:rPr>
              <w:t>1,25</w:t>
            </w:r>
          </w:p>
        </w:tc>
        <w:tc>
          <w:tcPr>
            <w:tcW w:w="1364" w:type="dxa"/>
            <w:shd w:val="clear" w:color="auto" w:fill="FFFFFF"/>
            <w:tcMar>
              <w:top w:w="15" w:type="dxa"/>
              <w:left w:w="15" w:type="dxa"/>
              <w:bottom w:w="0" w:type="dxa"/>
              <w:right w:w="15" w:type="dxa"/>
            </w:tcMar>
            <w:hideMark/>
          </w:tcPr>
          <w:p w14:paraId="2815163C" w14:textId="77777777" w:rsidR="001329FA" w:rsidRPr="00C26D49" w:rsidRDefault="001329FA" w:rsidP="00597D7A">
            <w:pPr>
              <w:jc w:val="center"/>
              <w:rPr>
                <w:szCs w:val="18"/>
                <w:lang w:eastAsia="en-GB"/>
              </w:rPr>
            </w:pPr>
            <w:r w:rsidRPr="00C26D49">
              <w:rPr>
                <w:szCs w:val="18"/>
                <w:lang w:eastAsia="en-GB"/>
              </w:rPr>
              <w:t>750</w:t>
            </w:r>
          </w:p>
        </w:tc>
        <w:tc>
          <w:tcPr>
            <w:tcW w:w="1468" w:type="dxa"/>
            <w:shd w:val="clear" w:color="auto" w:fill="FFFFFF"/>
          </w:tcPr>
          <w:p w14:paraId="4C02B2B8" w14:textId="77777777" w:rsidR="001329FA" w:rsidRPr="00C26D49" w:rsidRDefault="001329FA" w:rsidP="00597D7A">
            <w:pPr>
              <w:jc w:val="center"/>
              <w:rPr>
                <w:szCs w:val="18"/>
                <w:lang w:eastAsia="en-GB"/>
              </w:rPr>
            </w:pPr>
            <w:r w:rsidRPr="00C26D49">
              <w:rPr>
                <w:szCs w:val="18"/>
                <w:lang w:eastAsia="en-GB"/>
              </w:rPr>
              <w:t>3,75</w:t>
            </w:r>
          </w:p>
        </w:tc>
        <w:tc>
          <w:tcPr>
            <w:tcW w:w="1559" w:type="dxa"/>
            <w:shd w:val="clear" w:color="auto" w:fill="FFFFFF"/>
          </w:tcPr>
          <w:p w14:paraId="1E8F1C28" w14:textId="77777777" w:rsidR="001329FA" w:rsidRPr="00C26D49" w:rsidRDefault="001329FA" w:rsidP="00597D7A">
            <w:pPr>
              <w:jc w:val="center"/>
              <w:rPr>
                <w:szCs w:val="18"/>
                <w:lang w:eastAsia="en-GB"/>
              </w:rPr>
            </w:pPr>
            <w:r w:rsidRPr="00C26D49">
              <w:rPr>
                <w:szCs w:val="18"/>
              </w:rPr>
              <w:t>1,22</w:t>
            </w:r>
          </w:p>
        </w:tc>
        <w:tc>
          <w:tcPr>
            <w:tcW w:w="1134" w:type="dxa"/>
            <w:shd w:val="clear" w:color="auto" w:fill="FFFFFF"/>
            <w:tcMar>
              <w:top w:w="15" w:type="dxa"/>
              <w:left w:w="15" w:type="dxa"/>
              <w:bottom w:w="0" w:type="dxa"/>
              <w:right w:w="15" w:type="dxa"/>
            </w:tcMar>
            <w:hideMark/>
          </w:tcPr>
          <w:p w14:paraId="7337DFCD" w14:textId="77777777" w:rsidR="001329FA" w:rsidRPr="00C26D49" w:rsidRDefault="001329FA" w:rsidP="00597D7A">
            <w:pPr>
              <w:jc w:val="center"/>
              <w:rPr>
                <w:szCs w:val="18"/>
                <w:lang w:eastAsia="en-GB"/>
              </w:rPr>
            </w:pPr>
            <w:r w:rsidRPr="00C26D49">
              <w:rPr>
                <w:szCs w:val="18"/>
                <w:lang w:eastAsia="en-GB"/>
              </w:rPr>
              <w:t>1100</w:t>
            </w:r>
          </w:p>
        </w:tc>
        <w:tc>
          <w:tcPr>
            <w:tcW w:w="1594" w:type="dxa"/>
            <w:shd w:val="clear" w:color="auto" w:fill="FFFFFF"/>
          </w:tcPr>
          <w:p w14:paraId="4191C14B" w14:textId="77777777" w:rsidR="001329FA" w:rsidRPr="00C26D49" w:rsidRDefault="001329FA" w:rsidP="00597D7A">
            <w:pPr>
              <w:jc w:val="center"/>
              <w:rPr>
                <w:szCs w:val="18"/>
                <w:lang w:eastAsia="en-GB"/>
              </w:rPr>
            </w:pPr>
            <w:r w:rsidRPr="00C26D49">
              <w:rPr>
                <w:szCs w:val="18"/>
                <w:lang w:eastAsia="en-GB"/>
              </w:rPr>
              <w:t>5,5</w:t>
            </w:r>
            <w:r w:rsidRPr="00C26D49">
              <w:rPr>
                <w:szCs w:val="18"/>
                <w:vertAlign w:val="superscript"/>
                <w:lang w:eastAsia="en-GB"/>
              </w:rPr>
              <w:t xml:space="preserve"> B</w:t>
            </w:r>
          </w:p>
        </w:tc>
      </w:tr>
      <w:tr w:rsidR="001329FA" w:rsidRPr="00C26D49" w14:paraId="0C8770FD" w14:textId="77777777" w:rsidTr="00597D7A">
        <w:trPr>
          <w:trHeight w:val="315"/>
        </w:trPr>
        <w:tc>
          <w:tcPr>
            <w:tcW w:w="1416" w:type="dxa"/>
            <w:shd w:val="clear" w:color="auto" w:fill="FFFFFF"/>
            <w:tcMar>
              <w:top w:w="15" w:type="dxa"/>
              <w:left w:w="15" w:type="dxa"/>
              <w:bottom w:w="0" w:type="dxa"/>
              <w:right w:w="15" w:type="dxa"/>
            </w:tcMar>
          </w:tcPr>
          <w:p w14:paraId="1E896640" w14:textId="77777777" w:rsidR="001329FA" w:rsidRPr="00C26D49" w:rsidRDefault="001329FA" w:rsidP="00597D7A">
            <w:pPr>
              <w:jc w:val="center"/>
              <w:rPr>
                <w:szCs w:val="18"/>
                <w:lang w:eastAsia="en-GB"/>
              </w:rPr>
            </w:pPr>
            <w:r w:rsidRPr="00C26D49">
              <w:rPr>
                <w:szCs w:val="18"/>
                <w:lang w:eastAsia="en-GB"/>
              </w:rPr>
              <w:t>1,33</w:t>
            </w:r>
          </w:p>
        </w:tc>
        <w:tc>
          <w:tcPr>
            <w:tcW w:w="1364" w:type="dxa"/>
            <w:shd w:val="clear" w:color="auto" w:fill="FFFFFF"/>
            <w:tcMar>
              <w:top w:w="15" w:type="dxa"/>
              <w:left w:w="15" w:type="dxa"/>
              <w:bottom w:w="0" w:type="dxa"/>
              <w:right w:w="15" w:type="dxa"/>
            </w:tcMar>
          </w:tcPr>
          <w:p w14:paraId="182460F8" w14:textId="77777777" w:rsidR="001329FA" w:rsidRPr="00C26D49" w:rsidRDefault="001329FA" w:rsidP="00597D7A">
            <w:pPr>
              <w:jc w:val="center"/>
              <w:rPr>
                <w:szCs w:val="18"/>
                <w:lang w:eastAsia="en-GB"/>
              </w:rPr>
            </w:pPr>
            <w:r w:rsidRPr="00C26D49">
              <w:rPr>
                <w:szCs w:val="18"/>
                <w:lang w:eastAsia="en-GB"/>
              </w:rPr>
              <w:t>800</w:t>
            </w:r>
          </w:p>
        </w:tc>
        <w:tc>
          <w:tcPr>
            <w:tcW w:w="1468" w:type="dxa"/>
            <w:shd w:val="clear" w:color="auto" w:fill="FFFFFF"/>
          </w:tcPr>
          <w:p w14:paraId="46A8DB04" w14:textId="77777777" w:rsidR="001329FA" w:rsidRPr="00C26D49" w:rsidRDefault="001329FA" w:rsidP="00597D7A">
            <w:pPr>
              <w:jc w:val="center"/>
              <w:rPr>
                <w:szCs w:val="18"/>
                <w:lang w:eastAsia="en-GB"/>
              </w:rPr>
            </w:pPr>
            <w:r w:rsidRPr="00C26D49">
              <w:rPr>
                <w:szCs w:val="18"/>
                <w:lang w:eastAsia="en-GB"/>
              </w:rPr>
              <w:t>4,0</w:t>
            </w:r>
          </w:p>
        </w:tc>
        <w:tc>
          <w:tcPr>
            <w:tcW w:w="1559" w:type="dxa"/>
            <w:shd w:val="clear" w:color="auto" w:fill="FFFFFF"/>
          </w:tcPr>
          <w:p w14:paraId="56E708E2" w14:textId="77777777" w:rsidR="001329FA" w:rsidRPr="00C26D49" w:rsidRDefault="001329FA" w:rsidP="00597D7A">
            <w:pPr>
              <w:jc w:val="center"/>
              <w:rPr>
                <w:szCs w:val="18"/>
              </w:rPr>
            </w:pPr>
            <w:r w:rsidRPr="00C26D49">
              <w:rPr>
                <w:szCs w:val="18"/>
              </w:rPr>
              <w:t>1,33</w:t>
            </w:r>
          </w:p>
        </w:tc>
        <w:tc>
          <w:tcPr>
            <w:tcW w:w="1134" w:type="dxa"/>
            <w:shd w:val="clear" w:color="auto" w:fill="FFFFFF"/>
            <w:tcMar>
              <w:top w:w="15" w:type="dxa"/>
              <w:left w:w="15" w:type="dxa"/>
              <w:bottom w:w="0" w:type="dxa"/>
              <w:right w:w="15" w:type="dxa"/>
            </w:tcMar>
          </w:tcPr>
          <w:p w14:paraId="784CBD89" w14:textId="77777777" w:rsidR="001329FA" w:rsidRPr="00C26D49" w:rsidRDefault="001329FA" w:rsidP="00597D7A">
            <w:pPr>
              <w:jc w:val="center"/>
              <w:rPr>
                <w:szCs w:val="18"/>
                <w:lang w:eastAsia="en-GB"/>
              </w:rPr>
            </w:pPr>
            <w:r w:rsidRPr="00C26D49">
              <w:rPr>
                <w:szCs w:val="18"/>
                <w:lang w:eastAsia="en-GB"/>
              </w:rPr>
              <w:t>1200</w:t>
            </w:r>
          </w:p>
        </w:tc>
        <w:tc>
          <w:tcPr>
            <w:tcW w:w="1594" w:type="dxa"/>
            <w:shd w:val="clear" w:color="auto" w:fill="FFFFFF"/>
          </w:tcPr>
          <w:p w14:paraId="33101F24" w14:textId="77777777" w:rsidR="001329FA" w:rsidRPr="00C26D49" w:rsidRDefault="001329FA" w:rsidP="00597D7A">
            <w:pPr>
              <w:jc w:val="center"/>
              <w:rPr>
                <w:szCs w:val="18"/>
                <w:lang w:eastAsia="en-GB"/>
              </w:rPr>
            </w:pPr>
            <w:r w:rsidRPr="00C26D49">
              <w:rPr>
                <w:szCs w:val="18"/>
                <w:lang w:eastAsia="en-GB"/>
              </w:rPr>
              <w:t>6,0</w:t>
            </w:r>
            <w:r w:rsidRPr="00C26D49">
              <w:rPr>
                <w:szCs w:val="18"/>
                <w:vertAlign w:val="superscript"/>
                <w:lang w:eastAsia="en-GB"/>
              </w:rPr>
              <w:t xml:space="preserve"> B</w:t>
            </w:r>
          </w:p>
        </w:tc>
      </w:tr>
    </w:tbl>
    <w:p w14:paraId="43064345" w14:textId="7DB41B00" w:rsidR="004414EC" w:rsidRPr="00C26D49" w:rsidRDefault="004414EC" w:rsidP="004414EC">
      <w:pPr>
        <w:shd w:val="clear" w:color="auto" w:fill="FFFFFF"/>
        <w:spacing w:before="60" w:after="120"/>
        <w:rPr>
          <w:sz w:val="18"/>
          <w:szCs w:val="18"/>
          <w:lang w:eastAsia="en-GB"/>
        </w:rPr>
      </w:pPr>
      <w:r w:rsidRPr="00C26D49">
        <w:rPr>
          <w:sz w:val="18"/>
          <w:szCs w:val="18"/>
          <w:lang w:eastAsia="en-GB"/>
        </w:rPr>
        <w:t xml:space="preserve">Tabelis on toodud annused ja kogused, mis on arvutatud teoreetiliselt kahe annustamisskeemi jaoks. Kuna suusüstla gradueeringu vahemik on ainult 0,25 ml (mis vastab 50 mg annuseosale), </w:t>
      </w:r>
      <w:r w:rsidR="001329FA" w:rsidRPr="00C26D49">
        <w:rPr>
          <w:sz w:val="18"/>
          <w:szCs w:val="18"/>
          <w:lang w:eastAsia="en-GB"/>
        </w:rPr>
        <w:t>on kogus (ml) ümardatud</w:t>
      </w:r>
      <w:r w:rsidRPr="00C26D49">
        <w:rPr>
          <w:sz w:val="18"/>
          <w:szCs w:val="18"/>
          <w:lang w:eastAsia="en-GB"/>
        </w:rPr>
        <w:t xml:space="preserve"> lähima vahemikuni.</w:t>
      </w:r>
    </w:p>
    <w:p w14:paraId="624F9218" w14:textId="68C14788" w:rsidR="001329FA" w:rsidRPr="00064B96" w:rsidRDefault="004414EC" w:rsidP="001329FA">
      <w:pPr>
        <w:shd w:val="clear" w:color="auto" w:fill="FFFFFF"/>
        <w:spacing w:before="60" w:after="60"/>
        <w:rPr>
          <w:sz w:val="18"/>
          <w:szCs w:val="18"/>
          <w:vertAlign w:val="superscript"/>
          <w:lang w:eastAsia="en-GB"/>
        </w:rPr>
      </w:pPr>
      <w:r w:rsidRPr="00C26D49">
        <w:rPr>
          <w:sz w:val="18"/>
          <w:szCs w:val="18"/>
          <w:vertAlign w:val="superscript"/>
          <w:lang w:eastAsia="en-GB"/>
        </w:rPr>
        <w:t>A</w:t>
      </w:r>
      <w:r w:rsidRPr="00C26D49">
        <w:rPr>
          <w:sz w:val="18"/>
          <w:szCs w:val="18"/>
          <w:lang w:eastAsia="en-GB"/>
        </w:rPr>
        <w:t>põhineb Mostelleri kehapindala (BSA) arvutamise valemil:</w:t>
      </w:r>
      <w:r w:rsidRPr="00C26D49">
        <w:rPr>
          <w:sz w:val="18"/>
          <w:szCs w:val="18"/>
          <w:lang w:eastAsia="en-GB"/>
        </w:rPr>
        <w:br/>
      </w:r>
      <m:oMath>
        <m:r>
          <w:rPr>
            <w:rFonts w:ascii="Cambria Math" w:hAnsi="Cambria Math"/>
            <w:sz w:val="16"/>
            <w:szCs w:val="16"/>
          </w:rPr>
          <m:t>BSA (m</m:t>
        </m:r>
      </m:oMath>
      <w:r w:rsidR="001329FA" w:rsidRPr="00064B96">
        <w:rPr>
          <w:sz w:val="16"/>
          <w:szCs w:val="16"/>
          <w:vertAlign w:val="superscript"/>
        </w:rPr>
        <w:t>2</w:t>
      </w:r>
      <m:oMath>
        <m:r>
          <m:rPr>
            <m:sty m:val="p"/>
          </m:rPr>
          <w:rPr>
            <w:rFonts w:ascii="Cambria Math" w:hAnsi="Cambria Math"/>
            <w:sz w:val="16"/>
            <w:szCs w:val="16"/>
          </w:rPr>
          <m:t>)</m:t>
        </m:r>
        <m:r>
          <w:rPr>
            <w:rFonts w:ascii="Cambria Math" w:hAnsi="Cambria Math"/>
            <w:sz w:val="16"/>
            <w:szCs w:val="16"/>
          </w:rPr>
          <m:t>=</m:t>
        </m:r>
        <m:rad>
          <m:radPr>
            <m:degHide m:val="1"/>
            <m:ctrlPr>
              <w:rPr>
                <w:rFonts w:ascii="Cambria Math" w:eastAsia="Aptos" w:hAnsi="Cambria Math"/>
                <w:i/>
                <w:kern w:val="2"/>
                <w:sz w:val="16"/>
                <w:szCs w:val="16"/>
                <w:lang w:eastAsia="en-US"/>
              </w:rPr>
            </m:ctrlPr>
          </m:radPr>
          <m:deg>
            <m:ctrlPr>
              <w:rPr>
                <w:rFonts w:ascii="Cambria Math" w:hAnsi="Cambria Math"/>
                <w:sz w:val="16"/>
                <w:szCs w:val="16"/>
              </w:rPr>
            </m:ctrlPr>
          </m:deg>
          <m:e>
            <m:r>
              <w:rPr>
                <w:rFonts w:ascii="Cambria Math" w:hAnsi="Cambria Math"/>
                <w:sz w:val="16"/>
                <w:szCs w:val="16"/>
              </w:rPr>
              <m:t>(Pikkus (cm)  kehakaal (kg))/3600</m:t>
            </m:r>
            <m:ctrlPr>
              <w:rPr>
                <w:rFonts w:ascii="Cambria Math" w:hAnsi="Cambria Math"/>
                <w:sz w:val="16"/>
                <w:szCs w:val="16"/>
              </w:rPr>
            </m:ctrlPr>
          </m:e>
        </m:rad>
      </m:oMath>
    </w:p>
    <w:p w14:paraId="411CCB29" w14:textId="77777777" w:rsidR="004414EC" w:rsidRPr="00C26D49" w:rsidRDefault="004414EC" w:rsidP="004414EC">
      <w:pPr>
        <w:shd w:val="clear" w:color="auto" w:fill="FFFFFF"/>
        <w:spacing w:before="60" w:after="60"/>
        <w:rPr>
          <w:sz w:val="18"/>
          <w:szCs w:val="18"/>
          <w:lang w:eastAsia="en-GB"/>
        </w:rPr>
      </w:pPr>
      <w:r w:rsidRPr="00C26D49">
        <w:rPr>
          <w:sz w:val="18"/>
          <w:szCs w:val="18"/>
          <w:vertAlign w:val="superscript"/>
          <w:lang w:eastAsia="en-GB"/>
        </w:rPr>
        <w:t>B</w:t>
      </w:r>
      <w:r w:rsidRPr="00C26D49">
        <w:rPr>
          <w:sz w:val="18"/>
          <w:szCs w:val="18"/>
          <w:lang w:eastAsia="en-GB"/>
        </w:rPr>
        <w:t>Üle 5 ml annuste puhul tuleb ravimit süstlasse tõmmata kaks korda, korraga vähemalt 1 ml. Võimalusel viia patsient üle suukaudsele tahkele ravimvormile, kui ta on võimeline ravimit neelama.</w:t>
      </w:r>
    </w:p>
    <w:p w14:paraId="71BAC8FA" w14:textId="77777777" w:rsidR="001C711F" w:rsidRPr="00C26D49" w:rsidRDefault="001C711F">
      <w:pPr>
        <w:numPr>
          <w:ilvl w:val="12"/>
          <w:numId w:val="0"/>
        </w:numPr>
        <w:rPr>
          <w:szCs w:val="22"/>
        </w:rPr>
      </w:pPr>
    </w:p>
    <w:p w14:paraId="7E39F3C9" w14:textId="7969DA3B" w:rsidR="00E5465D" w:rsidRPr="00AF014B" w:rsidRDefault="00E5465D" w:rsidP="00991186">
      <w:pPr>
        <w:keepNext/>
        <w:numPr>
          <w:ilvl w:val="12"/>
          <w:numId w:val="0"/>
        </w:numPr>
        <w:outlineLvl w:val="0"/>
        <w:rPr>
          <w:szCs w:val="22"/>
          <w:u w:val="single"/>
        </w:rPr>
      </w:pPr>
      <w:r w:rsidRPr="00AF014B">
        <w:rPr>
          <w:i/>
          <w:szCs w:val="22"/>
          <w:u w:val="single"/>
        </w:rPr>
        <w:t>Kasutamine patsientide erirühmades</w:t>
      </w:r>
    </w:p>
    <w:p w14:paraId="104A6CE5" w14:textId="77777777" w:rsidR="00E5465D" w:rsidRPr="00C26D49" w:rsidRDefault="00E5465D" w:rsidP="00AF014B">
      <w:pPr>
        <w:keepNext/>
        <w:numPr>
          <w:ilvl w:val="12"/>
          <w:numId w:val="0"/>
        </w:numPr>
        <w:rPr>
          <w:szCs w:val="22"/>
        </w:rPr>
      </w:pPr>
    </w:p>
    <w:p w14:paraId="12403EDF" w14:textId="77777777" w:rsidR="00E5465D" w:rsidRPr="00AF014B" w:rsidRDefault="00E5465D" w:rsidP="00991186">
      <w:pPr>
        <w:keepNext/>
        <w:numPr>
          <w:ilvl w:val="12"/>
          <w:numId w:val="0"/>
        </w:numPr>
        <w:outlineLvl w:val="0"/>
        <w:rPr>
          <w:i/>
          <w:iCs/>
          <w:szCs w:val="22"/>
        </w:rPr>
      </w:pPr>
      <w:r w:rsidRPr="00AF014B">
        <w:rPr>
          <w:i/>
          <w:iCs/>
          <w:szCs w:val="22"/>
        </w:rPr>
        <w:t>Eakad</w:t>
      </w:r>
    </w:p>
    <w:p w14:paraId="45B8B4E6" w14:textId="6A7D9AF2" w:rsidR="001C711F" w:rsidRPr="00C26D49" w:rsidRDefault="00E5465D">
      <w:pPr>
        <w:numPr>
          <w:ilvl w:val="12"/>
          <w:numId w:val="0"/>
        </w:numPr>
        <w:rPr>
          <w:szCs w:val="22"/>
        </w:rPr>
      </w:pPr>
      <w:r w:rsidRPr="00C26D49">
        <w:rPr>
          <w:szCs w:val="22"/>
        </w:rPr>
        <w:t>S</w:t>
      </w:r>
      <w:r w:rsidR="001C711F" w:rsidRPr="00C26D49">
        <w:rPr>
          <w:szCs w:val="22"/>
        </w:rPr>
        <w:t>oovitatav annus on 1 g kaks korda ööpäevas neerutransplantatsiooni korral ning 1,5 g kaks korda ööpäevas südame</w:t>
      </w:r>
      <w:r w:rsidR="00E93BE9" w:rsidRPr="00C26D49">
        <w:rPr>
          <w:szCs w:val="22"/>
        </w:rPr>
        <w:t>-</w:t>
      </w:r>
      <w:r w:rsidR="001C711F" w:rsidRPr="00C26D49">
        <w:rPr>
          <w:szCs w:val="22"/>
        </w:rPr>
        <w:t xml:space="preserve"> ja maksatransplantatsiooni korral. </w:t>
      </w:r>
    </w:p>
    <w:p w14:paraId="5A00A4C2" w14:textId="77777777" w:rsidR="001C711F" w:rsidRPr="00C26D49" w:rsidRDefault="001C711F">
      <w:pPr>
        <w:numPr>
          <w:ilvl w:val="12"/>
          <w:numId w:val="0"/>
        </w:numPr>
        <w:rPr>
          <w:szCs w:val="22"/>
        </w:rPr>
      </w:pPr>
    </w:p>
    <w:p w14:paraId="65BD9212" w14:textId="77777777" w:rsidR="00E5465D" w:rsidRPr="00AF014B" w:rsidRDefault="00E5465D" w:rsidP="00AF014B">
      <w:pPr>
        <w:numPr>
          <w:ilvl w:val="12"/>
          <w:numId w:val="0"/>
        </w:numPr>
        <w:outlineLvl w:val="0"/>
        <w:rPr>
          <w:i/>
          <w:iCs/>
          <w:szCs w:val="22"/>
        </w:rPr>
      </w:pPr>
      <w:r w:rsidRPr="00AF014B">
        <w:rPr>
          <w:i/>
          <w:iCs/>
          <w:szCs w:val="22"/>
        </w:rPr>
        <w:lastRenderedPageBreak/>
        <w:t>Neerukahjustus</w:t>
      </w:r>
    </w:p>
    <w:p w14:paraId="3499B673" w14:textId="7BF364C6" w:rsidR="001C711F" w:rsidRPr="00C26D49" w:rsidRDefault="00E5465D">
      <w:pPr>
        <w:numPr>
          <w:ilvl w:val="12"/>
          <w:numId w:val="0"/>
        </w:numPr>
        <w:rPr>
          <w:szCs w:val="22"/>
        </w:rPr>
      </w:pPr>
      <w:r w:rsidRPr="00C26D49">
        <w:rPr>
          <w:szCs w:val="22"/>
        </w:rPr>
        <w:t>R</w:t>
      </w:r>
      <w:r w:rsidR="001C711F" w:rsidRPr="00C26D49">
        <w:rPr>
          <w:szCs w:val="22"/>
        </w:rPr>
        <w:t>aske kroonilise neerupuudulikkusega neerutransplantaadiga patsientidel (glomerulaarfiltratsioon &lt; 25 ml/min/1,73 m</w:t>
      </w:r>
      <w:r w:rsidR="001C711F" w:rsidRPr="00C26D49">
        <w:rPr>
          <w:szCs w:val="24"/>
          <w:vertAlign w:val="superscript"/>
        </w:rPr>
        <w:t>2</w:t>
      </w:r>
      <w:r w:rsidR="001C711F" w:rsidRPr="00C26D49">
        <w:rPr>
          <w:szCs w:val="22"/>
        </w:rPr>
        <w:t xml:space="preserve">) ei tohi pärast vahetut transplantatsioonijärgset perioodi kasutada annuseid üle 1 g kaks korda ööpäevas. Neid </w:t>
      </w:r>
      <w:r w:rsidR="002D0BE8" w:rsidRPr="00C26D49">
        <w:rPr>
          <w:szCs w:val="22"/>
        </w:rPr>
        <w:t xml:space="preserve">patsiente </w:t>
      </w:r>
      <w:r w:rsidR="001C711F" w:rsidRPr="00C26D49">
        <w:rPr>
          <w:szCs w:val="22"/>
        </w:rPr>
        <w:t>tuleb ravi ajal hoolikalt jälgida. Annuseid ei ole vaja korrigeerida juhtudel, kui neerutransplantaadi funktsioon operatsioonijärgselt hilineb (vt lõik</w:t>
      </w:r>
      <w:r w:rsidR="00BE01F1" w:rsidRPr="00C26D49">
        <w:rPr>
          <w:szCs w:val="22"/>
        </w:rPr>
        <w:t> </w:t>
      </w:r>
      <w:r w:rsidR="001C711F" w:rsidRPr="00C26D49">
        <w:rPr>
          <w:szCs w:val="22"/>
        </w:rPr>
        <w:t>5.2). Andmed puuduvad raske kroonilise neerupuudulikkusega südame</w:t>
      </w:r>
      <w:r w:rsidR="00E93BE9" w:rsidRPr="00C26D49">
        <w:rPr>
          <w:szCs w:val="22"/>
        </w:rPr>
        <w:t>-</w:t>
      </w:r>
      <w:r w:rsidR="001C711F" w:rsidRPr="00C26D49">
        <w:rPr>
          <w:szCs w:val="22"/>
        </w:rPr>
        <w:t xml:space="preserve"> ja maksatransplantaadiga patsientide kohta.</w:t>
      </w:r>
    </w:p>
    <w:p w14:paraId="07F92190" w14:textId="77777777" w:rsidR="001C711F" w:rsidRPr="00C26D49" w:rsidRDefault="001C711F">
      <w:pPr>
        <w:numPr>
          <w:ilvl w:val="12"/>
          <w:numId w:val="0"/>
        </w:numPr>
        <w:rPr>
          <w:szCs w:val="22"/>
        </w:rPr>
      </w:pPr>
    </w:p>
    <w:p w14:paraId="7B89453C" w14:textId="77777777" w:rsidR="00E5465D" w:rsidRPr="00AF014B" w:rsidRDefault="00E5465D" w:rsidP="00A26F89">
      <w:pPr>
        <w:numPr>
          <w:ilvl w:val="12"/>
          <w:numId w:val="0"/>
        </w:numPr>
        <w:outlineLvl w:val="0"/>
        <w:rPr>
          <w:i/>
          <w:iCs/>
          <w:szCs w:val="22"/>
        </w:rPr>
      </w:pPr>
      <w:r w:rsidRPr="00AF014B">
        <w:rPr>
          <w:i/>
          <w:iCs/>
          <w:szCs w:val="22"/>
        </w:rPr>
        <w:t>R</w:t>
      </w:r>
      <w:r w:rsidR="001C711F" w:rsidRPr="00AF014B">
        <w:rPr>
          <w:i/>
          <w:iCs/>
          <w:szCs w:val="22"/>
        </w:rPr>
        <w:t>aske maksa</w:t>
      </w:r>
      <w:r w:rsidRPr="00AF014B">
        <w:rPr>
          <w:i/>
          <w:iCs/>
          <w:szCs w:val="22"/>
        </w:rPr>
        <w:t>kahjustus</w:t>
      </w:r>
    </w:p>
    <w:p w14:paraId="5C320A47" w14:textId="77777777" w:rsidR="001C711F" w:rsidRPr="00C26D49" w:rsidRDefault="00E5465D">
      <w:pPr>
        <w:numPr>
          <w:ilvl w:val="12"/>
          <w:numId w:val="0"/>
        </w:numPr>
        <w:rPr>
          <w:szCs w:val="22"/>
        </w:rPr>
      </w:pPr>
      <w:r w:rsidRPr="00C26D49">
        <w:rPr>
          <w:szCs w:val="22"/>
        </w:rPr>
        <w:t>R</w:t>
      </w:r>
      <w:r w:rsidR="001C711F" w:rsidRPr="00C26D49">
        <w:rPr>
          <w:szCs w:val="22"/>
        </w:rPr>
        <w:t>aske parenhümatoosse maksahaigusega patsientidel ei ole neeru siirdamisel annuseid vaja muuta. Puuduvad andmed südametransplantaadiga patsientide kohta, kellel esineb raske parenhümatoosne maksahaigus.</w:t>
      </w:r>
    </w:p>
    <w:p w14:paraId="06C12CD3" w14:textId="77777777" w:rsidR="001C711F" w:rsidRPr="00C26D49" w:rsidRDefault="001C711F">
      <w:pPr>
        <w:numPr>
          <w:ilvl w:val="12"/>
          <w:numId w:val="0"/>
        </w:numPr>
        <w:rPr>
          <w:szCs w:val="22"/>
        </w:rPr>
      </w:pPr>
    </w:p>
    <w:p w14:paraId="3BE144C3" w14:textId="77777777" w:rsidR="00E5465D" w:rsidRPr="00C26D49" w:rsidRDefault="001C711F">
      <w:pPr>
        <w:numPr>
          <w:ilvl w:val="12"/>
          <w:numId w:val="0"/>
        </w:numPr>
        <w:rPr>
          <w:i/>
          <w:iCs/>
          <w:szCs w:val="24"/>
        </w:rPr>
      </w:pPr>
      <w:r w:rsidRPr="00C26D49">
        <w:rPr>
          <w:i/>
          <w:iCs/>
          <w:szCs w:val="22"/>
        </w:rPr>
        <w:t>Ravi äratõukereaktsiooni episoodi ajal</w:t>
      </w:r>
    </w:p>
    <w:p w14:paraId="4C17C9D3" w14:textId="77777777" w:rsidR="00D67D4A" w:rsidRPr="00AF014B" w:rsidRDefault="00D67D4A">
      <w:pPr>
        <w:numPr>
          <w:ilvl w:val="12"/>
          <w:numId w:val="0"/>
        </w:numPr>
        <w:rPr>
          <w:szCs w:val="24"/>
        </w:rPr>
      </w:pPr>
      <w:r w:rsidRPr="00AF014B">
        <w:rPr>
          <w:szCs w:val="24"/>
        </w:rPr>
        <w:t>Täiskasvanud</w:t>
      </w:r>
    </w:p>
    <w:p w14:paraId="47A68D73" w14:textId="1660157C" w:rsidR="001C711F" w:rsidRPr="00C26D49" w:rsidRDefault="00E5465D">
      <w:pPr>
        <w:numPr>
          <w:ilvl w:val="12"/>
          <w:numId w:val="0"/>
        </w:numPr>
        <w:rPr>
          <w:szCs w:val="24"/>
        </w:rPr>
      </w:pPr>
      <w:r w:rsidRPr="00C26D49">
        <w:rPr>
          <w:szCs w:val="24"/>
        </w:rPr>
        <w:t>M</w:t>
      </w:r>
      <w:r w:rsidR="001C711F" w:rsidRPr="00C26D49">
        <w:rPr>
          <w:szCs w:val="24"/>
        </w:rPr>
        <w:t>ükofenoolhape (MFH) on mükofenolaatmofetiili aktiivne metaboliit. Neerutransplantaadi äratõukereaktsioon ei põhjusta muutusi MFH farmakokineetikas; annuse vähendamine või ravi katkestamine ei ole vajalik. Ka südametransplantaadi äratõukereaktsiooni järgselt ei ole annuse kohandamine vajalik. Puuduvad farmakokineetilised andmed maksatransplantaadi äratõukereaktsiooni ajal.</w:t>
      </w:r>
    </w:p>
    <w:p w14:paraId="5B8D60E6" w14:textId="77777777" w:rsidR="003F203B" w:rsidRPr="00C26D49" w:rsidRDefault="003F203B" w:rsidP="003F203B">
      <w:pPr>
        <w:numPr>
          <w:ilvl w:val="12"/>
          <w:numId w:val="0"/>
        </w:numPr>
        <w:rPr>
          <w:szCs w:val="24"/>
        </w:rPr>
      </w:pPr>
    </w:p>
    <w:p w14:paraId="59CB3583" w14:textId="77777777" w:rsidR="003F203B" w:rsidRPr="00AF014B" w:rsidRDefault="003F203B" w:rsidP="003F203B">
      <w:pPr>
        <w:numPr>
          <w:ilvl w:val="12"/>
          <w:numId w:val="0"/>
        </w:numPr>
        <w:rPr>
          <w:szCs w:val="24"/>
        </w:rPr>
      </w:pPr>
      <w:r w:rsidRPr="00AF014B">
        <w:rPr>
          <w:szCs w:val="24"/>
        </w:rPr>
        <w:t>Lapsed</w:t>
      </w:r>
    </w:p>
    <w:p w14:paraId="63D0DA40" w14:textId="77777777" w:rsidR="003F203B" w:rsidRPr="00C26D49" w:rsidRDefault="003F203B" w:rsidP="003F203B">
      <w:pPr>
        <w:numPr>
          <w:ilvl w:val="12"/>
          <w:numId w:val="0"/>
        </w:numPr>
        <w:rPr>
          <w:szCs w:val="24"/>
        </w:rPr>
      </w:pPr>
      <w:r w:rsidRPr="00C26D49">
        <w:rPr>
          <w:szCs w:val="24"/>
        </w:rPr>
        <w:t>Puuduvad andmed esimese või refraktaarse äratõukereaktsiooni ravi kohta transplantaadiga lastel.</w:t>
      </w:r>
    </w:p>
    <w:p w14:paraId="5E51A629" w14:textId="77777777" w:rsidR="001C711F" w:rsidRPr="00C26D49" w:rsidRDefault="001C711F">
      <w:pPr>
        <w:rPr>
          <w:szCs w:val="22"/>
        </w:rPr>
      </w:pPr>
    </w:p>
    <w:p w14:paraId="7D6055B9" w14:textId="77777777" w:rsidR="00E5465D" w:rsidRPr="00C26D49" w:rsidRDefault="00E5465D" w:rsidP="00A26F89">
      <w:pPr>
        <w:numPr>
          <w:ilvl w:val="12"/>
          <w:numId w:val="0"/>
        </w:numPr>
        <w:outlineLvl w:val="0"/>
        <w:rPr>
          <w:szCs w:val="24"/>
        </w:rPr>
      </w:pPr>
      <w:r w:rsidRPr="00C26D49">
        <w:rPr>
          <w:szCs w:val="24"/>
          <w:u w:val="single"/>
        </w:rPr>
        <w:t>Manustamisviis</w:t>
      </w:r>
    </w:p>
    <w:p w14:paraId="73C58A72" w14:textId="77777777" w:rsidR="00E5465D" w:rsidRPr="00C26D49" w:rsidRDefault="00E5465D" w:rsidP="00E5465D">
      <w:pPr>
        <w:numPr>
          <w:ilvl w:val="12"/>
          <w:numId w:val="0"/>
        </w:numPr>
        <w:rPr>
          <w:szCs w:val="24"/>
        </w:rPr>
      </w:pPr>
    </w:p>
    <w:p w14:paraId="7C5D3B82" w14:textId="77777777" w:rsidR="00E5465D" w:rsidRPr="00C26D49" w:rsidRDefault="00E5465D" w:rsidP="00A26F89">
      <w:pPr>
        <w:numPr>
          <w:ilvl w:val="12"/>
          <w:numId w:val="0"/>
        </w:numPr>
        <w:outlineLvl w:val="0"/>
        <w:rPr>
          <w:szCs w:val="24"/>
        </w:rPr>
      </w:pPr>
      <w:r w:rsidRPr="00C26D49">
        <w:rPr>
          <w:szCs w:val="24"/>
        </w:rPr>
        <w:t>Suukaudne.</w:t>
      </w:r>
    </w:p>
    <w:p w14:paraId="1FC0F36C" w14:textId="77777777" w:rsidR="007058BC" w:rsidRPr="00C26D49" w:rsidRDefault="007058BC" w:rsidP="00A26F89">
      <w:pPr>
        <w:numPr>
          <w:ilvl w:val="12"/>
          <w:numId w:val="0"/>
        </w:numPr>
        <w:outlineLvl w:val="0"/>
        <w:rPr>
          <w:szCs w:val="24"/>
          <w:u w:val="single"/>
        </w:rPr>
      </w:pPr>
    </w:p>
    <w:p w14:paraId="48474030" w14:textId="77777777" w:rsidR="001C711F" w:rsidRPr="00C26D49" w:rsidRDefault="001C711F" w:rsidP="00A26F89">
      <w:pPr>
        <w:outlineLvl w:val="0"/>
        <w:rPr>
          <w:i/>
          <w:szCs w:val="22"/>
        </w:rPr>
      </w:pPr>
      <w:r w:rsidRPr="00C26D49">
        <w:rPr>
          <w:i/>
          <w:szCs w:val="22"/>
        </w:rPr>
        <w:t>Märkus</w:t>
      </w:r>
      <w:r w:rsidR="00E5465D" w:rsidRPr="00C26D49">
        <w:rPr>
          <w:i/>
          <w:szCs w:val="22"/>
        </w:rPr>
        <w:t>:</w:t>
      </w:r>
    </w:p>
    <w:p w14:paraId="707655FD" w14:textId="77777777" w:rsidR="001C711F" w:rsidRPr="00C26D49" w:rsidRDefault="001C711F">
      <w:pPr>
        <w:rPr>
          <w:szCs w:val="22"/>
        </w:rPr>
      </w:pPr>
      <w:r w:rsidRPr="00C26D49">
        <w:rPr>
          <w:szCs w:val="22"/>
        </w:rPr>
        <w:t>Vajaduse korral võib CellCept 1 g/5 ml suukaudset suspensiooni manustada nasogastraalsondiga, mille läbimõõt peab olema vähemalt 1,7 mm.</w:t>
      </w:r>
    </w:p>
    <w:p w14:paraId="06CDC1FA" w14:textId="77777777" w:rsidR="00E5465D" w:rsidRPr="00C26D49" w:rsidRDefault="00E5465D" w:rsidP="00E5465D">
      <w:pPr>
        <w:rPr>
          <w:szCs w:val="22"/>
        </w:rPr>
      </w:pPr>
    </w:p>
    <w:p w14:paraId="1E973910" w14:textId="77777777" w:rsidR="00E5465D" w:rsidRPr="00C26D49" w:rsidRDefault="00E5465D" w:rsidP="00C21A73">
      <w:pPr>
        <w:keepNext/>
        <w:numPr>
          <w:ilvl w:val="12"/>
          <w:numId w:val="0"/>
        </w:numPr>
        <w:outlineLvl w:val="0"/>
        <w:rPr>
          <w:szCs w:val="24"/>
        </w:rPr>
      </w:pPr>
      <w:r w:rsidRPr="00C26D49">
        <w:rPr>
          <w:i/>
          <w:szCs w:val="24"/>
        </w:rPr>
        <w:t>Enne ravimi käsitsemist või manustamist tuleb järgida ettevaatusabinõusid</w:t>
      </w:r>
      <w:r w:rsidRPr="00C26D49">
        <w:rPr>
          <w:szCs w:val="24"/>
        </w:rPr>
        <w:t>.</w:t>
      </w:r>
    </w:p>
    <w:p w14:paraId="2A74D8DB" w14:textId="77777777" w:rsidR="00E5465D" w:rsidRPr="00C26D49" w:rsidRDefault="00E5465D" w:rsidP="00E5465D">
      <w:pPr>
        <w:rPr>
          <w:szCs w:val="24"/>
        </w:rPr>
      </w:pPr>
      <w:r w:rsidRPr="00C26D49">
        <w:rPr>
          <w:szCs w:val="24"/>
        </w:rPr>
        <w:t>Kuna mükofenolaatmofetiil osutus rottidel ja küülikutel teratogeenseks, tuleb vältida kuiva pulbri sissehingamist või selle sattumist nahale ja limaskestadele ning samuti valmis suspensiooni otsest kokkupuudet nahaga. Kokkupuute korral tuleb pesta nahka korralikult seebi ja veega, silmi loputada puhta veega.</w:t>
      </w:r>
    </w:p>
    <w:p w14:paraId="5FB00C51" w14:textId="77777777" w:rsidR="00E5465D" w:rsidRPr="00C26D49" w:rsidRDefault="00E5465D" w:rsidP="00E5465D">
      <w:pPr>
        <w:numPr>
          <w:ilvl w:val="12"/>
          <w:numId w:val="0"/>
        </w:numPr>
        <w:rPr>
          <w:szCs w:val="24"/>
        </w:rPr>
      </w:pPr>
    </w:p>
    <w:p w14:paraId="7FD5798E" w14:textId="77777777" w:rsidR="00E5465D" w:rsidRPr="00C26D49" w:rsidRDefault="00E5465D" w:rsidP="00A26F89">
      <w:pPr>
        <w:numPr>
          <w:ilvl w:val="12"/>
          <w:numId w:val="0"/>
        </w:numPr>
        <w:outlineLvl w:val="0"/>
        <w:rPr>
          <w:szCs w:val="24"/>
        </w:rPr>
      </w:pPr>
      <w:r w:rsidRPr="00C26D49">
        <w:rPr>
          <w:szCs w:val="24"/>
        </w:rPr>
        <w:t>Ravimpreparaadi manustamiskõlblikuks muutmise juhised vt lõik 6.6.</w:t>
      </w:r>
    </w:p>
    <w:p w14:paraId="3BA53FA3" w14:textId="77777777" w:rsidR="001C711F" w:rsidRPr="00C26D49" w:rsidRDefault="001C711F">
      <w:pPr>
        <w:rPr>
          <w:szCs w:val="22"/>
        </w:rPr>
      </w:pPr>
    </w:p>
    <w:p w14:paraId="4D871E37" w14:textId="77777777" w:rsidR="0000012C" w:rsidRPr="00C26D49" w:rsidRDefault="0000012C" w:rsidP="0000012C">
      <w:pPr>
        <w:keepNext/>
        <w:ind w:left="567" w:hanging="567"/>
        <w:outlineLvl w:val="0"/>
      </w:pPr>
      <w:r w:rsidRPr="00C26D49">
        <w:rPr>
          <w:b/>
        </w:rPr>
        <w:t>4.3</w:t>
      </w:r>
      <w:r w:rsidRPr="00C26D49">
        <w:rPr>
          <w:b/>
        </w:rPr>
        <w:tab/>
        <w:t>Vastunäidustused</w:t>
      </w:r>
    </w:p>
    <w:p w14:paraId="539F0131" w14:textId="77777777" w:rsidR="0000012C" w:rsidRPr="00C26D49" w:rsidRDefault="0000012C" w:rsidP="0000012C">
      <w:pPr>
        <w:keepNext/>
      </w:pPr>
    </w:p>
    <w:p w14:paraId="15FD8D25" w14:textId="2D7C8956" w:rsidR="0000012C" w:rsidRPr="00C26D49" w:rsidRDefault="003C4F99" w:rsidP="00C21A73">
      <w:pPr>
        <w:numPr>
          <w:ilvl w:val="12"/>
          <w:numId w:val="0"/>
        </w:numPr>
        <w:ind w:left="567" w:hanging="567"/>
        <w:rPr>
          <w:szCs w:val="22"/>
        </w:rPr>
      </w:pPr>
      <w:r w:rsidRPr="00C26D49">
        <w:rPr>
          <w:b/>
          <w:szCs w:val="22"/>
        </w:rPr>
        <w:sym w:font="Symbol" w:char="F0B7"/>
      </w:r>
      <w:r w:rsidRPr="00C26D49">
        <w:rPr>
          <w:b/>
          <w:szCs w:val="22"/>
        </w:rPr>
        <w:tab/>
      </w:r>
      <w:r w:rsidR="001329FA" w:rsidRPr="00C26D49">
        <w:rPr>
          <w:szCs w:val="22"/>
        </w:rPr>
        <w:t>CellCept’i</w:t>
      </w:r>
      <w:r w:rsidR="00D67D4A" w:rsidRPr="00C26D49">
        <w:rPr>
          <w:szCs w:val="22"/>
        </w:rPr>
        <w:t xml:space="preserve"> </w:t>
      </w:r>
      <w:r w:rsidR="0000012C" w:rsidRPr="00C26D49">
        <w:rPr>
          <w:szCs w:val="22"/>
        </w:rPr>
        <w:t xml:space="preserve">ei tohi kasutada patsientidel, kellel esineb ülitundlikkus mükofenolaatmofetiili, mükofenoolhappe või lõigus 6.1 loetletud mis tahes abiainete suhtes. </w:t>
      </w:r>
      <w:r w:rsidR="001329FA" w:rsidRPr="00C26D49">
        <w:rPr>
          <w:szCs w:val="22"/>
        </w:rPr>
        <w:t>Selle ravimpreparaadi</w:t>
      </w:r>
      <w:r w:rsidR="00D67D4A" w:rsidRPr="00C26D49">
        <w:rPr>
          <w:szCs w:val="22"/>
        </w:rPr>
        <w:t xml:space="preserve"> </w:t>
      </w:r>
      <w:r w:rsidR="0000012C" w:rsidRPr="00C26D49">
        <w:rPr>
          <w:szCs w:val="22"/>
        </w:rPr>
        <w:t>kasutamisel on esinenud ülitundlikkusreaktsioone (vt lõik 4.8).</w:t>
      </w:r>
    </w:p>
    <w:p w14:paraId="3B1C7DD6" w14:textId="77777777" w:rsidR="0000012C" w:rsidRPr="00C26D49" w:rsidRDefault="0000012C" w:rsidP="00C21A73">
      <w:pPr>
        <w:numPr>
          <w:ilvl w:val="12"/>
          <w:numId w:val="0"/>
        </w:numPr>
        <w:ind w:left="567" w:hanging="567"/>
        <w:rPr>
          <w:szCs w:val="22"/>
        </w:rPr>
      </w:pPr>
    </w:p>
    <w:p w14:paraId="4F1459D3" w14:textId="2178D2ED" w:rsidR="0000012C" w:rsidRPr="00C26D49" w:rsidRDefault="00E64DDC" w:rsidP="00C21A73">
      <w:pPr>
        <w:ind w:left="567" w:hanging="567"/>
        <w:rPr>
          <w:szCs w:val="22"/>
        </w:rPr>
      </w:pPr>
      <w:r w:rsidRPr="00C26D49">
        <w:rPr>
          <w:b/>
        </w:rPr>
        <w:sym w:font="Symbol" w:char="F0B7"/>
      </w:r>
      <w:r w:rsidRPr="00C26D49">
        <w:rPr>
          <w:b/>
        </w:rPr>
        <w:tab/>
      </w:r>
      <w:r w:rsidR="00D67D4A" w:rsidRPr="00C26D49">
        <w:rPr>
          <w:szCs w:val="22"/>
        </w:rPr>
        <w:t xml:space="preserve">Ravimit </w:t>
      </w:r>
      <w:r w:rsidR="0000012C" w:rsidRPr="00C26D49">
        <w:rPr>
          <w:szCs w:val="22"/>
        </w:rPr>
        <w:t>ei tohi kasutada rasestu</w:t>
      </w:r>
      <w:r w:rsidR="002D0BE8" w:rsidRPr="00C26D49">
        <w:rPr>
          <w:szCs w:val="22"/>
        </w:rPr>
        <w:t>misvõimelistel</w:t>
      </w:r>
      <w:r w:rsidR="0000012C" w:rsidRPr="00C26D49">
        <w:rPr>
          <w:szCs w:val="22"/>
        </w:rPr>
        <w:t xml:space="preserve"> naistel, kes ei kasuta väga efektiivset kontratseptsiooni (vt lõik 4.6).</w:t>
      </w:r>
    </w:p>
    <w:p w14:paraId="5AC6E0BF" w14:textId="77777777" w:rsidR="0000012C" w:rsidRPr="00C26D49" w:rsidRDefault="0000012C" w:rsidP="00C21A73">
      <w:pPr>
        <w:numPr>
          <w:ilvl w:val="12"/>
          <w:numId w:val="0"/>
        </w:numPr>
        <w:ind w:left="567" w:hanging="567"/>
        <w:rPr>
          <w:szCs w:val="22"/>
        </w:rPr>
      </w:pPr>
    </w:p>
    <w:p w14:paraId="1AA8EB36" w14:textId="51FEB94A" w:rsidR="0000012C" w:rsidRPr="00C26D49" w:rsidRDefault="00E64DDC" w:rsidP="00C21A73">
      <w:pPr>
        <w:ind w:left="567" w:hanging="567"/>
        <w:rPr>
          <w:szCs w:val="22"/>
        </w:rPr>
      </w:pPr>
      <w:r w:rsidRPr="00C26D49">
        <w:rPr>
          <w:b/>
        </w:rPr>
        <w:sym w:font="Symbol" w:char="F0B7"/>
      </w:r>
      <w:r w:rsidRPr="00C26D49">
        <w:rPr>
          <w:b/>
        </w:rPr>
        <w:tab/>
      </w:r>
      <w:r w:rsidR="0000012C" w:rsidRPr="00C26D49">
        <w:rPr>
          <w:szCs w:val="22"/>
        </w:rPr>
        <w:t>Ravi ei tohi alustada rasestu</w:t>
      </w:r>
      <w:r w:rsidR="002D0BE8" w:rsidRPr="00C26D49">
        <w:rPr>
          <w:szCs w:val="22"/>
        </w:rPr>
        <w:t>misvõimelistel</w:t>
      </w:r>
      <w:r w:rsidR="0000012C" w:rsidRPr="00C26D49">
        <w:rPr>
          <w:szCs w:val="22"/>
        </w:rPr>
        <w:t xml:space="preserve"> naistel, kellele ei ole tehtud rasedustesti, et välistada ravimi tahtmatu kasutamine raseduse ajal (vt lõik 4.6).</w:t>
      </w:r>
    </w:p>
    <w:p w14:paraId="5D5438B4" w14:textId="77777777" w:rsidR="0000012C" w:rsidRPr="00C26D49" w:rsidRDefault="0000012C" w:rsidP="00C21A73">
      <w:pPr>
        <w:ind w:left="567" w:hanging="567"/>
      </w:pPr>
    </w:p>
    <w:p w14:paraId="0310332D" w14:textId="341738E8" w:rsidR="0000012C" w:rsidRPr="00C26D49" w:rsidRDefault="00E64DDC" w:rsidP="00C21A73">
      <w:pPr>
        <w:ind w:left="567" w:hanging="567"/>
        <w:rPr>
          <w:szCs w:val="22"/>
        </w:rPr>
      </w:pPr>
      <w:r w:rsidRPr="00C26D49">
        <w:rPr>
          <w:b/>
        </w:rPr>
        <w:sym w:font="Symbol" w:char="F0B7"/>
      </w:r>
      <w:r w:rsidRPr="00C26D49">
        <w:rPr>
          <w:b/>
        </w:rPr>
        <w:tab/>
      </w:r>
      <w:r w:rsidR="00D67D4A" w:rsidRPr="00C26D49">
        <w:rPr>
          <w:szCs w:val="22"/>
        </w:rPr>
        <w:t xml:space="preserve">Ravimit </w:t>
      </w:r>
      <w:r w:rsidR="0000012C" w:rsidRPr="00C26D49">
        <w:rPr>
          <w:szCs w:val="22"/>
        </w:rPr>
        <w:t>ei tohi kasutada raseduse ajal, välja arvatud juhul, kui puudub sobiv alternatiivne ravi transplantaadi äratõukereaktsiooni vältimiseks (vt lõik 4.6).</w:t>
      </w:r>
    </w:p>
    <w:p w14:paraId="1F87FA66" w14:textId="77777777" w:rsidR="0000012C" w:rsidRPr="00C26D49" w:rsidRDefault="0000012C" w:rsidP="00C21A73">
      <w:pPr>
        <w:numPr>
          <w:ilvl w:val="12"/>
          <w:numId w:val="0"/>
        </w:numPr>
        <w:ind w:left="567" w:hanging="567"/>
        <w:rPr>
          <w:szCs w:val="22"/>
        </w:rPr>
      </w:pPr>
    </w:p>
    <w:p w14:paraId="3E9DE59C" w14:textId="5B4BA423" w:rsidR="0000012C" w:rsidRPr="00C26D49" w:rsidRDefault="00E64DDC" w:rsidP="00C21A73">
      <w:pPr>
        <w:ind w:left="567" w:hanging="567"/>
        <w:outlineLvl w:val="0"/>
        <w:rPr>
          <w:szCs w:val="22"/>
        </w:rPr>
      </w:pPr>
      <w:r w:rsidRPr="00C26D49">
        <w:rPr>
          <w:b/>
        </w:rPr>
        <w:sym w:font="Symbol" w:char="F0B7"/>
      </w:r>
      <w:r w:rsidRPr="00C26D49">
        <w:rPr>
          <w:b/>
        </w:rPr>
        <w:tab/>
      </w:r>
      <w:r w:rsidR="00D67D4A" w:rsidRPr="00C26D49">
        <w:rPr>
          <w:szCs w:val="22"/>
        </w:rPr>
        <w:t xml:space="preserve">Ravimit </w:t>
      </w:r>
      <w:r w:rsidR="0000012C" w:rsidRPr="00C26D49">
        <w:rPr>
          <w:szCs w:val="22"/>
        </w:rPr>
        <w:t>ei tohi kasutada imetamise ajal (vt lõik 4.6).</w:t>
      </w:r>
    </w:p>
    <w:p w14:paraId="4A7E7840" w14:textId="77777777" w:rsidR="0000012C" w:rsidRPr="00C26D49" w:rsidRDefault="0000012C" w:rsidP="0000012C"/>
    <w:p w14:paraId="70D7FC46" w14:textId="77777777" w:rsidR="001C711F" w:rsidRPr="00C26D49" w:rsidRDefault="001C711F" w:rsidP="00991186">
      <w:pPr>
        <w:keepNext/>
        <w:outlineLvl w:val="0"/>
        <w:rPr>
          <w:b/>
        </w:rPr>
      </w:pPr>
      <w:r w:rsidRPr="00C26D49">
        <w:rPr>
          <w:b/>
        </w:rPr>
        <w:lastRenderedPageBreak/>
        <w:t>4.4</w:t>
      </w:r>
      <w:r w:rsidRPr="00C26D49">
        <w:rPr>
          <w:b/>
        </w:rPr>
        <w:tab/>
      </w:r>
      <w:r w:rsidR="004B54F1" w:rsidRPr="00C26D49">
        <w:rPr>
          <w:b/>
        </w:rPr>
        <w:t>Erih</w:t>
      </w:r>
      <w:r w:rsidRPr="00C26D49">
        <w:rPr>
          <w:b/>
        </w:rPr>
        <w:t>oiatused ja ettevaatusabinõud kasutamisel</w:t>
      </w:r>
    </w:p>
    <w:p w14:paraId="28F5FF25" w14:textId="77777777" w:rsidR="001C711F" w:rsidRPr="00C26D49" w:rsidRDefault="001C711F" w:rsidP="00991186">
      <w:pPr>
        <w:keepNext/>
      </w:pPr>
    </w:p>
    <w:p w14:paraId="0049EFB5" w14:textId="77777777" w:rsidR="00E5465D" w:rsidRPr="00C26D49" w:rsidRDefault="00E5465D" w:rsidP="00991186">
      <w:pPr>
        <w:keepNext/>
        <w:numPr>
          <w:ilvl w:val="12"/>
          <w:numId w:val="0"/>
        </w:numPr>
        <w:outlineLvl w:val="0"/>
        <w:rPr>
          <w:szCs w:val="22"/>
          <w:u w:val="single"/>
        </w:rPr>
      </w:pPr>
      <w:r w:rsidRPr="00C26D49">
        <w:rPr>
          <w:szCs w:val="22"/>
          <w:u w:val="single"/>
        </w:rPr>
        <w:t>Kasvajad</w:t>
      </w:r>
    </w:p>
    <w:p w14:paraId="2F7DAE40" w14:textId="77777777" w:rsidR="00E5465D" w:rsidRPr="00C26D49" w:rsidRDefault="00E5465D" w:rsidP="00991186">
      <w:pPr>
        <w:keepNext/>
        <w:numPr>
          <w:ilvl w:val="12"/>
          <w:numId w:val="0"/>
        </w:numPr>
        <w:rPr>
          <w:szCs w:val="22"/>
        </w:rPr>
      </w:pPr>
    </w:p>
    <w:p w14:paraId="03928946" w14:textId="771ED674" w:rsidR="001C711F" w:rsidRPr="00C26D49" w:rsidRDefault="001C711F">
      <w:pPr>
        <w:numPr>
          <w:ilvl w:val="12"/>
          <w:numId w:val="0"/>
        </w:numPr>
        <w:rPr>
          <w:szCs w:val="22"/>
        </w:rPr>
      </w:pPr>
      <w:r w:rsidRPr="00C26D49">
        <w:rPr>
          <w:szCs w:val="22"/>
        </w:rPr>
        <w:t>Erinevate immun</w:t>
      </w:r>
      <w:r w:rsidR="002E65B8" w:rsidRPr="00C26D49">
        <w:rPr>
          <w:szCs w:val="22"/>
        </w:rPr>
        <w:t>o</w:t>
      </w:r>
      <w:r w:rsidRPr="00C26D49">
        <w:rPr>
          <w:szCs w:val="22"/>
        </w:rPr>
        <w:t>supressiivsete ravimite (</w:t>
      </w:r>
      <w:r w:rsidR="0022222A" w:rsidRPr="00C26D49">
        <w:rPr>
          <w:szCs w:val="22"/>
        </w:rPr>
        <w:t xml:space="preserve">sh </w:t>
      </w:r>
      <w:r w:rsidR="001329FA" w:rsidRPr="00C26D49">
        <w:rPr>
          <w:szCs w:val="24"/>
        </w:rPr>
        <w:t>CellCept</w:t>
      </w:r>
      <w:r w:rsidRPr="00C26D49">
        <w:rPr>
          <w:szCs w:val="22"/>
        </w:rPr>
        <w:t xml:space="preserve">) kombinatsioonravi saavatel </w:t>
      </w:r>
      <w:r w:rsidR="003B291C" w:rsidRPr="00C26D49">
        <w:rPr>
          <w:szCs w:val="22"/>
        </w:rPr>
        <w:t>patsientide</w:t>
      </w:r>
      <w:r w:rsidRPr="00C26D49">
        <w:rPr>
          <w:szCs w:val="22"/>
        </w:rPr>
        <w:t>l on suurem risk haigestuda lümfoomi ja teistesse pahaloomulistesse kasvajatesse, eelkõige nahavähki (vt lõik</w:t>
      </w:r>
      <w:r w:rsidR="00F67D44" w:rsidRPr="00C26D49">
        <w:rPr>
          <w:szCs w:val="22"/>
        </w:rPr>
        <w:t> </w:t>
      </w:r>
      <w:r w:rsidRPr="00C26D49">
        <w:rPr>
          <w:szCs w:val="22"/>
        </w:rPr>
        <w:t>4.8). See risk on seotud eeskätt immun</w:t>
      </w:r>
      <w:r w:rsidR="002E65B8" w:rsidRPr="00C26D49">
        <w:rPr>
          <w:szCs w:val="22"/>
        </w:rPr>
        <w:t>o</w:t>
      </w:r>
      <w:r w:rsidRPr="00C26D49">
        <w:rPr>
          <w:szCs w:val="22"/>
        </w:rPr>
        <w:t xml:space="preserve">supressiooni raskuse ja kestusega, mitte konkreetse preparaadi kasutamisega. Nahavähi riski vähendamiseks tuleb hoiduda päikesevalguse ja UV-kiirguse eest, kandes riideid ja kasutades kõrge kaitsefaktoriga kreeme. </w:t>
      </w:r>
    </w:p>
    <w:p w14:paraId="27A8F0E3" w14:textId="77777777" w:rsidR="00E5465D" w:rsidRPr="00C26D49" w:rsidRDefault="00E5465D">
      <w:pPr>
        <w:numPr>
          <w:ilvl w:val="12"/>
          <w:numId w:val="0"/>
        </w:numPr>
        <w:rPr>
          <w:szCs w:val="22"/>
        </w:rPr>
      </w:pPr>
    </w:p>
    <w:p w14:paraId="172DFF9F" w14:textId="77777777" w:rsidR="00E5465D" w:rsidRPr="00C26D49" w:rsidRDefault="00E5465D" w:rsidP="00A26F89">
      <w:pPr>
        <w:numPr>
          <w:ilvl w:val="12"/>
          <w:numId w:val="0"/>
        </w:numPr>
        <w:outlineLvl w:val="0"/>
        <w:rPr>
          <w:szCs w:val="22"/>
          <w:u w:val="single"/>
        </w:rPr>
      </w:pPr>
      <w:r w:rsidRPr="00C26D49">
        <w:rPr>
          <w:szCs w:val="22"/>
          <w:u w:val="single"/>
        </w:rPr>
        <w:t>Infektsioonid</w:t>
      </w:r>
    </w:p>
    <w:p w14:paraId="5AB4315B" w14:textId="77777777" w:rsidR="001C711F" w:rsidRPr="00C26D49" w:rsidRDefault="001C711F">
      <w:pPr>
        <w:numPr>
          <w:ilvl w:val="12"/>
          <w:numId w:val="0"/>
        </w:numPr>
        <w:rPr>
          <w:szCs w:val="22"/>
        </w:rPr>
      </w:pPr>
    </w:p>
    <w:p w14:paraId="4DD64B8C" w14:textId="05655381" w:rsidR="00EA4C0C" w:rsidRPr="00C26D49" w:rsidRDefault="004B54F1" w:rsidP="004B54F1">
      <w:pPr>
        <w:autoSpaceDE w:val="0"/>
        <w:autoSpaceDN w:val="0"/>
        <w:adjustRightInd w:val="0"/>
        <w:rPr>
          <w:rFonts w:eastAsia="PMingLiU"/>
          <w:szCs w:val="22"/>
          <w:lang w:eastAsia="zh-CN"/>
        </w:rPr>
      </w:pPr>
      <w:r w:rsidRPr="00C26D49">
        <w:rPr>
          <w:szCs w:val="22"/>
        </w:rPr>
        <w:t xml:space="preserve">Immunosupressantide, sh </w:t>
      </w:r>
      <w:r w:rsidR="00D67D4A" w:rsidRPr="00C26D49">
        <w:rPr>
          <w:szCs w:val="24"/>
        </w:rPr>
        <w:t xml:space="preserve">mükofenolaatmofetiiliga </w:t>
      </w:r>
      <w:r w:rsidRPr="00C26D49">
        <w:rPr>
          <w:szCs w:val="22"/>
        </w:rPr>
        <w:t>ravi saavatel patsientidel on suurem risk oportunistlike (bakteriaalsete, seente, viiruste ja algloomade poolt põhjustatud) ja letaalselt lõppevate infektsioonide ning sepsise tekkeks (vt lõik</w:t>
      </w:r>
      <w:r w:rsidR="00F67D44" w:rsidRPr="00C26D49">
        <w:rPr>
          <w:szCs w:val="22"/>
        </w:rPr>
        <w:t> </w:t>
      </w:r>
      <w:r w:rsidRPr="00C26D49">
        <w:rPr>
          <w:szCs w:val="22"/>
        </w:rPr>
        <w:t>4.8). Sellisteks infektsioonideks on latentsete viiruste reaktivatsioon, näiteks B</w:t>
      </w:r>
      <w:r w:rsidRPr="00C26D49">
        <w:rPr>
          <w:szCs w:val="22"/>
        </w:rPr>
        <w:noBreakHyphen/>
        <w:t xml:space="preserve"> või C</w:t>
      </w:r>
      <w:r w:rsidRPr="00C26D49">
        <w:rPr>
          <w:szCs w:val="22"/>
        </w:rPr>
        <w:noBreakHyphen/>
        <w:t>hepatiidi reaktiveerumine ja polüoomiviiruste poolt põhjustatud infektsioonid (BK</w:t>
      </w:r>
      <w:r w:rsidRPr="00C26D49">
        <w:rPr>
          <w:szCs w:val="22"/>
        </w:rPr>
        <w:noBreakHyphen/>
        <w:t>viirusega seotud nefropaatia, JC</w:t>
      </w:r>
      <w:r w:rsidRPr="00C26D49">
        <w:rPr>
          <w:szCs w:val="22"/>
        </w:rPr>
        <w:noBreakHyphen/>
        <w:t xml:space="preserve">viirusega seotud </w:t>
      </w:r>
      <w:r w:rsidRPr="00C26D49">
        <w:rPr>
          <w:rFonts w:eastAsia="PMingLiU"/>
          <w:szCs w:val="22"/>
          <w:lang w:eastAsia="zh-CN"/>
        </w:rPr>
        <w:t>progresseeruv multifokaalne leukoentsefalopaatia, PML). B</w:t>
      </w:r>
      <w:r w:rsidRPr="00C26D49">
        <w:rPr>
          <w:rFonts w:eastAsia="PMingLiU"/>
          <w:szCs w:val="22"/>
          <w:lang w:eastAsia="zh-CN"/>
        </w:rPr>
        <w:noBreakHyphen/>
        <w:t xml:space="preserve"> või C</w:t>
      </w:r>
      <w:r w:rsidRPr="00C26D49">
        <w:rPr>
          <w:rFonts w:eastAsia="PMingLiU"/>
          <w:szCs w:val="22"/>
          <w:lang w:eastAsia="zh-CN"/>
        </w:rPr>
        <w:noBreakHyphen/>
        <w:t xml:space="preserve">hepatiidi reaktiveerumisest tingitud hepatiidi juhtusid on kirjeldatud immunosupressantidega ravitud viirusekandjatel. Need infektsioonid on </w:t>
      </w:r>
      <w:r w:rsidR="008A3F8B" w:rsidRPr="00C26D49">
        <w:rPr>
          <w:rFonts w:eastAsia="PMingLiU"/>
          <w:szCs w:val="22"/>
          <w:lang w:eastAsia="zh-CN"/>
        </w:rPr>
        <w:t xml:space="preserve">tihti </w:t>
      </w:r>
      <w:r w:rsidRPr="00C26D49">
        <w:rPr>
          <w:rFonts w:eastAsia="PMingLiU"/>
          <w:szCs w:val="22"/>
          <w:lang w:eastAsia="zh-CN"/>
        </w:rPr>
        <w:t>seotud immunosupressantide suurte koguannuste kasutamisega ja võivad viia tõsiste või surmaga lõppevate seisundite tekkimiseni, millega arstid peavad diferentsiaaldiagnostiliselt arvestama immun</w:t>
      </w:r>
      <w:r w:rsidR="002E65B8" w:rsidRPr="00C26D49">
        <w:rPr>
          <w:rFonts w:eastAsia="PMingLiU"/>
          <w:szCs w:val="22"/>
          <w:lang w:eastAsia="zh-CN"/>
        </w:rPr>
        <w:t>o</w:t>
      </w:r>
      <w:r w:rsidRPr="00C26D49">
        <w:rPr>
          <w:rFonts w:eastAsia="PMingLiU"/>
          <w:szCs w:val="22"/>
          <w:lang w:eastAsia="zh-CN"/>
        </w:rPr>
        <w:t>supressiooniga patsientide puhul, kellel halveneb neerufunktsioon või tekivad närvisüsteemi sümptomid.</w:t>
      </w:r>
      <w:r w:rsidR="009551CA" w:rsidRPr="00C26D49">
        <w:rPr>
          <w:rFonts w:eastAsia="PMingLiU"/>
          <w:szCs w:val="22"/>
          <w:lang w:eastAsia="zh-CN"/>
        </w:rPr>
        <w:t xml:space="preserve"> Mükofenoolhappel on tsütostaatiline toime B- ja T</w:t>
      </w:r>
      <w:r w:rsidR="009551CA" w:rsidRPr="00C26D49">
        <w:rPr>
          <w:rFonts w:eastAsia="PMingLiU"/>
          <w:szCs w:val="22"/>
          <w:lang w:eastAsia="zh-CN"/>
        </w:rPr>
        <w:noBreakHyphen/>
        <w:t>lümfotsüütidele, seetõttu võib COVID</w:t>
      </w:r>
      <w:r w:rsidR="009551CA" w:rsidRPr="00C26D49">
        <w:rPr>
          <w:rFonts w:eastAsia="PMingLiU"/>
          <w:szCs w:val="22"/>
          <w:lang w:eastAsia="zh-CN"/>
        </w:rPr>
        <w:noBreakHyphen/>
        <w:t>19 kulg olla raskem</w:t>
      </w:r>
      <w:r w:rsidR="00EE49FD" w:rsidRPr="00C26D49">
        <w:rPr>
          <w:rFonts w:eastAsia="PMingLiU"/>
          <w:szCs w:val="22"/>
          <w:lang w:eastAsia="zh-CN"/>
        </w:rPr>
        <w:t xml:space="preserve"> ning kaaluda tuleb sobivaid kliinilisi meetmeid</w:t>
      </w:r>
      <w:r w:rsidR="009551CA" w:rsidRPr="00C26D49">
        <w:rPr>
          <w:rFonts w:eastAsia="PMingLiU"/>
          <w:szCs w:val="22"/>
          <w:lang w:eastAsia="zh-CN"/>
        </w:rPr>
        <w:t>.</w:t>
      </w:r>
    </w:p>
    <w:p w14:paraId="311D0B62" w14:textId="77777777" w:rsidR="004B54F1" w:rsidRPr="00C26D49" w:rsidRDefault="004B54F1" w:rsidP="004B54F1">
      <w:pPr>
        <w:autoSpaceDE w:val="0"/>
        <w:autoSpaceDN w:val="0"/>
        <w:adjustRightInd w:val="0"/>
        <w:rPr>
          <w:rFonts w:eastAsia="PMingLiU"/>
          <w:szCs w:val="22"/>
          <w:lang w:eastAsia="zh-CN"/>
        </w:rPr>
      </w:pPr>
    </w:p>
    <w:p w14:paraId="424A7A0E" w14:textId="12C6BAC0" w:rsidR="00EA4C0C" w:rsidRPr="00C26D49" w:rsidRDefault="00D67D4A" w:rsidP="00EA4C0C">
      <w:pPr>
        <w:autoSpaceDE w:val="0"/>
        <w:autoSpaceDN w:val="0"/>
        <w:adjustRightInd w:val="0"/>
        <w:rPr>
          <w:rFonts w:eastAsia="PMingLiU"/>
          <w:szCs w:val="22"/>
          <w:lang w:eastAsia="zh-CN"/>
        </w:rPr>
      </w:pPr>
      <w:r w:rsidRPr="00C26D49">
        <w:rPr>
          <w:szCs w:val="24"/>
        </w:rPr>
        <w:t xml:space="preserve">Mükofenolaatmofetiili </w:t>
      </w:r>
      <w:r w:rsidR="00EA4C0C" w:rsidRPr="00C26D49">
        <w:rPr>
          <w:rFonts w:eastAsia="PMingLiU"/>
          <w:szCs w:val="22"/>
          <w:lang w:eastAsia="zh-CN"/>
        </w:rPr>
        <w:t>kombinatsioonis teiste immunosupressantidega saavatel patsientidel on teatatud hüpogammaglobulineemia tekkest seoses korduvate infektsioonidega. Mõne</w:t>
      </w:r>
      <w:r w:rsidR="005531CE" w:rsidRPr="00C26D49">
        <w:rPr>
          <w:rFonts w:eastAsia="PMingLiU"/>
          <w:szCs w:val="22"/>
          <w:lang w:eastAsia="zh-CN"/>
        </w:rPr>
        <w:t>l</w:t>
      </w:r>
      <w:r w:rsidR="00EA4C0C" w:rsidRPr="00C26D49">
        <w:rPr>
          <w:rFonts w:eastAsia="PMingLiU"/>
          <w:szCs w:val="22"/>
          <w:lang w:eastAsia="zh-CN"/>
        </w:rPr>
        <w:t xml:space="preserve"> juhul </w:t>
      </w:r>
      <w:r w:rsidR="005531CE" w:rsidRPr="00C26D49">
        <w:rPr>
          <w:rFonts w:eastAsia="PMingLiU"/>
          <w:szCs w:val="22"/>
          <w:lang w:eastAsia="zh-CN"/>
        </w:rPr>
        <w:t xml:space="preserve">normaliseeris </w:t>
      </w:r>
      <w:r w:rsidRPr="00C26D49">
        <w:rPr>
          <w:szCs w:val="24"/>
        </w:rPr>
        <w:t xml:space="preserve">mükofenolaatmofetiililt </w:t>
      </w:r>
      <w:r w:rsidR="00EA4C0C" w:rsidRPr="00C26D49">
        <w:rPr>
          <w:rFonts w:eastAsia="PMingLiU"/>
          <w:szCs w:val="22"/>
          <w:lang w:eastAsia="zh-CN"/>
        </w:rPr>
        <w:t xml:space="preserve">mõnele teisele immunosupressandile üleminek seerumi IgG taseme. </w:t>
      </w:r>
      <w:r w:rsidRPr="00C26D49">
        <w:rPr>
          <w:szCs w:val="24"/>
        </w:rPr>
        <w:t xml:space="preserve">Mükofenolaatmofetiili </w:t>
      </w:r>
      <w:r w:rsidR="00EA4C0C" w:rsidRPr="00C26D49">
        <w:rPr>
          <w:rFonts w:eastAsia="PMingLiU"/>
          <w:szCs w:val="22"/>
          <w:lang w:eastAsia="zh-CN"/>
        </w:rPr>
        <w:t xml:space="preserve">saavatel patsientidel, kellel esineb korduvaid infektsioone, tuleb </w:t>
      </w:r>
      <w:r w:rsidR="00BB26CE" w:rsidRPr="00C26D49">
        <w:rPr>
          <w:rFonts w:eastAsia="PMingLiU"/>
          <w:szCs w:val="22"/>
          <w:lang w:eastAsia="zh-CN"/>
        </w:rPr>
        <w:t>määrata</w:t>
      </w:r>
      <w:r w:rsidR="00EA4C0C" w:rsidRPr="00C26D49">
        <w:rPr>
          <w:rFonts w:eastAsia="PMingLiU"/>
          <w:szCs w:val="22"/>
          <w:lang w:eastAsia="zh-CN"/>
        </w:rPr>
        <w:t xml:space="preserve"> immunoglobuliinide sisaldus seerumis. Püsiva kliiniliselt olulise hüpogammaglobulineemia puhul tuleb kaaluda asjakohaste kliiniliste meetmete rakendamist, võttes arvesse mükofenoolhappe tugevat tsütostaatilist toimet T</w:t>
      </w:r>
      <w:r w:rsidR="00EA4C0C" w:rsidRPr="00C26D49">
        <w:rPr>
          <w:rFonts w:eastAsia="PMingLiU"/>
          <w:szCs w:val="22"/>
          <w:lang w:eastAsia="zh-CN"/>
        </w:rPr>
        <w:noBreakHyphen/>
        <w:t xml:space="preserve"> ja B</w:t>
      </w:r>
      <w:r w:rsidR="00EA4C0C" w:rsidRPr="00C26D49">
        <w:rPr>
          <w:rFonts w:eastAsia="PMingLiU"/>
          <w:szCs w:val="22"/>
          <w:lang w:eastAsia="zh-CN"/>
        </w:rPr>
        <w:noBreakHyphen/>
        <w:t>lümfotsüütidele.</w:t>
      </w:r>
    </w:p>
    <w:p w14:paraId="3E39418E" w14:textId="77777777" w:rsidR="00EA4C0C" w:rsidRPr="00C26D49" w:rsidRDefault="00EA4C0C" w:rsidP="00EA4C0C">
      <w:pPr>
        <w:autoSpaceDE w:val="0"/>
        <w:autoSpaceDN w:val="0"/>
        <w:adjustRightInd w:val="0"/>
        <w:rPr>
          <w:rFonts w:eastAsia="PMingLiU"/>
          <w:szCs w:val="22"/>
          <w:lang w:eastAsia="zh-CN"/>
        </w:rPr>
      </w:pPr>
    </w:p>
    <w:p w14:paraId="3594AF97" w14:textId="34BD0E9A" w:rsidR="00EA4C0C" w:rsidRPr="00C26D49" w:rsidRDefault="00D67D4A" w:rsidP="00EA4C0C">
      <w:pPr>
        <w:autoSpaceDE w:val="0"/>
        <w:autoSpaceDN w:val="0"/>
        <w:adjustRightInd w:val="0"/>
        <w:rPr>
          <w:rFonts w:eastAsia="PMingLiU"/>
          <w:szCs w:val="22"/>
          <w:lang w:eastAsia="zh-CN"/>
        </w:rPr>
      </w:pPr>
      <w:r w:rsidRPr="00C26D49">
        <w:rPr>
          <w:szCs w:val="24"/>
        </w:rPr>
        <w:t xml:space="preserve">Mükofenolaatmofetiili </w:t>
      </w:r>
      <w:r w:rsidR="00EA4C0C" w:rsidRPr="00C26D49">
        <w:rPr>
          <w:rFonts w:eastAsia="PMingLiU"/>
          <w:szCs w:val="22"/>
          <w:lang w:eastAsia="zh-CN"/>
        </w:rPr>
        <w:t>kombinatsioonis teiste immunosupressantidega saanud täiskasvanute ja laste puhul on avaldatud teateid bronh</w:t>
      </w:r>
      <w:r w:rsidR="00265D71" w:rsidRPr="00C26D49">
        <w:rPr>
          <w:rFonts w:eastAsia="PMingLiU"/>
          <w:szCs w:val="22"/>
          <w:lang w:eastAsia="zh-CN"/>
        </w:rPr>
        <w:t>i</w:t>
      </w:r>
      <w:r w:rsidR="00EA4C0C" w:rsidRPr="00C26D49">
        <w:rPr>
          <w:rFonts w:eastAsia="PMingLiU"/>
          <w:szCs w:val="22"/>
          <w:lang w:eastAsia="zh-CN"/>
        </w:rPr>
        <w:t xml:space="preserve">ektaasiate tekkest. Mõnel juhul </w:t>
      </w:r>
      <w:r w:rsidR="0022222A" w:rsidRPr="00C26D49">
        <w:rPr>
          <w:rFonts w:eastAsia="PMingLiU"/>
          <w:szCs w:val="22"/>
          <w:lang w:eastAsia="zh-CN"/>
        </w:rPr>
        <w:t xml:space="preserve">parandas </w:t>
      </w:r>
      <w:r w:rsidRPr="00C26D49">
        <w:rPr>
          <w:szCs w:val="24"/>
        </w:rPr>
        <w:t xml:space="preserve">mükofenolaatmofetiililt </w:t>
      </w:r>
      <w:r w:rsidR="00EA4C0C" w:rsidRPr="00C26D49">
        <w:rPr>
          <w:rFonts w:eastAsia="PMingLiU"/>
          <w:szCs w:val="22"/>
          <w:lang w:eastAsia="zh-CN"/>
        </w:rPr>
        <w:t>mõnele teisele immunosupressandile üleminek respiratoorse</w:t>
      </w:r>
      <w:r w:rsidR="0022222A" w:rsidRPr="00C26D49">
        <w:rPr>
          <w:rFonts w:eastAsia="PMingLiU"/>
          <w:szCs w:val="22"/>
          <w:lang w:eastAsia="zh-CN"/>
        </w:rPr>
        <w:t>id</w:t>
      </w:r>
      <w:r w:rsidR="00EA4C0C" w:rsidRPr="00C26D49">
        <w:rPr>
          <w:rFonts w:eastAsia="PMingLiU"/>
          <w:szCs w:val="22"/>
          <w:lang w:eastAsia="zh-CN"/>
        </w:rPr>
        <w:t xml:space="preserve"> sümptom</w:t>
      </w:r>
      <w:r w:rsidR="0022222A" w:rsidRPr="00C26D49">
        <w:rPr>
          <w:rFonts w:eastAsia="PMingLiU"/>
          <w:szCs w:val="22"/>
          <w:lang w:eastAsia="zh-CN"/>
        </w:rPr>
        <w:t>e</w:t>
      </w:r>
      <w:r w:rsidR="00EA4C0C" w:rsidRPr="00C26D49">
        <w:rPr>
          <w:rFonts w:eastAsia="PMingLiU"/>
          <w:szCs w:val="22"/>
          <w:lang w:eastAsia="zh-CN"/>
        </w:rPr>
        <w:t>i</w:t>
      </w:r>
      <w:r w:rsidR="0022222A" w:rsidRPr="00C26D49">
        <w:rPr>
          <w:rFonts w:eastAsia="PMingLiU"/>
          <w:szCs w:val="22"/>
          <w:lang w:eastAsia="zh-CN"/>
        </w:rPr>
        <w:t>d</w:t>
      </w:r>
      <w:r w:rsidR="00EA4C0C" w:rsidRPr="00C26D49">
        <w:rPr>
          <w:rFonts w:eastAsia="PMingLiU"/>
          <w:szCs w:val="22"/>
          <w:lang w:eastAsia="zh-CN"/>
        </w:rPr>
        <w:t>. Bronh</w:t>
      </w:r>
      <w:r w:rsidR="00265D71" w:rsidRPr="00C26D49">
        <w:rPr>
          <w:rFonts w:eastAsia="PMingLiU"/>
          <w:szCs w:val="22"/>
          <w:lang w:eastAsia="zh-CN"/>
        </w:rPr>
        <w:t>i</w:t>
      </w:r>
      <w:r w:rsidR="00EA4C0C" w:rsidRPr="00C26D49">
        <w:rPr>
          <w:rFonts w:eastAsia="PMingLiU"/>
          <w:szCs w:val="22"/>
          <w:lang w:eastAsia="zh-CN"/>
        </w:rPr>
        <w:t>ektaasiate tekkerisk võib olla seotud hüpogammaglobulineemia</w:t>
      </w:r>
      <w:r w:rsidR="00BB26CE" w:rsidRPr="00C26D49">
        <w:rPr>
          <w:rFonts w:eastAsia="PMingLiU"/>
          <w:szCs w:val="22"/>
          <w:lang w:eastAsia="zh-CN"/>
        </w:rPr>
        <w:t>ga</w:t>
      </w:r>
      <w:r w:rsidR="00EA4C0C" w:rsidRPr="00C26D49">
        <w:rPr>
          <w:rFonts w:eastAsia="PMingLiU"/>
          <w:szCs w:val="22"/>
          <w:lang w:eastAsia="zh-CN"/>
        </w:rPr>
        <w:t xml:space="preserve"> või otsese toimega kopsudele. Teatatud on ka interstitsiaalse kopsuhaiguse ja kopsufibroosi üksikjuhtudest, millest mõned lõppesid surmaga (vt lõik 4.8). Vastavad uuringud on soovitatav teha patsientidele, kellel tekivad püsivad pulmonaalsed sümptomid, n</w:t>
      </w:r>
      <w:r w:rsidR="00BB26CE" w:rsidRPr="00C26D49">
        <w:rPr>
          <w:rFonts w:eastAsia="PMingLiU"/>
          <w:szCs w:val="22"/>
          <w:lang w:eastAsia="zh-CN"/>
        </w:rPr>
        <w:t>t</w:t>
      </w:r>
      <w:r w:rsidR="00EA4C0C" w:rsidRPr="00C26D49">
        <w:rPr>
          <w:rFonts w:eastAsia="PMingLiU"/>
          <w:szCs w:val="22"/>
          <w:lang w:eastAsia="zh-CN"/>
        </w:rPr>
        <w:t xml:space="preserve"> köha ja hingeldus.</w:t>
      </w:r>
    </w:p>
    <w:p w14:paraId="242106E1" w14:textId="77777777" w:rsidR="001C711F" w:rsidRPr="00C26D49" w:rsidRDefault="001C711F">
      <w:pPr>
        <w:numPr>
          <w:ilvl w:val="12"/>
          <w:numId w:val="0"/>
        </w:numPr>
        <w:rPr>
          <w:szCs w:val="22"/>
        </w:rPr>
      </w:pPr>
    </w:p>
    <w:p w14:paraId="2211A31B" w14:textId="77777777" w:rsidR="00E5465D" w:rsidRPr="00C26D49" w:rsidRDefault="00E5465D" w:rsidP="00A26F89">
      <w:pPr>
        <w:numPr>
          <w:ilvl w:val="12"/>
          <w:numId w:val="0"/>
        </w:numPr>
        <w:outlineLvl w:val="0"/>
        <w:rPr>
          <w:szCs w:val="22"/>
          <w:u w:val="single"/>
        </w:rPr>
      </w:pPr>
      <w:r w:rsidRPr="00C26D49">
        <w:rPr>
          <w:szCs w:val="22"/>
          <w:u w:val="single"/>
        </w:rPr>
        <w:t>Veri ja immuunsüsteem</w:t>
      </w:r>
    </w:p>
    <w:p w14:paraId="19AB1395" w14:textId="77777777" w:rsidR="00E5465D" w:rsidRPr="00C26D49" w:rsidRDefault="00E5465D">
      <w:pPr>
        <w:numPr>
          <w:ilvl w:val="12"/>
          <w:numId w:val="0"/>
        </w:numPr>
        <w:rPr>
          <w:szCs w:val="22"/>
        </w:rPr>
      </w:pPr>
    </w:p>
    <w:p w14:paraId="531B0DA0" w14:textId="197BE657" w:rsidR="001C711F" w:rsidRPr="00C26D49" w:rsidRDefault="00D67D4A">
      <w:pPr>
        <w:numPr>
          <w:ilvl w:val="12"/>
          <w:numId w:val="0"/>
        </w:numPr>
        <w:rPr>
          <w:szCs w:val="22"/>
        </w:rPr>
      </w:pPr>
      <w:r w:rsidRPr="00C26D49">
        <w:rPr>
          <w:szCs w:val="24"/>
        </w:rPr>
        <w:t xml:space="preserve">Mükofenolaatmofetiiliga </w:t>
      </w:r>
      <w:r w:rsidR="001C711F" w:rsidRPr="00C26D49">
        <w:rPr>
          <w:szCs w:val="22"/>
        </w:rPr>
        <w:t xml:space="preserve">ravitavaid </w:t>
      </w:r>
      <w:r w:rsidR="002D0BE8" w:rsidRPr="00C26D49">
        <w:rPr>
          <w:szCs w:val="22"/>
        </w:rPr>
        <w:t xml:space="preserve">patsiente </w:t>
      </w:r>
      <w:r w:rsidR="001C711F" w:rsidRPr="00C26D49">
        <w:rPr>
          <w:szCs w:val="22"/>
        </w:rPr>
        <w:t xml:space="preserve">tuleb jälgida neutropeenia suhtes. Neutropeenia teke võib olla tingitud </w:t>
      </w:r>
      <w:r w:rsidRPr="00C26D49">
        <w:rPr>
          <w:szCs w:val="22"/>
        </w:rPr>
        <w:t xml:space="preserve">ravimi </w:t>
      </w:r>
      <w:r w:rsidR="00E34867" w:rsidRPr="00C26D49">
        <w:rPr>
          <w:szCs w:val="22"/>
        </w:rPr>
        <w:t xml:space="preserve">enda </w:t>
      </w:r>
      <w:r w:rsidR="001C711F" w:rsidRPr="00C26D49">
        <w:rPr>
          <w:szCs w:val="22"/>
        </w:rPr>
        <w:t xml:space="preserve">toimest, teistest samaaegselt kasutatavatest ravimitest, viirusinfektsioonidest või nende põhjuste koosmõjust. </w:t>
      </w:r>
      <w:r w:rsidRPr="00C26D49">
        <w:rPr>
          <w:szCs w:val="24"/>
        </w:rPr>
        <w:t xml:space="preserve">Mükofenolaatmofetiiliga </w:t>
      </w:r>
      <w:r w:rsidR="001C711F" w:rsidRPr="00C26D49">
        <w:rPr>
          <w:szCs w:val="22"/>
        </w:rPr>
        <w:t xml:space="preserve">ravitavatel </w:t>
      </w:r>
      <w:r w:rsidR="003B291C" w:rsidRPr="00C26D49">
        <w:rPr>
          <w:szCs w:val="22"/>
        </w:rPr>
        <w:t>patsientide</w:t>
      </w:r>
      <w:r w:rsidR="001C711F" w:rsidRPr="00C26D49">
        <w:rPr>
          <w:szCs w:val="22"/>
        </w:rPr>
        <w:t>l tuleb esimese ravikuu vältel teha täisvere analüüse igal nädalal, teise ja kolmanda kuu jooksul kaks korda kuus ja edasi üks kord kuus esimese raviaasta vältel. Neutropeenia tekkides (neutrofiilide üldarv &lt; 1,3 </w:t>
      </w:r>
      <w:r w:rsidR="00CF5D2B" w:rsidRPr="00C26D49">
        <w:rPr>
          <w:szCs w:val="22"/>
        </w:rPr>
        <w:t>x</w:t>
      </w:r>
      <w:r w:rsidR="001C711F" w:rsidRPr="00C26D49">
        <w:rPr>
          <w:szCs w:val="22"/>
        </w:rPr>
        <w:t> 10</w:t>
      </w:r>
      <w:r w:rsidR="001C711F" w:rsidRPr="00C26D49">
        <w:rPr>
          <w:szCs w:val="22"/>
          <w:vertAlign w:val="superscript"/>
        </w:rPr>
        <w:t>3</w:t>
      </w:r>
      <w:r w:rsidR="001C711F" w:rsidRPr="00C26D49">
        <w:rPr>
          <w:szCs w:val="22"/>
        </w:rPr>
        <w:t>/</w:t>
      </w:r>
      <w:r w:rsidR="00CF5D2B" w:rsidRPr="00C26D49">
        <w:rPr>
          <w:szCs w:val="22"/>
        </w:rPr>
        <w:t>µ</w:t>
      </w:r>
      <w:r w:rsidR="001C711F" w:rsidRPr="00C26D49">
        <w:rPr>
          <w:szCs w:val="22"/>
        </w:rPr>
        <w:t xml:space="preserve">l) </w:t>
      </w:r>
      <w:r w:rsidR="004665CC" w:rsidRPr="00C26D49">
        <w:rPr>
          <w:szCs w:val="22"/>
        </w:rPr>
        <w:t>võib osutuda vajalikuks mükofenolaatmofetiiliga ravi</w:t>
      </w:r>
      <w:r w:rsidR="004665CC" w:rsidRPr="00C26D49" w:rsidDel="003160DD">
        <w:rPr>
          <w:szCs w:val="22"/>
        </w:rPr>
        <w:t xml:space="preserve"> </w:t>
      </w:r>
      <w:r w:rsidR="004665CC" w:rsidRPr="00C26D49">
        <w:rPr>
          <w:szCs w:val="22"/>
        </w:rPr>
        <w:t>katkestada või ära jätta</w:t>
      </w:r>
      <w:r w:rsidR="001C711F" w:rsidRPr="00C26D49">
        <w:rPr>
          <w:szCs w:val="22"/>
        </w:rPr>
        <w:t>.</w:t>
      </w:r>
    </w:p>
    <w:p w14:paraId="4FE68C70" w14:textId="77777777" w:rsidR="001C711F" w:rsidRPr="00C26D49" w:rsidRDefault="001C711F">
      <w:pPr>
        <w:numPr>
          <w:ilvl w:val="12"/>
          <w:numId w:val="0"/>
        </w:numPr>
        <w:rPr>
          <w:szCs w:val="22"/>
        </w:rPr>
      </w:pPr>
    </w:p>
    <w:p w14:paraId="5AA6924E" w14:textId="6AB1D5BF" w:rsidR="00BD799F" w:rsidRPr="00C26D49" w:rsidRDefault="00BD799F">
      <w:pPr>
        <w:rPr>
          <w:szCs w:val="22"/>
        </w:rPr>
      </w:pPr>
      <w:r w:rsidRPr="00C26D49">
        <w:rPr>
          <w:szCs w:val="22"/>
        </w:rPr>
        <w:t>Isoleeritud erütrotsütaarse aplaasia (</w:t>
      </w:r>
      <w:r w:rsidR="003B291C" w:rsidRPr="00C26D49">
        <w:rPr>
          <w:i/>
          <w:iCs/>
        </w:rPr>
        <w:t>pure red cell aplasia</w:t>
      </w:r>
      <w:r w:rsidR="003B291C" w:rsidRPr="00C26D49">
        <w:t xml:space="preserve">, </w:t>
      </w:r>
      <w:r w:rsidRPr="00C26D49">
        <w:rPr>
          <w:szCs w:val="22"/>
        </w:rPr>
        <w:t xml:space="preserve">PRCA) juhtusid on kirjeldatud patsientidel, kes said </w:t>
      </w:r>
      <w:r w:rsidR="00D67D4A" w:rsidRPr="00C26D49">
        <w:rPr>
          <w:szCs w:val="24"/>
        </w:rPr>
        <w:t xml:space="preserve">mükofenolaatmofetiili </w:t>
      </w:r>
      <w:r w:rsidRPr="00C26D49">
        <w:rPr>
          <w:szCs w:val="22"/>
        </w:rPr>
        <w:t xml:space="preserve">kombinatsioonis teiste immunosupressantidega. Mükofenolaatmofetiili poolt esile kutsutud PRCA mehhanism on teadmata. PRCA võib taanduda </w:t>
      </w:r>
      <w:r w:rsidR="00D67D4A" w:rsidRPr="00C26D49">
        <w:rPr>
          <w:szCs w:val="24"/>
        </w:rPr>
        <w:t xml:space="preserve">mükofenolaatmofetiili </w:t>
      </w:r>
      <w:r w:rsidRPr="00C26D49">
        <w:rPr>
          <w:szCs w:val="22"/>
        </w:rPr>
        <w:t xml:space="preserve">annuse vähendamise või ravi lõpetamise järgselt. </w:t>
      </w:r>
      <w:r w:rsidR="00D67D4A" w:rsidRPr="00C26D49">
        <w:rPr>
          <w:szCs w:val="22"/>
        </w:rPr>
        <w:t>R</w:t>
      </w:r>
      <w:r w:rsidRPr="00C26D49">
        <w:rPr>
          <w:szCs w:val="22"/>
        </w:rPr>
        <w:t xml:space="preserve">avi </w:t>
      </w:r>
      <w:r w:rsidR="00D67D4A" w:rsidRPr="00C26D49">
        <w:rPr>
          <w:szCs w:val="24"/>
        </w:rPr>
        <w:t xml:space="preserve">mükofenolaatmofetiiliga </w:t>
      </w:r>
      <w:r w:rsidRPr="00C26D49">
        <w:rPr>
          <w:szCs w:val="22"/>
        </w:rPr>
        <w:t>tohib siirdamise läbi teinud patsientidel muuta ainult asjakohase jälgimise tingimustes, et vähendada siiriku äratõuke riski (vt lõik</w:t>
      </w:r>
      <w:r w:rsidR="00F67D44" w:rsidRPr="00C26D49">
        <w:rPr>
          <w:szCs w:val="22"/>
        </w:rPr>
        <w:t> </w:t>
      </w:r>
      <w:r w:rsidRPr="00C26D49">
        <w:rPr>
          <w:szCs w:val="22"/>
        </w:rPr>
        <w:t>4.8).</w:t>
      </w:r>
    </w:p>
    <w:p w14:paraId="4347B093" w14:textId="77777777" w:rsidR="00E5465D" w:rsidRPr="00C26D49" w:rsidRDefault="00E5465D" w:rsidP="00E5465D">
      <w:pPr>
        <w:numPr>
          <w:ilvl w:val="12"/>
          <w:numId w:val="0"/>
        </w:numPr>
        <w:rPr>
          <w:szCs w:val="22"/>
        </w:rPr>
      </w:pPr>
    </w:p>
    <w:p w14:paraId="304DC302" w14:textId="1F78CCA7" w:rsidR="00E5465D" w:rsidRPr="00C26D49" w:rsidRDefault="00D67D4A" w:rsidP="00E5465D">
      <w:pPr>
        <w:numPr>
          <w:ilvl w:val="12"/>
          <w:numId w:val="0"/>
        </w:numPr>
        <w:rPr>
          <w:szCs w:val="22"/>
        </w:rPr>
      </w:pPr>
      <w:r w:rsidRPr="00C26D49">
        <w:rPr>
          <w:szCs w:val="24"/>
        </w:rPr>
        <w:lastRenderedPageBreak/>
        <w:t xml:space="preserve">Mükofenolaatmofetiiliga </w:t>
      </w:r>
      <w:r w:rsidR="00E5465D" w:rsidRPr="00C26D49">
        <w:rPr>
          <w:szCs w:val="22"/>
        </w:rPr>
        <w:t xml:space="preserve">ravi saavaid patsiente tuleb juhendada, et infektsiooninähtude, ootamatute verevalumite, veritsuse või teiste luuüdi </w:t>
      </w:r>
      <w:r w:rsidR="0059176E" w:rsidRPr="00C26D49">
        <w:rPr>
          <w:szCs w:val="22"/>
        </w:rPr>
        <w:t>puudulikkusele</w:t>
      </w:r>
      <w:r w:rsidR="00E5465D" w:rsidRPr="00C26D49">
        <w:rPr>
          <w:szCs w:val="22"/>
        </w:rPr>
        <w:t xml:space="preserve"> viitavate ilmingute tekkimisel tuleb otsekohe teavitada arsti.</w:t>
      </w:r>
    </w:p>
    <w:p w14:paraId="323EE1C5" w14:textId="77777777" w:rsidR="00BD799F" w:rsidRPr="00C26D49" w:rsidRDefault="00BD799F" w:rsidP="00E5465D">
      <w:pPr>
        <w:numPr>
          <w:ilvl w:val="12"/>
          <w:numId w:val="0"/>
        </w:numPr>
        <w:tabs>
          <w:tab w:val="left" w:pos="1421"/>
        </w:tabs>
        <w:rPr>
          <w:szCs w:val="22"/>
        </w:rPr>
      </w:pPr>
    </w:p>
    <w:p w14:paraId="31680554" w14:textId="5D099A96" w:rsidR="001C711F" w:rsidRPr="00C26D49" w:rsidRDefault="001C711F">
      <w:pPr>
        <w:numPr>
          <w:ilvl w:val="12"/>
          <w:numId w:val="0"/>
        </w:numPr>
        <w:rPr>
          <w:szCs w:val="22"/>
        </w:rPr>
      </w:pPr>
      <w:r w:rsidRPr="00C26D49">
        <w:rPr>
          <w:szCs w:val="22"/>
        </w:rPr>
        <w:t xml:space="preserve">Patsiente tuleb teavitada, et ravi ajal </w:t>
      </w:r>
      <w:r w:rsidR="00D67D4A" w:rsidRPr="00C26D49">
        <w:rPr>
          <w:szCs w:val="24"/>
        </w:rPr>
        <w:t xml:space="preserve">mükofenolaatmofetiiliga </w:t>
      </w:r>
      <w:r w:rsidRPr="00C26D49">
        <w:rPr>
          <w:szCs w:val="22"/>
        </w:rPr>
        <w:t>võib vaktsineerimiste efektiivsus olla vähenenud. Elustekitajat sisaldavate vaktsiinide kasutamist tuleks vältida (vt lõik</w:t>
      </w:r>
      <w:r w:rsidR="00F67D44" w:rsidRPr="00C26D49">
        <w:rPr>
          <w:szCs w:val="22"/>
        </w:rPr>
        <w:t> </w:t>
      </w:r>
      <w:r w:rsidRPr="00C26D49">
        <w:rPr>
          <w:szCs w:val="22"/>
        </w:rPr>
        <w:t>4.5). Gripivaktsiinist võib kasu olla. Arst peab gripivaktsiini kasutamisel juhinduma kohalikust gripivastase vaktsineerimise juhendist.</w:t>
      </w:r>
    </w:p>
    <w:p w14:paraId="7EA13B48" w14:textId="77777777" w:rsidR="00E5465D" w:rsidRPr="00C26D49" w:rsidRDefault="00E5465D" w:rsidP="00E5465D">
      <w:pPr>
        <w:numPr>
          <w:ilvl w:val="12"/>
          <w:numId w:val="0"/>
        </w:numPr>
        <w:rPr>
          <w:szCs w:val="22"/>
        </w:rPr>
      </w:pPr>
    </w:p>
    <w:p w14:paraId="0A6C3C36" w14:textId="77777777" w:rsidR="00E5465D" w:rsidRPr="00C26D49" w:rsidRDefault="00E5465D" w:rsidP="00A26F89">
      <w:pPr>
        <w:numPr>
          <w:ilvl w:val="12"/>
          <w:numId w:val="0"/>
        </w:numPr>
        <w:outlineLvl w:val="0"/>
        <w:rPr>
          <w:szCs w:val="22"/>
          <w:u w:val="single"/>
        </w:rPr>
      </w:pPr>
      <w:r w:rsidRPr="00C26D49">
        <w:rPr>
          <w:szCs w:val="22"/>
          <w:u w:val="single"/>
        </w:rPr>
        <w:t>Seedetrakt</w:t>
      </w:r>
    </w:p>
    <w:p w14:paraId="754E8B40" w14:textId="77777777" w:rsidR="00E5465D" w:rsidRPr="00C26D49" w:rsidRDefault="00E5465D" w:rsidP="00E5465D">
      <w:pPr>
        <w:numPr>
          <w:ilvl w:val="12"/>
          <w:numId w:val="0"/>
        </w:numPr>
        <w:rPr>
          <w:szCs w:val="22"/>
        </w:rPr>
      </w:pPr>
    </w:p>
    <w:p w14:paraId="614119D3" w14:textId="58B222D6" w:rsidR="00E5465D" w:rsidRPr="00C26D49" w:rsidRDefault="00D67D4A" w:rsidP="00E5465D">
      <w:pPr>
        <w:numPr>
          <w:ilvl w:val="12"/>
          <w:numId w:val="0"/>
        </w:numPr>
        <w:rPr>
          <w:szCs w:val="22"/>
        </w:rPr>
      </w:pPr>
      <w:r w:rsidRPr="00C26D49">
        <w:rPr>
          <w:szCs w:val="24"/>
        </w:rPr>
        <w:t xml:space="preserve">Mükofenolaatmofetiili </w:t>
      </w:r>
      <w:r w:rsidR="00E5465D" w:rsidRPr="00C26D49">
        <w:rPr>
          <w:szCs w:val="22"/>
        </w:rPr>
        <w:t xml:space="preserve">on seostatud seedetrakti kõrvaltoimete suurema esinemissagedusega, sh harvaesinevate seedetrakti haavandite, verejooksude ja perforatsioonidega. </w:t>
      </w:r>
      <w:r w:rsidR="007D7894" w:rsidRPr="00C26D49">
        <w:rPr>
          <w:szCs w:val="22"/>
        </w:rPr>
        <w:t xml:space="preserve">Ravimit </w:t>
      </w:r>
      <w:r w:rsidR="00E5465D" w:rsidRPr="00C26D49">
        <w:rPr>
          <w:szCs w:val="22"/>
        </w:rPr>
        <w:t>tuleb seedetrakti ägedate tõsiste haiguste korral kasutada ettevaat</w:t>
      </w:r>
      <w:r w:rsidR="00291C2E" w:rsidRPr="00C26D49">
        <w:rPr>
          <w:szCs w:val="22"/>
        </w:rPr>
        <w:t>usega</w:t>
      </w:r>
      <w:r w:rsidR="00E5465D" w:rsidRPr="00C26D49">
        <w:rPr>
          <w:szCs w:val="22"/>
        </w:rPr>
        <w:t>.</w:t>
      </w:r>
    </w:p>
    <w:p w14:paraId="19888BFF" w14:textId="77777777" w:rsidR="00E5465D" w:rsidRPr="00C26D49" w:rsidRDefault="00E5465D" w:rsidP="00E5465D">
      <w:pPr>
        <w:numPr>
          <w:ilvl w:val="12"/>
          <w:numId w:val="0"/>
        </w:numPr>
        <w:rPr>
          <w:szCs w:val="22"/>
        </w:rPr>
      </w:pPr>
    </w:p>
    <w:p w14:paraId="266F6F09" w14:textId="5DD9FC15" w:rsidR="00E5465D" w:rsidRPr="00C26D49" w:rsidRDefault="007D7894" w:rsidP="00E5465D">
      <w:pPr>
        <w:numPr>
          <w:ilvl w:val="12"/>
          <w:numId w:val="0"/>
        </w:numPr>
        <w:rPr>
          <w:szCs w:val="22"/>
        </w:rPr>
      </w:pPr>
      <w:r w:rsidRPr="00C26D49">
        <w:rPr>
          <w:szCs w:val="24"/>
        </w:rPr>
        <w:t xml:space="preserve">Mükofenolaat </w:t>
      </w:r>
      <w:r w:rsidR="00E5465D" w:rsidRPr="00C26D49">
        <w:rPr>
          <w:szCs w:val="22"/>
        </w:rPr>
        <w:t>on inosiinmonofosfaadi dehüdrogenaasi inhibiitor. Seetõttu tuleb CellCept</w:t>
      </w:r>
      <w:r w:rsidR="00434723" w:rsidRPr="00C26D49">
        <w:rPr>
          <w:szCs w:val="22"/>
        </w:rPr>
        <w:t>’</w:t>
      </w:r>
      <w:r w:rsidR="00E5465D" w:rsidRPr="00C26D49">
        <w:rPr>
          <w:szCs w:val="22"/>
        </w:rPr>
        <w:t>i kasutamist vältida harvaesineva hüpoksüksantiin</w:t>
      </w:r>
      <w:r w:rsidR="00E93BE9" w:rsidRPr="00C26D49">
        <w:rPr>
          <w:szCs w:val="22"/>
        </w:rPr>
        <w:t>-</w:t>
      </w:r>
      <w:r w:rsidR="00E5465D" w:rsidRPr="00C26D49">
        <w:rPr>
          <w:szCs w:val="22"/>
        </w:rPr>
        <w:t>guaniini fosforibosüül</w:t>
      </w:r>
      <w:r w:rsidR="00E93BE9" w:rsidRPr="00C26D49">
        <w:rPr>
          <w:szCs w:val="22"/>
        </w:rPr>
        <w:t>-</w:t>
      </w:r>
      <w:r w:rsidR="00E5465D" w:rsidRPr="00C26D49">
        <w:rPr>
          <w:szCs w:val="22"/>
        </w:rPr>
        <w:t>transferaasi päriliku defitsiidi, nt Lesch</w:t>
      </w:r>
      <w:r w:rsidR="00E93BE9" w:rsidRPr="00C26D49">
        <w:rPr>
          <w:szCs w:val="22"/>
        </w:rPr>
        <w:t>-</w:t>
      </w:r>
      <w:r w:rsidR="00E5465D" w:rsidRPr="00C26D49">
        <w:rPr>
          <w:szCs w:val="22"/>
        </w:rPr>
        <w:t>Nyhani ja Kelley</w:t>
      </w:r>
      <w:r w:rsidR="00E93BE9" w:rsidRPr="00C26D49">
        <w:rPr>
          <w:szCs w:val="22"/>
        </w:rPr>
        <w:t>-</w:t>
      </w:r>
      <w:r w:rsidR="00E5465D" w:rsidRPr="00C26D49">
        <w:rPr>
          <w:szCs w:val="22"/>
        </w:rPr>
        <w:t>Seegmilleri sündroomi korral.</w:t>
      </w:r>
    </w:p>
    <w:p w14:paraId="1C0364FE" w14:textId="77777777" w:rsidR="00E5465D" w:rsidRPr="00C26D49" w:rsidRDefault="00E5465D" w:rsidP="00E5465D">
      <w:pPr>
        <w:numPr>
          <w:ilvl w:val="12"/>
          <w:numId w:val="0"/>
        </w:numPr>
        <w:rPr>
          <w:szCs w:val="22"/>
        </w:rPr>
      </w:pPr>
    </w:p>
    <w:p w14:paraId="49462B01" w14:textId="77777777" w:rsidR="00E5465D" w:rsidRPr="00C26D49" w:rsidRDefault="00E5465D" w:rsidP="00A26F89">
      <w:pPr>
        <w:numPr>
          <w:ilvl w:val="12"/>
          <w:numId w:val="0"/>
        </w:numPr>
        <w:outlineLvl w:val="0"/>
        <w:rPr>
          <w:szCs w:val="22"/>
        </w:rPr>
      </w:pPr>
      <w:r w:rsidRPr="00C26D49">
        <w:rPr>
          <w:szCs w:val="22"/>
          <w:u w:val="single"/>
        </w:rPr>
        <w:t>Koostoimed</w:t>
      </w:r>
    </w:p>
    <w:p w14:paraId="23ECB130" w14:textId="77777777" w:rsidR="00E5465D" w:rsidRPr="00C26D49" w:rsidRDefault="00E5465D" w:rsidP="00E5465D">
      <w:pPr>
        <w:numPr>
          <w:ilvl w:val="12"/>
          <w:numId w:val="0"/>
        </w:numPr>
        <w:rPr>
          <w:szCs w:val="22"/>
        </w:rPr>
      </w:pPr>
    </w:p>
    <w:p w14:paraId="4A564086" w14:textId="5B9BB2AA" w:rsidR="00CA7D1A" w:rsidRPr="00C26D49" w:rsidRDefault="00CA7D1A" w:rsidP="00CA7D1A">
      <w:pPr>
        <w:numPr>
          <w:ilvl w:val="12"/>
          <w:numId w:val="0"/>
        </w:numPr>
        <w:rPr>
          <w:szCs w:val="22"/>
        </w:rPr>
      </w:pPr>
      <w:r w:rsidRPr="00C26D49">
        <w:rPr>
          <w:szCs w:val="22"/>
        </w:rPr>
        <w:t>Ettevaatlik peab olema üleminekul kombinatsioonravi skeemidelt, mis sisaldavad MFH enterohepaatilist retsirkulatsiooni mõjutavaid immunosupressante. nt tsüklosporiini, ilma sell</w:t>
      </w:r>
      <w:r w:rsidR="009C7256" w:rsidRPr="00C26D49">
        <w:rPr>
          <w:szCs w:val="22"/>
        </w:rPr>
        <w:t>is</w:t>
      </w:r>
      <w:r w:rsidRPr="00C26D49">
        <w:rPr>
          <w:szCs w:val="22"/>
        </w:rPr>
        <w:t>e mõjuta ravimitele, nt siroliimusele, belatatseptile, või vastupidi, sest see võib põhjustada muutusi MFH ekspositsioonis. Teistesse ravimrühmadesse kuuluvaid ravimeid, mis mõjutavad MFH enterohepaatilist tsirkulatsiooni (nt kolestüramiin, antibiootikumid), tuleb kasutada ettevaat</w:t>
      </w:r>
      <w:r w:rsidR="00291C2E" w:rsidRPr="00C26D49">
        <w:rPr>
          <w:szCs w:val="22"/>
        </w:rPr>
        <w:t>usega</w:t>
      </w:r>
      <w:r w:rsidRPr="00C26D49">
        <w:rPr>
          <w:szCs w:val="22"/>
        </w:rPr>
        <w:t xml:space="preserve">, sest need võivad põhjustada </w:t>
      </w:r>
      <w:r w:rsidR="007D7894" w:rsidRPr="00C26D49">
        <w:rPr>
          <w:szCs w:val="22"/>
        </w:rPr>
        <w:t>mükofenolaa</w:t>
      </w:r>
      <w:r w:rsidR="001329FA" w:rsidRPr="00C26D49">
        <w:rPr>
          <w:szCs w:val="22"/>
        </w:rPr>
        <w:t>d</w:t>
      </w:r>
      <w:r w:rsidR="00764651" w:rsidRPr="00C26D49">
        <w:rPr>
          <w:szCs w:val="22"/>
        </w:rPr>
        <w:t>i</w:t>
      </w:r>
      <w:r w:rsidR="007D7894" w:rsidRPr="00C26D49">
        <w:rPr>
          <w:szCs w:val="22"/>
        </w:rPr>
        <w:t xml:space="preserve"> </w:t>
      </w:r>
      <w:r w:rsidRPr="00C26D49">
        <w:rPr>
          <w:szCs w:val="22"/>
        </w:rPr>
        <w:t>plasma</w:t>
      </w:r>
      <w:r w:rsidR="00E34C75" w:rsidRPr="00C26D49">
        <w:rPr>
          <w:szCs w:val="22"/>
        </w:rPr>
        <w:t>sisalduse</w:t>
      </w:r>
      <w:r w:rsidRPr="00C26D49">
        <w:rPr>
          <w:szCs w:val="22"/>
        </w:rPr>
        <w:t xml:space="preserve"> ja efektiivsuse vähenemist (vt ka lõik 4.5).</w:t>
      </w:r>
      <w:r w:rsidR="003F203B" w:rsidRPr="00C26D49">
        <w:rPr>
          <w:szCs w:val="22"/>
        </w:rPr>
        <w:t xml:space="preserve"> </w:t>
      </w:r>
    </w:p>
    <w:p w14:paraId="69F63675" w14:textId="77777777" w:rsidR="00E5465D" w:rsidRPr="00C26D49" w:rsidRDefault="00E5465D" w:rsidP="00E5465D">
      <w:pPr>
        <w:numPr>
          <w:ilvl w:val="12"/>
          <w:numId w:val="0"/>
        </w:numPr>
        <w:rPr>
          <w:szCs w:val="22"/>
        </w:rPr>
      </w:pPr>
    </w:p>
    <w:p w14:paraId="25942848" w14:textId="57DC534D" w:rsidR="00E5465D" w:rsidRPr="00C26D49" w:rsidRDefault="007D7894" w:rsidP="00E5465D">
      <w:pPr>
        <w:numPr>
          <w:ilvl w:val="12"/>
          <w:numId w:val="0"/>
        </w:numPr>
        <w:rPr>
          <w:szCs w:val="22"/>
        </w:rPr>
      </w:pPr>
      <w:r w:rsidRPr="00C26D49">
        <w:rPr>
          <w:szCs w:val="24"/>
        </w:rPr>
        <w:t xml:space="preserve">Mükofenolaatmofetiili </w:t>
      </w:r>
      <w:r w:rsidR="00E5465D" w:rsidRPr="00C26D49">
        <w:rPr>
          <w:szCs w:val="22"/>
        </w:rPr>
        <w:t>ei ole soovitatav manustada koos asatiopriiniga, sest sellise kombinatsiooni kasutamist ei ole uuritud.</w:t>
      </w:r>
    </w:p>
    <w:p w14:paraId="3FDA1CB6" w14:textId="77777777" w:rsidR="00E5465D" w:rsidRPr="00C26D49" w:rsidRDefault="00E5465D" w:rsidP="00E5465D">
      <w:pPr>
        <w:numPr>
          <w:ilvl w:val="12"/>
          <w:numId w:val="0"/>
        </w:numPr>
        <w:rPr>
          <w:szCs w:val="22"/>
        </w:rPr>
      </w:pPr>
    </w:p>
    <w:p w14:paraId="2D8C41B1" w14:textId="77777777" w:rsidR="00B43E16" w:rsidRPr="00C26D49" w:rsidRDefault="00B43E16" w:rsidP="00B43E16">
      <w:pPr>
        <w:numPr>
          <w:ilvl w:val="12"/>
          <w:numId w:val="0"/>
        </w:numPr>
        <w:rPr>
          <w:szCs w:val="22"/>
        </w:rPr>
      </w:pPr>
      <w:r w:rsidRPr="00C26D49">
        <w:rPr>
          <w:szCs w:val="22"/>
        </w:rPr>
        <w:t>CellCept 1 g/5 ml suukaudse suspensiooni pulber sisaldab aspartaami. Seetõttu tuleb ravimi manustamisel fenüülketonuuriaga patsientidele olla ettevaatlik (vt lõik</w:t>
      </w:r>
      <w:r w:rsidR="00F84089" w:rsidRPr="00C26D49">
        <w:rPr>
          <w:szCs w:val="22"/>
        </w:rPr>
        <w:t> </w:t>
      </w:r>
      <w:r w:rsidRPr="00C26D49">
        <w:rPr>
          <w:szCs w:val="22"/>
        </w:rPr>
        <w:t>6.1).</w:t>
      </w:r>
    </w:p>
    <w:p w14:paraId="78C0F964" w14:textId="77777777" w:rsidR="00B43E16" w:rsidRPr="00C26D49" w:rsidRDefault="00B43E16" w:rsidP="00E5465D">
      <w:pPr>
        <w:numPr>
          <w:ilvl w:val="12"/>
          <w:numId w:val="0"/>
        </w:numPr>
        <w:rPr>
          <w:szCs w:val="22"/>
        </w:rPr>
      </w:pPr>
    </w:p>
    <w:p w14:paraId="1E2C6638" w14:textId="3A74A14A" w:rsidR="00E5465D" w:rsidRPr="00C26D49" w:rsidRDefault="00E5465D" w:rsidP="00E5465D">
      <w:pPr>
        <w:numPr>
          <w:ilvl w:val="12"/>
          <w:numId w:val="0"/>
        </w:numPr>
        <w:rPr>
          <w:szCs w:val="22"/>
        </w:rPr>
      </w:pPr>
      <w:r w:rsidRPr="00C26D49">
        <w:rPr>
          <w:szCs w:val="22"/>
        </w:rPr>
        <w:t>Riski/kasu suhe mükofenolaatmofetiili kasutamisel kombinatsioonis siroliimusega ei ole tõestatud (vt ka lõik</w:t>
      </w:r>
      <w:r w:rsidR="00BE01F1" w:rsidRPr="00C26D49">
        <w:rPr>
          <w:szCs w:val="22"/>
        </w:rPr>
        <w:t> </w:t>
      </w:r>
      <w:r w:rsidRPr="00C26D49">
        <w:rPr>
          <w:szCs w:val="22"/>
        </w:rPr>
        <w:t>4.5).</w:t>
      </w:r>
    </w:p>
    <w:p w14:paraId="285A339C" w14:textId="77777777" w:rsidR="00E5465D" w:rsidRPr="00C26D49" w:rsidRDefault="00E5465D" w:rsidP="00E5465D">
      <w:pPr>
        <w:numPr>
          <w:ilvl w:val="12"/>
          <w:numId w:val="0"/>
        </w:numPr>
        <w:rPr>
          <w:szCs w:val="22"/>
        </w:rPr>
      </w:pPr>
    </w:p>
    <w:p w14:paraId="277AA32B" w14:textId="77777777" w:rsidR="00B43E16" w:rsidRPr="00C26D49" w:rsidRDefault="00B43E16" w:rsidP="00B43E16">
      <w:pPr>
        <w:numPr>
          <w:ilvl w:val="12"/>
          <w:numId w:val="0"/>
        </w:numPr>
        <w:rPr>
          <w:szCs w:val="22"/>
        </w:rPr>
      </w:pPr>
      <w:r w:rsidRPr="00C26D49">
        <w:rPr>
          <w:szCs w:val="22"/>
        </w:rPr>
        <w:t>See ravimpreparaat sisaldab sorbitooli. Seda ravimit ei tohi kasutada patsiendid, kellel on harvaesinev pärilik fruktoositalumatus.</w:t>
      </w:r>
    </w:p>
    <w:p w14:paraId="249DB8F7" w14:textId="77777777" w:rsidR="00E83EAE" w:rsidRPr="00C26D49" w:rsidRDefault="00E83EAE" w:rsidP="00B43E16">
      <w:pPr>
        <w:numPr>
          <w:ilvl w:val="12"/>
          <w:numId w:val="0"/>
        </w:numPr>
        <w:rPr>
          <w:szCs w:val="22"/>
        </w:rPr>
      </w:pPr>
    </w:p>
    <w:p w14:paraId="4BE84642" w14:textId="2F2F8EBD" w:rsidR="00E83EAE" w:rsidRPr="00C26D49" w:rsidRDefault="00E83EAE" w:rsidP="00991186">
      <w:pPr>
        <w:keepNext/>
        <w:numPr>
          <w:ilvl w:val="12"/>
          <w:numId w:val="0"/>
        </w:numPr>
        <w:rPr>
          <w:szCs w:val="22"/>
          <w:u w:val="single"/>
        </w:rPr>
      </w:pPr>
      <w:r w:rsidRPr="00C26D49">
        <w:rPr>
          <w:szCs w:val="22"/>
          <w:u w:val="single"/>
        </w:rPr>
        <w:t>Ravimi terapeutiline jälgimine</w:t>
      </w:r>
    </w:p>
    <w:p w14:paraId="446E26C2" w14:textId="77777777" w:rsidR="00E83EAE" w:rsidRPr="00C26D49" w:rsidRDefault="00E83EAE" w:rsidP="00991186">
      <w:pPr>
        <w:keepNext/>
        <w:numPr>
          <w:ilvl w:val="12"/>
          <w:numId w:val="0"/>
        </w:numPr>
        <w:rPr>
          <w:szCs w:val="22"/>
        </w:rPr>
      </w:pPr>
    </w:p>
    <w:p w14:paraId="26D264A4" w14:textId="37CF7464" w:rsidR="00B43E16" w:rsidRPr="00C26D49" w:rsidRDefault="00E83EAE" w:rsidP="00E5465D">
      <w:pPr>
        <w:numPr>
          <w:ilvl w:val="12"/>
          <w:numId w:val="0"/>
        </w:numPr>
        <w:rPr>
          <w:szCs w:val="22"/>
        </w:rPr>
      </w:pPr>
      <w:r w:rsidRPr="00C26D49">
        <w:rPr>
          <w:szCs w:val="22"/>
        </w:rPr>
        <w:t>MFH terapeutiline jälgimine võib olla vajalik kombinatsioonravi vahetamise korral (nt tsüklosporiinilt takroliimusele või vastupidi) või et tagada piisav immunosupressioon kõrge immunoloogilise riskiga patsientidel (nt äratõukereaktsiooni risk, ravi antibiootikumidega, koostoimet omava ravimi lisamine või eemaldamine).</w:t>
      </w:r>
    </w:p>
    <w:p w14:paraId="4303634D" w14:textId="77777777" w:rsidR="00E83EAE" w:rsidRPr="00C26D49" w:rsidRDefault="00E83EAE" w:rsidP="00E5465D">
      <w:pPr>
        <w:numPr>
          <w:ilvl w:val="12"/>
          <w:numId w:val="0"/>
        </w:numPr>
        <w:rPr>
          <w:szCs w:val="22"/>
        </w:rPr>
      </w:pPr>
    </w:p>
    <w:p w14:paraId="706BAE02" w14:textId="77777777" w:rsidR="00E5465D" w:rsidRPr="00C26D49" w:rsidRDefault="00E5465D" w:rsidP="00B43E16">
      <w:pPr>
        <w:keepNext/>
        <w:numPr>
          <w:ilvl w:val="12"/>
          <w:numId w:val="0"/>
        </w:numPr>
        <w:outlineLvl w:val="0"/>
        <w:rPr>
          <w:szCs w:val="22"/>
        </w:rPr>
      </w:pPr>
      <w:r w:rsidRPr="00C26D49">
        <w:rPr>
          <w:szCs w:val="22"/>
          <w:u w:val="single"/>
        </w:rPr>
        <w:t>Patsientide erirühmad</w:t>
      </w:r>
    </w:p>
    <w:p w14:paraId="6DFF7909" w14:textId="77777777" w:rsidR="00E5465D" w:rsidRPr="00C26D49" w:rsidRDefault="00E5465D" w:rsidP="00B43E16">
      <w:pPr>
        <w:keepNext/>
        <w:numPr>
          <w:ilvl w:val="12"/>
          <w:numId w:val="0"/>
        </w:numPr>
        <w:rPr>
          <w:szCs w:val="22"/>
        </w:rPr>
      </w:pPr>
    </w:p>
    <w:p w14:paraId="7CD34746" w14:textId="77777777" w:rsidR="001329FA" w:rsidRPr="00AF014B" w:rsidRDefault="001329FA" w:rsidP="001329FA">
      <w:pPr>
        <w:keepNext/>
        <w:rPr>
          <w:i/>
          <w:u w:val="single"/>
        </w:rPr>
      </w:pPr>
      <w:r w:rsidRPr="00AF014B">
        <w:rPr>
          <w:i/>
          <w:u w:val="single"/>
        </w:rPr>
        <w:t>Lapsed</w:t>
      </w:r>
    </w:p>
    <w:p w14:paraId="5062561E" w14:textId="77777777" w:rsidR="001329FA" w:rsidRPr="00C26D49" w:rsidRDefault="001329FA" w:rsidP="001329FA">
      <w:pPr>
        <w:keepNext/>
      </w:pPr>
      <w:r w:rsidRPr="00C26D49">
        <w:t>Väga piiratud turuletulekujärgsed andmed näitavad järgmiste kõrvaltoimete suuremat esinemissagedust alla 6</w:t>
      </w:r>
      <w:r w:rsidRPr="00C26D49">
        <w:noBreakHyphen/>
        <w:t>aastastel patsientidel võrreldes vanemate patsientidega:</w:t>
      </w:r>
    </w:p>
    <w:p w14:paraId="678EA951" w14:textId="77777777" w:rsidR="001329FA" w:rsidRPr="00C26D49" w:rsidRDefault="001329FA" w:rsidP="00991186">
      <w:pPr>
        <w:pStyle w:val="ListParagraph"/>
        <w:ind w:left="567" w:hanging="567"/>
        <w:rPr>
          <w:rFonts w:eastAsia="MS Mincho"/>
          <w:iCs/>
          <w:snapToGrid w:val="0"/>
          <w:szCs w:val="22"/>
          <w:lang w:eastAsia="hr-HR"/>
        </w:rPr>
      </w:pPr>
      <w:r w:rsidRPr="00C26D49">
        <w:rPr>
          <w:rFonts w:ascii="Symbol" w:hAnsi="Symbol"/>
          <w:position w:val="2"/>
          <w:sz w:val="20"/>
        </w:rPr>
        <w:sym w:font="Symbol" w:char="F0B7"/>
      </w:r>
      <w:r w:rsidRPr="00C26D49">
        <w:rPr>
          <w:rFonts w:eastAsia="MS Mincho"/>
          <w:iCs/>
          <w:snapToGrid w:val="0"/>
          <w:szCs w:val="22"/>
          <w:lang w:eastAsia="hr-HR"/>
        </w:rPr>
        <w:tab/>
        <w:t>lümfoomid ja teised pahaloomulised kasvajad, eriti siirdamisjärgne lümfoproliferatiivne häire südametransplantaadiga patsientidel.</w:t>
      </w:r>
    </w:p>
    <w:p w14:paraId="664C0527" w14:textId="22832993" w:rsidR="001329FA" w:rsidRPr="00C26D49" w:rsidRDefault="001329FA" w:rsidP="00AF014B">
      <w:pPr>
        <w:pStyle w:val="ListParagraph"/>
        <w:ind w:left="567" w:hanging="567"/>
        <w:rPr>
          <w:rFonts w:eastAsia="MS Mincho"/>
          <w:iCs/>
          <w:snapToGrid w:val="0"/>
          <w:szCs w:val="22"/>
          <w:lang w:eastAsia="hr-HR"/>
        </w:rPr>
      </w:pPr>
      <w:r w:rsidRPr="00C26D49">
        <w:rPr>
          <w:rFonts w:ascii="Symbol" w:hAnsi="Symbol"/>
          <w:position w:val="2"/>
          <w:sz w:val="20"/>
        </w:rPr>
        <w:sym w:font="Symbol" w:char="F0B7"/>
      </w:r>
      <w:r w:rsidRPr="00C26D49">
        <w:rPr>
          <w:rFonts w:eastAsia="MS Mincho"/>
          <w:iCs/>
          <w:snapToGrid w:val="0"/>
          <w:szCs w:val="22"/>
          <w:lang w:eastAsia="hr-HR"/>
        </w:rPr>
        <w:tab/>
        <w:t>vere ja lümfisüsteemi häired, sealhulgas aneemia ja neutropeenia südametransplantaadiga patsientidel. See kehtib alla 6</w:t>
      </w:r>
      <w:r w:rsidRPr="00C26D49">
        <w:rPr>
          <w:rFonts w:eastAsia="MS Mincho"/>
          <w:iCs/>
          <w:snapToGrid w:val="0"/>
          <w:szCs w:val="22"/>
          <w:lang w:eastAsia="hr-HR"/>
        </w:rPr>
        <w:noBreakHyphen/>
        <w:t>aastaste laste kohta võrreldes vanemate patsientide</w:t>
      </w:r>
      <w:r w:rsidR="00C178B8" w:rsidRPr="00C26D49">
        <w:rPr>
          <w:rFonts w:eastAsia="MS Mincho"/>
          <w:iCs/>
          <w:snapToGrid w:val="0"/>
          <w:szCs w:val="22"/>
          <w:lang w:eastAsia="hr-HR"/>
        </w:rPr>
        <w:t>ga</w:t>
      </w:r>
      <w:r w:rsidRPr="00C26D49">
        <w:rPr>
          <w:rFonts w:eastAsia="MS Mincho"/>
          <w:iCs/>
          <w:snapToGrid w:val="0"/>
          <w:szCs w:val="22"/>
          <w:lang w:eastAsia="hr-HR"/>
        </w:rPr>
        <w:t xml:space="preserve"> ja maksa-/neerutransplantaadiga lastega.</w:t>
      </w:r>
    </w:p>
    <w:p w14:paraId="0D6E8795" w14:textId="5FB5F7D9" w:rsidR="001329FA" w:rsidRPr="00C26D49" w:rsidRDefault="00781472" w:rsidP="00AF014B">
      <w:pPr>
        <w:ind w:left="567"/>
      </w:pPr>
      <w:r w:rsidRPr="00C26D49">
        <w:lastRenderedPageBreak/>
        <w:t>Mükofenolaatmofetiili saavatel lastel tuleb täisverepilti kontrollida esimese kuu jooksul üks kord nädalas, teisel ja kolmandal ravikuul kaks korda kuus ning seejärel esimese aasta jooksul üks kord kuus.</w:t>
      </w:r>
      <w:r w:rsidR="001329FA" w:rsidRPr="00C26D49">
        <w:t xml:space="preserve"> </w:t>
      </w:r>
      <w:r w:rsidR="00C41AFF" w:rsidRPr="00C26D49">
        <w:t>Neutropeenia tekkimisel võib osutuda vajalikuks mükofenolaatmofetiiliga ravi katkestada või lõpetada.</w:t>
      </w:r>
    </w:p>
    <w:p w14:paraId="64540D82" w14:textId="77777777" w:rsidR="001329FA" w:rsidRPr="00C26D49" w:rsidRDefault="001329FA" w:rsidP="00991186">
      <w:pPr>
        <w:pStyle w:val="ListParagraph"/>
        <w:ind w:left="567" w:hanging="567"/>
        <w:rPr>
          <w:rFonts w:eastAsia="MS Mincho"/>
          <w:iCs/>
          <w:snapToGrid w:val="0"/>
          <w:szCs w:val="22"/>
          <w:lang w:eastAsia="hr-HR"/>
        </w:rPr>
      </w:pPr>
      <w:r w:rsidRPr="00C26D49">
        <w:rPr>
          <w:rFonts w:ascii="Symbol" w:hAnsi="Symbol"/>
          <w:position w:val="2"/>
          <w:sz w:val="20"/>
        </w:rPr>
        <w:sym w:font="Symbol" w:char="F0B7"/>
      </w:r>
      <w:r w:rsidRPr="00C26D49">
        <w:rPr>
          <w:rFonts w:eastAsia="MS Mincho"/>
          <w:iCs/>
          <w:snapToGrid w:val="0"/>
          <w:szCs w:val="22"/>
          <w:lang w:eastAsia="hr-HR"/>
        </w:rPr>
        <w:tab/>
        <w:t>seedetrakti häired, sealhulgas kõhulahtisus ja oksendamine.</w:t>
      </w:r>
    </w:p>
    <w:p w14:paraId="07971EC7" w14:textId="77777777" w:rsidR="001329FA" w:rsidRPr="00C26D49" w:rsidRDefault="001329FA" w:rsidP="00991186">
      <w:pPr>
        <w:ind w:left="567"/>
      </w:pPr>
      <w:r w:rsidRPr="00C26D49">
        <w:t>Ravimi manustamisel ägeda raske seedetrakti haigusega patsientidele tuleb rakendada ettevaatust.</w:t>
      </w:r>
    </w:p>
    <w:p w14:paraId="4B847702" w14:textId="77777777" w:rsidR="001329FA" w:rsidRPr="00C26D49" w:rsidRDefault="001329FA" w:rsidP="001329FA"/>
    <w:p w14:paraId="33D662D7" w14:textId="77777777" w:rsidR="001329FA" w:rsidRPr="00AF014B" w:rsidRDefault="001329FA" w:rsidP="001329FA">
      <w:pPr>
        <w:keepNext/>
        <w:numPr>
          <w:ilvl w:val="12"/>
          <w:numId w:val="0"/>
        </w:numPr>
        <w:rPr>
          <w:szCs w:val="22"/>
          <w:u w:val="single"/>
        </w:rPr>
      </w:pPr>
      <w:r w:rsidRPr="00AF014B">
        <w:rPr>
          <w:i/>
          <w:iCs/>
          <w:szCs w:val="22"/>
          <w:u w:val="single"/>
        </w:rPr>
        <w:t>Eakad</w:t>
      </w:r>
    </w:p>
    <w:p w14:paraId="429AA726" w14:textId="77777777" w:rsidR="00E5465D" w:rsidRPr="00C26D49" w:rsidRDefault="00E5465D" w:rsidP="00E5465D">
      <w:pPr>
        <w:numPr>
          <w:ilvl w:val="12"/>
          <w:numId w:val="0"/>
        </w:numPr>
        <w:rPr>
          <w:szCs w:val="22"/>
        </w:rPr>
      </w:pPr>
      <w:r w:rsidRPr="00C26D49">
        <w:rPr>
          <w:szCs w:val="22"/>
        </w:rPr>
        <w:t>Eakatel patsientidel võib võrreldes nooremate isikutega esineda suurem risk kõrvaltoimete, näiteks teatud infektsioonide (sh koeinvasiivse tsütomegaloviirusinfektsiooni) ning võimalikult seedetrakti verejooksu ja kopsuturse tekkeks (vt lõik 4.8).</w:t>
      </w:r>
    </w:p>
    <w:p w14:paraId="420B3CDD" w14:textId="77777777" w:rsidR="001B75A3" w:rsidRPr="00C26D49" w:rsidRDefault="001B75A3" w:rsidP="001B75A3">
      <w:pPr>
        <w:numPr>
          <w:ilvl w:val="12"/>
          <w:numId w:val="0"/>
        </w:numPr>
        <w:rPr>
          <w:szCs w:val="22"/>
        </w:rPr>
      </w:pPr>
    </w:p>
    <w:p w14:paraId="442ABEE1" w14:textId="77777777" w:rsidR="001B75A3" w:rsidRPr="00C26D49" w:rsidRDefault="001B75A3" w:rsidP="003825E2">
      <w:pPr>
        <w:keepNext/>
        <w:numPr>
          <w:ilvl w:val="12"/>
          <w:numId w:val="0"/>
        </w:numPr>
        <w:outlineLvl w:val="0"/>
        <w:rPr>
          <w:szCs w:val="22"/>
          <w:u w:val="single"/>
        </w:rPr>
      </w:pPr>
      <w:r w:rsidRPr="00C26D49">
        <w:rPr>
          <w:szCs w:val="22"/>
          <w:u w:val="single"/>
        </w:rPr>
        <w:t>Teratogeensed toimed</w:t>
      </w:r>
    </w:p>
    <w:p w14:paraId="36E99A5A" w14:textId="77777777" w:rsidR="001B75A3" w:rsidRPr="00C26D49" w:rsidRDefault="001B75A3" w:rsidP="003825E2">
      <w:pPr>
        <w:keepNext/>
        <w:numPr>
          <w:ilvl w:val="12"/>
          <w:numId w:val="0"/>
        </w:numPr>
        <w:rPr>
          <w:szCs w:val="22"/>
        </w:rPr>
      </w:pPr>
    </w:p>
    <w:p w14:paraId="3AD335A7" w14:textId="120852C9" w:rsidR="001B75A3" w:rsidRPr="00C26D49" w:rsidRDefault="001B75A3" w:rsidP="001B75A3">
      <w:r w:rsidRPr="00C26D49">
        <w:rPr>
          <w:bCs/>
        </w:rPr>
        <w:t xml:space="preserve">Mükofenolaat on inimesele tugev teratogeen. </w:t>
      </w:r>
      <w:r w:rsidRPr="00C26D49">
        <w:t xml:space="preserve">Pärast mükofenolaatmofetiiliga kokkupuudet raseduse ajal on teatatud spontaansetest abortidest </w:t>
      </w:r>
      <w:r w:rsidRPr="00C26D49">
        <w:rPr>
          <w:bCs/>
        </w:rPr>
        <w:t xml:space="preserve">(esinemissagedus 45%...49%) </w:t>
      </w:r>
      <w:r w:rsidRPr="00C26D49">
        <w:t xml:space="preserve">ja kaasasündinud väärarengutest </w:t>
      </w:r>
      <w:r w:rsidRPr="00C26D49">
        <w:rPr>
          <w:bCs/>
        </w:rPr>
        <w:t>(hinnanguline esinemissagedus 23%...27%)</w:t>
      </w:r>
      <w:r w:rsidRPr="00C26D49">
        <w:t xml:space="preserve">. Seetõttu on </w:t>
      </w:r>
      <w:r w:rsidR="007D7894" w:rsidRPr="00C26D49">
        <w:t xml:space="preserve">ravim </w:t>
      </w:r>
      <w:r w:rsidRPr="00C26D49">
        <w:t>raseduse ajal vastunäidustatud, välja arvatud juhul, kui puuduvad sobivad alternatiivsed ravivõimalused transplantaadi äratõukereaktsiooni vältimiseks. Rasestumisvõimelised naispatsiendid peavad enne ravi</w:t>
      </w:r>
      <w:r w:rsidR="00006261" w:rsidRPr="00C26D49">
        <w:rPr>
          <w:szCs w:val="24"/>
        </w:rPr>
        <w:t xml:space="preserve"> mükofenolaatmofetiiliga</w:t>
      </w:r>
      <w:r w:rsidRPr="00C26D49">
        <w:t>, ravi ajal ja pärast ravi olema teadlikud riskidest ja järgima lõigus 4.6 toodud soovitusi (nt rasestumisvastased meetodid, rasedustestid). Arstid peavad tagama, et mükofenolaat</w:t>
      </w:r>
      <w:r w:rsidR="007D7894" w:rsidRPr="00C26D49">
        <w:t>mofetiil</w:t>
      </w:r>
      <w:r w:rsidRPr="00C26D49">
        <w:t>i kasutavad naised saavad aru lootekahjustuse ohust, tõhusa kontratseptsiooni kasutamise vajadusest ning võimaliku raseduse korral vajadusest otsekohe nõu pidada oma arstiga.</w:t>
      </w:r>
    </w:p>
    <w:p w14:paraId="53BE2208" w14:textId="77777777" w:rsidR="001B75A3" w:rsidRPr="00C26D49" w:rsidRDefault="001B75A3" w:rsidP="001B75A3">
      <w:pPr>
        <w:ind w:right="11"/>
        <w:rPr>
          <w:lang w:eastAsia="en-US"/>
        </w:rPr>
      </w:pPr>
    </w:p>
    <w:p w14:paraId="402C68FE" w14:textId="77777777" w:rsidR="001B75A3" w:rsidRPr="00C26D49" w:rsidRDefault="001B75A3" w:rsidP="001B75A3">
      <w:pPr>
        <w:ind w:right="11"/>
        <w:rPr>
          <w:u w:val="single"/>
          <w:lang w:eastAsia="en-US"/>
        </w:rPr>
      </w:pPr>
      <w:r w:rsidRPr="00C26D49">
        <w:rPr>
          <w:u w:val="single"/>
          <w:lang w:eastAsia="en-US"/>
        </w:rPr>
        <w:t>Kontratseptsioon (vt lõik 4.6)</w:t>
      </w:r>
    </w:p>
    <w:p w14:paraId="02C4BB2F" w14:textId="77777777" w:rsidR="001B75A3" w:rsidRPr="00C26D49" w:rsidRDefault="001B75A3" w:rsidP="001B75A3">
      <w:pPr>
        <w:ind w:right="11"/>
        <w:rPr>
          <w:u w:val="single"/>
          <w:lang w:eastAsia="en-US"/>
        </w:rPr>
      </w:pPr>
    </w:p>
    <w:p w14:paraId="504DA48F" w14:textId="529E66C5" w:rsidR="001B75A3" w:rsidRPr="00C26D49" w:rsidRDefault="001B75A3" w:rsidP="001B75A3">
      <w:pPr>
        <w:numPr>
          <w:ilvl w:val="12"/>
          <w:numId w:val="0"/>
        </w:numPr>
        <w:rPr>
          <w:szCs w:val="22"/>
        </w:rPr>
      </w:pPr>
      <w:r w:rsidRPr="00C26D49">
        <w:rPr>
          <w:szCs w:val="22"/>
        </w:rPr>
        <w:t xml:space="preserve">Kuna </w:t>
      </w:r>
      <w:r w:rsidRPr="00C26D49">
        <w:t xml:space="preserve">mükofenolaatmofetiili kasutamisel raseduse ajal näitavad kliinilised andmed suurt riski abordi ja kaasasündinud väärarengute tekkeks, tuleb ravi ajal rakendada meetmeid raseduse vältimiseks. Seetõttu </w:t>
      </w:r>
      <w:r w:rsidRPr="00C26D49">
        <w:rPr>
          <w:szCs w:val="22"/>
        </w:rPr>
        <w:t xml:space="preserve">peavad rasestuda võivad naised kasutama vähemalt ühte usaldusväärset rasestumisvastast meetodit (vt lõik 4.3) enne </w:t>
      </w:r>
      <w:r w:rsidR="007D7894" w:rsidRPr="00C26D49">
        <w:rPr>
          <w:szCs w:val="24"/>
        </w:rPr>
        <w:t xml:space="preserve">mükofenolaatmofetiiliga </w:t>
      </w:r>
      <w:r w:rsidRPr="00C26D49">
        <w:rPr>
          <w:szCs w:val="22"/>
        </w:rPr>
        <w:t>ravi alustamist,</w:t>
      </w:r>
      <w:r w:rsidRPr="00C26D49">
        <w:rPr>
          <w:szCs w:val="24"/>
        </w:rPr>
        <w:t xml:space="preserve"> ravi ajal ja kuus nädalat pärast ravi lõpetamist, välja arvatud juhul, kui valitud rasestumisvastaseks meetodiks on abstinents</w:t>
      </w:r>
      <w:r w:rsidRPr="00C26D49">
        <w:rPr>
          <w:szCs w:val="22"/>
        </w:rPr>
        <w:t>. Eelistatav on kahe täiendava rasestumisvastase meetodi samaaegne kasutamine, et viia miinimumini rasestumisvastase kaitse ebaõnnestumise ja soovimatu raseduse võimalus.</w:t>
      </w:r>
    </w:p>
    <w:p w14:paraId="4DAEDB6A" w14:textId="77777777" w:rsidR="001B75A3" w:rsidRPr="00C26D49" w:rsidRDefault="001B75A3" w:rsidP="001B75A3">
      <w:pPr>
        <w:numPr>
          <w:ilvl w:val="12"/>
          <w:numId w:val="0"/>
        </w:numPr>
        <w:rPr>
          <w:szCs w:val="22"/>
        </w:rPr>
      </w:pPr>
    </w:p>
    <w:p w14:paraId="48245DB4" w14:textId="77777777" w:rsidR="001B75A3" w:rsidRPr="00C26D49" w:rsidRDefault="001B75A3" w:rsidP="001B75A3">
      <w:pPr>
        <w:numPr>
          <w:ilvl w:val="12"/>
          <w:numId w:val="0"/>
        </w:numPr>
        <w:rPr>
          <w:szCs w:val="22"/>
        </w:rPr>
      </w:pPr>
      <w:r w:rsidRPr="00C26D49">
        <w:rPr>
          <w:szCs w:val="22"/>
        </w:rPr>
        <w:t>Kontratseptsiooni soovitused meestele vt lõik 4.6.</w:t>
      </w:r>
    </w:p>
    <w:p w14:paraId="362BA752" w14:textId="77777777" w:rsidR="001B75A3" w:rsidRPr="00C26D49" w:rsidRDefault="001B75A3" w:rsidP="001B75A3">
      <w:pPr>
        <w:numPr>
          <w:ilvl w:val="12"/>
          <w:numId w:val="0"/>
        </w:numPr>
        <w:rPr>
          <w:szCs w:val="22"/>
        </w:rPr>
      </w:pPr>
    </w:p>
    <w:p w14:paraId="43BEC1F7" w14:textId="77777777" w:rsidR="00596460" w:rsidRPr="00C26D49" w:rsidRDefault="00596460" w:rsidP="00596460">
      <w:pPr>
        <w:ind w:left="567" w:right="567" w:hanging="567"/>
        <w:jc w:val="both"/>
        <w:rPr>
          <w:bCs/>
          <w:u w:val="single"/>
        </w:rPr>
      </w:pPr>
      <w:r w:rsidRPr="00C26D49">
        <w:rPr>
          <w:bCs/>
          <w:u w:val="single"/>
        </w:rPr>
        <w:t>Teavitusmaterjalid</w:t>
      </w:r>
    </w:p>
    <w:p w14:paraId="0823FE05" w14:textId="77777777" w:rsidR="00F676B4" w:rsidRPr="00C26D49" w:rsidRDefault="00F676B4" w:rsidP="00596460">
      <w:pPr>
        <w:ind w:left="567" w:right="567" w:hanging="567"/>
        <w:jc w:val="both"/>
        <w:rPr>
          <w:bCs/>
        </w:rPr>
      </w:pPr>
    </w:p>
    <w:p w14:paraId="67D4BEC3" w14:textId="77777777" w:rsidR="00596460" w:rsidRPr="00C26D49" w:rsidRDefault="00596460" w:rsidP="00A01260">
      <w:r w:rsidRPr="00C26D49">
        <w:t>Et aidata patsientidel vältida loote kokkupuudet mükofenolaadiga ja anda olulist täiendavat ohutusteavet, edastab müügiloa hoidja tervishoiutöötajatele teavitusmaterjalid. Teavitusmaterjalid sisaldavad hoiatusi mükofenolaadi teratogeensuse kohta, kontratseptsiooni soovitusi enne ravi alustamist ja juhiseid rasedustestide vajaduse kohta. Täieliku informatsiooni teratogeense riski ja raseduse vältimise meetmete kohta saavad rasestuda võivad naised ja vajadusel ka meespatsiendid oma arstilt.</w:t>
      </w:r>
    </w:p>
    <w:p w14:paraId="67A71A7A" w14:textId="77777777" w:rsidR="00596460" w:rsidRPr="00C26D49" w:rsidRDefault="00596460" w:rsidP="00E5465D"/>
    <w:p w14:paraId="10AF99C8" w14:textId="77777777" w:rsidR="007C32E2" w:rsidRPr="00C26D49" w:rsidRDefault="007C32E2" w:rsidP="007C32E2">
      <w:pPr>
        <w:rPr>
          <w:u w:val="single"/>
        </w:rPr>
      </w:pPr>
      <w:r w:rsidRPr="00C26D49">
        <w:rPr>
          <w:u w:val="single"/>
        </w:rPr>
        <w:t>Täiendavad ettevaatusabinõud</w:t>
      </w:r>
    </w:p>
    <w:p w14:paraId="3BAB50DE" w14:textId="77777777" w:rsidR="00564BAD" w:rsidRPr="00C26D49" w:rsidRDefault="00564BAD" w:rsidP="007C32E2"/>
    <w:p w14:paraId="364A2BDE" w14:textId="2E77B2BF" w:rsidR="007C32E2" w:rsidRPr="00C26D49" w:rsidRDefault="007C32E2" w:rsidP="007C32E2">
      <w:r w:rsidRPr="00C26D49">
        <w:t>Patsiendid ei tohi doonorina verd anda ravi ajal või vähemalt 6 nädalat pärast mükofenolaa</w:t>
      </w:r>
      <w:r w:rsidR="007D7894" w:rsidRPr="00C26D49">
        <w:t>tmofetiil</w:t>
      </w:r>
      <w:r w:rsidRPr="00C26D49">
        <w:t>iga ravi lõpetamist. Mehed ei tohi doonorina spermat loovutada ravi ajal või 90 päeva pärast mükofenolaa</w:t>
      </w:r>
      <w:r w:rsidR="007D7894" w:rsidRPr="00C26D49">
        <w:t>tmofetiil</w:t>
      </w:r>
      <w:r w:rsidRPr="00C26D49">
        <w:t>iga ravi lõpetamist.</w:t>
      </w:r>
    </w:p>
    <w:p w14:paraId="5681A79B" w14:textId="77777777" w:rsidR="00AC3EB9" w:rsidRPr="00C26D49" w:rsidRDefault="00AC3EB9" w:rsidP="00AC3EB9"/>
    <w:p w14:paraId="4707DBD8" w14:textId="77777777" w:rsidR="001329FA" w:rsidRPr="00C26D49" w:rsidRDefault="001329FA" w:rsidP="001329FA">
      <w:pPr>
        <w:keepNext/>
        <w:rPr>
          <w:u w:val="single"/>
        </w:rPr>
      </w:pPr>
      <w:r w:rsidRPr="00C26D49">
        <w:rPr>
          <w:u w:val="single"/>
        </w:rPr>
        <w:t>Metüülparahüdroksübensoaadi sisaldus</w:t>
      </w:r>
    </w:p>
    <w:p w14:paraId="1389D4F3" w14:textId="77777777" w:rsidR="001329FA" w:rsidRPr="00C26D49" w:rsidRDefault="001329FA" w:rsidP="001329FA">
      <w:pPr>
        <w:keepNext/>
        <w:rPr>
          <w:u w:val="single"/>
        </w:rPr>
      </w:pPr>
    </w:p>
    <w:p w14:paraId="29BB1BD6" w14:textId="77777777" w:rsidR="001329FA" w:rsidRPr="00C26D49" w:rsidRDefault="001329FA" w:rsidP="001329FA">
      <w:r w:rsidRPr="00C26D49">
        <w:t>Ravim sisaldab metüülparahüdroksübensoaati (E218), mis võib tekitada allergilisi reaktsioone (ka hilistüüpi).</w:t>
      </w:r>
    </w:p>
    <w:p w14:paraId="0A27A501" w14:textId="77777777" w:rsidR="001329FA" w:rsidRPr="00C26D49" w:rsidRDefault="001329FA" w:rsidP="00AC3EB9"/>
    <w:p w14:paraId="2DF1DD0C" w14:textId="77777777" w:rsidR="00210EEE" w:rsidRPr="00C26D49" w:rsidRDefault="00210EEE" w:rsidP="00991186">
      <w:pPr>
        <w:keepNext/>
        <w:rPr>
          <w:u w:val="single"/>
        </w:rPr>
      </w:pPr>
      <w:r w:rsidRPr="00C26D49">
        <w:rPr>
          <w:u w:val="single"/>
        </w:rPr>
        <w:lastRenderedPageBreak/>
        <w:t>Naatriumi sisaldus</w:t>
      </w:r>
    </w:p>
    <w:p w14:paraId="32B9EC5A" w14:textId="77777777" w:rsidR="00210EEE" w:rsidRPr="00C26D49" w:rsidRDefault="00210EEE" w:rsidP="00210EEE"/>
    <w:p w14:paraId="21AD0E1E" w14:textId="77777777" w:rsidR="00AC3EB9" w:rsidRPr="00C26D49" w:rsidRDefault="00AC3EB9" w:rsidP="00AC3EB9">
      <w:r w:rsidRPr="00C26D49">
        <w:t xml:space="preserve">Ravim sisaldab vähem kui 1 mmol (23 mg) naatriumi </w:t>
      </w:r>
      <w:r w:rsidR="00BA5C31" w:rsidRPr="00C26D49">
        <w:t>annuses</w:t>
      </w:r>
      <w:r w:rsidRPr="00C26D49">
        <w:t xml:space="preserve">, see tähendab põhimõtteliselt </w:t>
      </w:r>
      <w:r w:rsidR="00134E06" w:rsidRPr="00C26D49">
        <w:t>„</w:t>
      </w:r>
      <w:r w:rsidRPr="00C26D49">
        <w:t>naatriumivaba</w:t>
      </w:r>
      <w:r w:rsidR="00134E06" w:rsidRPr="00C26D49">
        <w:t>“</w:t>
      </w:r>
      <w:r w:rsidRPr="00C26D49">
        <w:t>.</w:t>
      </w:r>
    </w:p>
    <w:p w14:paraId="07034B13" w14:textId="77777777" w:rsidR="007C32E2" w:rsidRPr="00C26D49" w:rsidRDefault="007C32E2" w:rsidP="00E5465D"/>
    <w:p w14:paraId="2463D7E5" w14:textId="77777777" w:rsidR="001C711F" w:rsidRPr="00C26D49" w:rsidRDefault="001C711F" w:rsidP="00A26F89">
      <w:pPr>
        <w:keepNext/>
        <w:outlineLvl w:val="0"/>
        <w:rPr>
          <w:b/>
        </w:rPr>
      </w:pPr>
      <w:r w:rsidRPr="00C26D49">
        <w:rPr>
          <w:b/>
        </w:rPr>
        <w:t>4.5</w:t>
      </w:r>
      <w:r w:rsidRPr="00C26D49">
        <w:rPr>
          <w:b/>
        </w:rPr>
        <w:tab/>
        <w:t>Koostoimed teiste ravimitega ja muud koostoimed</w:t>
      </w:r>
    </w:p>
    <w:p w14:paraId="255E2451" w14:textId="77777777" w:rsidR="001C711F" w:rsidRPr="00C26D49" w:rsidRDefault="001C711F" w:rsidP="00E5465D">
      <w:pPr>
        <w:keepNext/>
        <w:rPr>
          <w:b/>
        </w:rPr>
      </w:pPr>
    </w:p>
    <w:p w14:paraId="27A3ECC7" w14:textId="77777777" w:rsidR="00DD0EC6" w:rsidRPr="00C26D49" w:rsidRDefault="001C711F" w:rsidP="00C21A73">
      <w:pPr>
        <w:keepNext/>
        <w:numPr>
          <w:ilvl w:val="12"/>
          <w:numId w:val="0"/>
        </w:numPr>
        <w:outlineLvl w:val="0"/>
        <w:rPr>
          <w:szCs w:val="22"/>
        </w:rPr>
      </w:pPr>
      <w:r w:rsidRPr="00C26D49">
        <w:rPr>
          <w:szCs w:val="22"/>
          <w:u w:val="single"/>
        </w:rPr>
        <w:t>Ats</w:t>
      </w:r>
      <w:r w:rsidR="00B01956" w:rsidRPr="00C26D49">
        <w:rPr>
          <w:szCs w:val="22"/>
          <w:u w:val="single"/>
        </w:rPr>
        <w:t>i</w:t>
      </w:r>
      <w:r w:rsidRPr="00C26D49">
        <w:rPr>
          <w:szCs w:val="22"/>
          <w:u w:val="single"/>
        </w:rPr>
        <w:t>kloviir</w:t>
      </w:r>
    </w:p>
    <w:p w14:paraId="56BF4E5B" w14:textId="77777777" w:rsidR="00564BAD" w:rsidRPr="00C26D49" w:rsidRDefault="00564BAD">
      <w:pPr>
        <w:numPr>
          <w:ilvl w:val="12"/>
          <w:numId w:val="0"/>
        </w:numPr>
        <w:rPr>
          <w:szCs w:val="22"/>
        </w:rPr>
      </w:pPr>
    </w:p>
    <w:p w14:paraId="042DDE84" w14:textId="77777777" w:rsidR="001C711F" w:rsidRPr="00C26D49" w:rsidRDefault="00DD0EC6">
      <w:pPr>
        <w:numPr>
          <w:ilvl w:val="12"/>
          <w:numId w:val="0"/>
        </w:numPr>
        <w:rPr>
          <w:szCs w:val="22"/>
        </w:rPr>
      </w:pPr>
      <w:r w:rsidRPr="00C26D49">
        <w:rPr>
          <w:szCs w:val="22"/>
        </w:rPr>
        <w:t>M</w:t>
      </w:r>
      <w:r w:rsidR="001C711F" w:rsidRPr="00C26D49">
        <w:rPr>
          <w:szCs w:val="22"/>
        </w:rPr>
        <w:t>ükofenolaatmofetiili ja ats</w:t>
      </w:r>
      <w:r w:rsidR="006D082D" w:rsidRPr="00C26D49">
        <w:rPr>
          <w:szCs w:val="22"/>
        </w:rPr>
        <w:t>i</w:t>
      </w:r>
      <w:r w:rsidR="001C711F" w:rsidRPr="00C26D49">
        <w:rPr>
          <w:szCs w:val="22"/>
        </w:rPr>
        <w:t>kloviiri üheaegsel kasutamisel täheldati tsükloviiri kõrgemat kontsentratsiooni plasmas, võrreldes ats</w:t>
      </w:r>
      <w:r w:rsidR="006D082D" w:rsidRPr="00C26D49">
        <w:rPr>
          <w:szCs w:val="22"/>
        </w:rPr>
        <w:t>i</w:t>
      </w:r>
      <w:r w:rsidR="001C711F" w:rsidRPr="00C26D49">
        <w:rPr>
          <w:szCs w:val="22"/>
        </w:rPr>
        <w:t>kloviiri eraldi manustamisel esineva kontsentratsiooniga. MFHG (mükofenoolhappe glükuroniidi) farmakokineetika muutus minimaalselt (MFHG plasmasisaldus suurenes 8%) ning seda ei peeta kliiniliselt oluliseks. MFHG ja ats</w:t>
      </w:r>
      <w:r w:rsidR="006D082D" w:rsidRPr="00C26D49">
        <w:rPr>
          <w:szCs w:val="22"/>
        </w:rPr>
        <w:t>i</w:t>
      </w:r>
      <w:r w:rsidR="001C711F" w:rsidRPr="00C26D49">
        <w:rPr>
          <w:szCs w:val="22"/>
        </w:rPr>
        <w:t>kloviiri kontsentratsioonid plasmas suurenevad neerukahjustuse korral, mistõttu on võimalik, et mükofenolaatmofetiil, ats</w:t>
      </w:r>
      <w:r w:rsidR="006D082D" w:rsidRPr="00C26D49">
        <w:rPr>
          <w:szCs w:val="22"/>
        </w:rPr>
        <w:t>i</w:t>
      </w:r>
      <w:r w:rsidR="001C711F" w:rsidRPr="00C26D49">
        <w:rPr>
          <w:szCs w:val="22"/>
        </w:rPr>
        <w:t>kloviir ja selle eelravimid (näiteks valats</w:t>
      </w:r>
      <w:r w:rsidR="006D082D" w:rsidRPr="00C26D49">
        <w:rPr>
          <w:szCs w:val="22"/>
        </w:rPr>
        <w:t>i</w:t>
      </w:r>
      <w:r w:rsidR="001C711F" w:rsidRPr="00C26D49">
        <w:rPr>
          <w:szCs w:val="22"/>
        </w:rPr>
        <w:t xml:space="preserve">kloviir) konkureerivad tubulaarsekretsiooni osas, võides põhjustada mõlema ravimi kontsentratsiooni tõusu plasmas. </w:t>
      </w:r>
    </w:p>
    <w:p w14:paraId="6EBE1F2E" w14:textId="77777777" w:rsidR="001C711F" w:rsidRPr="00C26D49" w:rsidRDefault="001C711F">
      <w:pPr>
        <w:numPr>
          <w:ilvl w:val="12"/>
          <w:numId w:val="0"/>
        </w:numPr>
        <w:rPr>
          <w:szCs w:val="22"/>
        </w:rPr>
      </w:pPr>
    </w:p>
    <w:p w14:paraId="0EBF0E84" w14:textId="10C4595A" w:rsidR="00DD0EC6" w:rsidRPr="00C26D49" w:rsidRDefault="00070097" w:rsidP="003825E2">
      <w:pPr>
        <w:keepNext/>
        <w:spacing w:line="260" w:lineRule="exact"/>
        <w:ind w:right="11"/>
        <w:outlineLvl w:val="0"/>
        <w:rPr>
          <w:szCs w:val="22"/>
          <w:lang w:eastAsia="en-US"/>
        </w:rPr>
      </w:pPr>
      <w:r w:rsidRPr="00C26D49">
        <w:rPr>
          <w:szCs w:val="22"/>
          <w:u w:val="single"/>
          <w:lang w:eastAsia="en-US"/>
        </w:rPr>
        <w:t>Antatsiidid ja prootonpumba inhibiitorid (PPI</w:t>
      </w:r>
      <w:r w:rsidR="00E93BE9" w:rsidRPr="00C26D49">
        <w:rPr>
          <w:szCs w:val="22"/>
          <w:u w:val="single"/>
          <w:lang w:eastAsia="en-US"/>
        </w:rPr>
        <w:t>-</w:t>
      </w:r>
      <w:r w:rsidRPr="00C26D49">
        <w:rPr>
          <w:szCs w:val="22"/>
          <w:u w:val="single"/>
          <w:lang w:eastAsia="en-US"/>
        </w:rPr>
        <w:t>d)</w:t>
      </w:r>
    </w:p>
    <w:p w14:paraId="529C9985" w14:textId="77777777" w:rsidR="00564BAD" w:rsidRPr="00C26D49" w:rsidRDefault="00564BAD" w:rsidP="00070097">
      <w:pPr>
        <w:spacing w:line="260" w:lineRule="exact"/>
        <w:ind w:right="14"/>
        <w:rPr>
          <w:szCs w:val="22"/>
          <w:lang w:eastAsia="en-US"/>
        </w:rPr>
      </w:pPr>
    </w:p>
    <w:p w14:paraId="5CBA6CAA" w14:textId="220CAA6C" w:rsidR="00070097" w:rsidRPr="00C26D49" w:rsidRDefault="007D7894" w:rsidP="00070097">
      <w:pPr>
        <w:spacing w:line="260" w:lineRule="exact"/>
        <w:ind w:right="14"/>
        <w:rPr>
          <w:szCs w:val="22"/>
          <w:lang w:eastAsia="en-US"/>
        </w:rPr>
      </w:pPr>
      <w:r w:rsidRPr="00C26D49">
        <w:rPr>
          <w:szCs w:val="24"/>
        </w:rPr>
        <w:t xml:space="preserve">Mükofenolaatmofetiili </w:t>
      </w:r>
      <w:r w:rsidR="00070097" w:rsidRPr="00C26D49">
        <w:rPr>
          <w:szCs w:val="22"/>
          <w:lang w:eastAsia="en-US"/>
        </w:rPr>
        <w:t xml:space="preserve">manustamisel koos antatsiidide (nt magneesium- ja alumiiniumhüdroksiid) ning prootonpumba inhibiitoritega (sh lansoprasool ja pantoprasool) on täheldatud MFH ekspositsiooni vähenemist. Kui võrreldi äratõukereaktsiooni või siiriku kaotuse sagedust </w:t>
      </w:r>
      <w:r w:rsidRPr="00C26D49">
        <w:rPr>
          <w:szCs w:val="24"/>
        </w:rPr>
        <w:t xml:space="preserve">mükofenolaatmofetiili </w:t>
      </w:r>
      <w:r w:rsidR="00070097" w:rsidRPr="00C26D49">
        <w:rPr>
          <w:szCs w:val="22"/>
          <w:lang w:eastAsia="en-US"/>
        </w:rPr>
        <w:t>koos PPI</w:t>
      </w:r>
      <w:r w:rsidR="00E93BE9" w:rsidRPr="00C26D49">
        <w:rPr>
          <w:szCs w:val="22"/>
          <w:lang w:eastAsia="en-US"/>
        </w:rPr>
        <w:t>-</w:t>
      </w:r>
      <w:r w:rsidR="00070097" w:rsidRPr="00C26D49">
        <w:rPr>
          <w:szCs w:val="22"/>
          <w:lang w:eastAsia="en-US"/>
        </w:rPr>
        <w:t>dega ja ilma PPI</w:t>
      </w:r>
      <w:r w:rsidR="00E93BE9" w:rsidRPr="00C26D49">
        <w:rPr>
          <w:szCs w:val="22"/>
          <w:lang w:eastAsia="en-US"/>
        </w:rPr>
        <w:t>-</w:t>
      </w:r>
      <w:r w:rsidR="00070097" w:rsidRPr="00C26D49">
        <w:rPr>
          <w:szCs w:val="22"/>
          <w:lang w:eastAsia="en-US"/>
        </w:rPr>
        <w:t xml:space="preserve">deta saanud patsientidel, siis olulisi erinevusi ei täheldatud. Need andmed toetavad antud leiu laiendamist kõikidele antatsiididele, sest ekspositsiooni vähenemine </w:t>
      </w:r>
      <w:r w:rsidRPr="00C26D49">
        <w:rPr>
          <w:szCs w:val="24"/>
        </w:rPr>
        <w:t xml:space="preserve">mükofenolaatmofetiili </w:t>
      </w:r>
      <w:r w:rsidR="00070097" w:rsidRPr="00C26D49">
        <w:rPr>
          <w:szCs w:val="22"/>
          <w:lang w:eastAsia="en-US"/>
        </w:rPr>
        <w:t xml:space="preserve">manustamisel koos magneesium- ja alumiiniumhüdroksiidiga on oluliselt väiksem kui </w:t>
      </w:r>
      <w:r w:rsidRPr="00C26D49">
        <w:rPr>
          <w:szCs w:val="24"/>
        </w:rPr>
        <w:t xml:space="preserve">mükofenolaatmofetiili </w:t>
      </w:r>
      <w:r w:rsidR="00070097" w:rsidRPr="00C26D49">
        <w:rPr>
          <w:szCs w:val="22"/>
          <w:lang w:eastAsia="en-US"/>
        </w:rPr>
        <w:t>manustamisel koos PPI</w:t>
      </w:r>
      <w:r w:rsidR="0088094D" w:rsidRPr="00C26D49">
        <w:rPr>
          <w:szCs w:val="22"/>
          <w:lang w:eastAsia="en-US"/>
        </w:rPr>
        <w:noBreakHyphen/>
      </w:r>
      <w:r w:rsidR="00070097" w:rsidRPr="00C26D49">
        <w:rPr>
          <w:szCs w:val="22"/>
          <w:lang w:eastAsia="en-US"/>
        </w:rPr>
        <w:t>dega.</w:t>
      </w:r>
    </w:p>
    <w:p w14:paraId="76E79E6E" w14:textId="77777777" w:rsidR="001C711F" w:rsidRPr="00C26D49" w:rsidRDefault="001C711F">
      <w:pPr>
        <w:numPr>
          <w:ilvl w:val="12"/>
          <w:numId w:val="0"/>
        </w:numPr>
        <w:rPr>
          <w:szCs w:val="22"/>
        </w:rPr>
      </w:pPr>
    </w:p>
    <w:p w14:paraId="2EB5D8A6" w14:textId="77777777" w:rsidR="00CA7D1A" w:rsidRPr="00C26D49" w:rsidRDefault="00CA7D1A" w:rsidP="00CA7D1A">
      <w:pPr>
        <w:keepNext/>
        <w:numPr>
          <w:ilvl w:val="12"/>
          <w:numId w:val="0"/>
        </w:numPr>
        <w:outlineLvl w:val="0"/>
        <w:rPr>
          <w:szCs w:val="22"/>
        </w:rPr>
      </w:pPr>
      <w:r w:rsidRPr="00C26D49">
        <w:rPr>
          <w:szCs w:val="22"/>
          <w:u w:val="single"/>
        </w:rPr>
        <w:t xml:space="preserve">Enterohepaatilist </w:t>
      </w:r>
      <w:r w:rsidR="003F203B" w:rsidRPr="00C26D49">
        <w:rPr>
          <w:szCs w:val="22"/>
          <w:u w:val="single"/>
        </w:rPr>
        <w:t>re</w:t>
      </w:r>
      <w:r w:rsidRPr="00C26D49">
        <w:rPr>
          <w:szCs w:val="22"/>
          <w:u w:val="single"/>
        </w:rPr>
        <w:t>tsirkulatsiooni mõjutavad ravimid (nt kolestüramiin, tsüklosporiin A, antibiootikumid)</w:t>
      </w:r>
    </w:p>
    <w:p w14:paraId="1145275B" w14:textId="77777777" w:rsidR="00564BAD" w:rsidRPr="00C26D49" w:rsidRDefault="00564BAD" w:rsidP="00CA7D1A">
      <w:pPr>
        <w:numPr>
          <w:ilvl w:val="12"/>
          <w:numId w:val="0"/>
        </w:numPr>
        <w:rPr>
          <w:szCs w:val="22"/>
        </w:rPr>
      </w:pPr>
    </w:p>
    <w:p w14:paraId="250399BD" w14:textId="63B77966" w:rsidR="00CA7D1A" w:rsidRPr="00C26D49" w:rsidRDefault="00333278" w:rsidP="00CA7D1A">
      <w:pPr>
        <w:numPr>
          <w:ilvl w:val="12"/>
          <w:numId w:val="0"/>
        </w:numPr>
        <w:rPr>
          <w:szCs w:val="22"/>
        </w:rPr>
      </w:pPr>
      <w:r w:rsidRPr="00C26D49">
        <w:rPr>
          <w:szCs w:val="22"/>
        </w:rPr>
        <w:t>Enterohepaatilist retsirkulatsiooni mõjutavate</w:t>
      </w:r>
      <w:r w:rsidR="00CA7D1A" w:rsidRPr="00C26D49">
        <w:rPr>
          <w:szCs w:val="22"/>
        </w:rPr>
        <w:t xml:space="preserve"> ravimitega </w:t>
      </w:r>
      <w:r w:rsidRPr="00C26D49">
        <w:rPr>
          <w:szCs w:val="22"/>
        </w:rPr>
        <w:t>kasutamisel</w:t>
      </w:r>
      <w:r w:rsidR="00CA7D1A" w:rsidRPr="00C26D49">
        <w:rPr>
          <w:szCs w:val="22"/>
        </w:rPr>
        <w:t xml:space="preserve"> on vajalik ettevaatus, sest </w:t>
      </w:r>
      <w:r w:rsidR="007D7894" w:rsidRPr="00C26D49">
        <w:rPr>
          <w:szCs w:val="24"/>
        </w:rPr>
        <w:t xml:space="preserve">mükofenolaatmofetiili </w:t>
      </w:r>
      <w:r w:rsidR="00CA7D1A" w:rsidRPr="00C26D49">
        <w:rPr>
          <w:szCs w:val="22"/>
        </w:rPr>
        <w:t>efektiivsus võib väheneda.</w:t>
      </w:r>
    </w:p>
    <w:p w14:paraId="162DACAC" w14:textId="77777777" w:rsidR="00CA7D1A" w:rsidRPr="00C26D49" w:rsidRDefault="00CA7D1A" w:rsidP="00CA7D1A">
      <w:pPr>
        <w:numPr>
          <w:ilvl w:val="12"/>
          <w:numId w:val="0"/>
        </w:numPr>
        <w:outlineLvl w:val="0"/>
        <w:rPr>
          <w:szCs w:val="22"/>
          <w:u w:val="single"/>
        </w:rPr>
      </w:pPr>
    </w:p>
    <w:p w14:paraId="7146011F" w14:textId="77777777" w:rsidR="00CA7D1A" w:rsidRPr="00AF014B" w:rsidRDefault="00CA7D1A" w:rsidP="00CA7D1A">
      <w:pPr>
        <w:numPr>
          <w:ilvl w:val="12"/>
          <w:numId w:val="0"/>
        </w:numPr>
        <w:outlineLvl w:val="0"/>
        <w:rPr>
          <w:i/>
          <w:szCs w:val="22"/>
          <w:u w:val="single"/>
        </w:rPr>
      </w:pPr>
      <w:r w:rsidRPr="00AF014B">
        <w:rPr>
          <w:i/>
          <w:szCs w:val="22"/>
          <w:u w:val="single"/>
        </w:rPr>
        <w:t>Kolestüramiin</w:t>
      </w:r>
    </w:p>
    <w:p w14:paraId="25A5FCC5" w14:textId="663E0703" w:rsidR="00CA7D1A" w:rsidRPr="00C26D49" w:rsidRDefault="00CA7D1A" w:rsidP="00CA7D1A">
      <w:pPr>
        <w:numPr>
          <w:ilvl w:val="12"/>
          <w:numId w:val="0"/>
        </w:numPr>
        <w:rPr>
          <w:szCs w:val="22"/>
        </w:rPr>
      </w:pPr>
      <w:r w:rsidRPr="00C26D49">
        <w:rPr>
          <w:szCs w:val="22"/>
        </w:rPr>
        <w:t>Mükofenolaatmofetiili manustamisel ühekordse annusena 1,5 g tervetele katsealustele, kellele varem oli manustatud kolestüramiini 4 päeva vältel 4 g 3 korda ööpäevas, täheldati MFH AUC vähenemist 40% võrra (vt lõigud</w:t>
      </w:r>
      <w:r w:rsidR="00BE01F1" w:rsidRPr="00C26D49">
        <w:rPr>
          <w:szCs w:val="22"/>
        </w:rPr>
        <w:t> </w:t>
      </w:r>
      <w:r w:rsidRPr="00C26D49">
        <w:rPr>
          <w:szCs w:val="22"/>
        </w:rPr>
        <w:t xml:space="preserve">4.4 ja 5.2). Koosmanustamisel on vajalik ettevaatus, sest </w:t>
      </w:r>
      <w:r w:rsidR="007D7894" w:rsidRPr="00C26D49">
        <w:rPr>
          <w:szCs w:val="24"/>
        </w:rPr>
        <w:t xml:space="preserve">mükofenolaatmofetiili </w:t>
      </w:r>
      <w:r w:rsidRPr="00C26D49">
        <w:rPr>
          <w:szCs w:val="22"/>
        </w:rPr>
        <w:t>efektiivsus võib väheneda.</w:t>
      </w:r>
    </w:p>
    <w:p w14:paraId="6BDEEACE" w14:textId="77777777" w:rsidR="00CA7D1A" w:rsidRPr="00C26D49" w:rsidRDefault="00CA7D1A" w:rsidP="00CA7D1A">
      <w:pPr>
        <w:numPr>
          <w:ilvl w:val="12"/>
          <w:numId w:val="0"/>
        </w:numPr>
        <w:rPr>
          <w:szCs w:val="22"/>
        </w:rPr>
      </w:pPr>
    </w:p>
    <w:p w14:paraId="61E2C77C" w14:textId="77777777" w:rsidR="00CA7D1A" w:rsidRPr="00AF014B" w:rsidRDefault="00CA7D1A" w:rsidP="00CA7D1A">
      <w:pPr>
        <w:numPr>
          <w:ilvl w:val="12"/>
          <w:numId w:val="0"/>
        </w:numPr>
        <w:outlineLvl w:val="0"/>
        <w:rPr>
          <w:i/>
          <w:szCs w:val="22"/>
          <w:u w:val="single"/>
        </w:rPr>
      </w:pPr>
      <w:r w:rsidRPr="00AF014B">
        <w:rPr>
          <w:i/>
          <w:szCs w:val="22"/>
          <w:u w:val="single"/>
        </w:rPr>
        <w:t>Tsüklosporiin A</w:t>
      </w:r>
    </w:p>
    <w:p w14:paraId="540BDA8E" w14:textId="77777777" w:rsidR="00CA7D1A" w:rsidRPr="00C26D49" w:rsidRDefault="00CA7D1A" w:rsidP="00CA7D1A">
      <w:pPr>
        <w:numPr>
          <w:ilvl w:val="12"/>
          <w:numId w:val="0"/>
        </w:numPr>
        <w:rPr>
          <w:szCs w:val="22"/>
        </w:rPr>
      </w:pPr>
      <w:r w:rsidRPr="00C26D49">
        <w:rPr>
          <w:szCs w:val="22"/>
        </w:rPr>
        <w:t xml:space="preserve">Mükofenolaatmofetiil ei mõjuta tsüklosporiin A (CsA) farmakokineetikat. </w:t>
      </w:r>
    </w:p>
    <w:p w14:paraId="65CC52C0" w14:textId="3422CC03" w:rsidR="00CA7D1A" w:rsidRPr="00C26D49" w:rsidRDefault="00CA7D1A" w:rsidP="00CA7D1A">
      <w:pPr>
        <w:numPr>
          <w:ilvl w:val="12"/>
          <w:numId w:val="0"/>
        </w:numPr>
        <w:rPr>
          <w:szCs w:val="22"/>
        </w:rPr>
      </w:pPr>
      <w:r w:rsidRPr="00C26D49">
        <w:rPr>
          <w:szCs w:val="22"/>
        </w:rPr>
        <w:t xml:space="preserve">Ent kui samaaegne </w:t>
      </w:r>
      <w:r w:rsidR="003F203B" w:rsidRPr="00C26D49">
        <w:rPr>
          <w:szCs w:val="22"/>
        </w:rPr>
        <w:t>CsA</w:t>
      </w:r>
      <w:r w:rsidR="00B51821" w:rsidRPr="00C26D49">
        <w:rPr>
          <w:szCs w:val="22"/>
        </w:rPr>
        <w:t xml:space="preserve"> </w:t>
      </w:r>
      <w:r w:rsidR="002B002A" w:rsidRPr="00C26D49">
        <w:rPr>
          <w:szCs w:val="22"/>
        </w:rPr>
        <w:t>r</w:t>
      </w:r>
      <w:r w:rsidRPr="00C26D49">
        <w:rPr>
          <w:szCs w:val="22"/>
        </w:rPr>
        <w:t xml:space="preserve">avi lõpetatakse, on oodata MFH AUC suurenemist ligikaudu 30% võrra. CsA mõjutab MFH enterohepaatilist retsirkulatsiooni, mille tulemusena väheneb MFH ekspositsioon 30...50% võrra </w:t>
      </w:r>
      <w:r w:rsidR="007D7894" w:rsidRPr="00C26D49">
        <w:rPr>
          <w:szCs w:val="24"/>
        </w:rPr>
        <w:t xml:space="preserve">mükofenolaatmofetiili </w:t>
      </w:r>
      <w:r w:rsidRPr="00C26D49">
        <w:rPr>
          <w:szCs w:val="22"/>
        </w:rPr>
        <w:t>ja CsA</w:t>
      </w:r>
      <w:r w:rsidRPr="00C26D49">
        <w:rPr>
          <w:szCs w:val="22"/>
        </w:rPr>
        <w:noBreakHyphen/>
        <w:t xml:space="preserve">ga ravi saavatel neerutransplantaadiga patsientidel võrreldes siroliimust või belatatsepti ja </w:t>
      </w:r>
      <w:r w:rsidR="007D7894" w:rsidRPr="00C26D49">
        <w:rPr>
          <w:szCs w:val="24"/>
        </w:rPr>
        <w:t xml:space="preserve">mükofenolaatmofetiili </w:t>
      </w:r>
      <w:r w:rsidRPr="00C26D49">
        <w:rPr>
          <w:szCs w:val="22"/>
        </w:rPr>
        <w:t>sarnaseid annuseid saavate patsientidega (vt ka lõik 4.4). Samuti on oodata MFH ekspositsiooni muutusi pärast üleminekut CsA</w:t>
      </w:r>
      <w:r w:rsidRPr="00C26D49">
        <w:rPr>
          <w:szCs w:val="22"/>
        </w:rPr>
        <w:noBreakHyphen/>
        <w:t>lt mõnele immunosupressandile, mis ei mõjuta MFH enterohepaatilist tsirkulatsiooni.</w:t>
      </w:r>
    </w:p>
    <w:p w14:paraId="6A8F6F6E" w14:textId="77777777" w:rsidR="00CA7D1A" w:rsidRPr="00C26D49" w:rsidRDefault="00CA7D1A" w:rsidP="00CA7D1A">
      <w:pPr>
        <w:numPr>
          <w:ilvl w:val="12"/>
          <w:numId w:val="0"/>
        </w:numPr>
        <w:rPr>
          <w:szCs w:val="22"/>
        </w:rPr>
      </w:pPr>
    </w:p>
    <w:p w14:paraId="1BB2CD71" w14:textId="6F32D0D1" w:rsidR="00CA7D1A" w:rsidRPr="00C26D49" w:rsidRDefault="00CA7D1A" w:rsidP="00AF014B">
      <w:pPr>
        <w:outlineLvl w:val="0"/>
        <w:rPr>
          <w:szCs w:val="22"/>
        </w:rPr>
      </w:pPr>
      <w:r w:rsidRPr="00C26D49">
        <w:rPr>
          <w:szCs w:val="22"/>
        </w:rPr>
        <w:t>Antibiootikumid, mi</w:t>
      </w:r>
      <w:r w:rsidR="002D6910" w:rsidRPr="00C26D49">
        <w:rPr>
          <w:szCs w:val="22"/>
        </w:rPr>
        <w:t>da kasutatakse soolestikus</w:t>
      </w:r>
      <w:r w:rsidRPr="00C26D49">
        <w:rPr>
          <w:szCs w:val="22"/>
        </w:rPr>
        <w:t xml:space="preserve"> β-glükuronidaasi tootva</w:t>
      </w:r>
      <w:r w:rsidR="002D6910" w:rsidRPr="00C26D49">
        <w:rPr>
          <w:szCs w:val="22"/>
        </w:rPr>
        <w:t>te</w:t>
      </w:r>
      <w:r w:rsidRPr="00C26D49">
        <w:rPr>
          <w:szCs w:val="22"/>
        </w:rPr>
        <w:t xml:space="preserve"> bakteri</w:t>
      </w:r>
      <w:r w:rsidR="002D6910" w:rsidRPr="00C26D49">
        <w:rPr>
          <w:szCs w:val="22"/>
        </w:rPr>
        <w:t>te vastu</w:t>
      </w:r>
      <w:r w:rsidRPr="00C26D49">
        <w:rPr>
          <w:szCs w:val="22"/>
        </w:rPr>
        <w:t xml:space="preserve"> (nt aminoglükosiid, tsefalosporiin, fluorokinoloon ja penitsilliinide klassi antibiootikumid), võivad häirida MFHG/MF</w:t>
      </w:r>
      <w:r w:rsidR="00046E32" w:rsidRPr="00C26D49">
        <w:rPr>
          <w:szCs w:val="22"/>
        </w:rPr>
        <w:t>H</w:t>
      </w:r>
      <w:r w:rsidRPr="00C26D49">
        <w:rPr>
          <w:szCs w:val="22"/>
        </w:rPr>
        <w:t xml:space="preserve"> enterohepaatilist retsirkulatsiooni ja põhjustada süsteemset MFH ekspositsiooni vähenemist. </w:t>
      </w:r>
      <w:r w:rsidR="002D6910" w:rsidRPr="00C26D49">
        <w:rPr>
          <w:szCs w:val="22"/>
        </w:rPr>
        <w:t>Käesolevalt on nende</w:t>
      </w:r>
      <w:r w:rsidRPr="00C26D49">
        <w:rPr>
          <w:szCs w:val="22"/>
        </w:rPr>
        <w:t xml:space="preserve"> antibiootikumide </w:t>
      </w:r>
      <w:r w:rsidR="002D6910" w:rsidRPr="00C26D49">
        <w:rPr>
          <w:szCs w:val="22"/>
        </w:rPr>
        <w:t xml:space="preserve">ja CellCept’i koostoimete </w:t>
      </w:r>
      <w:r w:rsidRPr="00C26D49">
        <w:rPr>
          <w:szCs w:val="22"/>
        </w:rPr>
        <w:t>kohta</w:t>
      </w:r>
      <w:r w:rsidR="002D6910" w:rsidRPr="00C26D49">
        <w:rPr>
          <w:szCs w:val="22"/>
        </w:rPr>
        <w:t xml:space="preserve"> teada järgnev:</w:t>
      </w:r>
    </w:p>
    <w:p w14:paraId="358032E8" w14:textId="77777777" w:rsidR="00CA7D1A" w:rsidRPr="00C26D49" w:rsidRDefault="00CA7D1A" w:rsidP="00AF014B">
      <w:pPr>
        <w:outlineLvl w:val="0"/>
        <w:rPr>
          <w:szCs w:val="22"/>
          <w:u w:val="single"/>
        </w:rPr>
      </w:pPr>
    </w:p>
    <w:p w14:paraId="122DB35E" w14:textId="77777777" w:rsidR="00CA7D1A" w:rsidRPr="00AF014B" w:rsidRDefault="00CA7D1A" w:rsidP="00AF014B">
      <w:pPr>
        <w:outlineLvl w:val="0"/>
        <w:rPr>
          <w:i/>
          <w:szCs w:val="22"/>
          <w:u w:val="single"/>
        </w:rPr>
      </w:pPr>
      <w:r w:rsidRPr="00AF014B">
        <w:rPr>
          <w:i/>
          <w:szCs w:val="22"/>
          <w:u w:val="single"/>
        </w:rPr>
        <w:t>Tsiprofloksatsiin või amoksitsilliin pluss klavulaanhape</w:t>
      </w:r>
    </w:p>
    <w:p w14:paraId="7E46E2C1" w14:textId="35F95F57" w:rsidR="00CA7D1A" w:rsidRPr="00C26D49" w:rsidRDefault="00CA7D1A" w:rsidP="00CA7D1A">
      <w:pPr>
        <w:rPr>
          <w:szCs w:val="22"/>
        </w:rPr>
      </w:pPr>
      <w:r w:rsidRPr="00C26D49">
        <w:rPr>
          <w:szCs w:val="22"/>
        </w:rPr>
        <w:t>M</w:t>
      </w:r>
      <w:r w:rsidR="00046E32" w:rsidRPr="00C26D49">
        <w:rPr>
          <w:szCs w:val="22"/>
        </w:rPr>
        <w:t>FH</w:t>
      </w:r>
      <w:r w:rsidRPr="00C26D49">
        <w:rPr>
          <w:szCs w:val="22"/>
        </w:rPr>
        <w:t xml:space="preserve"> minimaalse kontsentratsiooni vähenemist </w:t>
      </w:r>
      <w:r w:rsidR="00320D40" w:rsidRPr="00C26D49">
        <w:rPr>
          <w:szCs w:val="22"/>
        </w:rPr>
        <w:t>ligikaudu</w:t>
      </w:r>
      <w:r w:rsidRPr="00C26D49">
        <w:rPr>
          <w:szCs w:val="22"/>
        </w:rPr>
        <w:t xml:space="preserve"> 50% võrra on kirjeldatud neerusiirdamise läbi teinud patsientidel suukaudse tsiprofloksatsiini või amoksitsilliini pluss klavulaanhappega ravi alustamisele vahetult järgnevatel päevadel. See toime vähenes antibiootikumide jätkuva kasutamise </w:t>
      </w:r>
      <w:r w:rsidRPr="00C26D49">
        <w:rPr>
          <w:szCs w:val="22"/>
        </w:rPr>
        <w:lastRenderedPageBreak/>
        <w:t>käigus ning kadus mõne päeva jooksul pärast antibiootikumide ärajätmist. Minimaalse kontsentratsiooni muutus ei pruugi täpselt näidata kogu M</w:t>
      </w:r>
      <w:r w:rsidR="00046E32" w:rsidRPr="00C26D49">
        <w:rPr>
          <w:szCs w:val="22"/>
        </w:rPr>
        <w:t>FH</w:t>
      </w:r>
      <w:r w:rsidRPr="00C26D49">
        <w:rPr>
          <w:szCs w:val="22"/>
        </w:rPr>
        <w:t xml:space="preserve"> ekspositsiooni muutusi. Seetõttu ei ole </w:t>
      </w:r>
      <w:r w:rsidR="007D7894" w:rsidRPr="00C26D49">
        <w:rPr>
          <w:szCs w:val="24"/>
        </w:rPr>
        <w:t xml:space="preserve">mükofenolaatmofetiili </w:t>
      </w:r>
      <w:r w:rsidRPr="00C26D49">
        <w:rPr>
          <w:szCs w:val="22"/>
        </w:rPr>
        <w:t>annuse muutmine tavaliselt vajalik juhul, kui puuduvad siiriku funktsioonihäire kliinilised ilmingud. Kuid kombineeritud ravi ajal ja vahetult pärast antibiootikumravi on vajalik hoolikas kliiniline jälgimine.</w:t>
      </w:r>
    </w:p>
    <w:p w14:paraId="0075FC81" w14:textId="77777777" w:rsidR="00CA7D1A" w:rsidRPr="00C26D49" w:rsidRDefault="00CA7D1A" w:rsidP="00CA7D1A">
      <w:pPr>
        <w:rPr>
          <w:u w:val="single"/>
          <w:lang w:eastAsia="en-US"/>
        </w:rPr>
      </w:pPr>
    </w:p>
    <w:p w14:paraId="4964940A" w14:textId="77777777" w:rsidR="00CA7D1A" w:rsidRPr="00AF014B" w:rsidRDefault="00CA7D1A" w:rsidP="00CA7D1A">
      <w:pPr>
        <w:keepNext/>
        <w:numPr>
          <w:ilvl w:val="12"/>
          <w:numId w:val="0"/>
        </w:numPr>
        <w:outlineLvl w:val="0"/>
        <w:rPr>
          <w:i/>
          <w:szCs w:val="22"/>
          <w:u w:val="single"/>
        </w:rPr>
      </w:pPr>
      <w:r w:rsidRPr="00AF014B">
        <w:rPr>
          <w:i/>
          <w:szCs w:val="22"/>
          <w:u w:val="single"/>
        </w:rPr>
        <w:t>Norfloksatsiin ja metronidasool</w:t>
      </w:r>
    </w:p>
    <w:p w14:paraId="32901FCC" w14:textId="257CB3BD" w:rsidR="00CA7D1A" w:rsidRPr="00C26D49" w:rsidRDefault="00CA7D1A" w:rsidP="00CA7D1A">
      <w:pPr>
        <w:numPr>
          <w:ilvl w:val="12"/>
          <w:numId w:val="0"/>
        </w:numPr>
        <w:rPr>
          <w:szCs w:val="22"/>
        </w:rPr>
      </w:pPr>
      <w:r w:rsidRPr="00C26D49">
        <w:rPr>
          <w:szCs w:val="22"/>
        </w:rPr>
        <w:t xml:space="preserve">Tervetel vabatahtlikel ei täheldatud olulisi koostoimeid, kui </w:t>
      </w:r>
      <w:r w:rsidR="007D7894" w:rsidRPr="00C26D49">
        <w:rPr>
          <w:szCs w:val="24"/>
        </w:rPr>
        <w:t xml:space="preserve">mükofenolaatmofetiili </w:t>
      </w:r>
      <w:r w:rsidRPr="00C26D49">
        <w:rPr>
          <w:szCs w:val="22"/>
        </w:rPr>
        <w:t xml:space="preserve">manustati koos norfloksatsiini või metronidasooliga eraldi. Kuid norfloksatsiini ja metronidasooli kombinatsiooni toimel vähenes MFH ekspositsioon ligikaudu 30% pärast </w:t>
      </w:r>
      <w:r w:rsidR="007D7894" w:rsidRPr="00C26D49">
        <w:rPr>
          <w:szCs w:val="24"/>
        </w:rPr>
        <w:t xml:space="preserve">mükofenolaatmofetiili </w:t>
      </w:r>
      <w:r w:rsidRPr="00C26D49">
        <w:rPr>
          <w:szCs w:val="22"/>
        </w:rPr>
        <w:t>ühekordse annuse manustamist.</w:t>
      </w:r>
    </w:p>
    <w:p w14:paraId="5E20A415" w14:textId="77777777" w:rsidR="00CA7D1A" w:rsidRPr="00C26D49" w:rsidRDefault="00CA7D1A" w:rsidP="00CA7D1A">
      <w:pPr>
        <w:numPr>
          <w:ilvl w:val="12"/>
          <w:numId w:val="0"/>
        </w:numPr>
        <w:rPr>
          <w:szCs w:val="22"/>
        </w:rPr>
      </w:pPr>
    </w:p>
    <w:p w14:paraId="2543A4B4" w14:textId="77777777" w:rsidR="00CA7D1A" w:rsidRPr="00AF014B" w:rsidRDefault="00CA7D1A" w:rsidP="00CA7D1A">
      <w:pPr>
        <w:numPr>
          <w:ilvl w:val="12"/>
          <w:numId w:val="0"/>
        </w:numPr>
        <w:outlineLvl w:val="0"/>
        <w:rPr>
          <w:i/>
          <w:szCs w:val="22"/>
          <w:u w:val="single"/>
        </w:rPr>
      </w:pPr>
      <w:r w:rsidRPr="00AF014B">
        <w:rPr>
          <w:i/>
          <w:szCs w:val="22"/>
          <w:u w:val="single"/>
        </w:rPr>
        <w:t>Trimetoprim/sulfametoksasool</w:t>
      </w:r>
    </w:p>
    <w:p w14:paraId="2F125686" w14:textId="77777777" w:rsidR="00CA7D1A" w:rsidRPr="00C26D49" w:rsidRDefault="00CA7D1A" w:rsidP="00CA7D1A">
      <w:pPr>
        <w:numPr>
          <w:ilvl w:val="12"/>
          <w:numId w:val="0"/>
        </w:numPr>
        <w:rPr>
          <w:szCs w:val="22"/>
        </w:rPr>
      </w:pPr>
      <w:r w:rsidRPr="00C26D49">
        <w:rPr>
          <w:szCs w:val="22"/>
        </w:rPr>
        <w:t>MFH biosaadavuses ei täheldatud mingeid muutusi.</w:t>
      </w:r>
    </w:p>
    <w:p w14:paraId="6D8E10F1" w14:textId="77777777" w:rsidR="00CA7D1A" w:rsidRPr="00C26D49" w:rsidRDefault="00CA7D1A" w:rsidP="00CA7D1A"/>
    <w:p w14:paraId="7E2CEB94" w14:textId="77777777" w:rsidR="00CA7D1A" w:rsidRPr="00C26D49" w:rsidRDefault="00CA7D1A" w:rsidP="00991186">
      <w:pPr>
        <w:keepNext/>
        <w:numPr>
          <w:ilvl w:val="12"/>
          <w:numId w:val="0"/>
        </w:numPr>
        <w:rPr>
          <w:szCs w:val="22"/>
          <w:u w:val="single"/>
        </w:rPr>
      </w:pPr>
      <w:r w:rsidRPr="00C26D49">
        <w:rPr>
          <w:szCs w:val="22"/>
          <w:u w:val="single"/>
        </w:rPr>
        <w:t>Ravimid, mis mõjutavad glükuronidatsiooni (nt isavukonasool, telmisartaan)</w:t>
      </w:r>
    </w:p>
    <w:p w14:paraId="1C567AB0" w14:textId="77777777" w:rsidR="00564BAD" w:rsidRPr="00C26D49" w:rsidRDefault="00564BAD" w:rsidP="00991186">
      <w:pPr>
        <w:keepNext/>
        <w:numPr>
          <w:ilvl w:val="12"/>
          <w:numId w:val="0"/>
        </w:numPr>
        <w:rPr>
          <w:szCs w:val="22"/>
        </w:rPr>
      </w:pPr>
    </w:p>
    <w:p w14:paraId="3CAD7766" w14:textId="0AF36D52" w:rsidR="00CA7D1A" w:rsidRPr="00C26D49" w:rsidRDefault="00CA7D1A" w:rsidP="00CA7D1A">
      <w:pPr>
        <w:numPr>
          <w:ilvl w:val="12"/>
          <w:numId w:val="0"/>
        </w:numPr>
        <w:rPr>
          <w:szCs w:val="22"/>
        </w:rPr>
      </w:pPr>
      <w:r w:rsidRPr="00C26D49">
        <w:rPr>
          <w:szCs w:val="22"/>
        </w:rPr>
        <w:t xml:space="preserve">MFH glükuronidatsiooni </w:t>
      </w:r>
      <w:r w:rsidR="003F203B" w:rsidRPr="00C26D49">
        <w:rPr>
          <w:szCs w:val="22"/>
        </w:rPr>
        <w:t xml:space="preserve">mõjutavate </w:t>
      </w:r>
      <w:r w:rsidRPr="00C26D49">
        <w:rPr>
          <w:szCs w:val="22"/>
        </w:rPr>
        <w:t xml:space="preserve">ravimite samaaegne manustamine võib </w:t>
      </w:r>
      <w:r w:rsidR="003F203B" w:rsidRPr="00C26D49">
        <w:rPr>
          <w:szCs w:val="22"/>
        </w:rPr>
        <w:t xml:space="preserve">muuta </w:t>
      </w:r>
      <w:r w:rsidRPr="00C26D49">
        <w:rPr>
          <w:szCs w:val="22"/>
        </w:rPr>
        <w:t xml:space="preserve">MFH ekspositsiooni. Seega on nende ravimite ja </w:t>
      </w:r>
      <w:r w:rsidR="007D7894" w:rsidRPr="00C26D49">
        <w:rPr>
          <w:szCs w:val="24"/>
        </w:rPr>
        <w:t xml:space="preserve">mükofenolaatmofetiili </w:t>
      </w:r>
      <w:r w:rsidRPr="00C26D49">
        <w:rPr>
          <w:szCs w:val="22"/>
        </w:rPr>
        <w:t>samaaegsel kasutamisel vajalik ettevaatus.</w:t>
      </w:r>
    </w:p>
    <w:p w14:paraId="65CA4624" w14:textId="77777777" w:rsidR="00CA7D1A" w:rsidRPr="00C26D49" w:rsidRDefault="00CA7D1A" w:rsidP="00CA7D1A">
      <w:pPr>
        <w:numPr>
          <w:ilvl w:val="12"/>
          <w:numId w:val="0"/>
        </w:numPr>
        <w:rPr>
          <w:szCs w:val="22"/>
        </w:rPr>
      </w:pPr>
    </w:p>
    <w:p w14:paraId="1BF1B4DD" w14:textId="77777777" w:rsidR="00CA7D1A" w:rsidRPr="00AF014B" w:rsidRDefault="00CA7D1A" w:rsidP="00991186">
      <w:pPr>
        <w:keepNext/>
        <w:numPr>
          <w:ilvl w:val="12"/>
          <w:numId w:val="0"/>
        </w:numPr>
        <w:rPr>
          <w:i/>
          <w:szCs w:val="22"/>
          <w:u w:val="single"/>
        </w:rPr>
      </w:pPr>
      <w:r w:rsidRPr="00AF014B">
        <w:rPr>
          <w:i/>
          <w:szCs w:val="22"/>
          <w:u w:val="single"/>
        </w:rPr>
        <w:t>Isavukonasool</w:t>
      </w:r>
    </w:p>
    <w:p w14:paraId="22B43756" w14:textId="77777777" w:rsidR="00CA7D1A" w:rsidRPr="00C26D49" w:rsidRDefault="00CA7D1A" w:rsidP="00CA7D1A">
      <w:pPr>
        <w:numPr>
          <w:ilvl w:val="12"/>
          <w:numId w:val="0"/>
        </w:numPr>
        <w:rPr>
          <w:szCs w:val="22"/>
        </w:rPr>
      </w:pPr>
      <w:r w:rsidRPr="00C26D49">
        <w:rPr>
          <w:szCs w:val="22"/>
        </w:rPr>
        <w:t>Samaaegsel isavukonasooli kasutamisel täheldati MFH</w:t>
      </w:r>
      <w:r w:rsidR="00A470FF" w:rsidRPr="00C26D49">
        <w:rPr>
          <w:szCs w:val="22"/>
        </w:rPr>
        <w:t xml:space="preserve"> ekspositsiooni</w:t>
      </w:r>
      <w:r w:rsidRPr="00C26D49">
        <w:rPr>
          <w:szCs w:val="22"/>
        </w:rPr>
        <w:t xml:space="preserve"> </w:t>
      </w:r>
      <w:r w:rsidR="00A470FF" w:rsidRPr="00C26D49">
        <w:rPr>
          <w:szCs w:val="22"/>
        </w:rPr>
        <w:t>(</w:t>
      </w:r>
      <w:r w:rsidRPr="00C26D49">
        <w:t>AUC</w:t>
      </w:r>
      <w:r w:rsidRPr="00C26D49">
        <w:rPr>
          <w:vertAlign w:val="subscript"/>
        </w:rPr>
        <w:t>0</w:t>
      </w:r>
      <w:r w:rsidR="001B474F" w:rsidRPr="00C26D49">
        <w:rPr>
          <w:vertAlign w:val="subscript"/>
        </w:rPr>
        <w:t>...</w:t>
      </w:r>
      <w:r w:rsidRPr="00C26D49">
        <w:rPr>
          <w:rFonts w:cs="Arial"/>
          <w:vertAlign w:val="subscript"/>
        </w:rPr>
        <w:t>∞</w:t>
      </w:r>
      <w:r w:rsidR="00A470FF" w:rsidRPr="00C26D49">
        <w:rPr>
          <w:rFonts w:cs="Arial"/>
        </w:rPr>
        <w:t>)</w:t>
      </w:r>
      <w:r w:rsidRPr="00C26D49">
        <w:rPr>
          <w:rFonts w:cs="Arial"/>
        </w:rPr>
        <w:t xml:space="preserve"> suurenemist</w:t>
      </w:r>
      <w:r w:rsidR="00564BAD" w:rsidRPr="00C26D49">
        <w:rPr>
          <w:rFonts w:cs="Arial"/>
        </w:rPr>
        <w:t xml:space="preserve"> 35% võrra</w:t>
      </w:r>
      <w:r w:rsidRPr="00C26D49">
        <w:rPr>
          <w:rFonts w:cs="Arial"/>
        </w:rPr>
        <w:t>.</w:t>
      </w:r>
    </w:p>
    <w:p w14:paraId="76BBA8CB" w14:textId="77777777" w:rsidR="00E10ED0" w:rsidRPr="00C26D49" w:rsidRDefault="00E10ED0" w:rsidP="00E10ED0">
      <w:pPr>
        <w:numPr>
          <w:ilvl w:val="12"/>
          <w:numId w:val="0"/>
        </w:numPr>
        <w:rPr>
          <w:szCs w:val="22"/>
        </w:rPr>
      </w:pPr>
    </w:p>
    <w:p w14:paraId="184769B0" w14:textId="77777777" w:rsidR="00E10ED0" w:rsidRPr="00AF014B" w:rsidRDefault="00E10ED0" w:rsidP="00A26F89">
      <w:pPr>
        <w:numPr>
          <w:ilvl w:val="12"/>
          <w:numId w:val="0"/>
        </w:numPr>
        <w:outlineLvl w:val="0"/>
        <w:rPr>
          <w:i/>
          <w:iCs/>
          <w:szCs w:val="22"/>
          <w:u w:val="single"/>
        </w:rPr>
      </w:pPr>
      <w:r w:rsidRPr="00AF014B">
        <w:rPr>
          <w:i/>
          <w:iCs/>
          <w:szCs w:val="22"/>
          <w:u w:val="single"/>
        </w:rPr>
        <w:t>Telmisartaan</w:t>
      </w:r>
    </w:p>
    <w:p w14:paraId="06AE34D2" w14:textId="4BF0C4C6" w:rsidR="001C711F" w:rsidRPr="00C26D49" w:rsidRDefault="00E10ED0">
      <w:pPr>
        <w:numPr>
          <w:ilvl w:val="12"/>
          <w:numId w:val="0"/>
        </w:numPr>
        <w:rPr>
          <w:szCs w:val="22"/>
        </w:rPr>
      </w:pPr>
      <w:r w:rsidRPr="00C26D49">
        <w:rPr>
          <w:szCs w:val="22"/>
        </w:rPr>
        <w:t xml:space="preserve">Telmisartaani ja </w:t>
      </w:r>
      <w:r w:rsidR="007D7894" w:rsidRPr="00C26D49">
        <w:rPr>
          <w:szCs w:val="24"/>
        </w:rPr>
        <w:t xml:space="preserve">mükofenolaatmofetiili </w:t>
      </w:r>
      <w:r w:rsidRPr="00C26D49">
        <w:rPr>
          <w:szCs w:val="22"/>
        </w:rPr>
        <w:t>samaaegsel manustamisel vähenes MFH kontsentratsioon ligikaudu 30% võrra. Telmisartaan muudab MFH eliminatsiooni, suurendades PPAR</w:t>
      </w:r>
      <w:r w:rsidRPr="00C26D49">
        <w:rPr>
          <w:szCs w:val="22"/>
        </w:rPr>
        <w:noBreakHyphen/>
        <w:t>gamma (peroksüsomaalse proliferaator</w:t>
      </w:r>
      <w:r w:rsidRPr="00C26D49">
        <w:rPr>
          <w:szCs w:val="22"/>
        </w:rPr>
        <w:noBreakHyphen/>
        <w:t xml:space="preserve">aktiveeritud retseptor gamma) ekspressiooni, mis omakorda põhjustab </w:t>
      </w:r>
      <w:r w:rsidR="002B1F90" w:rsidRPr="00C26D49">
        <w:rPr>
          <w:szCs w:val="22"/>
        </w:rPr>
        <w:t>uridiindifosfaat</w:t>
      </w:r>
      <w:r w:rsidR="00A470FF" w:rsidRPr="00C26D49">
        <w:rPr>
          <w:szCs w:val="22"/>
        </w:rPr>
        <w:t>glükuronüültransferaasi isovormi 1A9 (</w:t>
      </w:r>
      <w:r w:rsidRPr="00C26D49">
        <w:rPr>
          <w:szCs w:val="22"/>
        </w:rPr>
        <w:t>UGT1A9</w:t>
      </w:r>
      <w:r w:rsidR="00A470FF" w:rsidRPr="00C26D49">
        <w:rPr>
          <w:szCs w:val="22"/>
        </w:rPr>
        <w:t>)</w:t>
      </w:r>
      <w:r w:rsidRPr="00C26D49">
        <w:rPr>
          <w:szCs w:val="22"/>
        </w:rPr>
        <w:t xml:space="preserve"> ekspressiooni ja aktiivsuse suurenemist. Transplantaadi äratõukereaktsiooni määra, siiriku kaotuse määra või kõrvaltoimete profiili võrdlemisel </w:t>
      </w:r>
      <w:r w:rsidR="007D7894" w:rsidRPr="00C26D49">
        <w:rPr>
          <w:szCs w:val="24"/>
        </w:rPr>
        <w:t xml:space="preserve">mükofenolaatmofetiiliga </w:t>
      </w:r>
      <w:r w:rsidRPr="00C26D49">
        <w:rPr>
          <w:szCs w:val="22"/>
        </w:rPr>
        <w:t xml:space="preserve">samaaegselt telmisartaani saavatel ja mittesaavatel patsientidel ei ole täheldatud </w:t>
      </w:r>
      <w:r w:rsidR="00160081" w:rsidRPr="00C26D49">
        <w:rPr>
          <w:szCs w:val="22"/>
        </w:rPr>
        <w:t xml:space="preserve">ravimite vaheliste </w:t>
      </w:r>
      <w:r w:rsidRPr="00C26D49">
        <w:rPr>
          <w:szCs w:val="22"/>
        </w:rPr>
        <w:t>farmakokineetiliste koostoimete kliinilisi tagajärgi.</w:t>
      </w:r>
    </w:p>
    <w:p w14:paraId="642D1263" w14:textId="77777777" w:rsidR="001C711F" w:rsidRPr="00C26D49" w:rsidRDefault="001C711F">
      <w:pPr>
        <w:numPr>
          <w:ilvl w:val="12"/>
          <w:numId w:val="0"/>
        </w:numPr>
        <w:rPr>
          <w:szCs w:val="22"/>
          <w:u w:val="single"/>
        </w:rPr>
      </w:pPr>
    </w:p>
    <w:p w14:paraId="30273F5A" w14:textId="77777777" w:rsidR="00DD0EC6" w:rsidRPr="001E3766" w:rsidRDefault="001C711F" w:rsidP="00A26F89">
      <w:pPr>
        <w:numPr>
          <w:ilvl w:val="12"/>
          <w:numId w:val="0"/>
        </w:numPr>
        <w:outlineLvl w:val="0"/>
        <w:rPr>
          <w:i/>
          <w:iCs/>
          <w:szCs w:val="22"/>
        </w:rPr>
      </w:pPr>
      <w:r w:rsidRPr="00AF014B">
        <w:rPr>
          <w:i/>
          <w:iCs/>
          <w:szCs w:val="22"/>
          <w:u w:val="single"/>
        </w:rPr>
        <w:t>Gants</w:t>
      </w:r>
      <w:r w:rsidR="00B01956" w:rsidRPr="00AF014B">
        <w:rPr>
          <w:i/>
          <w:iCs/>
          <w:szCs w:val="22"/>
          <w:u w:val="single"/>
        </w:rPr>
        <w:t>i</w:t>
      </w:r>
      <w:r w:rsidRPr="00AF014B">
        <w:rPr>
          <w:i/>
          <w:iCs/>
          <w:szCs w:val="22"/>
          <w:u w:val="single"/>
        </w:rPr>
        <w:t>kloviir</w:t>
      </w:r>
    </w:p>
    <w:p w14:paraId="6CB61BEF" w14:textId="127D21E3" w:rsidR="001C711F" w:rsidRPr="00C26D49" w:rsidRDefault="00DD0EC6">
      <w:pPr>
        <w:numPr>
          <w:ilvl w:val="12"/>
          <w:numId w:val="0"/>
        </w:numPr>
        <w:rPr>
          <w:szCs w:val="22"/>
        </w:rPr>
      </w:pPr>
      <w:r w:rsidRPr="00C26D49">
        <w:rPr>
          <w:szCs w:val="22"/>
        </w:rPr>
        <w:t>P</w:t>
      </w:r>
      <w:r w:rsidR="001C711F" w:rsidRPr="00C26D49">
        <w:rPr>
          <w:szCs w:val="22"/>
        </w:rPr>
        <w:t>õhinedes ühekordse annusega uuringu tulemustele, kus samaaegselt manustati suukaudselt mükofenolaatmofetiili ja intravenoosselt gants</w:t>
      </w:r>
      <w:r w:rsidR="00610E5A" w:rsidRPr="00C26D49">
        <w:rPr>
          <w:szCs w:val="22"/>
        </w:rPr>
        <w:t>i</w:t>
      </w:r>
      <w:r w:rsidR="001C711F" w:rsidRPr="00C26D49">
        <w:rPr>
          <w:szCs w:val="22"/>
        </w:rPr>
        <w:t>kloviiri ning arvestades neerufunktsiooni mõju gants</w:t>
      </w:r>
      <w:r w:rsidR="00610E5A" w:rsidRPr="00C26D49">
        <w:rPr>
          <w:szCs w:val="22"/>
        </w:rPr>
        <w:t>i</w:t>
      </w:r>
      <w:r w:rsidR="001C711F" w:rsidRPr="00C26D49">
        <w:rPr>
          <w:szCs w:val="22"/>
        </w:rPr>
        <w:t xml:space="preserve">kloviiri ja </w:t>
      </w:r>
      <w:r w:rsidR="007D7894" w:rsidRPr="00C26D49">
        <w:rPr>
          <w:szCs w:val="24"/>
        </w:rPr>
        <w:t xml:space="preserve">mükofenolaatmofetiili </w:t>
      </w:r>
      <w:r w:rsidR="001C711F" w:rsidRPr="00C26D49">
        <w:rPr>
          <w:szCs w:val="22"/>
        </w:rPr>
        <w:t>farmakokineetikale (vt lõik</w:t>
      </w:r>
      <w:r w:rsidR="00F67D44" w:rsidRPr="00C26D49">
        <w:rPr>
          <w:szCs w:val="22"/>
        </w:rPr>
        <w:t> </w:t>
      </w:r>
      <w:r w:rsidR="001C711F" w:rsidRPr="00C26D49">
        <w:rPr>
          <w:szCs w:val="22"/>
        </w:rPr>
        <w:t>4.2), on oodata MFHG ja gants</w:t>
      </w:r>
      <w:r w:rsidR="00610E5A" w:rsidRPr="00C26D49">
        <w:rPr>
          <w:szCs w:val="22"/>
        </w:rPr>
        <w:t>i</w:t>
      </w:r>
      <w:r w:rsidR="001C711F" w:rsidRPr="00C26D49">
        <w:rPr>
          <w:szCs w:val="22"/>
        </w:rPr>
        <w:t xml:space="preserve">kloviiri kontsentratsioonide tõusu (ravimid konkureerivad neeru tubulaarsekretsiooni mehhanismidele). MFH farmakokineetika olulisi muutusi ei ole oodata ning </w:t>
      </w:r>
      <w:r w:rsidR="007D7894" w:rsidRPr="00C26D49">
        <w:rPr>
          <w:szCs w:val="24"/>
        </w:rPr>
        <w:t xml:space="preserve">mükofenolaatmofetiili </w:t>
      </w:r>
      <w:r w:rsidR="001C711F" w:rsidRPr="00C26D49">
        <w:rPr>
          <w:szCs w:val="22"/>
        </w:rPr>
        <w:t>annust ei ole vaja muuta. Neerufunktsiooni häirega patsientide puhul tule</w:t>
      </w:r>
      <w:r w:rsidR="00E34C75" w:rsidRPr="00C26D49">
        <w:rPr>
          <w:szCs w:val="22"/>
        </w:rPr>
        <w:t>b</w:t>
      </w:r>
      <w:r w:rsidR="001C711F" w:rsidRPr="00C26D49">
        <w:rPr>
          <w:szCs w:val="22"/>
        </w:rPr>
        <w:t xml:space="preserve"> </w:t>
      </w:r>
      <w:r w:rsidR="007D7894" w:rsidRPr="00C26D49">
        <w:rPr>
          <w:szCs w:val="24"/>
        </w:rPr>
        <w:t xml:space="preserve">mükofenolaatmofetiili </w:t>
      </w:r>
      <w:r w:rsidR="001C711F" w:rsidRPr="00C26D49">
        <w:rPr>
          <w:szCs w:val="22"/>
        </w:rPr>
        <w:t>ja gants</w:t>
      </w:r>
      <w:r w:rsidR="00610E5A" w:rsidRPr="00C26D49">
        <w:rPr>
          <w:szCs w:val="22"/>
        </w:rPr>
        <w:t>i</w:t>
      </w:r>
      <w:r w:rsidR="001C711F" w:rsidRPr="00C26D49">
        <w:rPr>
          <w:szCs w:val="22"/>
        </w:rPr>
        <w:t>kloviiri või selle eelravimite (näiteks valgants</w:t>
      </w:r>
      <w:r w:rsidR="00610E5A" w:rsidRPr="00C26D49">
        <w:rPr>
          <w:szCs w:val="22"/>
        </w:rPr>
        <w:t>i</w:t>
      </w:r>
      <w:r w:rsidR="001C711F" w:rsidRPr="00C26D49">
        <w:rPr>
          <w:szCs w:val="22"/>
        </w:rPr>
        <w:t xml:space="preserve">kloviir) koosmanustamisel </w:t>
      </w:r>
      <w:r w:rsidR="00E34C75" w:rsidRPr="00C26D49">
        <w:rPr>
          <w:szCs w:val="22"/>
        </w:rPr>
        <w:t>järgida</w:t>
      </w:r>
      <w:r w:rsidR="001C711F" w:rsidRPr="00C26D49">
        <w:rPr>
          <w:szCs w:val="22"/>
        </w:rPr>
        <w:t xml:space="preserve"> gants</w:t>
      </w:r>
      <w:r w:rsidR="00610E5A" w:rsidRPr="00C26D49">
        <w:rPr>
          <w:szCs w:val="22"/>
        </w:rPr>
        <w:t>i</w:t>
      </w:r>
      <w:r w:rsidR="001C711F" w:rsidRPr="00C26D49">
        <w:rPr>
          <w:szCs w:val="22"/>
        </w:rPr>
        <w:t>kloviiri annustamisjuhiseid ning patsiente hoolikalt jälgida.</w:t>
      </w:r>
    </w:p>
    <w:p w14:paraId="215AA187" w14:textId="77777777" w:rsidR="001C711F" w:rsidRPr="00C26D49" w:rsidRDefault="001C711F">
      <w:pPr>
        <w:numPr>
          <w:ilvl w:val="12"/>
          <w:numId w:val="0"/>
        </w:numPr>
        <w:rPr>
          <w:szCs w:val="22"/>
        </w:rPr>
      </w:pPr>
    </w:p>
    <w:p w14:paraId="2CF37BB4" w14:textId="77777777" w:rsidR="00DD0EC6" w:rsidRPr="001E3766" w:rsidRDefault="001C711F" w:rsidP="00A26F89">
      <w:pPr>
        <w:numPr>
          <w:ilvl w:val="12"/>
          <w:numId w:val="0"/>
        </w:numPr>
        <w:outlineLvl w:val="0"/>
        <w:rPr>
          <w:i/>
          <w:iCs/>
          <w:szCs w:val="22"/>
        </w:rPr>
      </w:pPr>
      <w:r w:rsidRPr="00AF014B">
        <w:rPr>
          <w:i/>
          <w:iCs/>
          <w:szCs w:val="22"/>
          <w:u w:val="single"/>
        </w:rPr>
        <w:t>Suukaudsed rasestumisvastased ravimid</w:t>
      </w:r>
    </w:p>
    <w:p w14:paraId="13DD830F" w14:textId="6589C2CD" w:rsidR="001C711F" w:rsidRPr="00C26D49" w:rsidRDefault="007D7894">
      <w:pPr>
        <w:numPr>
          <w:ilvl w:val="12"/>
          <w:numId w:val="0"/>
        </w:numPr>
        <w:rPr>
          <w:szCs w:val="22"/>
        </w:rPr>
      </w:pPr>
      <w:r w:rsidRPr="00C26D49">
        <w:rPr>
          <w:szCs w:val="24"/>
        </w:rPr>
        <w:t xml:space="preserve">Mükofenolaatmofetiil </w:t>
      </w:r>
      <w:r w:rsidR="001C711F" w:rsidRPr="00C26D49">
        <w:rPr>
          <w:szCs w:val="22"/>
        </w:rPr>
        <w:t xml:space="preserve">ei mõjutanud samaaegsel manustamisel </w:t>
      </w:r>
      <w:r w:rsidR="00A470FF" w:rsidRPr="00C26D49">
        <w:rPr>
          <w:szCs w:val="22"/>
        </w:rPr>
        <w:t xml:space="preserve">kliiniliselt oluliselt määral </w:t>
      </w:r>
      <w:r w:rsidR="001C711F" w:rsidRPr="00C26D49">
        <w:rPr>
          <w:szCs w:val="22"/>
        </w:rPr>
        <w:t xml:space="preserve">suukaudsete kontratseptiivide </w:t>
      </w:r>
      <w:r w:rsidR="00A470FF" w:rsidRPr="00C26D49">
        <w:rPr>
          <w:szCs w:val="22"/>
        </w:rPr>
        <w:t xml:space="preserve">farmakodünaamikat ja </w:t>
      </w:r>
      <w:r w:rsidR="001C711F" w:rsidRPr="00C26D49">
        <w:rPr>
          <w:szCs w:val="22"/>
        </w:rPr>
        <w:t xml:space="preserve">farmakokineetikat (vt </w:t>
      </w:r>
      <w:r w:rsidR="00C25B4A" w:rsidRPr="00C26D49">
        <w:rPr>
          <w:szCs w:val="22"/>
        </w:rPr>
        <w:t xml:space="preserve">ka </w:t>
      </w:r>
      <w:r w:rsidR="001C711F" w:rsidRPr="00C26D49">
        <w:rPr>
          <w:szCs w:val="22"/>
        </w:rPr>
        <w:t>lõik</w:t>
      </w:r>
      <w:r w:rsidR="00BE01F1" w:rsidRPr="00C26D49">
        <w:rPr>
          <w:szCs w:val="22"/>
        </w:rPr>
        <w:t> </w:t>
      </w:r>
      <w:r w:rsidR="001C711F" w:rsidRPr="00C26D49">
        <w:rPr>
          <w:szCs w:val="22"/>
        </w:rPr>
        <w:t>5.2).</w:t>
      </w:r>
    </w:p>
    <w:p w14:paraId="33F981AF" w14:textId="77777777" w:rsidR="001C711F" w:rsidRPr="00C26D49" w:rsidRDefault="001C711F">
      <w:pPr>
        <w:numPr>
          <w:ilvl w:val="12"/>
          <w:numId w:val="0"/>
        </w:numPr>
        <w:rPr>
          <w:szCs w:val="22"/>
        </w:rPr>
      </w:pPr>
    </w:p>
    <w:p w14:paraId="05F0E900" w14:textId="77777777" w:rsidR="00DD0EC6" w:rsidRPr="001E3766" w:rsidRDefault="001C711F" w:rsidP="00A26F89">
      <w:pPr>
        <w:numPr>
          <w:ilvl w:val="12"/>
          <w:numId w:val="0"/>
        </w:numPr>
        <w:outlineLvl w:val="0"/>
        <w:rPr>
          <w:i/>
          <w:iCs/>
          <w:szCs w:val="22"/>
        </w:rPr>
      </w:pPr>
      <w:r w:rsidRPr="00AF014B">
        <w:rPr>
          <w:i/>
          <w:iCs/>
          <w:szCs w:val="22"/>
          <w:u w:val="single"/>
        </w:rPr>
        <w:t>Rifampitsiin</w:t>
      </w:r>
    </w:p>
    <w:p w14:paraId="062750FD" w14:textId="20F44D0F" w:rsidR="001C711F" w:rsidRPr="00C26D49" w:rsidRDefault="00DD0EC6">
      <w:pPr>
        <w:numPr>
          <w:ilvl w:val="12"/>
          <w:numId w:val="0"/>
        </w:numPr>
        <w:rPr>
          <w:szCs w:val="22"/>
        </w:rPr>
      </w:pPr>
      <w:r w:rsidRPr="00C26D49">
        <w:rPr>
          <w:szCs w:val="22"/>
        </w:rPr>
        <w:t>P</w:t>
      </w:r>
      <w:r w:rsidR="001C711F" w:rsidRPr="00C26D49">
        <w:rPr>
          <w:szCs w:val="22"/>
        </w:rPr>
        <w:t xml:space="preserve">atsientidel, kes ei võtnud tsüklosporiini, vähenes </w:t>
      </w:r>
      <w:r w:rsidR="007D7894" w:rsidRPr="00C26D49">
        <w:rPr>
          <w:szCs w:val="24"/>
        </w:rPr>
        <w:t xml:space="preserve">mükofenolaatmofetiili </w:t>
      </w:r>
      <w:r w:rsidR="001C711F" w:rsidRPr="00C26D49">
        <w:rPr>
          <w:szCs w:val="22"/>
        </w:rPr>
        <w:t>ja rifampitsiini samaaegsel manustamisel MF</w:t>
      </w:r>
      <w:r w:rsidR="00046E32" w:rsidRPr="00C26D49">
        <w:rPr>
          <w:szCs w:val="22"/>
        </w:rPr>
        <w:t>H</w:t>
      </w:r>
      <w:r w:rsidR="001C711F" w:rsidRPr="00C26D49">
        <w:rPr>
          <w:szCs w:val="22"/>
        </w:rPr>
        <w:t xml:space="preserve"> ekspositsioon (AUC</w:t>
      </w:r>
      <w:r w:rsidR="001C711F" w:rsidRPr="00C26D49">
        <w:rPr>
          <w:szCs w:val="22"/>
          <w:vertAlign w:val="subscript"/>
        </w:rPr>
        <w:t>0</w:t>
      </w:r>
      <w:r w:rsidR="001B474F" w:rsidRPr="00C26D49">
        <w:rPr>
          <w:szCs w:val="22"/>
          <w:vertAlign w:val="subscript"/>
        </w:rPr>
        <w:t>...</w:t>
      </w:r>
      <w:r w:rsidR="001C711F" w:rsidRPr="00C26D49">
        <w:rPr>
          <w:szCs w:val="22"/>
          <w:vertAlign w:val="subscript"/>
        </w:rPr>
        <w:t>12h</w:t>
      </w:r>
      <w:r w:rsidR="001C711F" w:rsidRPr="00C26D49">
        <w:rPr>
          <w:szCs w:val="22"/>
        </w:rPr>
        <w:t xml:space="preserve">) 18...70%. Soovitatav on jälgida MFH ekspositsiooni väärtusi ja kohandada vastavalt </w:t>
      </w:r>
      <w:r w:rsidR="007D7894" w:rsidRPr="00C26D49">
        <w:rPr>
          <w:szCs w:val="24"/>
        </w:rPr>
        <w:t xml:space="preserve">mükofenolaatmofetiili </w:t>
      </w:r>
      <w:r w:rsidR="001C711F" w:rsidRPr="00C26D49">
        <w:rPr>
          <w:szCs w:val="22"/>
        </w:rPr>
        <w:t>annuseid, et säilitada kliiniline efektiivsus rifampitsiini samaaegsel manustamisel.</w:t>
      </w:r>
    </w:p>
    <w:p w14:paraId="2D5A9EED" w14:textId="77777777" w:rsidR="001C711F" w:rsidRPr="00C26D49" w:rsidRDefault="001C711F">
      <w:pPr>
        <w:numPr>
          <w:ilvl w:val="12"/>
          <w:numId w:val="0"/>
        </w:numPr>
        <w:rPr>
          <w:szCs w:val="22"/>
        </w:rPr>
      </w:pPr>
    </w:p>
    <w:p w14:paraId="088FB99A" w14:textId="77777777" w:rsidR="00DD0EC6" w:rsidRPr="001E3766" w:rsidRDefault="001C711F" w:rsidP="003825E2">
      <w:pPr>
        <w:keepNext/>
        <w:numPr>
          <w:ilvl w:val="12"/>
          <w:numId w:val="0"/>
        </w:numPr>
        <w:outlineLvl w:val="0"/>
        <w:rPr>
          <w:i/>
          <w:iCs/>
          <w:szCs w:val="22"/>
        </w:rPr>
      </w:pPr>
      <w:r w:rsidRPr="00AF014B">
        <w:rPr>
          <w:i/>
          <w:iCs/>
          <w:szCs w:val="22"/>
          <w:u w:val="single"/>
        </w:rPr>
        <w:t>Sevelameer</w:t>
      </w:r>
    </w:p>
    <w:p w14:paraId="0CCFF1B6" w14:textId="1511ECD6" w:rsidR="001C711F" w:rsidRPr="00C26D49" w:rsidRDefault="007D7894">
      <w:pPr>
        <w:numPr>
          <w:ilvl w:val="12"/>
          <w:numId w:val="0"/>
        </w:numPr>
        <w:rPr>
          <w:szCs w:val="22"/>
        </w:rPr>
      </w:pPr>
      <w:r w:rsidRPr="00C26D49">
        <w:rPr>
          <w:szCs w:val="24"/>
        </w:rPr>
        <w:t xml:space="preserve">Mükofenolaatmofetiili </w:t>
      </w:r>
      <w:r w:rsidR="001C711F" w:rsidRPr="00C26D49">
        <w:rPr>
          <w:szCs w:val="22"/>
        </w:rPr>
        <w:t xml:space="preserve">samaaegsel manustamisel koos sevelameeriga täheldati MFH </w:t>
      </w:r>
      <w:r w:rsidR="001C711F" w:rsidRPr="00C26D49">
        <w:t>C</w:t>
      </w:r>
      <w:r w:rsidR="001C711F" w:rsidRPr="00C26D49">
        <w:rPr>
          <w:vertAlign w:val="subscript"/>
        </w:rPr>
        <w:t>max</w:t>
      </w:r>
      <w:r w:rsidR="001C711F" w:rsidRPr="00C26D49">
        <w:rPr>
          <w:szCs w:val="22"/>
        </w:rPr>
        <w:t xml:space="preserve"> ja AUC</w:t>
      </w:r>
      <w:r w:rsidR="001C711F" w:rsidRPr="00C26D49">
        <w:rPr>
          <w:szCs w:val="22"/>
          <w:vertAlign w:val="subscript"/>
        </w:rPr>
        <w:t>0</w:t>
      </w:r>
      <w:r w:rsidR="001B474F" w:rsidRPr="00C26D49">
        <w:rPr>
          <w:szCs w:val="22"/>
          <w:vertAlign w:val="subscript"/>
        </w:rPr>
        <w:t>...</w:t>
      </w:r>
      <w:r w:rsidR="001C711F" w:rsidRPr="00C26D49">
        <w:rPr>
          <w:szCs w:val="22"/>
          <w:vertAlign w:val="subscript"/>
        </w:rPr>
        <w:t>12h</w:t>
      </w:r>
      <w:r w:rsidR="001C711F" w:rsidRPr="00C26D49">
        <w:rPr>
          <w:szCs w:val="22"/>
        </w:rPr>
        <w:t xml:space="preserve"> vähenemist vastavalt 30% ja 25% võrra ilma kliiniliste tagajärgedeta (st siiriku är</w:t>
      </w:r>
      <w:r w:rsidR="002A549C" w:rsidRPr="00C26D49">
        <w:rPr>
          <w:szCs w:val="22"/>
        </w:rPr>
        <w:t>a</w:t>
      </w:r>
      <w:r w:rsidR="001C711F" w:rsidRPr="00C26D49">
        <w:rPr>
          <w:szCs w:val="22"/>
        </w:rPr>
        <w:t xml:space="preserve">tõuketa). Siiski </w:t>
      </w:r>
      <w:r w:rsidR="001C711F" w:rsidRPr="00C26D49">
        <w:rPr>
          <w:szCs w:val="22"/>
        </w:rPr>
        <w:lastRenderedPageBreak/>
        <w:t xml:space="preserve">soovitatakse </w:t>
      </w:r>
      <w:r w:rsidRPr="00C26D49">
        <w:rPr>
          <w:szCs w:val="24"/>
        </w:rPr>
        <w:t xml:space="preserve">mükofenolaatmofetiili </w:t>
      </w:r>
      <w:r w:rsidR="001C711F" w:rsidRPr="00C26D49">
        <w:rPr>
          <w:szCs w:val="22"/>
        </w:rPr>
        <w:t xml:space="preserve">manustada vähemalt üks tund enne või kolm tundi pärast sevelameeri manustamist, et viia miinimumini mõju MFH imendumisele. Puuduvad andmed </w:t>
      </w:r>
      <w:r w:rsidRPr="00C26D49">
        <w:rPr>
          <w:szCs w:val="24"/>
        </w:rPr>
        <w:t xml:space="preserve">mükofenolaatmofetiili </w:t>
      </w:r>
      <w:r w:rsidR="001C711F" w:rsidRPr="00C26D49">
        <w:rPr>
          <w:szCs w:val="22"/>
        </w:rPr>
        <w:t>kasutamise kohta koos fosfaate siduvate preparaatidega peale sevelameeri.</w:t>
      </w:r>
    </w:p>
    <w:p w14:paraId="20787F67" w14:textId="77777777" w:rsidR="001C711F" w:rsidRPr="00C26D49" w:rsidRDefault="001C711F">
      <w:pPr>
        <w:numPr>
          <w:ilvl w:val="12"/>
          <w:numId w:val="0"/>
        </w:numPr>
        <w:rPr>
          <w:szCs w:val="22"/>
          <w:u w:val="single"/>
        </w:rPr>
      </w:pPr>
    </w:p>
    <w:p w14:paraId="49BC534E" w14:textId="77777777" w:rsidR="00CA7D1A" w:rsidRPr="001E3766" w:rsidRDefault="00CA7D1A" w:rsidP="00991186">
      <w:pPr>
        <w:keepNext/>
        <w:numPr>
          <w:ilvl w:val="12"/>
          <w:numId w:val="0"/>
        </w:numPr>
        <w:outlineLvl w:val="0"/>
        <w:rPr>
          <w:i/>
          <w:iCs/>
          <w:szCs w:val="22"/>
        </w:rPr>
      </w:pPr>
      <w:r w:rsidRPr="00AF014B">
        <w:rPr>
          <w:i/>
          <w:iCs/>
          <w:szCs w:val="22"/>
          <w:u w:val="single"/>
        </w:rPr>
        <w:t>Takroliimus</w:t>
      </w:r>
    </w:p>
    <w:p w14:paraId="58D4BCB6" w14:textId="30B51B40" w:rsidR="00CA7D1A" w:rsidRPr="00C26D49" w:rsidRDefault="00CA7D1A" w:rsidP="00CA7D1A">
      <w:pPr>
        <w:numPr>
          <w:ilvl w:val="12"/>
          <w:numId w:val="0"/>
        </w:numPr>
        <w:rPr>
          <w:szCs w:val="22"/>
        </w:rPr>
      </w:pPr>
      <w:r w:rsidRPr="00C26D49">
        <w:rPr>
          <w:szCs w:val="22"/>
        </w:rPr>
        <w:t xml:space="preserve">Maksatransplantaadiga patsientidel, kellel alustati </w:t>
      </w:r>
      <w:r w:rsidR="007D7894" w:rsidRPr="00C26D49">
        <w:rPr>
          <w:szCs w:val="24"/>
        </w:rPr>
        <w:t xml:space="preserve">mükofenolaatmofetiili </w:t>
      </w:r>
      <w:r w:rsidRPr="00C26D49">
        <w:rPr>
          <w:szCs w:val="22"/>
        </w:rPr>
        <w:t xml:space="preserve">ja takroliimuse koosmanustamist, ei mõjutanud takroliimuse samaaegne manustamine oluliselt </w:t>
      </w:r>
      <w:r w:rsidR="00FE6687" w:rsidRPr="00C26D49">
        <w:rPr>
          <w:szCs w:val="24"/>
        </w:rPr>
        <w:t xml:space="preserve">mükofenolaatmofetiili </w:t>
      </w:r>
      <w:r w:rsidRPr="00C26D49">
        <w:rPr>
          <w:szCs w:val="22"/>
        </w:rPr>
        <w:t>aktiivse metaboliidi MFH AUC ja C</w:t>
      </w:r>
      <w:r w:rsidRPr="00C26D49">
        <w:rPr>
          <w:szCs w:val="22"/>
          <w:vertAlign w:val="subscript"/>
        </w:rPr>
        <w:t>max</w:t>
      </w:r>
      <w:r w:rsidRPr="00C26D49">
        <w:rPr>
          <w:szCs w:val="22"/>
        </w:rPr>
        <w:t xml:space="preserve"> väärtusi. Kuid takroliimuse AUC suurenes </w:t>
      </w:r>
      <w:r w:rsidR="00320D40" w:rsidRPr="00C26D49">
        <w:rPr>
          <w:szCs w:val="22"/>
        </w:rPr>
        <w:t>ligikaudu</w:t>
      </w:r>
      <w:r w:rsidRPr="00C26D49">
        <w:rPr>
          <w:szCs w:val="22"/>
        </w:rPr>
        <w:t xml:space="preserve"> 20%, kui takroliimus</w:t>
      </w:r>
      <w:r w:rsidR="008D0C9E" w:rsidRPr="00C26D49">
        <w:rPr>
          <w:szCs w:val="22"/>
        </w:rPr>
        <w:t xml:space="preserve">e </w:t>
      </w:r>
      <w:r w:rsidRPr="00C26D49">
        <w:rPr>
          <w:szCs w:val="22"/>
        </w:rPr>
        <w:t xml:space="preserve">ravil olevatele maksatransplantaadiga patsientidele manustati </w:t>
      </w:r>
      <w:r w:rsidR="007D7894" w:rsidRPr="00C26D49">
        <w:rPr>
          <w:szCs w:val="24"/>
        </w:rPr>
        <w:t xml:space="preserve">mükofenolaatmofetiili </w:t>
      </w:r>
      <w:r w:rsidRPr="00C26D49">
        <w:rPr>
          <w:szCs w:val="22"/>
        </w:rPr>
        <w:t xml:space="preserve">korduvaid annuseid (1,5 g kaks korda ööpäevas). Neerutransplantaadiga patsientidel ei mõjutanud aga </w:t>
      </w:r>
      <w:r w:rsidR="00FE6687" w:rsidRPr="00C26D49">
        <w:rPr>
          <w:szCs w:val="24"/>
        </w:rPr>
        <w:t xml:space="preserve">mükofenolaatmofetiil </w:t>
      </w:r>
      <w:r w:rsidRPr="00C26D49">
        <w:rPr>
          <w:szCs w:val="22"/>
        </w:rPr>
        <w:t>takroliimuse kontsentratsiooni (vt ka lõik</w:t>
      </w:r>
      <w:r w:rsidR="00BE01F1" w:rsidRPr="00C26D49">
        <w:rPr>
          <w:szCs w:val="22"/>
        </w:rPr>
        <w:t> </w:t>
      </w:r>
      <w:r w:rsidRPr="00C26D49">
        <w:rPr>
          <w:szCs w:val="22"/>
        </w:rPr>
        <w:t>4.4).</w:t>
      </w:r>
    </w:p>
    <w:p w14:paraId="7458891A" w14:textId="77777777" w:rsidR="00CA7D1A" w:rsidRPr="00C26D49" w:rsidRDefault="00CA7D1A" w:rsidP="00CA7D1A">
      <w:pPr>
        <w:numPr>
          <w:ilvl w:val="12"/>
          <w:numId w:val="0"/>
        </w:numPr>
        <w:rPr>
          <w:szCs w:val="22"/>
        </w:rPr>
      </w:pPr>
    </w:p>
    <w:p w14:paraId="0390955F" w14:textId="77777777" w:rsidR="00CA7D1A" w:rsidRPr="001E3766" w:rsidRDefault="00CA7D1A" w:rsidP="00E25324">
      <w:pPr>
        <w:keepNext/>
        <w:keepLines/>
        <w:numPr>
          <w:ilvl w:val="12"/>
          <w:numId w:val="0"/>
        </w:numPr>
        <w:outlineLvl w:val="0"/>
        <w:rPr>
          <w:i/>
          <w:iCs/>
          <w:szCs w:val="22"/>
        </w:rPr>
      </w:pPr>
      <w:r w:rsidRPr="00AF014B">
        <w:rPr>
          <w:i/>
          <w:iCs/>
          <w:szCs w:val="22"/>
          <w:u w:val="single"/>
        </w:rPr>
        <w:t>Elustekitajat sisaldavad vaktsiinid</w:t>
      </w:r>
    </w:p>
    <w:p w14:paraId="5CBF18C7" w14:textId="77777777" w:rsidR="00CA7D1A" w:rsidRPr="00C26D49" w:rsidRDefault="00CA7D1A" w:rsidP="00E25324">
      <w:pPr>
        <w:keepNext/>
        <w:keepLines/>
        <w:numPr>
          <w:ilvl w:val="12"/>
          <w:numId w:val="0"/>
        </w:numPr>
        <w:rPr>
          <w:szCs w:val="22"/>
        </w:rPr>
      </w:pPr>
      <w:r w:rsidRPr="00C26D49">
        <w:rPr>
          <w:szCs w:val="22"/>
        </w:rPr>
        <w:t>Pärsitud immuunsüsteemiga patsientidele ei tohi elustekitajat sisaldavaid vaktsiine manustada. Antikehade teke teiste vaktsiinide manustamisel võib olla vähenenud (vt lõik</w:t>
      </w:r>
      <w:r w:rsidR="00F67D44" w:rsidRPr="00C26D49">
        <w:rPr>
          <w:szCs w:val="22"/>
        </w:rPr>
        <w:t> </w:t>
      </w:r>
      <w:r w:rsidRPr="00C26D49">
        <w:rPr>
          <w:szCs w:val="22"/>
        </w:rPr>
        <w:t>4.4).</w:t>
      </w:r>
    </w:p>
    <w:p w14:paraId="2A267E22" w14:textId="77777777" w:rsidR="00CA7D1A" w:rsidRPr="00C26D49" w:rsidRDefault="00CA7D1A" w:rsidP="00E25324">
      <w:pPr>
        <w:keepNext/>
        <w:keepLines/>
        <w:rPr>
          <w:szCs w:val="22"/>
        </w:rPr>
      </w:pPr>
    </w:p>
    <w:p w14:paraId="257558B7" w14:textId="487CB719" w:rsidR="001E3766" w:rsidRPr="00C26D49" w:rsidRDefault="00CA7D1A" w:rsidP="00CA7D1A">
      <w:pPr>
        <w:outlineLvl w:val="0"/>
        <w:rPr>
          <w:u w:val="single"/>
        </w:rPr>
      </w:pPr>
      <w:r w:rsidRPr="00C26D49">
        <w:rPr>
          <w:u w:val="single"/>
        </w:rPr>
        <w:t>Lapsed</w:t>
      </w:r>
    </w:p>
    <w:p w14:paraId="1EB5CDA2" w14:textId="77777777" w:rsidR="00CA7D1A" w:rsidRPr="00C26D49" w:rsidRDefault="00CA7D1A" w:rsidP="00CA7D1A">
      <w:pPr>
        <w:outlineLvl w:val="0"/>
        <w:rPr>
          <w:szCs w:val="22"/>
        </w:rPr>
      </w:pPr>
      <w:r w:rsidRPr="00C26D49">
        <w:t>Koostoimete uuringud on läbi viidud ainult täiskasvanutel.</w:t>
      </w:r>
    </w:p>
    <w:p w14:paraId="3F9E76A0" w14:textId="77777777" w:rsidR="00CA7D1A" w:rsidRPr="00C26D49" w:rsidRDefault="00CA7D1A" w:rsidP="00CA7D1A">
      <w:pPr>
        <w:numPr>
          <w:ilvl w:val="12"/>
          <w:numId w:val="0"/>
        </w:numPr>
        <w:outlineLvl w:val="0"/>
        <w:rPr>
          <w:szCs w:val="22"/>
          <w:u w:val="single"/>
        </w:rPr>
      </w:pPr>
    </w:p>
    <w:p w14:paraId="3D39A97F" w14:textId="77777777" w:rsidR="00CA7D1A" w:rsidRPr="00C26D49" w:rsidRDefault="00CA7D1A" w:rsidP="00764651">
      <w:pPr>
        <w:keepNext/>
        <w:numPr>
          <w:ilvl w:val="12"/>
          <w:numId w:val="0"/>
        </w:numPr>
        <w:outlineLvl w:val="0"/>
        <w:rPr>
          <w:szCs w:val="22"/>
          <w:u w:val="single"/>
        </w:rPr>
      </w:pPr>
      <w:r w:rsidRPr="00C26D49">
        <w:rPr>
          <w:szCs w:val="22"/>
          <w:u w:val="single"/>
        </w:rPr>
        <w:t>Võimalikud koostoimed</w:t>
      </w:r>
    </w:p>
    <w:p w14:paraId="68285104" w14:textId="77777777" w:rsidR="00764651" w:rsidRPr="00C26D49" w:rsidRDefault="00764651" w:rsidP="00991186">
      <w:pPr>
        <w:keepNext/>
        <w:numPr>
          <w:ilvl w:val="12"/>
          <w:numId w:val="0"/>
        </w:numPr>
        <w:outlineLvl w:val="0"/>
        <w:rPr>
          <w:szCs w:val="22"/>
        </w:rPr>
      </w:pPr>
    </w:p>
    <w:p w14:paraId="6DB8E529" w14:textId="77777777" w:rsidR="00CA7D1A" w:rsidRPr="00C26D49" w:rsidRDefault="00CA7D1A" w:rsidP="00CA7D1A">
      <w:pPr>
        <w:numPr>
          <w:ilvl w:val="12"/>
          <w:numId w:val="0"/>
        </w:numPr>
        <w:rPr>
          <w:szCs w:val="22"/>
        </w:rPr>
      </w:pPr>
      <w:r w:rsidRPr="00C26D49">
        <w:rPr>
          <w:szCs w:val="22"/>
        </w:rPr>
        <w:t xml:space="preserve">Mükofenolaatmofetiili ja probenetsiidi samaaegsel kasutamisel ahvidel täheldati MFHG AUC kolmekordset suurenemist plasmas. </w:t>
      </w:r>
      <w:r w:rsidR="00AB36D8" w:rsidRPr="00C26D49">
        <w:rPr>
          <w:szCs w:val="22"/>
        </w:rPr>
        <w:t>R</w:t>
      </w:r>
      <w:r w:rsidRPr="00C26D49">
        <w:rPr>
          <w:szCs w:val="22"/>
        </w:rPr>
        <w:t>avimi</w:t>
      </w:r>
      <w:r w:rsidR="00AB36D8" w:rsidRPr="00C26D49">
        <w:rPr>
          <w:szCs w:val="22"/>
        </w:rPr>
        <w:t>te</w:t>
      </w:r>
      <w:r w:rsidRPr="00C26D49">
        <w:rPr>
          <w:szCs w:val="22"/>
        </w:rPr>
        <w:t xml:space="preserve">, mis erituvad neeru tubulaarsekretsiooni teel, </w:t>
      </w:r>
      <w:r w:rsidR="00AB36D8" w:rsidRPr="00C26D49">
        <w:rPr>
          <w:szCs w:val="22"/>
        </w:rPr>
        <w:t xml:space="preserve">samaaegsel manustamisel mükofenolaatmofetiiliga võivad need eritumisel hakata </w:t>
      </w:r>
      <w:r w:rsidRPr="00C26D49">
        <w:rPr>
          <w:szCs w:val="22"/>
        </w:rPr>
        <w:t>konkureeri</w:t>
      </w:r>
      <w:r w:rsidR="00AB36D8" w:rsidRPr="00C26D49">
        <w:rPr>
          <w:szCs w:val="22"/>
        </w:rPr>
        <w:t>m</w:t>
      </w:r>
      <w:r w:rsidRPr="00C26D49">
        <w:rPr>
          <w:szCs w:val="22"/>
        </w:rPr>
        <w:t>a mükofenolaatmofetiiliga ja põhjustada selle plasmakontsentratsiooni suurenemis</w:t>
      </w:r>
      <w:r w:rsidR="00AB36D8" w:rsidRPr="00C26D49">
        <w:rPr>
          <w:szCs w:val="22"/>
        </w:rPr>
        <w:t>t või vastupidi</w:t>
      </w:r>
      <w:r w:rsidRPr="00C26D49">
        <w:rPr>
          <w:szCs w:val="22"/>
        </w:rPr>
        <w:t>.</w:t>
      </w:r>
    </w:p>
    <w:p w14:paraId="693C4682" w14:textId="77777777" w:rsidR="001C711F" w:rsidRPr="00C26D49" w:rsidRDefault="001C711F">
      <w:pPr>
        <w:rPr>
          <w:szCs w:val="22"/>
        </w:rPr>
      </w:pPr>
    </w:p>
    <w:p w14:paraId="4869E9BA" w14:textId="77777777" w:rsidR="001C711F" w:rsidRPr="00C26D49" w:rsidRDefault="001C711F" w:rsidP="00A26F89">
      <w:pPr>
        <w:keepNext/>
        <w:outlineLvl w:val="0"/>
        <w:rPr>
          <w:b/>
        </w:rPr>
      </w:pPr>
      <w:r w:rsidRPr="00C26D49">
        <w:rPr>
          <w:b/>
        </w:rPr>
        <w:t>4.6</w:t>
      </w:r>
      <w:r w:rsidRPr="00C26D49">
        <w:rPr>
          <w:b/>
        </w:rPr>
        <w:tab/>
      </w:r>
      <w:r w:rsidR="00A470FF" w:rsidRPr="00C26D49">
        <w:rPr>
          <w:b/>
        </w:rPr>
        <w:t>Fertiilsus, r</w:t>
      </w:r>
      <w:r w:rsidRPr="00C26D49">
        <w:rPr>
          <w:b/>
        </w:rPr>
        <w:t>asedus ja imetamine</w:t>
      </w:r>
    </w:p>
    <w:p w14:paraId="2238721E" w14:textId="77777777" w:rsidR="009D5E29" w:rsidRPr="00C26D49" w:rsidRDefault="009D5E29" w:rsidP="009D5E29">
      <w:pPr>
        <w:keepNext/>
        <w:rPr>
          <w:b/>
        </w:rPr>
      </w:pPr>
    </w:p>
    <w:p w14:paraId="6A7EB1CD" w14:textId="77777777" w:rsidR="009D5E29" w:rsidRPr="00C26D49" w:rsidRDefault="009D5E29" w:rsidP="009D5E29">
      <w:pPr>
        <w:keepNext/>
        <w:ind w:right="11"/>
        <w:rPr>
          <w:lang w:eastAsia="en-US"/>
        </w:rPr>
      </w:pPr>
      <w:r w:rsidRPr="00C26D49">
        <w:rPr>
          <w:u w:val="single"/>
          <w:lang w:eastAsia="en-US"/>
        </w:rPr>
        <w:t>Rasestumisvõimelised naised</w:t>
      </w:r>
    </w:p>
    <w:p w14:paraId="1977FB90" w14:textId="77777777" w:rsidR="009D5E29" w:rsidRPr="00C26D49" w:rsidRDefault="009D5E29" w:rsidP="009D5E29">
      <w:pPr>
        <w:keepNext/>
        <w:ind w:right="11"/>
        <w:rPr>
          <w:lang w:eastAsia="en-US"/>
        </w:rPr>
      </w:pPr>
    </w:p>
    <w:p w14:paraId="2AFA80FB" w14:textId="5EC9806E" w:rsidR="009D5E29" w:rsidRPr="00C26D49" w:rsidRDefault="009D5E29" w:rsidP="009D5E29">
      <w:pPr>
        <w:numPr>
          <w:ilvl w:val="12"/>
          <w:numId w:val="0"/>
        </w:numPr>
        <w:rPr>
          <w:szCs w:val="22"/>
        </w:rPr>
      </w:pPr>
      <w:r w:rsidRPr="00C26D49">
        <w:t>Mükofenolaa</w:t>
      </w:r>
      <w:r w:rsidR="00FE6687" w:rsidRPr="00C26D49">
        <w:t>tmofetiil</w:t>
      </w:r>
      <w:r w:rsidRPr="00C26D49">
        <w:t xml:space="preserve">i kasutamise ajal tuleb rasedusest hoiduda. Seetõttu </w:t>
      </w:r>
      <w:r w:rsidRPr="00C26D49">
        <w:rPr>
          <w:szCs w:val="22"/>
        </w:rPr>
        <w:t>peavad rasestumisvõimelised naised kasutama vähemalt ühte usaldusväärset rasestumisvastast meetodit (vt lõik 4.3) enne ravi alustamist,</w:t>
      </w:r>
      <w:r w:rsidRPr="00C26D49">
        <w:rPr>
          <w:szCs w:val="24"/>
        </w:rPr>
        <w:t xml:space="preserve"> ravi ajal ja kuus nädalat pärast ravi lõpetamist, välja arvatud juhul, kui valitud rasestumisvastaseks meetodiks on abstinents</w:t>
      </w:r>
      <w:r w:rsidRPr="00C26D49">
        <w:rPr>
          <w:szCs w:val="22"/>
        </w:rPr>
        <w:t>. Eelistatav on kahe täiendava rasestumisvastase meetodi samaaegne kasutamine.</w:t>
      </w:r>
    </w:p>
    <w:p w14:paraId="6732E377" w14:textId="77777777" w:rsidR="009D5E29" w:rsidRPr="00C26D49" w:rsidRDefault="009D5E29" w:rsidP="009D5E29">
      <w:pPr>
        <w:keepNext/>
        <w:rPr>
          <w:b/>
        </w:rPr>
      </w:pPr>
    </w:p>
    <w:p w14:paraId="264D349C" w14:textId="77777777" w:rsidR="000302E9" w:rsidRPr="00C26D49" w:rsidRDefault="000302E9" w:rsidP="000302E9">
      <w:pPr>
        <w:keepNext/>
        <w:numPr>
          <w:ilvl w:val="12"/>
          <w:numId w:val="0"/>
        </w:numPr>
        <w:outlineLvl w:val="0"/>
        <w:rPr>
          <w:szCs w:val="22"/>
          <w:u w:val="single"/>
        </w:rPr>
      </w:pPr>
      <w:r w:rsidRPr="00C26D49">
        <w:rPr>
          <w:szCs w:val="22"/>
          <w:u w:val="single"/>
        </w:rPr>
        <w:t>Rasedus</w:t>
      </w:r>
    </w:p>
    <w:p w14:paraId="7AE7F91E" w14:textId="77777777" w:rsidR="000302E9" w:rsidRPr="00C26D49" w:rsidRDefault="000302E9" w:rsidP="000302E9">
      <w:pPr>
        <w:keepNext/>
        <w:numPr>
          <w:ilvl w:val="12"/>
          <w:numId w:val="0"/>
        </w:numPr>
        <w:rPr>
          <w:szCs w:val="22"/>
          <w:u w:val="single"/>
        </w:rPr>
      </w:pPr>
    </w:p>
    <w:p w14:paraId="304CF9CC" w14:textId="74DCCF60" w:rsidR="000302E9" w:rsidRPr="00C26D49" w:rsidRDefault="00FE6687" w:rsidP="000302E9">
      <w:pPr>
        <w:numPr>
          <w:ilvl w:val="12"/>
          <w:numId w:val="0"/>
        </w:numPr>
        <w:rPr>
          <w:szCs w:val="22"/>
        </w:rPr>
      </w:pPr>
      <w:r w:rsidRPr="00C26D49">
        <w:rPr>
          <w:szCs w:val="24"/>
        </w:rPr>
        <w:t xml:space="preserve">Mükofenolaatmofetiil </w:t>
      </w:r>
      <w:r w:rsidR="000302E9" w:rsidRPr="00C26D49">
        <w:rPr>
          <w:szCs w:val="22"/>
        </w:rPr>
        <w:t xml:space="preserve">on raseduse ajal vastunäidustatud, välja arvatud juhul, kui puudub sobiv alternatiivne ravi transplantaadi äratõukereaktsiooni vältimiseks. Ravi ei tohi alustada </w:t>
      </w:r>
      <w:r w:rsidR="00E34C75" w:rsidRPr="00C26D49">
        <w:rPr>
          <w:szCs w:val="22"/>
        </w:rPr>
        <w:t xml:space="preserve">ilma negatiivse </w:t>
      </w:r>
      <w:r w:rsidR="000302E9" w:rsidRPr="00C26D49">
        <w:rPr>
          <w:szCs w:val="22"/>
        </w:rPr>
        <w:t>rasedustest</w:t>
      </w:r>
      <w:r w:rsidR="00E34C75" w:rsidRPr="00C26D49">
        <w:rPr>
          <w:szCs w:val="22"/>
        </w:rPr>
        <w:t>i tulemuseta</w:t>
      </w:r>
      <w:r w:rsidR="000302E9" w:rsidRPr="00C26D49">
        <w:rPr>
          <w:szCs w:val="22"/>
        </w:rPr>
        <w:t>, et välistada ravimi tahtmatu kasutamine raseduse ajal</w:t>
      </w:r>
      <w:r w:rsidR="001329FA" w:rsidRPr="00C26D49">
        <w:rPr>
          <w:szCs w:val="22"/>
        </w:rPr>
        <w:t xml:space="preserve"> (vt lõik 4.3)</w:t>
      </w:r>
      <w:r w:rsidR="000302E9" w:rsidRPr="00C26D49">
        <w:rPr>
          <w:szCs w:val="22"/>
        </w:rPr>
        <w:t>.</w:t>
      </w:r>
    </w:p>
    <w:p w14:paraId="1417D15E" w14:textId="77777777" w:rsidR="000302E9" w:rsidRPr="00C26D49" w:rsidRDefault="000302E9" w:rsidP="000302E9">
      <w:pPr>
        <w:numPr>
          <w:ilvl w:val="12"/>
          <w:numId w:val="0"/>
        </w:numPr>
        <w:rPr>
          <w:szCs w:val="22"/>
        </w:rPr>
      </w:pPr>
    </w:p>
    <w:p w14:paraId="70C7B6D9" w14:textId="77777777" w:rsidR="000302E9" w:rsidRPr="00C26D49" w:rsidRDefault="000302E9" w:rsidP="000302E9">
      <w:pPr>
        <w:numPr>
          <w:ilvl w:val="12"/>
          <w:numId w:val="0"/>
        </w:numPr>
        <w:rPr>
          <w:szCs w:val="22"/>
        </w:rPr>
      </w:pPr>
      <w:r w:rsidRPr="00C26D49">
        <w:rPr>
          <w:szCs w:val="22"/>
        </w:rPr>
        <w:t>Reproduktiivses eas naissoost patsiente peab ravi alguses teavitama raseduse katkemise ja kaasasündinud väärarengute suurenenud ohust ning neid tuleb nõustada raseduse vältimise ja planeerimise osas.</w:t>
      </w:r>
    </w:p>
    <w:p w14:paraId="38BE8969" w14:textId="77777777" w:rsidR="000302E9" w:rsidRPr="00C26D49" w:rsidRDefault="000302E9" w:rsidP="000302E9">
      <w:pPr>
        <w:numPr>
          <w:ilvl w:val="12"/>
          <w:numId w:val="0"/>
        </w:numPr>
        <w:rPr>
          <w:szCs w:val="22"/>
        </w:rPr>
      </w:pPr>
    </w:p>
    <w:p w14:paraId="00AA4E40" w14:textId="560C7BA1" w:rsidR="000302E9" w:rsidRPr="00C26D49" w:rsidRDefault="000302E9" w:rsidP="000302E9">
      <w:pPr>
        <w:numPr>
          <w:ilvl w:val="12"/>
          <w:numId w:val="0"/>
        </w:numPr>
        <w:rPr>
          <w:szCs w:val="22"/>
        </w:rPr>
      </w:pPr>
      <w:r w:rsidRPr="00C26D49">
        <w:rPr>
          <w:szCs w:val="22"/>
        </w:rPr>
        <w:t>Enne ravi alustamist peab rasestuda võivatel naistel</w:t>
      </w:r>
      <w:r w:rsidR="00AB36D8" w:rsidRPr="00C26D49">
        <w:rPr>
          <w:szCs w:val="22"/>
        </w:rPr>
        <w:t xml:space="preserve"> raseduse puudumine olema kinnitatud kaks korda negatiivse tulemusega</w:t>
      </w:r>
      <w:r w:rsidRPr="00C26D49">
        <w:rPr>
          <w:szCs w:val="22"/>
        </w:rPr>
        <w:t xml:space="preserve"> seerumist või uriinist tehtud rasedustest</w:t>
      </w:r>
      <w:r w:rsidR="00AB36D8" w:rsidRPr="00C26D49">
        <w:rPr>
          <w:szCs w:val="22"/>
        </w:rPr>
        <w:t>il</w:t>
      </w:r>
      <w:r w:rsidRPr="00C26D49">
        <w:rPr>
          <w:szCs w:val="22"/>
        </w:rPr>
        <w:t xml:space="preserve">, mille tundlikkus on vähemalt 25 mIU/ml, et välistada embrüo tahtmatu kokkupuude mükofenolaadiga. Teine rasedustest on soovitatav teha 8...10 päeva </w:t>
      </w:r>
      <w:r w:rsidR="00AB36D8" w:rsidRPr="00C26D49">
        <w:rPr>
          <w:szCs w:val="22"/>
        </w:rPr>
        <w:t>pärast esimest</w:t>
      </w:r>
      <w:r w:rsidRPr="00C26D49">
        <w:rPr>
          <w:szCs w:val="22"/>
        </w:rPr>
        <w:t xml:space="preserve">. </w:t>
      </w:r>
      <w:r w:rsidR="00AB36D8" w:rsidRPr="00C26D49">
        <w:rPr>
          <w:szCs w:val="22"/>
        </w:rPr>
        <w:t>K</w:t>
      </w:r>
      <w:r w:rsidRPr="00C26D49">
        <w:rPr>
          <w:szCs w:val="22"/>
        </w:rPr>
        <w:t xml:space="preserve">ui enne ravi alustamist ei ole </w:t>
      </w:r>
      <w:r w:rsidR="00AB36D8" w:rsidRPr="00C26D49">
        <w:rPr>
          <w:szCs w:val="22"/>
        </w:rPr>
        <w:t xml:space="preserve">olnud </w:t>
      </w:r>
      <w:r w:rsidRPr="00C26D49">
        <w:rPr>
          <w:szCs w:val="22"/>
        </w:rPr>
        <w:t>võimalik teha 8</w:t>
      </w:r>
      <w:r w:rsidR="006845DC" w:rsidRPr="00C26D49">
        <w:rPr>
          <w:szCs w:val="22"/>
        </w:rPr>
        <w:t>...</w:t>
      </w:r>
      <w:r w:rsidRPr="00C26D49">
        <w:rPr>
          <w:szCs w:val="22"/>
        </w:rPr>
        <w:t>10</w:t>
      </w:r>
      <w:r w:rsidR="006845DC" w:rsidRPr="00C26D49">
        <w:rPr>
          <w:szCs w:val="22"/>
        </w:rPr>
        <w:noBreakHyphen/>
      </w:r>
      <w:r w:rsidRPr="00C26D49">
        <w:rPr>
          <w:szCs w:val="22"/>
        </w:rPr>
        <w:t>päevase vahega kahte rasedustesti</w:t>
      </w:r>
      <w:r w:rsidR="00AB36D8" w:rsidRPr="00C26D49">
        <w:rPr>
          <w:szCs w:val="22"/>
        </w:rPr>
        <w:t xml:space="preserve"> (nt siirdematerjali ootamatu kättesaadavaks muutumise tõttu surnud patsiendilt)</w:t>
      </w:r>
      <w:r w:rsidRPr="00C26D49">
        <w:rPr>
          <w:szCs w:val="22"/>
        </w:rPr>
        <w:t xml:space="preserve">, tuleb </w:t>
      </w:r>
      <w:r w:rsidR="00AB36D8" w:rsidRPr="00C26D49">
        <w:rPr>
          <w:szCs w:val="22"/>
        </w:rPr>
        <w:t>esimene rasedustest teha vahetult</w:t>
      </w:r>
      <w:r w:rsidRPr="00C26D49">
        <w:rPr>
          <w:szCs w:val="22"/>
        </w:rPr>
        <w:t xml:space="preserve"> enne ravi alustamist ja teine test 8</w:t>
      </w:r>
      <w:r w:rsidR="006845DC" w:rsidRPr="00C26D49">
        <w:rPr>
          <w:szCs w:val="22"/>
        </w:rPr>
        <w:t>...</w:t>
      </w:r>
      <w:r w:rsidRPr="00C26D49">
        <w:rPr>
          <w:szCs w:val="22"/>
        </w:rPr>
        <w:t>10</w:t>
      </w:r>
      <w:r w:rsidR="00AC4656" w:rsidRPr="00C26D49">
        <w:rPr>
          <w:szCs w:val="22"/>
        </w:rPr>
        <w:t> </w:t>
      </w:r>
      <w:r w:rsidRPr="00C26D49">
        <w:rPr>
          <w:szCs w:val="22"/>
        </w:rPr>
        <w:t>päeva hiljem. Rasedusteste tuleb korrata vastavalt kliinilisele vajadusele (nt kui rasestumisvastaste vahendite kasutamine ei ole olnud järjepidev). Kõikide rasedustestide tulemusi tuleb arutada patsiendiga. Patsientidele tuleb soovitada raseduse ilmnemisel koheselt konsulteerida raviarstiga.</w:t>
      </w:r>
    </w:p>
    <w:p w14:paraId="20889D35" w14:textId="77777777" w:rsidR="000302E9" w:rsidRPr="00C26D49" w:rsidRDefault="000302E9" w:rsidP="000302E9">
      <w:pPr>
        <w:rPr>
          <w:szCs w:val="22"/>
          <w:lang w:eastAsia="en-GB"/>
        </w:rPr>
      </w:pPr>
    </w:p>
    <w:p w14:paraId="3403B753" w14:textId="77777777" w:rsidR="000302E9" w:rsidRPr="00C26D49" w:rsidRDefault="000302E9" w:rsidP="000302E9">
      <w:pPr>
        <w:keepNext/>
      </w:pPr>
      <w:r w:rsidRPr="00C26D49">
        <w:lastRenderedPageBreak/>
        <w:t>Mükofenolaat on inimesele tugev teratogeen, mille kasutamisel raseduse ajal suureneb risk spontaansete abortide ja kaasasündinud väärarengute tekkeks.</w:t>
      </w:r>
    </w:p>
    <w:p w14:paraId="0D9CAB8E" w14:textId="77777777" w:rsidR="000302E9" w:rsidRPr="00C26D49" w:rsidRDefault="000302E9" w:rsidP="000302E9">
      <w:pPr>
        <w:ind w:left="567" w:hanging="567"/>
        <w:rPr>
          <w:iCs/>
        </w:rPr>
      </w:pPr>
      <w:r w:rsidRPr="00C26D49">
        <w:rPr>
          <w:b/>
        </w:rPr>
        <w:sym w:font="Symbol" w:char="F0B7"/>
      </w:r>
      <w:r w:rsidRPr="00C26D49">
        <w:rPr>
          <w:b/>
        </w:rPr>
        <w:tab/>
      </w:r>
      <w:r w:rsidRPr="00C26D49">
        <w:rPr>
          <w:iCs/>
        </w:rPr>
        <w:t>Spontaanseid aborte on kirjeldatud 45...49%</w:t>
      </w:r>
      <w:r w:rsidRPr="00C26D49">
        <w:rPr>
          <w:iCs/>
        </w:rPr>
        <w:noBreakHyphen/>
        <w:t>l mükofenolaatmofetiiliga kokku puutunud rasedatest võrreldes kirjeldatud esinemissagedusega vahemikus 12...33% soliidorgani transplantaadiga patsientidel, keda on ravitud teiste immunos</w:t>
      </w:r>
      <w:r w:rsidR="0087713B" w:rsidRPr="00C26D49">
        <w:rPr>
          <w:iCs/>
        </w:rPr>
        <w:t>u</w:t>
      </w:r>
      <w:r w:rsidRPr="00C26D49">
        <w:rPr>
          <w:iCs/>
        </w:rPr>
        <w:t>pressantidega peale mükofenolaatmofetiili.</w:t>
      </w:r>
    </w:p>
    <w:p w14:paraId="4E6E31DA" w14:textId="77777777" w:rsidR="000302E9" w:rsidRPr="00C26D49" w:rsidRDefault="000302E9" w:rsidP="000302E9">
      <w:pPr>
        <w:ind w:left="567" w:hanging="567"/>
        <w:rPr>
          <w:iCs/>
        </w:rPr>
      </w:pPr>
      <w:r w:rsidRPr="00C26D49">
        <w:rPr>
          <w:b/>
        </w:rPr>
        <w:sym w:font="Symbol" w:char="F0B7"/>
      </w:r>
      <w:r w:rsidRPr="00C26D49">
        <w:rPr>
          <w:b/>
        </w:rPr>
        <w:tab/>
      </w:r>
      <w:r w:rsidRPr="00C26D49">
        <w:rPr>
          <w:iCs/>
        </w:rPr>
        <w:t>Kirjanduse andmetel esines raseduse ajal mükofenolaatmofetiiliga kokku puutunud naiste lastel väärarenguid 23...27%</w:t>
      </w:r>
      <w:r w:rsidRPr="00C26D49">
        <w:rPr>
          <w:iCs/>
        </w:rPr>
        <w:noBreakHyphen/>
        <w:t>l elussündidest (võrreldes 2...3%</w:t>
      </w:r>
      <w:r w:rsidRPr="00C26D49">
        <w:rPr>
          <w:iCs/>
        </w:rPr>
        <w:noBreakHyphen/>
        <w:t>ga elussündidest üldpopulatsioonis ja ligikaudu 4...5%</w:t>
      </w:r>
      <w:r w:rsidRPr="00C26D49">
        <w:rPr>
          <w:iCs/>
        </w:rPr>
        <w:noBreakHyphen/>
        <w:t>ga elussündidest soliidorgani transplantaadi retsipientidel, keda raviti teiste immunos</w:t>
      </w:r>
      <w:r w:rsidR="0087713B" w:rsidRPr="00C26D49">
        <w:rPr>
          <w:iCs/>
        </w:rPr>
        <w:t>u</w:t>
      </w:r>
      <w:r w:rsidRPr="00C26D49">
        <w:rPr>
          <w:iCs/>
        </w:rPr>
        <w:t>pressantidega peale mükofenolaatmofetiili).</w:t>
      </w:r>
    </w:p>
    <w:p w14:paraId="747B506C" w14:textId="77777777" w:rsidR="000302E9" w:rsidRPr="00C26D49" w:rsidRDefault="000302E9" w:rsidP="000302E9">
      <w:pPr>
        <w:rPr>
          <w:szCs w:val="22"/>
          <w:lang w:eastAsia="en-GB"/>
        </w:rPr>
      </w:pPr>
    </w:p>
    <w:p w14:paraId="39C927AF" w14:textId="01CC7B58" w:rsidR="000302E9" w:rsidRPr="00C26D49" w:rsidRDefault="000302E9" w:rsidP="000302E9">
      <w:pPr>
        <w:numPr>
          <w:ilvl w:val="12"/>
          <w:numId w:val="0"/>
        </w:numPr>
        <w:rPr>
          <w:szCs w:val="22"/>
          <w:lang w:eastAsia="en-GB"/>
        </w:rPr>
      </w:pPr>
      <w:r w:rsidRPr="00C26D49">
        <w:rPr>
          <w:iCs/>
        </w:rPr>
        <w:t>Turuletulekujärgselt on</w:t>
      </w:r>
      <w:r w:rsidRPr="00C26D49">
        <w:rPr>
          <w:szCs w:val="22"/>
          <w:lang w:eastAsia="en-GB"/>
        </w:rPr>
        <w:t xml:space="preserve"> raseduse ajal </w:t>
      </w:r>
      <w:r w:rsidR="00FE6687" w:rsidRPr="00C26D49">
        <w:rPr>
          <w:szCs w:val="24"/>
        </w:rPr>
        <w:t xml:space="preserve">mükofenolaati </w:t>
      </w:r>
      <w:r w:rsidRPr="00C26D49">
        <w:rPr>
          <w:szCs w:val="22"/>
          <w:lang w:eastAsia="en-GB"/>
        </w:rPr>
        <w:t>koos teiste immunosupressantidega kasutanud patsientide lastel täheldatud kaasasündinud väärarenguid, kaasa arvatud hulgiväärarenguid. Kõige sagedamini on kirjeldatud järgmisi väärarenguid:</w:t>
      </w:r>
    </w:p>
    <w:p w14:paraId="75044681" w14:textId="77777777" w:rsidR="000302E9" w:rsidRPr="00C26D49" w:rsidRDefault="000302E9" w:rsidP="000302E9">
      <w:pPr>
        <w:numPr>
          <w:ilvl w:val="12"/>
          <w:numId w:val="0"/>
        </w:numPr>
        <w:rPr>
          <w:szCs w:val="22"/>
          <w:lang w:eastAsia="en-GB"/>
        </w:rPr>
      </w:pPr>
    </w:p>
    <w:p w14:paraId="4011AC36" w14:textId="77777777" w:rsidR="000302E9" w:rsidRPr="00C26D49" w:rsidRDefault="000302E9" w:rsidP="00466F53">
      <w:pPr>
        <w:ind w:left="567" w:hanging="567"/>
        <w:rPr>
          <w:szCs w:val="22"/>
          <w:lang w:eastAsia="en-GB"/>
        </w:rPr>
      </w:pPr>
      <w:r w:rsidRPr="00C26D49">
        <w:rPr>
          <w:b/>
        </w:rPr>
        <w:sym w:font="Symbol" w:char="F0B7"/>
      </w:r>
      <w:r w:rsidRPr="00C26D49">
        <w:rPr>
          <w:b/>
        </w:rPr>
        <w:tab/>
      </w:r>
      <w:r w:rsidRPr="00C26D49">
        <w:rPr>
          <w:szCs w:val="22"/>
          <w:lang w:eastAsia="en-GB"/>
        </w:rPr>
        <w:t>kõrva väärarengud (nt välikõrva arenguhäired või puudumine), väliskuulmekäigu atreesia (keskkõrv);</w:t>
      </w:r>
    </w:p>
    <w:p w14:paraId="01087C72" w14:textId="77777777" w:rsidR="000302E9" w:rsidRPr="00C26D49" w:rsidRDefault="000302E9" w:rsidP="00466F53">
      <w:pPr>
        <w:ind w:left="567" w:hanging="567"/>
        <w:rPr>
          <w:szCs w:val="22"/>
          <w:lang w:eastAsia="en-GB"/>
        </w:rPr>
      </w:pPr>
      <w:r w:rsidRPr="00C26D49">
        <w:rPr>
          <w:b/>
        </w:rPr>
        <w:sym w:font="Symbol" w:char="F0B7"/>
      </w:r>
      <w:r w:rsidRPr="00C26D49">
        <w:rPr>
          <w:b/>
        </w:rPr>
        <w:tab/>
      </w:r>
      <w:r w:rsidRPr="00C26D49">
        <w:rPr>
          <w:szCs w:val="22"/>
          <w:lang w:eastAsia="en-GB"/>
        </w:rPr>
        <w:t>näopiirkonna väärarengud, näiteks huulelõhe, suulaelõhe, mikrognaatia ja hüpertelorism;</w:t>
      </w:r>
    </w:p>
    <w:p w14:paraId="3D9AD950" w14:textId="77777777" w:rsidR="000302E9" w:rsidRPr="00C26D49" w:rsidRDefault="000302E9" w:rsidP="00466F53">
      <w:pPr>
        <w:ind w:left="567" w:hanging="567"/>
        <w:rPr>
          <w:szCs w:val="22"/>
          <w:lang w:eastAsia="en-GB"/>
        </w:rPr>
      </w:pPr>
      <w:r w:rsidRPr="00C26D49">
        <w:rPr>
          <w:b/>
        </w:rPr>
        <w:sym w:font="Symbol" w:char="F0B7"/>
      </w:r>
      <w:r w:rsidRPr="00C26D49">
        <w:rPr>
          <w:b/>
        </w:rPr>
        <w:tab/>
      </w:r>
      <w:r w:rsidRPr="00C26D49">
        <w:rPr>
          <w:szCs w:val="22"/>
          <w:lang w:eastAsia="en-GB"/>
        </w:rPr>
        <w:t>silma väärarengud (nt koloboom);</w:t>
      </w:r>
    </w:p>
    <w:p w14:paraId="788F98DE" w14:textId="77777777" w:rsidR="000302E9" w:rsidRPr="00C26D49" w:rsidRDefault="003022C6" w:rsidP="00466F53">
      <w:pPr>
        <w:ind w:left="567" w:hanging="567"/>
        <w:rPr>
          <w:szCs w:val="22"/>
          <w:lang w:eastAsia="en-GB"/>
        </w:rPr>
      </w:pPr>
      <w:r w:rsidRPr="00C26D49">
        <w:rPr>
          <w:b/>
        </w:rPr>
        <w:sym w:font="Symbol" w:char="F0B7"/>
      </w:r>
      <w:r w:rsidRPr="00C26D49">
        <w:rPr>
          <w:b/>
        </w:rPr>
        <w:tab/>
      </w:r>
      <w:r w:rsidR="000302E9" w:rsidRPr="00C26D49">
        <w:rPr>
          <w:szCs w:val="22"/>
          <w:lang w:eastAsia="en-GB"/>
        </w:rPr>
        <w:t>kaasasündinud südamehaigus, näiteks kodade ja vatsakeste vaheseina defektid;</w:t>
      </w:r>
    </w:p>
    <w:p w14:paraId="37E87AE7" w14:textId="77777777" w:rsidR="000302E9" w:rsidRPr="00C26D49" w:rsidRDefault="000302E9" w:rsidP="00466F53">
      <w:pPr>
        <w:ind w:left="567" w:hanging="567"/>
        <w:rPr>
          <w:szCs w:val="22"/>
          <w:lang w:eastAsia="en-GB"/>
        </w:rPr>
      </w:pPr>
      <w:r w:rsidRPr="00C26D49">
        <w:rPr>
          <w:b/>
        </w:rPr>
        <w:sym w:font="Symbol" w:char="F0B7"/>
      </w:r>
      <w:r w:rsidRPr="00C26D49">
        <w:rPr>
          <w:b/>
        </w:rPr>
        <w:tab/>
      </w:r>
      <w:r w:rsidRPr="00C26D49">
        <w:rPr>
          <w:szCs w:val="22"/>
          <w:lang w:eastAsia="en-GB"/>
        </w:rPr>
        <w:t>sõrmede väärarengud (nt polüdaktüülia, sündaktüülia);</w:t>
      </w:r>
    </w:p>
    <w:p w14:paraId="6CBFCC4D" w14:textId="77777777" w:rsidR="000302E9" w:rsidRPr="00C26D49" w:rsidRDefault="000302E9" w:rsidP="00466F53">
      <w:pPr>
        <w:ind w:left="567" w:hanging="567"/>
        <w:rPr>
          <w:szCs w:val="22"/>
          <w:lang w:eastAsia="en-GB"/>
        </w:rPr>
      </w:pPr>
      <w:r w:rsidRPr="00C26D49">
        <w:rPr>
          <w:b/>
        </w:rPr>
        <w:sym w:font="Symbol" w:char="F0B7"/>
      </w:r>
      <w:r w:rsidRPr="00C26D49">
        <w:rPr>
          <w:b/>
        </w:rPr>
        <w:tab/>
      </w:r>
      <w:r w:rsidRPr="00C26D49">
        <w:rPr>
          <w:szCs w:val="22"/>
          <w:lang w:eastAsia="en-GB"/>
        </w:rPr>
        <w:t>trahhea ja söögitoru väärarengud (nt söögitoru atreesia);</w:t>
      </w:r>
    </w:p>
    <w:p w14:paraId="150DA4C1" w14:textId="77777777" w:rsidR="000302E9" w:rsidRPr="00C26D49" w:rsidRDefault="000302E9" w:rsidP="00466F53">
      <w:pPr>
        <w:ind w:left="567" w:hanging="567"/>
        <w:rPr>
          <w:szCs w:val="22"/>
          <w:lang w:eastAsia="en-GB"/>
        </w:rPr>
      </w:pPr>
      <w:r w:rsidRPr="00C26D49">
        <w:rPr>
          <w:b/>
        </w:rPr>
        <w:sym w:font="Symbol" w:char="F0B7"/>
      </w:r>
      <w:r w:rsidRPr="00C26D49">
        <w:rPr>
          <w:b/>
        </w:rPr>
        <w:tab/>
      </w:r>
      <w:r w:rsidRPr="00C26D49">
        <w:rPr>
          <w:szCs w:val="22"/>
          <w:lang w:eastAsia="en-GB"/>
        </w:rPr>
        <w:t xml:space="preserve">närvisüsteemi väärarengud, nt </w:t>
      </w:r>
      <w:r w:rsidRPr="00C26D49">
        <w:rPr>
          <w:i/>
          <w:szCs w:val="22"/>
          <w:lang w:eastAsia="en-GB"/>
        </w:rPr>
        <w:t>spina bifida</w:t>
      </w:r>
      <w:r w:rsidRPr="00C26D49">
        <w:rPr>
          <w:szCs w:val="22"/>
          <w:lang w:eastAsia="en-GB"/>
        </w:rPr>
        <w:t>;</w:t>
      </w:r>
    </w:p>
    <w:p w14:paraId="4776407A" w14:textId="77777777" w:rsidR="00E45372" w:rsidRPr="00C26D49" w:rsidRDefault="000302E9" w:rsidP="00466F53">
      <w:pPr>
        <w:rPr>
          <w:szCs w:val="22"/>
          <w:lang w:eastAsia="en-GB"/>
        </w:rPr>
      </w:pPr>
      <w:r w:rsidRPr="00C26D49">
        <w:rPr>
          <w:b/>
        </w:rPr>
        <w:sym w:font="Symbol" w:char="F0B7"/>
      </w:r>
      <w:r w:rsidRPr="00C26D49">
        <w:rPr>
          <w:b/>
        </w:rPr>
        <w:tab/>
      </w:r>
      <w:r w:rsidRPr="00C26D49">
        <w:rPr>
          <w:szCs w:val="22"/>
          <w:lang w:eastAsia="en-GB"/>
        </w:rPr>
        <w:t>neerude väärarengud.</w:t>
      </w:r>
    </w:p>
    <w:p w14:paraId="1E946349" w14:textId="77777777" w:rsidR="000302E9" w:rsidRPr="00C26D49" w:rsidRDefault="000302E9" w:rsidP="00466F53">
      <w:pPr>
        <w:rPr>
          <w:szCs w:val="22"/>
          <w:lang w:eastAsia="en-GB"/>
        </w:rPr>
      </w:pPr>
    </w:p>
    <w:p w14:paraId="3DB1AEA0" w14:textId="77777777" w:rsidR="00E45372" w:rsidRPr="00C26D49" w:rsidRDefault="00E45372" w:rsidP="00E45372">
      <w:pPr>
        <w:keepNext/>
        <w:rPr>
          <w:szCs w:val="22"/>
          <w:lang w:eastAsia="en-GB"/>
        </w:rPr>
      </w:pPr>
      <w:r w:rsidRPr="00C26D49">
        <w:rPr>
          <w:szCs w:val="22"/>
          <w:lang w:eastAsia="en-GB"/>
        </w:rPr>
        <w:t>Lisaks on saadud üksikuid teateid järgmistest väärarengutest:</w:t>
      </w:r>
    </w:p>
    <w:p w14:paraId="6485186C" w14:textId="77777777" w:rsidR="00E45372" w:rsidRPr="00C26D49" w:rsidRDefault="00EA2CEC" w:rsidP="00EA2CEC">
      <w:pPr>
        <w:keepNext/>
        <w:ind w:left="567" w:hanging="567"/>
        <w:rPr>
          <w:szCs w:val="22"/>
          <w:lang w:eastAsia="en-GB"/>
        </w:rPr>
      </w:pPr>
      <w:r w:rsidRPr="00C26D49">
        <w:rPr>
          <w:b/>
        </w:rPr>
        <w:sym w:font="Symbol" w:char="F0B7"/>
      </w:r>
      <w:r w:rsidRPr="00C26D49">
        <w:rPr>
          <w:b/>
        </w:rPr>
        <w:tab/>
      </w:r>
      <w:r w:rsidR="00E45372" w:rsidRPr="00C26D49">
        <w:rPr>
          <w:szCs w:val="22"/>
          <w:lang w:eastAsia="en-GB"/>
        </w:rPr>
        <w:t>mikroftalmia;</w:t>
      </w:r>
    </w:p>
    <w:p w14:paraId="6106E171" w14:textId="77777777" w:rsidR="00E45372" w:rsidRPr="00C26D49" w:rsidRDefault="00EA2CEC" w:rsidP="00EA2CEC">
      <w:pPr>
        <w:keepNext/>
        <w:ind w:left="567" w:hanging="567"/>
        <w:rPr>
          <w:szCs w:val="22"/>
          <w:lang w:eastAsia="en-GB"/>
        </w:rPr>
      </w:pPr>
      <w:r w:rsidRPr="00C26D49">
        <w:rPr>
          <w:b/>
        </w:rPr>
        <w:sym w:font="Symbol" w:char="F0B7"/>
      </w:r>
      <w:r w:rsidRPr="00C26D49">
        <w:rPr>
          <w:b/>
        </w:rPr>
        <w:tab/>
      </w:r>
      <w:r w:rsidR="00E45372" w:rsidRPr="00C26D49">
        <w:rPr>
          <w:szCs w:val="22"/>
          <w:lang w:eastAsia="en-GB"/>
        </w:rPr>
        <w:t>kaasasündinud koroidpleksuse tsüst;</w:t>
      </w:r>
    </w:p>
    <w:p w14:paraId="60038FB4" w14:textId="77777777" w:rsidR="00E45372" w:rsidRPr="00C26D49" w:rsidRDefault="00EA2CEC" w:rsidP="00EA2CEC">
      <w:pPr>
        <w:keepNext/>
        <w:ind w:left="567" w:hanging="567"/>
        <w:rPr>
          <w:szCs w:val="22"/>
          <w:lang w:eastAsia="en-GB"/>
        </w:rPr>
      </w:pPr>
      <w:r w:rsidRPr="00C26D49">
        <w:rPr>
          <w:b/>
        </w:rPr>
        <w:sym w:font="Symbol" w:char="F0B7"/>
      </w:r>
      <w:r w:rsidRPr="00C26D49">
        <w:rPr>
          <w:b/>
        </w:rPr>
        <w:tab/>
      </w:r>
      <w:r w:rsidR="00E45372" w:rsidRPr="00C26D49">
        <w:rPr>
          <w:i/>
          <w:szCs w:val="22"/>
          <w:lang w:eastAsia="en-GB"/>
        </w:rPr>
        <w:t>septum pellucidum</w:t>
      </w:r>
      <w:r w:rsidR="00E45372" w:rsidRPr="00C26D49">
        <w:rPr>
          <w:szCs w:val="22"/>
          <w:lang w:eastAsia="en-GB"/>
        </w:rPr>
        <w:t>’i agenees;</w:t>
      </w:r>
    </w:p>
    <w:p w14:paraId="03ACDC90" w14:textId="77777777" w:rsidR="00E45372" w:rsidRPr="00C26D49" w:rsidRDefault="00EA2CEC" w:rsidP="00EA2CEC">
      <w:pPr>
        <w:keepNext/>
        <w:ind w:left="567" w:hanging="567"/>
        <w:rPr>
          <w:szCs w:val="22"/>
          <w:lang w:eastAsia="en-GB"/>
        </w:rPr>
      </w:pPr>
      <w:r w:rsidRPr="00C26D49">
        <w:rPr>
          <w:b/>
        </w:rPr>
        <w:sym w:font="Symbol" w:char="F0B7"/>
      </w:r>
      <w:r w:rsidRPr="00C26D49">
        <w:rPr>
          <w:b/>
        </w:rPr>
        <w:tab/>
      </w:r>
      <w:r w:rsidR="00E45372" w:rsidRPr="00C26D49">
        <w:rPr>
          <w:szCs w:val="22"/>
          <w:lang w:eastAsia="en-GB"/>
        </w:rPr>
        <w:t>haistmisnärvi agenees.</w:t>
      </w:r>
    </w:p>
    <w:p w14:paraId="19963092" w14:textId="77777777" w:rsidR="00E45372" w:rsidRPr="00C26D49" w:rsidRDefault="00E45372" w:rsidP="00E45372">
      <w:pPr>
        <w:keepNext/>
        <w:numPr>
          <w:ilvl w:val="12"/>
          <w:numId w:val="0"/>
        </w:numPr>
        <w:rPr>
          <w:szCs w:val="22"/>
          <w:lang w:eastAsia="en-GB"/>
        </w:rPr>
      </w:pPr>
    </w:p>
    <w:p w14:paraId="31D2039E" w14:textId="77777777" w:rsidR="00E45372" w:rsidRPr="00C26D49" w:rsidRDefault="00E45372" w:rsidP="00E45372">
      <w:pPr>
        <w:numPr>
          <w:ilvl w:val="12"/>
          <w:numId w:val="0"/>
        </w:numPr>
        <w:rPr>
          <w:iCs/>
        </w:rPr>
      </w:pPr>
      <w:r w:rsidRPr="00C26D49">
        <w:rPr>
          <w:rFonts w:eastAsia="MS Mincho"/>
          <w:iCs/>
          <w:szCs w:val="22"/>
        </w:rPr>
        <w:t>Loomkatsed on näidanud kahjulikku toimet reproduktiivsusele (vt lõik</w:t>
      </w:r>
      <w:r w:rsidR="00BE01F1" w:rsidRPr="00C26D49">
        <w:rPr>
          <w:rFonts w:eastAsia="MS Mincho"/>
          <w:iCs/>
          <w:szCs w:val="22"/>
        </w:rPr>
        <w:t> </w:t>
      </w:r>
      <w:r w:rsidRPr="00C26D49">
        <w:rPr>
          <w:rFonts w:eastAsia="MS Mincho"/>
          <w:iCs/>
          <w:szCs w:val="22"/>
        </w:rPr>
        <w:t>5.3).</w:t>
      </w:r>
    </w:p>
    <w:p w14:paraId="60E18F2D" w14:textId="77777777" w:rsidR="00E45372" w:rsidRPr="00C26D49" w:rsidRDefault="00E45372" w:rsidP="00E45372">
      <w:pPr>
        <w:rPr>
          <w:rFonts w:ascii="TimesNewRoman,Bold" w:hAnsi="TimesNewRoman,Bold" w:cs="TimesNewRoman,Bold"/>
          <w:szCs w:val="22"/>
          <w:lang w:eastAsia="en-GB"/>
        </w:rPr>
      </w:pPr>
    </w:p>
    <w:p w14:paraId="483E95D4" w14:textId="77777777" w:rsidR="00CD4985" w:rsidRPr="00C26D49" w:rsidRDefault="00CD4985" w:rsidP="00A26F89">
      <w:pPr>
        <w:keepNext/>
        <w:outlineLvl w:val="0"/>
        <w:rPr>
          <w:szCs w:val="22"/>
          <w:lang w:eastAsia="en-GB"/>
        </w:rPr>
      </w:pPr>
      <w:r w:rsidRPr="00C26D49">
        <w:rPr>
          <w:szCs w:val="22"/>
          <w:u w:val="single"/>
          <w:lang w:eastAsia="en-GB"/>
        </w:rPr>
        <w:t>Imetamine</w:t>
      </w:r>
    </w:p>
    <w:p w14:paraId="2406AFBF" w14:textId="77777777" w:rsidR="00CD4985" w:rsidRPr="00C26D49" w:rsidRDefault="00CD4985" w:rsidP="00CD4985">
      <w:pPr>
        <w:keepNext/>
        <w:rPr>
          <w:rFonts w:ascii="TimesNewRoman,Bold" w:hAnsi="TimesNewRoman,Bold" w:cs="TimesNewRoman,Bold"/>
          <w:szCs w:val="22"/>
          <w:u w:val="single"/>
          <w:lang w:eastAsia="en-GB"/>
        </w:rPr>
      </w:pPr>
    </w:p>
    <w:p w14:paraId="2F910209" w14:textId="1CA498BE" w:rsidR="00DA7A9F" w:rsidRPr="00C26D49" w:rsidRDefault="00DA7A9F" w:rsidP="00DA7A9F">
      <w:pPr>
        <w:numPr>
          <w:ilvl w:val="12"/>
          <w:numId w:val="0"/>
        </w:numPr>
        <w:rPr>
          <w:szCs w:val="22"/>
        </w:rPr>
      </w:pPr>
      <w:r w:rsidRPr="00C26D49">
        <w:rPr>
          <w:szCs w:val="22"/>
        </w:rPr>
        <w:t xml:space="preserve">Piiratud andmed näitavad, et mükofenoolhape eritub rinnapiima. </w:t>
      </w:r>
      <w:r w:rsidR="001329FA" w:rsidRPr="00C26D49">
        <w:rPr>
          <w:szCs w:val="22"/>
        </w:rPr>
        <w:t xml:space="preserve">Ravim </w:t>
      </w:r>
      <w:r w:rsidRPr="00C26D49">
        <w:rPr>
          <w:szCs w:val="22"/>
        </w:rPr>
        <w:t>on vastunäidustatud rinnaga toitmise ajal, sest on võimalus mükofenoolhappe tõsiste kõrvaltoimete esinemiseks rinnaga toidetaval imikul (vt lõik </w:t>
      </w:r>
      <w:r w:rsidRPr="00C26D49">
        <w:t>4.3).</w:t>
      </w:r>
    </w:p>
    <w:p w14:paraId="6907F054" w14:textId="77777777" w:rsidR="00CD4985" w:rsidRPr="00C26D49" w:rsidRDefault="00CD4985" w:rsidP="00CD4985">
      <w:pPr>
        <w:numPr>
          <w:ilvl w:val="12"/>
          <w:numId w:val="0"/>
        </w:numPr>
      </w:pPr>
    </w:p>
    <w:p w14:paraId="709BB748" w14:textId="77777777" w:rsidR="00F676B4" w:rsidRPr="00C26D49" w:rsidRDefault="00F676B4" w:rsidP="00F676B4">
      <w:pPr>
        <w:keepNext/>
        <w:rPr>
          <w:iCs/>
          <w:u w:val="single"/>
        </w:rPr>
      </w:pPr>
      <w:r w:rsidRPr="00C26D49">
        <w:rPr>
          <w:iCs/>
          <w:u w:val="single"/>
        </w:rPr>
        <w:t>Mehed</w:t>
      </w:r>
    </w:p>
    <w:p w14:paraId="20D32D29" w14:textId="77777777" w:rsidR="00F676B4" w:rsidRPr="00C26D49" w:rsidRDefault="00F676B4" w:rsidP="00F676B4">
      <w:pPr>
        <w:keepNext/>
        <w:rPr>
          <w:iCs/>
        </w:rPr>
      </w:pPr>
    </w:p>
    <w:p w14:paraId="607835DD" w14:textId="77777777" w:rsidR="00F676B4" w:rsidRPr="00C26D49" w:rsidRDefault="007E5705" w:rsidP="00F676B4">
      <w:pPr>
        <w:rPr>
          <w:iCs/>
        </w:rPr>
      </w:pPr>
      <w:r w:rsidRPr="00C26D49">
        <w:rPr>
          <w:iCs/>
        </w:rPr>
        <w:t>Olemasolevad p</w:t>
      </w:r>
      <w:r w:rsidR="00F676B4" w:rsidRPr="00C26D49">
        <w:rPr>
          <w:iCs/>
        </w:rPr>
        <w:t xml:space="preserve">iiratud kliinilised andmed ei </w:t>
      </w:r>
      <w:r w:rsidR="00AB36D8" w:rsidRPr="00C26D49">
        <w:rPr>
          <w:iCs/>
        </w:rPr>
        <w:t xml:space="preserve">ole </w:t>
      </w:r>
      <w:r w:rsidR="00F676B4" w:rsidRPr="00C26D49">
        <w:rPr>
          <w:iCs/>
        </w:rPr>
        <w:t>näi</w:t>
      </w:r>
      <w:r w:rsidR="00AB36D8" w:rsidRPr="00C26D49">
        <w:rPr>
          <w:iCs/>
        </w:rPr>
        <w:t>danud</w:t>
      </w:r>
      <w:r w:rsidR="00F676B4" w:rsidRPr="00C26D49">
        <w:rPr>
          <w:iCs/>
        </w:rPr>
        <w:t xml:space="preserve"> väärarengute ega raseduse katkemise suurenenud ohtu pärast isa kokkupuudet mükofenolaatmofetiiliga.</w:t>
      </w:r>
    </w:p>
    <w:p w14:paraId="7EB7536C" w14:textId="77777777" w:rsidR="003C4F99" w:rsidRPr="00C26D49" w:rsidRDefault="003C4F99" w:rsidP="00F676B4">
      <w:pPr>
        <w:rPr>
          <w:iCs/>
        </w:rPr>
      </w:pPr>
    </w:p>
    <w:p w14:paraId="5A0844E7" w14:textId="77777777" w:rsidR="00F676B4" w:rsidRPr="00C26D49" w:rsidRDefault="00F676B4" w:rsidP="00F676B4">
      <w:pPr>
        <w:rPr>
          <w:iCs/>
        </w:rPr>
      </w:pPr>
      <w:r w:rsidRPr="00C26D49">
        <w:rPr>
          <w:iCs/>
        </w:rPr>
        <w:t>M</w:t>
      </w:r>
      <w:r w:rsidR="00046E32" w:rsidRPr="00C26D49">
        <w:rPr>
          <w:iCs/>
        </w:rPr>
        <w:t>FH</w:t>
      </w:r>
      <w:r w:rsidRPr="00C26D49">
        <w:rPr>
          <w:iCs/>
        </w:rPr>
        <w:t xml:space="preserve"> on tugev teratogeen. Ei ole teada, kas M</w:t>
      </w:r>
      <w:r w:rsidR="00046E32" w:rsidRPr="00C26D49">
        <w:rPr>
          <w:iCs/>
        </w:rPr>
        <w:t>FH</w:t>
      </w:r>
      <w:r w:rsidRPr="00C26D49">
        <w:rPr>
          <w:iCs/>
        </w:rPr>
        <w:noBreakHyphen/>
        <w:t>d leidub seemnevedelikus. Loomkatsetest saadud andmetel põhinevad kalkulatsioonid näitavad, et M</w:t>
      </w:r>
      <w:r w:rsidR="00046E32" w:rsidRPr="00C26D49">
        <w:rPr>
          <w:iCs/>
        </w:rPr>
        <w:t>FH</w:t>
      </w:r>
      <w:r w:rsidRPr="00C26D49">
        <w:rPr>
          <w:iCs/>
        </w:rPr>
        <w:t xml:space="preserve"> maksimaalne kogus, mis võib potentsiaalselt naisele üle kanduda, on sedavõrd väike, et selle toime on ebatõenäoline. Loomkatetes on mükofenolaat olnud genotoksiline kontsentratsioonides, mis ületavad vaid vähesel määral inimese terapeutilisi ekspositsiooni väärtusi, seega ei saa täielikult välistada genotoksilise toime riski seemnerakkudele.</w:t>
      </w:r>
    </w:p>
    <w:p w14:paraId="0A4836B3" w14:textId="77777777" w:rsidR="003C4F99" w:rsidRPr="00C26D49" w:rsidRDefault="003C4F99" w:rsidP="00F676B4">
      <w:pPr>
        <w:rPr>
          <w:iCs/>
        </w:rPr>
      </w:pPr>
    </w:p>
    <w:p w14:paraId="0F673045" w14:textId="77777777" w:rsidR="00F676B4" w:rsidRPr="00C26D49" w:rsidRDefault="00F676B4" w:rsidP="00F676B4">
      <w:pPr>
        <w:rPr>
          <w:iCs/>
        </w:rPr>
      </w:pPr>
      <w:r w:rsidRPr="00C26D49">
        <w:rPr>
          <w:iCs/>
        </w:rPr>
        <w:t xml:space="preserve">Seetõttu on soovitatav rakendada järgmisi ettevaatusabinõusid: seksuaalselt aktiivsetel meespatsientidel või nende naissoost partneritel on soovitatav kasutada usaldusväärset kontratseptsiooni </w:t>
      </w:r>
      <w:r w:rsidR="00AB36D8" w:rsidRPr="00C26D49">
        <w:rPr>
          <w:iCs/>
        </w:rPr>
        <w:t xml:space="preserve">kogu </w:t>
      </w:r>
      <w:r w:rsidRPr="00C26D49">
        <w:rPr>
          <w:iCs/>
        </w:rPr>
        <w:t xml:space="preserve">meespatsiendi ravi </w:t>
      </w:r>
      <w:r w:rsidR="00AB36D8" w:rsidRPr="00C26D49">
        <w:rPr>
          <w:iCs/>
        </w:rPr>
        <w:t>välte</w:t>
      </w:r>
      <w:r w:rsidRPr="00C26D49">
        <w:rPr>
          <w:iCs/>
        </w:rPr>
        <w:t>l ja vähemalt 90 päeva pärast mükofenolaatmofetiiliga ravi lõpetamist. Reproduktiivses eas meespatsiente tuleb teavitada lapse eostamisega seotud võimalikest riskidest, mida arutab nendega vastava ettevalmistuse saanud tervishoiutöötaja.</w:t>
      </w:r>
    </w:p>
    <w:p w14:paraId="04B3863C" w14:textId="77777777" w:rsidR="007E5705" w:rsidRPr="00C26D49" w:rsidRDefault="007E5705" w:rsidP="00F676B4">
      <w:pPr>
        <w:rPr>
          <w:iCs/>
        </w:rPr>
      </w:pPr>
    </w:p>
    <w:p w14:paraId="763163FD" w14:textId="77777777" w:rsidR="007E5705" w:rsidRPr="00C26D49" w:rsidRDefault="007E5705" w:rsidP="007E5705">
      <w:pPr>
        <w:keepNext/>
        <w:rPr>
          <w:u w:val="single"/>
        </w:rPr>
      </w:pPr>
      <w:r w:rsidRPr="00C26D49">
        <w:rPr>
          <w:u w:val="single"/>
        </w:rPr>
        <w:lastRenderedPageBreak/>
        <w:t>Fertiilsus</w:t>
      </w:r>
    </w:p>
    <w:p w14:paraId="5FD5E9F4" w14:textId="77777777" w:rsidR="007E5705" w:rsidRPr="00C26D49" w:rsidRDefault="007E5705" w:rsidP="007E5705">
      <w:pPr>
        <w:keepNext/>
      </w:pPr>
    </w:p>
    <w:p w14:paraId="2C7D1806" w14:textId="5022DCB8" w:rsidR="007E5705" w:rsidRPr="00C26D49" w:rsidRDefault="007E5705" w:rsidP="007E5705">
      <w:r w:rsidRPr="00C26D49">
        <w:t>Mükofenolaatmofetiili suukaudsetel annustel kuni 20 mg/kg</w:t>
      </w:r>
      <w:r w:rsidR="0015572A" w:rsidRPr="00C26D49">
        <w:t xml:space="preserve"> </w:t>
      </w:r>
      <w:r w:rsidRPr="00C26D49">
        <w:t>ööpäevas puudus toime isas</w:t>
      </w:r>
      <w:r w:rsidR="00516AB9" w:rsidRPr="00C26D49">
        <w:t xml:space="preserve">te </w:t>
      </w:r>
      <w:r w:rsidRPr="00C26D49">
        <w:t>rottide fertiilsusele. Selle annuse puhul saavutatav süsteemne ekspositsioon on 2…3 korda suurem kliinilisest ekspositsioonist, mida täheldatakse soovitatava kliinilise annuse 2 g</w:t>
      </w:r>
      <w:r w:rsidR="00516AB9" w:rsidRPr="00C26D49">
        <w:t xml:space="preserve"> </w:t>
      </w:r>
      <w:r w:rsidRPr="00C26D49">
        <w:t>ööpäevas kasutamisel</w:t>
      </w:r>
      <w:r w:rsidR="009D1F9A" w:rsidRPr="00C26D49">
        <w:t xml:space="preserve"> neerusiirdamise patsientidel, ja 1,3…2 korda suurem kliinilisest ekspositsioonist, mida täheldatakse soovitatava kliinilise annuse 3 g ööpäevas kasutamisel südamesiirdamise patsientidel</w:t>
      </w:r>
      <w:r w:rsidRPr="00C26D49">
        <w:t xml:space="preserve">. </w:t>
      </w:r>
      <w:r w:rsidR="00516AB9" w:rsidRPr="00C26D49">
        <w:t>F</w:t>
      </w:r>
      <w:r w:rsidRPr="00C26D49">
        <w:t xml:space="preserve">ertiilsus- ja reproduktsiooniuuringus </w:t>
      </w:r>
      <w:r w:rsidR="00516AB9" w:rsidRPr="00C26D49">
        <w:t xml:space="preserve">emastel </w:t>
      </w:r>
      <w:r w:rsidRPr="00C26D49">
        <w:t>rottidel põhjustasid suukaudsed annused 4,5 mg/kg</w:t>
      </w:r>
      <w:r w:rsidR="00516AB9" w:rsidRPr="00C26D49">
        <w:t xml:space="preserve"> </w:t>
      </w:r>
      <w:r w:rsidRPr="00C26D49">
        <w:t>ööpäevas esimese põlvkonna järglastel väärarenguid (sealhulgas anoftalmia, agnaatia ja hüdrotsefaalia) emaslooma toksilisuse puudumisel. Selle annuse puhul täheldatud süsteemne ekspositsioon oli ligikaudu 0,5 korda suurem kliinilisest ekspositsioonist, mis saavutatakse soovitatava kliinilise annuse 2 g</w:t>
      </w:r>
      <w:r w:rsidR="00516AB9" w:rsidRPr="00C26D49">
        <w:t xml:space="preserve"> </w:t>
      </w:r>
      <w:r w:rsidRPr="00C26D49">
        <w:t>ööpäevas kasutamisel</w:t>
      </w:r>
      <w:r w:rsidR="009D1F9A" w:rsidRPr="00C26D49">
        <w:t xml:space="preserve"> neerusiirdamise patsientidel, ja ligikaudu 0,3 korda suurem kliinilisest ekspositsioonist, mis saavutatakse soovitatava kliinilise annuse 3 g ööpäevas kasutamisel südamesiirdamise patsientidel</w:t>
      </w:r>
      <w:r w:rsidRPr="00C26D49">
        <w:t>. Emasloomadel ega järgmises põlvkonnas ei ilmnenud toimet fertiilsusele ega reproduktiivsusnäitajatele.</w:t>
      </w:r>
    </w:p>
    <w:p w14:paraId="560F649C" w14:textId="77777777" w:rsidR="00F676B4" w:rsidRPr="00C26D49" w:rsidRDefault="00F676B4" w:rsidP="00CD4985">
      <w:pPr>
        <w:numPr>
          <w:ilvl w:val="12"/>
          <w:numId w:val="0"/>
        </w:numPr>
      </w:pPr>
    </w:p>
    <w:p w14:paraId="2793AAFC" w14:textId="77777777" w:rsidR="001C711F" w:rsidRPr="00C26D49" w:rsidRDefault="001C711F" w:rsidP="00E45372">
      <w:pPr>
        <w:keepNext/>
        <w:ind w:left="567" w:hanging="567"/>
        <w:outlineLvl w:val="0"/>
        <w:rPr>
          <w:b/>
        </w:rPr>
      </w:pPr>
      <w:r w:rsidRPr="00C26D49">
        <w:rPr>
          <w:b/>
        </w:rPr>
        <w:t>4.7</w:t>
      </w:r>
      <w:r w:rsidRPr="00C26D49">
        <w:rPr>
          <w:b/>
        </w:rPr>
        <w:tab/>
        <w:t>Toime reaktsioonikiirusele</w:t>
      </w:r>
    </w:p>
    <w:p w14:paraId="6713581E" w14:textId="77777777" w:rsidR="001C711F" w:rsidRPr="00C26D49" w:rsidRDefault="001C711F" w:rsidP="00E45372">
      <w:pPr>
        <w:keepNext/>
        <w:rPr>
          <w:b/>
        </w:rPr>
      </w:pPr>
    </w:p>
    <w:p w14:paraId="6C28572E" w14:textId="71846639" w:rsidR="003F203B" w:rsidRPr="00C26D49" w:rsidRDefault="00FE6687" w:rsidP="003F203B">
      <w:r w:rsidRPr="00C26D49">
        <w:rPr>
          <w:szCs w:val="24"/>
        </w:rPr>
        <w:t xml:space="preserve">Mükofenolaatmofetiil </w:t>
      </w:r>
      <w:r w:rsidR="003F203B" w:rsidRPr="00C26D49">
        <w:t>mõjutab mõõdukalt autojuhtimise ja masinate käsitsemise võimet.</w:t>
      </w:r>
    </w:p>
    <w:p w14:paraId="62A56935" w14:textId="7F528832" w:rsidR="003F203B" w:rsidRPr="00C26D49" w:rsidRDefault="00FE6687" w:rsidP="003F203B">
      <w:r w:rsidRPr="00C26D49">
        <w:t xml:space="preserve">Ravim </w:t>
      </w:r>
      <w:r w:rsidR="003F203B" w:rsidRPr="00C26D49">
        <w:t xml:space="preserve">võib põhjustada unisust, segasust, pearinglust, treemorit või hüpotensiooni ning seetõttu </w:t>
      </w:r>
      <w:r w:rsidR="001E3EE7" w:rsidRPr="00C26D49">
        <w:t>on</w:t>
      </w:r>
      <w:r w:rsidR="003F203B" w:rsidRPr="00C26D49">
        <w:t xml:space="preserve"> patsien</w:t>
      </w:r>
      <w:r w:rsidR="001E3EE7" w:rsidRPr="00C26D49">
        <w:t>tidel soovitav olla ettevaatlik</w:t>
      </w:r>
      <w:r w:rsidR="003F203B" w:rsidRPr="00C26D49">
        <w:t xml:space="preserve"> autojuhtimisel ja masinatega töötamisel.</w:t>
      </w:r>
    </w:p>
    <w:p w14:paraId="7EC20CDD" w14:textId="77777777" w:rsidR="001C711F" w:rsidRPr="00C26D49" w:rsidRDefault="001C711F">
      <w:pPr>
        <w:rPr>
          <w:b/>
        </w:rPr>
      </w:pPr>
    </w:p>
    <w:p w14:paraId="757468BA" w14:textId="77777777" w:rsidR="001C711F" w:rsidRPr="00C26D49" w:rsidRDefault="001C711F" w:rsidP="00A26F89">
      <w:pPr>
        <w:keepNext/>
        <w:ind w:left="567" w:hanging="567"/>
        <w:outlineLvl w:val="0"/>
        <w:rPr>
          <w:b/>
        </w:rPr>
      </w:pPr>
      <w:r w:rsidRPr="00C26D49">
        <w:rPr>
          <w:b/>
        </w:rPr>
        <w:t>4.8</w:t>
      </w:r>
      <w:r w:rsidRPr="00C26D49">
        <w:rPr>
          <w:b/>
        </w:rPr>
        <w:tab/>
        <w:t>Kõrvaltoimed</w:t>
      </w:r>
    </w:p>
    <w:p w14:paraId="0DE29DE3" w14:textId="77777777" w:rsidR="001C711F" w:rsidRPr="00C26D49" w:rsidRDefault="001C711F" w:rsidP="00010007">
      <w:pPr>
        <w:keepNext/>
        <w:ind w:left="567" w:hanging="567"/>
      </w:pPr>
    </w:p>
    <w:p w14:paraId="49CFB9BF" w14:textId="77777777" w:rsidR="000303B0" w:rsidRPr="00C26D49" w:rsidRDefault="000303B0" w:rsidP="000303B0">
      <w:pPr>
        <w:keepNext/>
        <w:rPr>
          <w:iCs/>
          <w:u w:val="single"/>
          <w:lang w:eastAsia="en-US"/>
        </w:rPr>
      </w:pPr>
      <w:r w:rsidRPr="00C26D49">
        <w:rPr>
          <w:iCs/>
          <w:u w:val="single"/>
          <w:lang w:eastAsia="en-US"/>
        </w:rPr>
        <w:t>Ohutusandmete kokkuvõte</w:t>
      </w:r>
    </w:p>
    <w:p w14:paraId="4115BBA3" w14:textId="77777777" w:rsidR="000303B0" w:rsidRPr="00C26D49" w:rsidRDefault="000303B0" w:rsidP="002859BD">
      <w:pPr>
        <w:keepNext/>
      </w:pPr>
    </w:p>
    <w:p w14:paraId="79CC4197" w14:textId="1C3FF129" w:rsidR="000303B0" w:rsidRPr="00C26D49" w:rsidRDefault="000303B0" w:rsidP="000303B0">
      <w:pPr>
        <w:rPr>
          <w:u w:val="single"/>
          <w:lang w:eastAsia="en-US"/>
        </w:rPr>
      </w:pPr>
      <w:r w:rsidRPr="00C26D49">
        <w:rPr>
          <w:szCs w:val="22"/>
        </w:rPr>
        <w:t>Kõhulahtisus</w:t>
      </w:r>
      <w:r w:rsidR="007F6B6E" w:rsidRPr="00C26D49">
        <w:rPr>
          <w:szCs w:val="22"/>
        </w:rPr>
        <w:t xml:space="preserve"> (kuni 52,6%)</w:t>
      </w:r>
      <w:r w:rsidRPr="00C26D49">
        <w:rPr>
          <w:szCs w:val="22"/>
        </w:rPr>
        <w:t>, leukopeenia</w:t>
      </w:r>
      <w:r w:rsidR="007F6B6E" w:rsidRPr="00C26D49">
        <w:rPr>
          <w:szCs w:val="22"/>
        </w:rPr>
        <w:t xml:space="preserve"> (kuni 45,8%)</w:t>
      </w:r>
      <w:r w:rsidRPr="00C26D49">
        <w:rPr>
          <w:szCs w:val="22"/>
        </w:rPr>
        <w:t xml:space="preserve">, </w:t>
      </w:r>
      <w:r w:rsidR="007F6B6E" w:rsidRPr="00C26D49">
        <w:rPr>
          <w:szCs w:val="22"/>
        </w:rPr>
        <w:t>bakteriaalsed infektsioonid (kuni 39,9%)</w:t>
      </w:r>
      <w:r w:rsidRPr="00C26D49">
        <w:rPr>
          <w:szCs w:val="22"/>
        </w:rPr>
        <w:t xml:space="preserve"> ja oksendamine </w:t>
      </w:r>
      <w:r w:rsidR="007F6B6E" w:rsidRPr="00C26D49">
        <w:rPr>
          <w:szCs w:val="22"/>
        </w:rPr>
        <w:t xml:space="preserve">(kuni 39,1%) </w:t>
      </w:r>
      <w:r w:rsidRPr="00C26D49">
        <w:rPr>
          <w:szCs w:val="22"/>
        </w:rPr>
        <w:t xml:space="preserve">kuulusid kõige sagedasemate ja/või tõsiste kõrvaltoimete hulka, mida seostati </w:t>
      </w:r>
      <w:r w:rsidR="00FE6687" w:rsidRPr="00C26D49">
        <w:rPr>
          <w:szCs w:val="24"/>
        </w:rPr>
        <w:t xml:space="preserve">mükofenolaatmofetiili </w:t>
      </w:r>
      <w:r w:rsidRPr="00C26D49">
        <w:rPr>
          <w:szCs w:val="22"/>
        </w:rPr>
        <w:t>manustamisega kombinatsioonis tsüklosporiini ja kortikosteroididega. On andmeid teatud tüüpi infektsioonide sagedasema esinemise kohta (vt lõik 4.4).</w:t>
      </w:r>
    </w:p>
    <w:p w14:paraId="2BFD34D8" w14:textId="77777777" w:rsidR="000303B0" w:rsidRPr="00C26D49" w:rsidRDefault="000303B0" w:rsidP="000303B0">
      <w:pPr>
        <w:rPr>
          <w:lang w:eastAsia="en-US"/>
        </w:rPr>
      </w:pPr>
    </w:p>
    <w:p w14:paraId="2BE10708" w14:textId="77777777" w:rsidR="000303B0" w:rsidRPr="00C26D49" w:rsidRDefault="000303B0" w:rsidP="000303B0">
      <w:pPr>
        <w:keepNext/>
        <w:rPr>
          <w:iCs/>
          <w:u w:val="single"/>
        </w:rPr>
      </w:pPr>
      <w:r w:rsidRPr="00C26D49">
        <w:rPr>
          <w:iCs/>
          <w:u w:val="single"/>
        </w:rPr>
        <w:t>Kõrvaltoimete loetelu tabelina</w:t>
      </w:r>
    </w:p>
    <w:p w14:paraId="72D77919" w14:textId="77777777" w:rsidR="007F6B6E" w:rsidRPr="00C26D49" w:rsidRDefault="007F6B6E" w:rsidP="000303B0">
      <w:pPr>
        <w:keepNext/>
        <w:rPr>
          <w:iCs/>
          <w:u w:val="single"/>
        </w:rPr>
      </w:pPr>
    </w:p>
    <w:p w14:paraId="4F4DA0F4" w14:textId="622971D8" w:rsidR="000303B0" w:rsidRPr="00C26D49" w:rsidRDefault="000303B0" w:rsidP="000303B0">
      <w:pPr>
        <w:rPr>
          <w:lang w:eastAsia="en-US"/>
        </w:rPr>
      </w:pPr>
      <w:r w:rsidRPr="00C26D49">
        <w:rPr>
          <w:lang w:eastAsia="en-US"/>
        </w:rPr>
        <w:t>Tabelis </w:t>
      </w:r>
      <w:r w:rsidR="00764651" w:rsidRPr="00C26D49">
        <w:rPr>
          <w:lang w:eastAsia="en-US"/>
        </w:rPr>
        <w:t>2</w:t>
      </w:r>
      <w:r w:rsidRPr="00C26D49">
        <w:rPr>
          <w:lang w:eastAsia="en-US"/>
        </w:rPr>
        <w:t xml:space="preserve"> on toodud kliinilistes uuringutes ja turuletulekujärgselt täheldatud kõrvaltoimed MedDRA organsüsteemi klassi järgi koos esinemissagedustega. Iga kõrvaltoime vastav esinemissageduse kategooria põhineb järgmisel konventsioonil: </w:t>
      </w:r>
      <w:r w:rsidRPr="00C26D49">
        <w:rPr>
          <w:color w:val="000000"/>
        </w:rPr>
        <w:t>väga sage (≥1/10), sage (≥1/100 kuni &lt;1/10), aeg-ajalt (≥1/1000 kuni &lt;1/100), harv (≥1/10 000 kuni &lt;1/1000)</w:t>
      </w:r>
      <w:ins w:id="35" w:author="KBM_ET Vendor_2" w:date="2026-01-26T13:01:00Z">
        <w:r w:rsidR="008F7E88">
          <w:rPr>
            <w:color w:val="000000"/>
          </w:rPr>
          <w:t>,</w:t>
        </w:r>
      </w:ins>
      <w:del w:id="36" w:author="KBM_ET Vendor_2" w:date="2026-01-26T13:01:00Z">
        <w:r w:rsidRPr="00C26D49" w:rsidDel="008F7E88">
          <w:rPr>
            <w:color w:val="000000"/>
          </w:rPr>
          <w:delText xml:space="preserve"> ja</w:delText>
        </w:r>
      </w:del>
      <w:r w:rsidRPr="00C26D49">
        <w:rPr>
          <w:color w:val="000000"/>
        </w:rPr>
        <w:t xml:space="preserve"> väga harv (&lt;1/10 000)</w:t>
      </w:r>
      <w:ins w:id="37" w:author="KBM_ET Vendor_2" w:date="2026-01-26T13:01:00Z">
        <w:r w:rsidR="008F7E88">
          <w:rPr>
            <w:color w:val="000000"/>
          </w:rPr>
          <w:t xml:space="preserve"> ja teadmata (ei saa hinnata olemasolevate andmete alusel)</w:t>
        </w:r>
      </w:ins>
      <w:r w:rsidRPr="00C26D49">
        <w:rPr>
          <w:color w:val="000000"/>
        </w:rPr>
        <w:t>. Teatud kõrvaltoimete esinemissageduse suurte erinevuste tõttu erinevate siirdamiste puhul on esinemissagedus esitatud eraldi neeru-, maksa- ja südamesiirdamise patsientide kohta.</w:t>
      </w:r>
    </w:p>
    <w:p w14:paraId="702487A1" w14:textId="77777777" w:rsidR="000303B0" w:rsidRPr="00C26D49" w:rsidRDefault="000303B0" w:rsidP="000303B0"/>
    <w:p w14:paraId="44742745" w14:textId="23BE9BCC" w:rsidR="000303B0" w:rsidRPr="00C26D49" w:rsidRDefault="000303B0" w:rsidP="00A9033F">
      <w:pPr>
        <w:keepNext/>
        <w:keepLines/>
        <w:ind w:left="1134" w:hanging="1134"/>
        <w:rPr>
          <w:b/>
          <w:color w:val="000000"/>
        </w:rPr>
      </w:pPr>
      <w:r w:rsidRPr="00C26D49">
        <w:rPr>
          <w:b/>
          <w:color w:val="000000"/>
        </w:rPr>
        <w:t>Tabel</w:t>
      </w:r>
      <w:r w:rsidR="00E2504C" w:rsidRPr="00C26D49">
        <w:rPr>
          <w:b/>
          <w:color w:val="000000"/>
        </w:rPr>
        <w:t> </w:t>
      </w:r>
      <w:r w:rsidR="00764651" w:rsidRPr="00C26D49">
        <w:rPr>
          <w:b/>
          <w:color w:val="000000"/>
        </w:rPr>
        <w:t>2</w:t>
      </w:r>
      <w:r w:rsidRPr="00C26D49">
        <w:rPr>
          <w:b/>
          <w:color w:val="000000"/>
        </w:rPr>
        <w:tab/>
      </w:r>
      <w:r w:rsidR="007F6B6E" w:rsidRPr="00C26D49">
        <w:rPr>
          <w:b/>
          <w:color w:val="000000"/>
        </w:rPr>
        <w:t>K</w:t>
      </w:r>
      <w:r w:rsidRPr="00C26D49">
        <w:rPr>
          <w:b/>
          <w:color w:val="000000"/>
        </w:rPr>
        <w:t>õrvaltoime</w:t>
      </w:r>
      <w:r w:rsidR="007F6B6E" w:rsidRPr="00C26D49">
        <w:rPr>
          <w:b/>
          <w:color w:val="000000"/>
        </w:rPr>
        <w:t>d</w:t>
      </w:r>
      <w:r w:rsidR="001329FA" w:rsidRPr="00C26D49">
        <w:rPr>
          <w:b/>
          <w:color w:val="000000"/>
        </w:rPr>
        <w:t xml:space="preserve">, mida on täheldatud uuringutes, kus ravi mükofenolaatmofetiiliga said täiskasvanud ja noorukid, </w:t>
      </w:r>
      <w:r w:rsidR="000E4E80" w:rsidRPr="00C26D49">
        <w:rPr>
          <w:b/>
          <w:color w:val="000000"/>
        </w:rPr>
        <w:t>või</w:t>
      </w:r>
      <w:r w:rsidR="001329FA" w:rsidRPr="00C26D49">
        <w:rPr>
          <w:b/>
          <w:color w:val="000000"/>
        </w:rPr>
        <w:t xml:space="preserve"> turuletulekujärgse </w:t>
      </w:r>
      <w:r w:rsidR="000E4E80" w:rsidRPr="00C26D49">
        <w:rPr>
          <w:b/>
          <w:color w:val="000000"/>
        </w:rPr>
        <w:t>järelevalve</w:t>
      </w:r>
      <w:r w:rsidR="001329FA" w:rsidRPr="00C26D49">
        <w:rPr>
          <w:b/>
          <w:color w:val="000000"/>
        </w:rPr>
        <w:t xml:space="preserve"> käigus</w:t>
      </w:r>
    </w:p>
    <w:p w14:paraId="37135E9B" w14:textId="77777777" w:rsidR="000303B0" w:rsidRPr="00C26D49" w:rsidRDefault="000303B0" w:rsidP="00A9033F">
      <w:pPr>
        <w:keepNext/>
        <w:keepLines/>
        <w:rPr>
          <w:color w:val="000000"/>
          <w:u w:val="single"/>
        </w:rPr>
      </w:pPr>
    </w:p>
    <w:tbl>
      <w:tblPr>
        <w:tblW w:w="9209" w:type="dxa"/>
        <w:tblLayout w:type="fixed"/>
        <w:tblLook w:val="04A0" w:firstRow="1" w:lastRow="0" w:firstColumn="1" w:lastColumn="0" w:noHBand="0" w:noVBand="1"/>
      </w:tblPr>
      <w:tblGrid>
        <w:gridCol w:w="2547"/>
        <w:gridCol w:w="1984"/>
        <w:gridCol w:w="2268"/>
        <w:gridCol w:w="2410"/>
      </w:tblGrid>
      <w:tr w:rsidR="000303B0" w:rsidRPr="00C26D49" w14:paraId="0A53A6C3" w14:textId="77777777" w:rsidTr="00C21A73">
        <w:trPr>
          <w:trHeight w:val="300"/>
          <w:tblHeader/>
        </w:trPr>
        <w:tc>
          <w:tcPr>
            <w:tcW w:w="2547" w:type="dxa"/>
            <w:tcBorders>
              <w:top w:val="single" w:sz="4" w:space="0" w:color="auto"/>
              <w:left w:val="single" w:sz="4" w:space="0" w:color="auto"/>
              <w:bottom w:val="single" w:sz="4" w:space="0" w:color="auto"/>
              <w:right w:val="single" w:sz="4" w:space="0" w:color="auto"/>
            </w:tcBorders>
            <w:noWrap/>
            <w:vAlign w:val="center"/>
          </w:tcPr>
          <w:p w14:paraId="7D21204B" w14:textId="77777777" w:rsidR="000303B0" w:rsidRPr="00C26D49" w:rsidRDefault="000303B0" w:rsidP="00A9033F">
            <w:pPr>
              <w:keepNext/>
              <w:keepLines/>
              <w:rPr>
                <w:b/>
                <w:bCs/>
                <w:color w:val="000000"/>
                <w:szCs w:val="22"/>
              </w:rPr>
            </w:pPr>
            <w:r w:rsidRPr="00C26D49">
              <w:rPr>
                <w:b/>
                <w:bCs/>
                <w:color w:val="000000"/>
                <w:szCs w:val="22"/>
              </w:rPr>
              <w:t>Kõrvaltoime</w:t>
            </w:r>
          </w:p>
          <w:p w14:paraId="7AE0E217" w14:textId="77777777" w:rsidR="000303B0" w:rsidRPr="00C26D49" w:rsidRDefault="000303B0" w:rsidP="00A9033F">
            <w:pPr>
              <w:keepNext/>
              <w:keepLines/>
              <w:rPr>
                <w:b/>
                <w:bCs/>
                <w:color w:val="000000"/>
                <w:szCs w:val="22"/>
              </w:rPr>
            </w:pPr>
          </w:p>
          <w:p w14:paraId="204E8E82" w14:textId="77777777" w:rsidR="000303B0" w:rsidRPr="00C26D49" w:rsidRDefault="000303B0" w:rsidP="00E03698">
            <w:pPr>
              <w:rPr>
                <w:b/>
                <w:bCs/>
              </w:rPr>
            </w:pPr>
            <w:r w:rsidRPr="00C26D49">
              <w:rPr>
                <w:b/>
                <w:bCs/>
              </w:rPr>
              <w:t>(MedDRA)</w:t>
            </w:r>
          </w:p>
          <w:p w14:paraId="00BDD856" w14:textId="77777777" w:rsidR="000303B0" w:rsidRPr="00C26D49" w:rsidRDefault="000303B0" w:rsidP="00A9033F">
            <w:pPr>
              <w:keepNext/>
              <w:keepLines/>
              <w:rPr>
                <w:b/>
                <w:bCs/>
                <w:color w:val="000000"/>
                <w:szCs w:val="22"/>
              </w:rPr>
            </w:pPr>
          </w:p>
          <w:p w14:paraId="0E211D2F" w14:textId="77777777" w:rsidR="000303B0" w:rsidRPr="00C26D49" w:rsidRDefault="000303B0" w:rsidP="00A9033F">
            <w:pPr>
              <w:keepNext/>
              <w:keepLines/>
              <w:rPr>
                <w:b/>
                <w:bCs/>
                <w:color w:val="000000"/>
                <w:szCs w:val="22"/>
              </w:rPr>
            </w:pPr>
            <w:r w:rsidRPr="00C26D49">
              <w:rPr>
                <w:b/>
                <w:bCs/>
                <w:color w:val="000000"/>
                <w:szCs w:val="22"/>
              </w:rPr>
              <w:t>organsüsteemi klass</w:t>
            </w:r>
          </w:p>
        </w:tc>
        <w:tc>
          <w:tcPr>
            <w:tcW w:w="1984" w:type="dxa"/>
            <w:tcBorders>
              <w:top w:val="single" w:sz="4" w:space="0" w:color="auto"/>
              <w:left w:val="nil"/>
              <w:bottom w:val="single" w:sz="4" w:space="0" w:color="auto"/>
              <w:right w:val="single" w:sz="4" w:space="0" w:color="auto"/>
            </w:tcBorders>
            <w:noWrap/>
            <w:vAlign w:val="bottom"/>
            <w:hideMark/>
          </w:tcPr>
          <w:p w14:paraId="2769418F" w14:textId="77777777" w:rsidR="000303B0" w:rsidRPr="00C26D49" w:rsidRDefault="000303B0" w:rsidP="00A9033F">
            <w:pPr>
              <w:keepNext/>
              <w:keepLines/>
              <w:rPr>
                <w:b/>
                <w:bCs/>
                <w:color w:val="000000"/>
                <w:szCs w:val="22"/>
              </w:rPr>
            </w:pPr>
            <w:r w:rsidRPr="00C26D49">
              <w:rPr>
                <w:b/>
                <w:bCs/>
                <w:color w:val="000000"/>
                <w:szCs w:val="22"/>
              </w:rPr>
              <w:t>Neerusiirdamine</w:t>
            </w:r>
          </w:p>
          <w:p w14:paraId="0C04D3BF" w14:textId="77777777" w:rsidR="000303B0" w:rsidRPr="00C26D49" w:rsidRDefault="000303B0" w:rsidP="00A9033F">
            <w:pPr>
              <w:keepNext/>
              <w:keepLines/>
              <w:rPr>
                <w:b/>
                <w:bCs/>
                <w:color w:val="000000"/>
                <w:szCs w:val="22"/>
              </w:rPr>
            </w:pPr>
          </w:p>
        </w:tc>
        <w:tc>
          <w:tcPr>
            <w:tcW w:w="2268" w:type="dxa"/>
            <w:tcBorders>
              <w:top w:val="single" w:sz="4" w:space="0" w:color="auto"/>
              <w:left w:val="nil"/>
              <w:bottom w:val="single" w:sz="4" w:space="0" w:color="auto"/>
              <w:right w:val="single" w:sz="4" w:space="0" w:color="auto"/>
            </w:tcBorders>
            <w:noWrap/>
            <w:vAlign w:val="bottom"/>
            <w:hideMark/>
          </w:tcPr>
          <w:p w14:paraId="303BF87A" w14:textId="77777777" w:rsidR="000303B0" w:rsidRPr="00C26D49" w:rsidRDefault="000303B0" w:rsidP="00A9033F">
            <w:pPr>
              <w:keepNext/>
              <w:keepLines/>
              <w:rPr>
                <w:b/>
                <w:bCs/>
                <w:color w:val="000000"/>
                <w:szCs w:val="22"/>
              </w:rPr>
            </w:pPr>
            <w:r w:rsidRPr="00C26D49">
              <w:rPr>
                <w:b/>
                <w:bCs/>
                <w:color w:val="000000"/>
                <w:szCs w:val="22"/>
              </w:rPr>
              <w:t>Maksasiirdamine</w:t>
            </w:r>
          </w:p>
          <w:p w14:paraId="07B8375A" w14:textId="77777777" w:rsidR="000303B0" w:rsidRPr="00C26D49" w:rsidRDefault="000303B0" w:rsidP="00A9033F">
            <w:pPr>
              <w:keepNext/>
              <w:keepLines/>
              <w:rPr>
                <w:b/>
                <w:bCs/>
                <w:color w:val="000000"/>
                <w:szCs w:val="22"/>
              </w:rPr>
            </w:pPr>
          </w:p>
        </w:tc>
        <w:tc>
          <w:tcPr>
            <w:tcW w:w="2410" w:type="dxa"/>
            <w:tcBorders>
              <w:top w:val="single" w:sz="4" w:space="0" w:color="auto"/>
              <w:left w:val="nil"/>
              <w:bottom w:val="single" w:sz="4" w:space="0" w:color="auto"/>
              <w:right w:val="single" w:sz="4" w:space="0" w:color="auto"/>
            </w:tcBorders>
            <w:noWrap/>
            <w:vAlign w:val="bottom"/>
            <w:hideMark/>
          </w:tcPr>
          <w:p w14:paraId="41303D6B" w14:textId="77777777" w:rsidR="000303B0" w:rsidRPr="00C26D49" w:rsidRDefault="000303B0" w:rsidP="00A9033F">
            <w:pPr>
              <w:keepNext/>
              <w:keepLines/>
              <w:rPr>
                <w:b/>
                <w:bCs/>
                <w:color w:val="000000"/>
                <w:szCs w:val="22"/>
              </w:rPr>
            </w:pPr>
            <w:r w:rsidRPr="00C26D49">
              <w:rPr>
                <w:b/>
                <w:bCs/>
                <w:color w:val="000000"/>
                <w:szCs w:val="22"/>
              </w:rPr>
              <w:t>Südamesiirdamine</w:t>
            </w:r>
          </w:p>
          <w:p w14:paraId="72B0F92A" w14:textId="77777777" w:rsidR="000303B0" w:rsidRPr="00C26D49" w:rsidRDefault="000303B0" w:rsidP="00A9033F">
            <w:pPr>
              <w:keepNext/>
              <w:keepLines/>
              <w:rPr>
                <w:b/>
                <w:bCs/>
                <w:color w:val="000000"/>
                <w:szCs w:val="22"/>
              </w:rPr>
            </w:pPr>
          </w:p>
        </w:tc>
      </w:tr>
      <w:tr w:rsidR="000303B0" w:rsidRPr="00C26D49" w14:paraId="336F0536"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46314CE6" w14:textId="77777777" w:rsidR="000303B0" w:rsidRPr="00C26D49" w:rsidRDefault="000303B0" w:rsidP="00A9033F">
            <w:pPr>
              <w:keepNext/>
              <w:keepLines/>
              <w:rPr>
                <w:b/>
                <w:bCs/>
                <w:color w:val="000000"/>
                <w:szCs w:val="22"/>
              </w:rPr>
            </w:pPr>
          </w:p>
        </w:tc>
        <w:tc>
          <w:tcPr>
            <w:tcW w:w="1984" w:type="dxa"/>
            <w:tcBorders>
              <w:top w:val="nil"/>
              <w:left w:val="nil"/>
              <w:bottom w:val="single" w:sz="4" w:space="0" w:color="auto"/>
              <w:right w:val="single" w:sz="4" w:space="0" w:color="auto"/>
            </w:tcBorders>
            <w:noWrap/>
            <w:vAlign w:val="bottom"/>
            <w:hideMark/>
          </w:tcPr>
          <w:p w14:paraId="6C5FE706" w14:textId="77777777" w:rsidR="000303B0" w:rsidRPr="00C26D49" w:rsidRDefault="000303B0" w:rsidP="00A9033F">
            <w:pPr>
              <w:keepNext/>
              <w:keepLines/>
              <w:rPr>
                <w:color w:val="000000"/>
                <w:szCs w:val="22"/>
              </w:rPr>
            </w:pPr>
            <w:r w:rsidRPr="00C26D49">
              <w:rPr>
                <w:color w:val="000000"/>
                <w:szCs w:val="22"/>
              </w:rPr>
              <w:t>Esinemissagedus</w:t>
            </w:r>
          </w:p>
        </w:tc>
        <w:tc>
          <w:tcPr>
            <w:tcW w:w="2268" w:type="dxa"/>
            <w:tcBorders>
              <w:top w:val="nil"/>
              <w:left w:val="nil"/>
              <w:bottom w:val="single" w:sz="4" w:space="0" w:color="auto"/>
              <w:right w:val="single" w:sz="4" w:space="0" w:color="auto"/>
            </w:tcBorders>
            <w:noWrap/>
            <w:vAlign w:val="bottom"/>
            <w:hideMark/>
          </w:tcPr>
          <w:p w14:paraId="362EB85B" w14:textId="77777777" w:rsidR="000303B0" w:rsidRPr="00C26D49" w:rsidRDefault="000303B0" w:rsidP="00A9033F">
            <w:pPr>
              <w:keepNext/>
              <w:keepLines/>
              <w:rPr>
                <w:color w:val="000000"/>
                <w:szCs w:val="22"/>
              </w:rPr>
            </w:pPr>
            <w:r w:rsidRPr="00C26D49">
              <w:rPr>
                <w:color w:val="000000"/>
                <w:szCs w:val="22"/>
              </w:rPr>
              <w:t>Esinemissagedus</w:t>
            </w:r>
          </w:p>
        </w:tc>
        <w:tc>
          <w:tcPr>
            <w:tcW w:w="2410" w:type="dxa"/>
            <w:tcBorders>
              <w:top w:val="nil"/>
              <w:left w:val="nil"/>
              <w:bottom w:val="single" w:sz="4" w:space="0" w:color="auto"/>
              <w:right w:val="single" w:sz="4" w:space="0" w:color="auto"/>
            </w:tcBorders>
            <w:noWrap/>
            <w:vAlign w:val="bottom"/>
            <w:hideMark/>
          </w:tcPr>
          <w:p w14:paraId="3963598B" w14:textId="77777777" w:rsidR="000303B0" w:rsidRPr="00C26D49" w:rsidRDefault="000303B0" w:rsidP="00A9033F">
            <w:pPr>
              <w:keepNext/>
              <w:keepLines/>
              <w:rPr>
                <w:color w:val="000000"/>
                <w:szCs w:val="22"/>
              </w:rPr>
            </w:pPr>
            <w:r w:rsidRPr="00C26D49">
              <w:rPr>
                <w:color w:val="000000"/>
                <w:szCs w:val="22"/>
              </w:rPr>
              <w:t>Esinemissagedus</w:t>
            </w:r>
          </w:p>
        </w:tc>
      </w:tr>
      <w:tr w:rsidR="000303B0" w:rsidRPr="00C26D49" w14:paraId="1D7F00AB" w14:textId="77777777" w:rsidTr="00C21A73">
        <w:trPr>
          <w:trHeight w:val="300"/>
        </w:trPr>
        <w:tc>
          <w:tcPr>
            <w:tcW w:w="9209" w:type="dxa"/>
            <w:gridSpan w:val="4"/>
            <w:tcBorders>
              <w:top w:val="single" w:sz="4" w:space="0" w:color="auto"/>
              <w:left w:val="single" w:sz="4" w:space="0" w:color="auto"/>
              <w:bottom w:val="single" w:sz="4" w:space="0" w:color="auto"/>
              <w:right w:val="single" w:sz="4" w:space="0" w:color="auto"/>
            </w:tcBorders>
            <w:noWrap/>
            <w:vAlign w:val="bottom"/>
            <w:hideMark/>
          </w:tcPr>
          <w:p w14:paraId="4527A8AE" w14:textId="77777777" w:rsidR="000303B0" w:rsidRPr="00C26D49" w:rsidRDefault="000303B0" w:rsidP="00E03698">
            <w:pPr>
              <w:rPr>
                <w:b/>
                <w:bCs/>
                <w:color w:val="000000"/>
                <w:szCs w:val="22"/>
              </w:rPr>
            </w:pPr>
            <w:r w:rsidRPr="00C26D49">
              <w:rPr>
                <w:b/>
                <w:bCs/>
                <w:color w:val="000000"/>
                <w:szCs w:val="22"/>
              </w:rPr>
              <w:t>Infektsioonid ja infestatsioonid</w:t>
            </w:r>
            <w:r w:rsidRPr="00C26D49">
              <w:rPr>
                <w:color w:val="000000"/>
                <w:szCs w:val="22"/>
              </w:rPr>
              <w:t> </w:t>
            </w:r>
          </w:p>
        </w:tc>
      </w:tr>
      <w:tr w:rsidR="000303B0" w:rsidRPr="00C26D49" w14:paraId="199AE08A"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2C49515A" w14:textId="77777777" w:rsidR="000303B0" w:rsidRPr="00C26D49" w:rsidRDefault="000303B0" w:rsidP="00E03698">
            <w:pPr>
              <w:rPr>
                <w:bCs/>
                <w:color w:val="000000"/>
                <w:szCs w:val="22"/>
              </w:rPr>
            </w:pPr>
            <w:r w:rsidRPr="00C26D49">
              <w:rPr>
                <w:bCs/>
                <w:color w:val="000000"/>
                <w:szCs w:val="22"/>
              </w:rPr>
              <w:t>Bakteriaalsed infektsioonid</w:t>
            </w:r>
          </w:p>
        </w:tc>
        <w:tc>
          <w:tcPr>
            <w:tcW w:w="1984" w:type="dxa"/>
            <w:tcBorders>
              <w:top w:val="nil"/>
              <w:left w:val="nil"/>
              <w:bottom w:val="single" w:sz="4" w:space="0" w:color="auto"/>
              <w:right w:val="single" w:sz="4" w:space="0" w:color="auto"/>
            </w:tcBorders>
            <w:noWrap/>
            <w:vAlign w:val="bottom"/>
          </w:tcPr>
          <w:p w14:paraId="13C2AA23" w14:textId="77777777" w:rsidR="000303B0" w:rsidRPr="00C26D49" w:rsidRDefault="000303B0" w:rsidP="00E03698">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tcPr>
          <w:p w14:paraId="2E05BC49" w14:textId="77777777" w:rsidR="000303B0" w:rsidRPr="00C26D49" w:rsidRDefault="000303B0" w:rsidP="00E03698">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2D14FF82" w14:textId="77777777" w:rsidR="000303B0" w:rsidRPr="00C26D49" w:rsidRDefault="000303B0" w:rsidP="00E03698">
            <w:pPr>
              <w:rPr>
                <w:color w:val="000000"/>
                <w:szCs w:val="22"/>
              </w:rPr>
            </w:pPr>
            <w:r w:rsidRPr="00C26D49">
              <w:rPr>
                <w:color w:val="000000"/>
                <w:szCs w:val="22"/>
              </w:rPr>
              <w:t>Väga sage</w:t>
            </w:r>
          </w:p>
        </w:tc>
      </w:tr>
      <w:tr w:rsidR="000303B0" w:rsidRPr="00C26D49" w14:paraId="7F20139E"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65A4DE74" w14:textId="77777777" w:rsidR="000303B0" w:rsidRPr="00C26D49" w:rsidRDefault="000303B0" w:rsidP="00C21A73">
            <w:pPr>
              <w:rPr>
                <w:bCs/>
                <w:color w:val="000000"/>
                <w:szCs w:val="22"/>
              </w:rPr>
            </w:pPr>
            <w:r w:rsidRPr="00C26D49">
              <w:rPr>
                <w:bCs/>
                <w:color w:val="000000"/>
                <w:szCs w:val="22"/>
              </w:rPr>
              <w:t>Seeninfektsioonid</w:t>
            </w:r>
          </w:p>
        </w:tc>
        <w:tc>
          <w:tcPr>
            <w:tcW w:w="1984" w:type="dxa"/>
            <w:tcBorders>
              <w:top w:val="nil"/>
              <w:left w:val="nil"/>
              <w:bottom w:val="single" w:sz="4" w:space="0" w:color="auto"/>
              <w:right w:val="single" w:sz="4" w:space="0" w:color="auto"/>
            </w:tcBorders>
            <w:noWrap/>
            <w:vAlign w:val="bottom"/>
          </w:tcPr>
          <w:p w14:paraId="00F6FD8F" w14:textId="77777777" w:rsidR="000303B0" w:rsidRPr="00C26D49" w:rsidRDefault="000303B0"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1E69FC44" w14:textId="77777777" w:rsidR="000303B0" w:rsidRPr="00C26D49" w:rsidRDefault="000303B0"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62FF81B6" w14:textId="77777777" w:rsidR="000303B0" w:rsidRPr="00C26D49" w:rsidRDefault="000303B0" w:rsidP="00C21A73">
            <w:pPr>
              <w:rPr>
                <w:color w:val="000000"/>
                <w:szCs w:val="22"/>
              </w:rPr>
            </w:pPr>
            <w:r w:rsidRPr="00C26D49">
              <w:rPr>
                <w:color w:val="000000"/>
                <w:szCs w:val="22"/>
              </w:rPr>
              <w:t>Väga sage</w:t>
            </w:r>
          </w:p>
        </w:tc>
      </w:tr>
      <w:tr w:rsidR="000303B0" w:rsidRPr="00C26D49" w14:paraId="3F6153BE"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0C9D9D85" w14:textId="77777777" w:rsidR="000303B0" w:rsidRPr="00C26D49" w:rsidRDefault="000303B0" w:rsidP="00C21A73">
            <w:pPr>
              <w:rPr>
                <w:bCs/>
                <w:color w:val="000000"/>
                <w:szCs w:val="22"/>
              </w:rPr>
            </w:pPr>
            <w:r w:rsidRPr="00C26D49">
              <w:rPr>
                <w:bCs/>
                <w:color w:val="000000"/>
                <w:szCs w:val="22"/>
              </w:rPr>
              <w:t>Algloomade infektsioonid</w:t>
            </w:r>
          </w:p>
        </w:tc>
        <w:tc>
          <w:tcPr>
            <w:tcW w:w="1984" w:type="dxa"/>
            <w:tcBorders>
              <w:top w:val="nil"/>
              <w:left w:val="nil"/>
              <w:bottom w:val="single" w:sz="4" w:space="0" w:color="auto"/>
              <w:right w:val="single" w:sz="4" w:space="0" w:color="auto"/>
            </w:tcBorders>
            <w:noWrap/>
            <w:vAlign w:val="bottom"/>
          </w:tcPr>
          <w:p w14:paraId="15B0BA61" w14:textId="77777777" w:rsidR="000303B0" w:rsidRPr="00C26D49" w:rsidRDefault="000303B0" w:rsidP="00C21A73">
            <w:pPr>
              <w:rPr>
                <w:color w:val="000000"/>
                <w:szCs w:val="22"/>
              </w:rPr>
            </w:pPr>
            <w:r w:rsidRPr="00C26D49">
              <w:rPr>
                <w:color w:val="000000"/>
                <w:szCs w:val="22"/>
              </w:rPr>
              <w:t>Aeg-ajalt</w:t>
            </w:r>
          </w:p>
        </w:tc>
        <w:tc>
          <w:tcPr>
            <w:tcW w:w="2268" w:type="dxa"/>
            <w:tcBorders>
              <w:top w:val="nil"/>
              <w:left w:val="nil"/>
              <w:bottom w:val="single" w:sz="4" w:space="0" w:color="auto"/>
              <w:right w:val="single" w:sz="4" w:space="0" w:color="auto"/>
            </w:tcBorders>
            <w:noWrap/>
            <w:vAlign w:val="bottom"/>
          </w:tcPr>
          <w:p w14:paraId="37EAE485" w14:textId="77777777" w:rsidR="000303B0" w:rsidRPr="00C26D49" w:rsidRDefault="000303B0" w:rsidP="00C21A73">
            <w:pPr>
              <w:rPr>
                <w:color w:val="000000"/>
                <w:szCs w:val="22"/>
              </w:rPr>
            </w:pPr>
            <w:r w:rsidRPr="00C26D49">
              <w:rPr>
                <w:color w:val="000000"/>
                <w:szCs w:val="22"/>
              </w:rPr>
              <w:t>Aeg-ajalt</w:t>
            </w:r>
          </w:p>
        </w:tc>
        <w:tc>
          <w:tcPr>
            <w:tcW w:w="2410" w:type="dxa"/>
            <w:tcBorders>
              <w:top w:val="nil"/>
              <w:left w:val="nil"/>
              <w:bottom w:val="single" w:sz="4" w:space="0" w:color="auto"/>
              <w:right w:val="single" w:sz="4" w:space="0" w:color="auto"/>
            </w:tcBorders>
            <w:noWrap/>
            <w:vAlign w:val="bottom"/>
          </w:tcPr>
          <w:p w14:paraId="494D8E85" w14:textId="77777777" w:rsidR="000303B0" w:rsidRPr="00C26D49" w:rsidRDefault="000303B0" w:rsidP="00C21A73">
            <w:pPr>
              <w:rPr>
                <w:color w:val="000000"/>
                <w:szCs w:val="22"/>
              </w:rPr>
            </w:pPr>
            <w:r w:rsidRPr="00C26D49">
              <w:rPr>
                <w:color w:val="000000"/>
                <w:szCs w:val="22"/>
              </w:rPr>
              <w:t>Aeg-ajalt</w:t>
            </w:r>
          </w:p>
        </w:tc>
      </w:tr>
      <w:tr w:rsidR="000303B0" w:rsidRPr="00C26D49" w14:paraId="634F2C0A"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13D6682F" w14:textId="77777777" w:rsidR="000303B0" w:rsidRPr="00C26D49" w:rsidRDefault="000303B0" w:rsidP="00C21A73">
            <w:pPr>
              <w:rPr>
                <w:bCs/>
                <w:color w:val="000000"/>
                <w:szCs w:val="22"/>
              </w:rPr>
            </w:pPr>
            <w:r w:rsidRPr="00C26D49">
              <w:rPr>
                <w:bCs/>
                <w:color w:val="000000"/>
                <w:szCs w:val="22"/>
              </w:rPr>
              <w:t>Viirusinfektsioonid</w:t>
            </w:r>
          </w:p>
        </w:tc>
        <w:tc>
          <w:tcPr>
            <w:tcW w:w="1984" w:type="dxa"/>
            <w:tcBorders>
              <w:top w:val="nil"/>
              <w:left w:val="nil"/>
              <w:bottom w:val="single" w:sz="4" w:space="0" w:color="auto"/>
              <w:right w:val="single" w:sz="4" w:space="0" w:color="auto"/>
            </w:tcBorders>
            <w:noWrap/>
            <w:vAlign w:val="bottom"/>
          </w:tcPr>
          <w:p w14:paraId="2367837B" w14:textId="77777777" w:rsidR="000303B0" w:rsidRPr="00C26D49" w:rsidRDefault="000303B0" w:rsidP="00C21A73">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tcPr>
          <w:p w14:paraId="552BC632" w14:textId="77777777" w:rsidR="000303B0" w:rsidRPr="00C26D49" w:rsidRDefault="000303B0"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0B5F5511" w14:textId="77777777" w:rsidR="000303B0" w:rsidRPr="00C26D49" w:rsidRDefault="000303B0" w:rsidP="00C21A73">
            <w:pPr>
              <w:rPr>
                <w:color w:val="000000"/>
                <w:szCs w:val="22"/>
              </w:rPr>
            </w:pPr>
            <w:r w:rsidRPr="00C26D49">
              <w:rPr>
                <w:color w:val="000000"/>
                <w:szCs w:val="22"/>
              </w:rPr>
              <w:t>Väga sage</w:t>
            </w:r>
          </w:p>
        </w:tc>
      </w:tr>
      <w:tr w:rsidR="000303B0" w:rsidRPr="00C26D49" w14:paraId="53785A60" w14:textId="77777777" w:rsidTr="00C21A73">
        <w:trPr>
          <w:trHeight w:val="300"/>
        </w:trPr>
        <w:tc>
          <w:tcPr>
            <w:tcW w:w="9209" w:type="dxa"/>
            <w:gridSpan w:val="4"/>
            <w:tcBorders>
              <w:top w:val="single" w:sz="4" w:space="0" w:color="auto"/>
              <w:left w:val="single" w:sz="4" w:space="0" w:color="auto"/>
              <w:bottom w:val="single" w:sz="4" w:space="0" w:color="auto"/>
              <w:right w:val="single" w:sz="4" w:space="0" w:color="auto"/>
            </w:tcBorders>
            <w:noWrap/>
            <w:vAlign w:val="bottom"/>
            <w:hideMark/>
          </w:tcPr>
          <w:p w14:paraId="6F5964AE" w14:textId="77777777" w:rsidR="000303B0" w:rsidRPr="00C26D49" w:rsidRDefault="000303B0" w:rsidP="00C21A73">
            <w:pPr>
              <w:rPr>
                <w:b/>
                <w:bCs/>
                <w:color w:val="000000"/>
                <w:szCs w:val="22"/>
              </w:rPr>
            </w:pPr>
            <w:r w:rsidRPr="00C26D49">
              <w:rPr>
                <w:b/>
                <w:szCs w:val="22"/>
              </w:rPr>
              <w:lastRenderedPageBreak/>
              <w:t>Hea-, pahaloomulised ja täpsustamata kasvajad (sealhulgas tsüstid ja polüübid)</w:t>
            </w:r>
          </w:p>
        </w:tc>
      </w:tr>
      <w:tr w:rsidR="000303B0" w:rsidRPr="00C26D49" w14:paraId="14F0E7F0"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4B2FF5C2" w14:textId="77777777" w:rsidR="000303B0" w:rsidRPr="00C26D49" w:rsidRDefault="000303B0" w:rsidP="00C21A73">
            <w:pPr>
              <w:rPr>
                <w:bCs/>
                <w:color w:val="000000"/>
                <w:szCs w:val="22"/>
              </w:rPr>
            </w:pPr>
            <w:r w:rsidRPr="00C26D49">
              <w:rPr>
                <w:bCs/>
                <w:color w:val="000000"/>
                <w:szCs w:val="22"/>
              </w:rPr>
              <w:t>Naha healoomuline kasvaja</w:t>
            </w:r>
          </w:p>
        </w:tc>
        <w:tc>
          <w:tcPr>
            <w:tcW w:w="1984" w:type="dxa"/>
            <w:tcBorders>
              <w:top w:val="nil"/>
              <w:left w:val="nil"/>
              <w:bottom w:val="single" w:sz="4" w:space="0" w:color="auto"/>
              <w:right w:val="single" w:sz="4" w:space="0" w:color="auto"/>
            </w:tcBorders>
            <w:noWrap/>
            <w:vAlign w:val="bottom"/>
          </w:tcPr>
          <w:p w14:paraId="09F3E800" w14:textId="77777777" w:rsidR="000303B0" w:rsidRPr="00C26D49" w:rsidRDefault="000303B0"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6D17F747" w14:textId="77777777" w:rsidR="000303B0" w:rsidRPr="00C26D49" w:rsidRDefault="000303B0"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4B76503C" w14:textId="77777777" w:rsidR="000303B0" w:rsidRPr="00C26D49" w:rsidRDefault="000303B0" w:rsidP="00C21A73">
            <w:pPr>
              <w:rPr>
                <w:color w:val="000000"/>
                <w:szCs w:val="22"/>
              </w:rPr>
            </w:pPr>
            <w:r w:rsidRPr="00C26D49">
              <w:rPr>
                <w:color w:val="000000"/>
                <w:szCs w:val="22"/>
              </w:rPr>
              <w:t>Sage</w:t>
            </w:r>
          </w:p>
        </w:tc>
      </w:tr>
      <w:tr w:rsidR="000303B0" w:rsidRPr="00C26D49" w14:paraId="0E27906D"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78FEA95E" w14:textId="77777777" w:rsidR="000303B0" w:rsidRPr="00C26D49" w:rsidRDefault="000303B0" w:rsidP="00C21A73">
            <w:pPr>
              <w:rPr>
                <w:bCs/>
                <w:color w:val="000000"/>
                <w:szCs w:val="22"/>
              </w:rPr>
            </w:pPr>
            <w:r w:rsidRPr="00C26D49">
              <w:rPr>
                <w:bCs/>
                <w:color w:val="000000"/>
                <w:szCs w:val="22"/>
              </w:rPr>
              <w:t>Lümfoom</w:t>
            </w:r>
          </w:p>
        </w:tc>
        <w:tc>
          <w:tcPr>
            <w:tcW w:w="1984" w:type="dxa"/>
            <w:tcBorders>
              <w:top w:val="nil"/>
              <w:left w:val="nil"/>
              <w:bottom w:val="single" w:sz="4" w:space="0" w:color="auto"/>
              <w:right w:val="single" w:sz="4" w:space="0" w:color="auto"/>
            </w:tcBorders>
            <w:noWrap/>
            <w:vAlign w:val="bottom"/>
          </w:tcPr>
          <w:p w14:paraId="5CB46A6A" w14:textId="77777777" w:rsidR="000303B0" w:rsidRPr="00C26D49" w:rsidRDefault="000303B0" w:rsidP="00C21A73">
            <w:pPr>
              <w:rPr>
                <w:color w:val="000000"/>
                <w:szCs w:val="22"/>
              </w:rPr>
            </w:pPr>
            <w:r w:rsidRPr="00C26D49">
              <w:rPr>
                <w:color w:val="000000"/>
                <w:szCs w:val="22"/>
              </w:rPr>
              <w:t>Aeg-ajalt</w:t>
            </w:r>
          </w:p>
        </w:tc>
        <w:tc>
          <w:tcPr>
            <w:tcW w:w="2268" w:type="dxa"/>
            <w:tcBorders>
              <w:top w:val="nil"/>
              <w:left w:val="nil"/>
              <w:bottom w:val="single" w:sz="4" w:space="0" w:color="auto"/>
              <w:right w:val="single" w:sz="4" w:space="0" w:color="auto"/>
            </w:tcBorders>
            <w:noWrap/>
            <w:vAlign w:val="bottom"/>
          </w:tcPr>
          <w:p w14:paraId="10635AAC" w14:textId="77777777" w:rsidR="000303B0" w:rsidRPr="00C26D49" w:rsidRDefault="000303B0" w:rsidP="00C21A73">
            <w:pPr>
              <w:rPr>
                <w:color w:val="000000"/>
                <w:szCs w:val="22"/>
              </w:rPr>
            </w:pPr>
            <w:r w:rsidRPr="00C26D49">
              <w:rPr>
                <w:color w:val="000000"/>
                <w:szCs w:val="22"/>
              </w:rPr>
              <w:t>Aeg-ajalt</w:t>
            </w:r>
          </w:p>
        </w:tc>
        <w:tc>
          <w:tcPr>
            <w:tcW w:w="2410" w:type="dxa"/>
            <w:tcBorders>
              <w:top w:val="nil"/>
              <w:left w:val="nil"/>
              <w:bottom w:val="single" w:sz="4" w:space="0" w:color="auto"/>
              <w:right w:val="single" w:sz="4" w:space="0" w:color="auto"/>
            </w:tcBorders>
            <w:noWrap/>
            <w:vAlign w:val="bottom"/>
          </w:tcPr>
          <w:p w14:paraId="4E9A3D1E" w14:textId="77777777" w:rsidR="000303B0" w:rsidRPr="00C26D49" w:rsidRDefault="000303B0" w:rsidP="00C21A73">
            <w:pPr>
              <w:rPr>
                <w:color w:val="000000"/>
                <w:szCs w:val="22"/>
              </w:rPr>
            </w:pPr>
            <w:r w:rsidRPr="00C26D49">
              <w:rPr>
                <w:color w:val="000000"/>
                <w:szCs w:val="22"/>
              </w:rPr>
              <w:t>Aeg-ajalt</w:t>
            </w:r>
          </w:p>
        </w:tc>
      </w:tr>
      <w:tr w:rsidR="000303B0" w:rsidRPr="00C26D49" w14:paraId="14F716A5"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1EDC67FD" w14:textId="77777777" w:rsidR="000303B0" w:rsidRPr="00C26D49" w:rsidRDefault="000303B0" w:rsidP="00C21A73">
            <w:pPr>
              <w:rPr>
                <w:bCs/>
                <w:color w:val="000000"/>
                <w:szCs w:val="22"/>
              </w:rPr>
            </w:pPr>
            <w:r w:rsidRPr="00C26D49">
              <w:rPr>
                <w:bCs/>
                <w:color w:val="000000"/>
                <w:szCs w:val="22"/>
              </w:rPr>
              <w:t>Lümfoproliferatiivne häire</w:t>
            </w:r>
          </w:p>
        </w:tc>
        <w:tc>
          <w:tcPr>
            <w:tcW w:w="1984" w:type="dxa"/>
            <w:tcBorders>
              <w:top w:val="nil"/>
              <w:left w:val="nil"/>
              <w:bottom w:val="single" w:sz="4" w:space="0" w:color="auto"/>
              <w:right w:val="single" w:sz="4" w:space="0" w:color="auto"/>
            </w:tcBorders>
            <w:noWrap/>
            <w:vAlign w:val="bottom"/>
          </w:tcPr>
          <w:p w14:paraId="088E05D8" w14:textId="77777777" w:rsidR="000303B0" w:rsidRPr="00C26D49" w:rsidRDefault="000303B0" w:rsidP="00C21A73">
            <w:pPr>
              <w:rPr>
                <w:color w:val="000000"/>
                <w:szCs w:val="22"/>
              </w:rPr>
            </w:pPr>
            <w:r w:rsidRPr="00C26D49">
              <w:rPr>
                <w:color w:val="000000"/>
                <w:szCs w:val="22"/>
              </w:rPr>
              <w:t>Aeg-ajalt</w:t>
            </w:r>
          </w:p>
        </w:tc>
        <w:tc>
          <w:tcPr>
            <w:tcW w:w="2268" w:type="dxa"/>
            <w:tcBorders>
              <w:top w:val="nil"/>
              <w:left w:val="nil"/>
              <w:bottom w:val="single" w:sz="4" w:space="0" w:color="auto"/>
              <w:right w:val="single" w:sz="4" w:space="0" w:color="auto"/>
            </w:tcBorders>
            <w:noWrap/>
            <w:vAlign w:val="bottom"/>
          </w:tcPr>
          <w:p w14:paraId="4B82D409" w14:textId="77777777" w:rsidR="000303B0" w:rsidRPr="00C26D49" w:rsidRDefault="000303B0" w:rsidP="00C21A73">
            <w:pPr>
              <w:rPr>
                <w:color w:val="000000"/>
                <w:szCs w:val="22"/>
              </w:rPr>
            </w:pPr>
            <w:r w:rsidRPr="00C26D49">
              <w:rPr>
                <w:color w:val="000000"/>
                <w:szCs w:val="22"/>
              </w:rPr>
              <w:t>Aeg-ajalt</w:t>
            </w:r>
          </w:p>
        </w:tc>
        <w:tc>
          <w:tcPr>
            <w:tcW w:w="2410" w:type="dxa"/>
            <w:tcBorders>
              <w:top w:val="nil"/>
              <w:left w:val="nil"/>
              <w:bottom w:val="single" w:sz="4" w:space="0" w:color="auto"/>
              <w:right w:val="single" w:sz="4" w:space="0" w:color="auto"/>
            </w:tcBorders>
            <w:noWrap/>
            <w:vAlign w:val="bottom"/>
          </w:tcPr>
          <w:p w14:paraId="750D2952" w14:textId="77777777" w:rsidR="000303B0" w:rsidRPr="00C26D49" w:rsidRDefault="000303B0" w:rsidP="00C21A73">
            <w:pPr>
              <w:rPr>
                <w:color w:val="000000"/>
                <w:szCs w:val="22"/>
              </w:rPr>
            </w:pPr>
            <w:r w:rsidRPr="00C26D49">
              <w:rPr>
                <w:color w:val="000000"/>
                <w:szCs w:val="22"/>
              </w:rPr>
              <w:t>Aeg-ajalt</w:t>
            </w:r>
          </w:p>
        </w:tc>
      </w:tr>
      <w:tr w:rsidR="000303B0" w:rsidRPr="00C26D49" w14:paraId="5EC7BC4C"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662C6220" w14:textId="77777777" w:rsidR="000303B0" w:rsidRPr="00C26D49" w:rsidRDefault="000303B0" w:rsidP="00C21A73">
            <w:pPr>
              <w:rPr>
                <w:bCs/>
                <w:color w:val="000000"/>
                <w:szCs w:val="22"/>
              </w:rPr>
            </w:pPr>
            <w:r w:rsidRPr="00C26D49">
              <w:rPr>
                <w:bCs/>
                <w:color w:val="000000"/>
                <w:szCs w:val="22"/>
              </w:rPr>
              <w:t>Kasvaja</w:t>
            </w:r>
          </w:p>
        </w:tc>
        <w:tc>
          <w:tcPr>
            <w:tcW w:w="1984" w:type="dxa"/>
            <w:tcBorders>
              <w:top w:val="nil"/>
              <w:left w:val="nil"/>
              <w:bottom w:val="single" w:sz="4" w:space="0" w:color="auto"/>
              <w:right w:val="single" w:sz="4" w:space="0" w:color="auto"/>
            </w:tcBorders>
            <w:noWrap/>
            <w:vAlign w:val="bottom"/>
          </w:tcPr>
          <w:p w14:paraId="4FBD4994" w14:textId="77777777" w:rsidR="000303B0" w:rsidRPr="00C26D49" w:rsidRDefault="000303B0"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2BBC9872" w14:textId="77777777" w:rsidR="000303B0" w:rsidRPr="00C26D49" w:rsidRDefault="000303B0"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7D31138B" w14:textId="77777777" w:rsidR="000303B0" w:rsidRPr="00C26D49" w:rsidRDefault="000303B0" w:rsidP="00C21A73">
            <w:pPr>
              <w:rPr>
                <w:color w:val="000000"/>
                <w:szCs w:val="22"/>
              </w:rPr>
            </w:pPr>
            <w:r w:rsidRPr="00C26D49">
              <w:rPr>
                <w:color w:val="000000"/>
                <w:szCs w:val="22"/>
              </w:rPr>
              <w:t>Sage</w:t>
            </w:r>
          </w:p>
        </w:tc>
      </w:tr>
      <w:tr w:rsidR="000303B0" w:rsidRPr="00C26D49" w14:paraId="1A991C58"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2F8F92BE" w14:textId="77777777" w:rsidR="000303B0" w:rsidRPr="00C26D49" w:rsidRDefault="000303B0" w:rsidP="000303B0">
            <w:pPr>
              <w:rPr>
                <w:bCs/>
                <w:color w:val="000000"/>
                <w:szCs w:val="22"/>
              </w:rPr>
            </w:pPr>
            <w:r w:rsidRPr="00C26D49">
              <w:rPr>
                <w:bCs/>
                <w:color w:val="000000"/>
                <w:szCs w:val="22"/>
              </w:rPr>
              <w:t>Nahavähk</w:t>
            </w:r>
          </w:p>
        </w:tc>
        <w:tc>
          <w:tcPr>
            <w:tcW w:w="1984" w:type="dxa"/>
            <w:tcBorders>
              <w:top w:val="nil"/>
              <w:left w:val="nil"/>
              <w:bottom w:val="single" w:sz="4" w:space="0" w:color="auto"/>
              <w:right w:val="single" w:sz="4" w:space="0" w:color="auto"/>
            </w:tcBorders>
            <w:noWrap/>
            <w:vAlign w:val="bottom"/>
          </w:tcPr>
          <w:p w14:paraId="31FD426A" w14:textId="77777777" w:rsidR="000303B0" w:rsidRPr="00C26D49" w:rsidRDefault="000303B0"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5BE9A99C" w14:textId="77777777" w:rsidR="000303B0" w:rsidRPr="00C26D49" w:rsidRDefault="000303B0" w:rsidP="00C21A73">
            <w:pPr>
              <w:rPr>
                <w:color w:val="000000"/>
                <w:szCs w:val="22"/>
              </w:rPr>
            </w:pPr>
            <w:r w:rsidRPr="00C26D49">
              <w:rPr>
                <w:color w:val="000000"/>
                <w:szCs w:val="22"/>
              </w:rPr>
              <w:t>Aeg-ajalt</w:t>
            </w:r>
          </w:p>
        </w:tc>
        <w:tc>
          <w:tcPr>
            <w:tcW w:w="2410" w:type="dxa"/>
            <w:tcBorders>
              <w:top w:val="nil"/>
              <w:left w:val="nil"/>
              <w:bottom w:val="single" w:sz="4" w:space="0" w:color="auto"/>
              <w:right w:val="single" w:sz="4" w:space="0" w:color="auto"/>
            </w:tcBorders>
            <w:noWrap/>
            <w:vAlign w:val="bottom"/>
          </w:tcPr>
          <w:p w14:paraId="2E1C9BFE" w14:textId="77777777" w:rsidR="000303B0" w:rsidRPr="00C26D49" w:rsidRDefault="000303B0" w:rsidP="00C21A73">
            <w:pPr>
              <w:rPr>
                <w:color w:val="000000"/>
                <w:szCs w:val="22"/>
              </w:rPr>
            </w:pPr>
            <w:r w:rsidRPr="00C26D49">
              <w:rPr>
                <w:color w:val="000000"/>
                <w:szCs w:val="22"/>
              </w:rPr>
              <w:t>Sage</w:t>
            </w:r>
          </w:p>
        </w:tc>
      </w:tr>
      <w:tr w:rsidR="000303B0" w:rsidRPr="00C26D49" w14:paraId="1B50F7A2" w14:textId="77777777" w:rsidTr="00C21A73">
        <w:trPr>
          <w:trHeight w:val="300"/>
        </w:trPr>
        <w:tc>
          <w:tcPr>
            <w:tcW w:w="9209" w:type="dxa"/>
            <w:gridSpan w:val="4"/>
            <w:tcBorders>
              <w:top w:val="single" w:sz="4" w:space="0" w:color="auto"/>
              <w:left w:val="single" w:sz="4" w:space="0" w:color="auto"/>
              <w:bottom w:val="single" w:sz="4" w:space="0" w:color="auto"/>
              <w:right w:val="single" w:sz="4" w:space="0" w:color="auto"/>
            </w:tcBorders>
            <w:noWrap/>
            <w:vAlign w:val="bottom"/>
            <w:hideMark/>
          </w:tcPr>
          <w:p w14:paraId="7EE110DD" w14:textId="77777777" w:rsidR="000303B0" w:rsidRPr="00C26D49" w:rsidRDefault="000303B0" w:rsidP="000303B0">
            <w:pPr>
              <w:rPr>
                <w:b/>
                <w:bCs/>
                <w:color w:val="000000"/>
                <w:szCs w:val="22"/>
              </w:rPr>
            </w:pPr>
            <w:r w:rsidRPr="00C26D49">
              <w:rPr>
                <w:b/>
                <w:szCs w:val="22"/>
              </w:rPr>
              <w:t>Vere ja lümfisüsteemi häired</w:t>
            </w:r>
          </w:p>
        </w:tc>
      </w:tr>
      <w:tr w:rsidR="000303B0" w:rsidRPr="00C26D49" w14:paraId="73C2248D"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0C38B362" w14:textId="77777777" w:rsidR="000303B0" w:rsidRPr="00C26D49" w:rsidRDefault="000303B0" w:rsidP="000303B0">
            <w:pPr>
              <w:rPr>
                <w:bCs/>
                <w:color w:val="000000"/>
                <w:szCs w:val="22"/>
              </w:rPr>
            </w:pPr>
            <w:r w:rsidRPr="00C26D49">
              <w:rPr>
                <w:bCs/>
                <w:color w:val="000000"/>
                <w:szCs w:val="22"/>
              </w:rPr>
              <w:t>Aneemia</w:t>
            </w:r>
          </w:p>
        </w:tc>
        <w:tc>
          <w:tcPr>
            <w:tcW w:w="1984" w:type="dxa"/>
            <w:tcBorders>
              <w:top w:val="nil"/>
              <w:left w:val="nil"/>
              <w:bottom w:val="single" w:sz="4" w:space="0" w:color="auto"/>
              <w:right w:val="single" w:sz="4" w:space="0" w:color="auto"/>
            </w:tcBorders>
            <w:noWrap/>
            <w:vAlign w:val="bottom"/>
          </w:tcPr>
          <w:p w14:paraId="76466C8C" w14:textId="77777777" w:rsidR="000303B0" w:rsidRPr="00C26D49" w:rsidRDefault="000303B0" w:rsidP="00C21A73">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tcPr>
          <w:p w14:paraId="06BF2EAC" w14:textId="77777777" w:rsidR="000303B0" w:rsidRPr="00C26D49" w:rsidRDefault="000303B0"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6F6E410B" w14:textId="77777777" w:rsidR="000303B0" w:rsidRPr="00C26D49" w:rsidRDefault="000303B0" w:rsidP="00C21A73">
            <w:pPr>
              <w:rPr>
                <w:color w:val="000000"/>
                <w:szCs w:val="22"/>
              </w:rPr>
            </w:pPr>
            <w:r w:rsidRPr="00C26D49">
              <w:rPr>
                <w:color w:val="000000"/>
                <w:szCs w:val="22"/>
              </w:rPr>
              <w:t>Väga sage</w:t>
            </w:r>
          </w:p>
        </w:tc>
      </w:tr>
      <w:tr w:rsidR="000303B0" w:rsidRPr="00C26D49" w14:paraId="24AB2352"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7A01223D" w14:textId="77777777" w:rsidR="000303B0" w:rsidRPr="00C26D49" w:rsidRDefault="000303B0" w:rsidP="000303B0">
            <w:pPr>
              <w:rPr>
                <w:bCs/>
                <w:color w:val="000000"/>
                <w:szCs w:val="22"/>
              </w:rPr>
            </w:pPr>
            <w:r w:rsidRPr="00C26D49">
              <w:rPr>
                <w:szCs w:val="22"/>
              </w:rPr>
              <w:t>Isoleeritud erütrotsütaarne aplaasia</w:t>
            </w:r>
          </w:p>
        </w:tc>
        <w:tc>
          <w:tcPr>
            <w:tcW w:w="1984" w:type="dxa"/>
            <w:tcBorders>
              <w:top w:val="nil"/>
              <w:left w:val="nil"/>
              <w:bottom w:val="single" w:sz="4" w:space="0" w:color="auto"/>
              <w:right w:val="single" w:sz="4" w:space="0" w:color="auto"/>
            </w:tcBorders>
            <w:noWrap/>
            <w:vAlign w:val="bottom"/>
          </w:tcPr>
          <w:p w14:paraId="188B8974" w14:textId="77777777" w:rsidR="000303B0" w:rsidRPr="00C26D49" w:rsidRDefault="000303B0" w:rsidP="00C21A73">
            <w:pPr>
              <w:rPr>
                <w:color w:val="000000"/>
                <w:szCs w:val="22"/>
              </w:rPr>
            </w:pPr>
            <w:r w:rsidRPr="00C26D49">
              <w:rPr>
                <w:color w:val="000000"/>
                <w:szCs w:val="22"/>
              </w:rPr>
              <w:t>Aeg-ajalt</w:t>
            </w:r>
          </w:p>
        </w:tc>
        <w:tc>
          <w:tcPr>
            <w:tcW w:w="2268" w:type="dxa"/>
            <w:tcBorders>
              <w:top w:val="nil"/>
              <w:left w:val="nil"/>
              <w:bottom w:val="single" w:sz="4" w:space="0" w:color="auto"/>
              <w:right w:val="single" w:sz="4" w:space="0" w:color="auto"/>
            </w:tcBorders>
            <w:noWrap/>
            <w:vAlign w:val="bottom"/>
          </w:tcPr>
          <w:p w14:paraId="3C24F464" w14:textId="77777777" w:rsidR="000303B0" w:rsidRPr="00C26D49" w:rsidRDefault="000303B0" w:rsidP="00C21A73">
            <w:pPr>
              <w:rPr>
                <w:color w:val="000000"/>
                <w:szCs w:val="22"/>
              </w:rPr>
            </w:pPr>
            <w:r w:rsidRPr="00C26D49">
              <w:rPr>
                <w:color w:val="000000"/>
                <w:szCs w:val="22"/>
              </w:rPr>
              <w:t>Aeg-ajalt</w:t>
            </w:r>
          </w:p>
        </w:tc>
        <w:tc>
          <w:tcPr>
            <w:tcW w:w="2410" w:type="dxa"/>
            <w:tcBorders>
              <w:top w:val="nil"/>
              <w:left w:val="nil"/>
              <w:bottom w:val="single" w:sz="4" w:space="0" w:color="auto"/>
              <w:right w:val="single" w:sz="4" w:space="0" w:color="auto"/>
            </w:tcBorders>
            <w:noWrap/>
            <w:vAlign w:val="bottom"/>
          </w:tcPr>
          <w:p w14:paraId="70C08494" w14:textId="77777777" w:rsidR="000303B0" w:rsidRPr="00C26D49" w:rsidRDefault="000303B0" w:rsidP="00C21A73">
            <w:pPr>
              <w:rPr>
                <w:color w:val="000000"/>
                <w:szCs w:val="22"/>
              </w:rPr>
            </w:pPr>
            <w:r w:rsidRPr="00C26D49">
              <w:rPr>
                <w:color w:val="000000"/>
                <w:szCs w:val="22"/>
              </w:rPr>
              <w:t>Aeg-ajalt</w:t>
            </w:r>
          </w:p>
        </w:tc>
      </w:tr>
      <w:tr w:rsidR="000303B0" w:rsidRPr="00C26D49" w14:paraId="291E1349"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5476B683" w14:textId="77777777" w:rsidR="000303B0" w:rsidRPr="00C26D49" w:rsidRDefault="000303B0" w:rsidP="000303B0">
            <w:pPr>
              <w:rPr>
                <w:bCs/>
                <w:color w:val="000000"/>
                <w:szCs w:val="22"/>
              </w:rPr>
            </w:pPr>
            <w:r w:rsidRPr="00C26D49">
              <w:rPr>
                <w:bCs/>
                <w:color w:val="000000"/>
                <w:szCs w:val="22"/>
              </w:rPr>
              <w:t xml:space="preserve">Luuüdi </w:t>
            </w:r>
            <w:r w:rsidR="0059176E" w:rsidRPr="00C26D49">
              <w:rPr>
                <w:bCs/>
                <w:color w:val="000000"/>
                <w:szCs w:val="22"/>
              </w:rPr>
              <w:t>puudulikkus</w:t>
            </w:r>
          </w:p>
        </w:tc>
        <w:tc>
          <w:tcPr>
            <w:tcW w:w="1984" w:type="dxa"/>
            <w:tcBorders>
              <w:top w:val="nil"/>
              <w:left w:val="nil"/>
              <w:bottom w:val="single" w:sz="4" w:space="0" w:color="auto"/>
              <w:right w:val="single" w:sz="4" w:space="0" w:color="auto"/>
            </w:tcBorders>
            <w:noWrap/>
            <w:vAlign w:val="bottom"/>
          </w:tcPr>
          <w:p w14:paraId="6944A27E" w14:textId="77777777" w:rsidR="000303B0" w:rsidRPr="00C26D49" w:rsidRDefault="000303B0" w:rsidP="00C21A73">
            <w:pPr>
              <w:rPr>
                <w:color w:val="000000"/>
                <w:szCs w:val="22"/>
              </w:rPr>
            </w:pPr>
            <w:r w:rsidRPr="00C26D49">
              <w:rPr>
                <w:color w:val="000000"/>
                <w:szCs w:val="22"/>
              </w:rPr>
              <w:t>Aeg-ajalt</w:t>
            </w:r>
          </w:p>
        </w:tc>
        <w:tc>
          <w:tcPr>
            <w:tcW w:w="2268" w:type="dxa"/>
            <w:tcBorders>
              <w:top w:val="nil"/>
              <w:left w:val="nil"/>
              <w:bottom w:val="single" w:sz="4" w:space="0" w:color="auto"/>
              <w:right w:val="single" w:sz="4" w:space="0" w:color="auto"/>
            </w:tcBorders>
            <w:noWrap/>
            <w:vAlign w:val="bottom"/>
          </w:tcPr>
          <w:p w14:paraId="091AB2FD" w14:textId="77777777" w:rsidR="000303B0" w:rsidRPr="00C26D49" w:rsidRDefault="000303B0" w:rsidP="00C21A73">
            <w:pPr>
              <w:rPr>
                <w:color w:val="000000"/>
                <w:szCs w:val="22"/>
              </w:rPr>
            </w:pPr>
            <w:r w:rsidRPr="00C26D49">
              <w:rPr>
                <w:color w:val="000000"/>
                <w:szCs w:val="22"/>
              </w:rPr>
              <w:t>Aeg-ajalt</w:t>
            </w:r>
          </w:p>
        </w:tc>
        <w:tc>
          <w:tcPr>
            <w:tcW w:w="2410" w:type="dxa"/>
            <w:tcBorders>
              <w:top w:val="nil"/>
              <w:left w:val="nil"/>
              <w:bottom w:val="single" w:sz="4" w:space="0" w:color="auto"/>
              <w:right w:val="single" w:sz="4" w:space="0" w:color="auto"/>
            </w:tcBorders>
            <w:noWrap/>
            <w:vAlign w:val="bottom"/>
          </w:tcPr>
          <w:p w14:paraId="60514702" w14:textId="77777777" w:rsidR="000303B0" w:rsidRPr="00C26D49" w:rsidRDefault="000303B0" w:rsidP="00C21A73">
            <w:pPr>
              <w:rPr>
                <w:color w:val="000000"/>
                <w:szCs w:val="22"/>
              </w:rPr>
            </w:pPr>
            <w:r w:rsidRPr="00C26D49">
              <w:rPr>
                <w:color w:val="000000"/>
                <w:szCs w:val="22"/>
              </w:rPr>
              <w:t>Aeg-ajalt</w:t>
            </w:r>
          </w:p>
        </w:tc>
      </w:tr>
      <w:tr w:rsidR="000303B0" w:rsidRPr="00C26D49" w14:paraId="343D2870"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01D69F28" w14:textId="77777777" w:rsidR="000303B0" w:rsidRPr="00C26D49" w:rsidRDefault="000303B0" w:rsidP="000303B0">
            <w:pPr>
              <w:rPr>
                <w:bCs/>
                <w:color w:val="000000"/>
                <w:szCs w:val="22"/>
              </w:rPr>
            </w:pPr>
            <w:r w:rsidRPr="00C26D49">
              <w:rPr>
                <w:bCs/>
                <w:color w:val="000000"/>
                <w:szCs w:val="22"/>
              </w:rPr>
              <w:t>Ekhümoos</w:t>
            </w:r>
          </w:p>
        </w:tc>
        <w:tc>
          <w:tcPr>
            <w:tcW w:w="1984" w:type="dxa"/>
            <w:tcBorders>
              <w:top w:val="nil"/>
              <w:left w:val="nil"/>
              <w:bottom w:val="single" w:sz="4" w:space="0" w:color="auto"/>
              <w:right w:val="single" w:sz="4" w:space="0" w:color="auto"/>
            </w:tcBorders>
            <w:noWrap/>
            <w:vAlign w:val="bottom"/>
          </w:tcPr>
          <w:p w14:paraId="21A46786" w14:textId="77777777" w:rsidR="000303B0" w:rsidRPr="00C26D49" w:rsidRDefault="000303B0"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3B2436AE" w14:textId="77777777" w:rsidR="000303B0" w:rsidRPr="00C26D49" w:rsidRDefault="000303B0"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77528820" w14:textId="77777777" w:rsidR="000303B0" w:rsidRPr="00C26D49" w:rsidRDefault="000303B0" w:rsidP="00C21A73">
            <w:pPr>
              <w:rPr>
                <w:color w:val="000000"/>
                <w:szCs w:val="22"/>
              </w:rPr>
            </w:pPr>
            <w:r w:rsidRPr="00C26D49">
              <w:rPr>
                <w:color w:val="000000"/>
                <w:szCs w:val="22"/>
              </w:rPr>
              <w:t>Väga sage</w:t>
            </w:r>
          </w:p>
        </w:tc>
      </w:tr>
      <w:tr w:rsidR="000303B0" w:rsidRPr="00C26D49" w14:paraId="4415BDDC"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2945316C" w14:textId="77777777" w:rsidR="000303B0" w:rsidRPr="00C26D49" w:rsidRDefault="000303B0" w:rsidP="000303B0">
            <w:pPr>
              <w:rPr>
                <w:bCs/>
                <w:color w:val="000000"/>
                <w:szCs w:val="22"/>
              </w:rPr>
            </w:pPr>
            <w:r w:rsidRPr="00C26D49">
              <w:rPr>
                <w:bCs/>
                <w:color w:val="000000"/>
                <w:szCs w:val="22"/>
              </w:rPr>
              <w:t>Leukotsütoos</w:t>
            </w:r>
          </w:p>
        </w:tc>
        <w:tc>
          <w:tcPr>
            <w:tcW w:w="1984" w:type="dxa"/>
            <w:tcBorders>
              <w:top w:val="nil"/>
              <w:left w:val="nil"/>
              <w:bottom w:val="single" w:sz="4" w:space="0" w:color="auto"/>
              <w:right w:val="single" w:sz="4" w:space="0" w:color="auto"/>
            </w:tcBorders>
            <w:noWrap/>
            <w:vAlign w:val="bottom"/>
          </w:tcPr>
          <w:p w14:paraId="5E85C2D1" w14:textId="77777777" w:rsidR="000303B0" w:rsidRPr="00C26D49" w:rsidRDefault="000303B0"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4C8FA9CF" w14:textId="77777777" w:rsidR="000303B0" w:rsidRPr="00C26D49" w:rsidRDefault="000303B0"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3E725AE4" w14:textId="77777777" w:rsidR="000303B0" w:rsidRPr="00C26D49" w:rsidRDefault="000303B0" w:rsidP="00C21A73">
            <w:pPr>
              <w:rPr>
                <w:color w:val="000000"/>
                <w:szCs w:val="22"/>
              </w:rPr>
            </w:pPr>
            <w:r w:rsidRPr="00C26D49">
              <w:rPr>
                <w:color w:val="000000"/>
                <w:szCs w:val="22"/>
              </w:rPr>
              <w:t>Väga sage</w:t>
            </w:r>
          </w:p>
        </w:tc>
      </w:tr>
      <w:tr w:rsidR="000303B0" w:rsidRPr="00C26D49" w14:paraId="112EBC69"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11218361" w14:textId="77777777" w:rsidR="000303B0" w:rsidRPr="00C26D49" w:rsidRDefault="000303B0" w:rsidP="000303B0">
            <w:pPr>
              <w:rPr>
                <w:bCs/>
                <w:color w:val="000000"/>
                <w:szCs w:val="22"/>
              </w:rPr>
            </w:pPr>
            <w:r w:rsidRPr="00C26D49">
              <w:rPr>
                <w:bCs/>
                <w:color w:val="000000"/>
                <w:szCs w:val="22"/>
              </w:rPr>
              <w:t>Leukopeenia</w:t>
            </w:r>
          </w:p>
        </w:tc>
        <w:tc>
          <w:tcPr>
            <w:tcW w:w="1984" w:type="dxa"/>
            <w:tcBorders>
              <w:top w:val="nil"/>
              <w:left w:val="nil"/>
              <w:bottom w:val="single" w:sz="4" w:space="0" w:color="auto"/>
              <w:right w:val="single" w:sz="4" w:space="0" w:color="auto"/>
            </w:tcBorders>
            <w:noWrap/>
            <w:vAlign w:val="bottom"/>
          </w:tcPr>
          <w:p w14:paraId="4DB9EDA4" w14:textId="77777777" w:rsidR="000303B0" w:rsidRPr="00C26D49" w:rsidRDefault="000303B0" w:rsidP="00C21A73">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tcPr>
          <w:p w14:paraId="70DE7867" w14:textId="77777777" w:rsidR="000303B0" w:rsidRPr="00C26D49" w:rsidRDefault="000303B0"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21BE00BB" w14:textId="77777777" w:rsidR="000303B0" w:rsidRPr="00C26D49" w:rsidRDefault="000303B0" w:rsidP="00C21A73">
            <w:pPr>
              <w:rPr>
                <w:color w:val="000000"/>
                <w:szCs w:val="22"/>
              </w:rPr>
            </w:pPr>
            <w:r w:rsidRPr="00C26D49">
              <w:rPr>
                <w:color w:val="000000"/>
                <w:szCs w:val="22"/>
              </w:rPr>
              <w:t>Väga sage</w:t>
            </w:r>
          </w:p>
        </w:tc>
      </w:tr>
      <w:tr w:rsidR="000303B0" w:rsidRPr="00C26D49" w14:paraId="141F2B8C"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48FEBDA5" w14:textId="77777777" w:rsidR="000303B0" w:rsidRPr="00C26D49" w:rsidRDefault="000303B0" w:rsidP="000303B0">
            <w:pPr>
              <w:rPr>
                <w:bCs/>
                <w:color w:val="000000"/>
                <w:szCs w:val="22"/>
              </w:rPr>
            </w:pPr>
            <w:r w:rsidRPr="00C26D49">
              <w:rPr>
                <w:bCs/>
                <w:color w:val="000000"/>
                <w:szCs w:val="22"/>
              </w:rPr>
              <w:t>Pantsütopeenia</w:t>
            </w:r>
          </w:p>
        </w:tc>
        <w:tc>
          <w:tcPr>
            <w:tcW w:w="1984" w:type="dxa"/>
            <w:tcBorders>
              <w:top w:val="nil"/>
              <w:left w:val="nil"/>
              <w:bottom w:val="single" w:sz="4" w:space="0" w:color="auto"/>
              <w:right w:val="single" w:sz="4" w:space="0" w:color="auto"/>
            </w:tcBorders>
            <w:noWrap/>
            <w:vAlign w:val="bottom"/>
          </w:tcPr>
          <w:p w14:paraId="6FBE30F0" w14:textId="77777777" w:rsidR="000303B0" w:rsidRPr="00C26D49" w:rsidRDefault="000303B0"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6E686AC2" w14:textId="77777777" w:rsidR="000303B0" w:rsidRPr="00C26D49" w:rsidRDefault="000303B0"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36D4932E" w14:textId="77777777" w:rsidR="000303B0" w:rsidRPr="00C26D49" w:rsidRDefault="000303B0" w:rsidP="00C21A73">
            <w:pPr>
              <w:rPr>
                <w:color w:val="000000"/>
                <w:szCs w:val="22"/>
              </w:rPr>
            </w:pPr>
            <w:r w:rsidRPr="00C26D49">
              <w:rPr>
                <w:color w:val="000000"/>
                <w:szCs w:val="22"/>
              </w:rPr>
              <w:t>Aeg-ajalt</w:t>
            </w:r>
          </w:p>
        </w:tc>
      </w:tr>
      <w:tr w:rsidR="000303B0" w:rsidRPr="00C26D49" w14:paraId="50902D0E"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0AD6598D" w14:textId="77777777" w:rsidR="000303B0" w:rsidRPr="00C26D49" w:rsidRDefault="000303B0" w:rsidP="000303B0">
            <w:pPr>
              <w:rPr>
                <w:bCs/>
                <w:color w:val="000000"/>
                <w:szCs w:val="22"/>
              </w:rPr>
            </w:pPr>
            <w:r w:rsidRPr="00C26D49">
              <w:rPr>
                <w:bCs/>
                <w:color w:val="000000"/>
                <w:szCs w:val="22"/>
              </w:rPr>
              <w:t>Pseudolümfoom</w:t>
            </w:r>
          </w:p>
        </w:tc>
        <w:tc>
          <w:tcPr>
            <w:tcW w:w="1984" w:type="dxa"/>
            <w:tcBorders>
              <w:top w:val="nil"/>
              <w:left w:val="nil"/>
              <w:bottom w:val="single" w:sz="4" w:space="0" w:color="auto"/>
              <w:right w:val="single" w:sz="4" w:space="0" w:color="auto"/>
            </w:tcBorders>
            <w:noWrap/>
            <w:vAlign w:val="bottom"/>
          </w:tcPr>
          <w:p w14:paraId="5C3638D5" w14:textId="77777777" w:rsidR="000303B0" w:rsidRPr="00C26D49" w:rsidRDefault="000303B0" w:rsidP="00C21A73">
            <w:pPr>
              <w:rPr>
                <w:color w:val="000000"/>
                <w:szCs w:val="22"/>
              </w:rPr>
            </w:pPr>
            <w:r w:rsidRPr="00C26D49">
              <w:rPr>
                <w:color w:val="000000"/>
                <w:szCs w:val="22"/>
              </w:rPr>
              <w:t>Aeg-ajalt</w:t>
            </w:r>
          </w:p>
        </w:tc>
        <w:tc>
          <w:tcPr>
            <w:tcW w:w="2268" w:type="dxa"/>
            <w:tcBorders>
              <w:top w:val="nil"/>
              <w:left w:val="nil"/>
              <w:bottom w:val="single" w:sz="4" w:space="0" w:color="auto"/>
              <w:right w:val="single" w:sz="4" w:space="0" w:color="auto"/>
            </w:tcBorders>
            <w:noWrap/>
            <w:vAlign w:val="bottom"/>
          </w:tcPr>
          <w:p w14:paraId="272F2F94" w14:textId="77777777" w:rsidR="000303B0" w:rsidRPr="00C26D49" w:rsidRDefault="000303B0" w:rsidP="00C21A73">
            <w:pPr>
              <w:rPr>
                <w:color w:val="000000"/>
                <w:szCs w:val="22"/>
              </w:rPr>
            </w:pPr>
            <w:r w:rsidRPr="00C26D49">
              <w:rPr>
                <w:color w:val="000000"/>
                <w:szCs w:val="22"/>
              </w:rPr>
              <w:t>Aeg-ajalt</w:t>
            </w:r>
          </w:p>
        </w:tc>
        <w:tc>
          <w:tcPr>
            <w:tcW w:w="2410" w:type="dxa"/>
            <w:tcBorders>
              <w:top w:val="nil"/>
              <w:left w:val="nil"/>
              <w:bottom w:val="single" w:sz="4" w:space="0" w:color="auto"/>
              <w:right w:val="single" w:sz="4" w:space="0" w:color="auto"/>
            </w:tcBorders>
            <w:noWrap/>
            <w:vAlign w:val="bottom"/>
          </w:tcPr>
          <w:p w14:paraId="5840FF54" w14:textId="77777777" w:rsidR="000303B0" w:rsidRPr="00C26D49" w:rsidRDefault="000303B0" w:rsidP="00C21A73">
            <w:pPr>
              <w:rPr>
                <w:color w:val="000000"/>
                <w:szCs w:val="22"/>
              </w:rPr>
            </w:pPr>
            <w:r w:rsidRPr="00C26D49">
              <w:rPr>
                <w:color w:val="000000"/>
                <w:szCs w:val="22"/>
              </w:rPr>
              <w:t>Sage</w:t>
            </w:r>
          </w:p>
        </w:tc>
      </w:tr>
      <w:tr w:rsidR="000303B0" w:rsidRPr="00C26D49" w14:paraId="04D53909"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461D4F5F" w14:textId="77777777" w:rsidR="000303B0" w:rsidRPr="00C26D49" w:rsidRDefault="000303B0" w:rsidP="000303B0">
            <w:pPr>
              <w:rPr>
                <w:bCs/>
                <w:color w:val="000000"/>
                <w:szCs w:val="22"/>
              </w:rPr>
            </w:pPr>
            <w:r w:rsidRPr="00C26D49">
              <w:rPr>
                <w:bCs/>
                <w:color w:val="000000"/>
                <w:szCs w:val="22"/>
              </w:rPr>
              <w:t>Trombotsütopeenia</w:t>
            </w:r>
          </w:p>
        </w:tc>
        <w:tc>
          <w:tcPr>
            <w:tcW w:w="1984" w:type="dxa"/>
            <w:tcBorders>
              <w:top w:val="nil"/>
              <w:left w:val="nil"/>
              <w:bottom w:val="single" w:sz="4" w:space="0" w:color="auto"/>
              <w:right w:val="single" w:sz="4" w:space="0" w:color="auto"/>
            </w:tcBorders>
            <w:noWrap/>
            <w:vAlign w:val="bottom"/>
          </w:tcPr>
          <w:p w14:paraId="6D7ACED1" w14:textId="77777777" w:rsidR="000303B0" w:rsidRPr="00C26D49" w:rsidRDefault="000303B0"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1B5D29EE" w14:textId="77777777" w:rsidR="000303B0" w:rsidRPr="00C26D49" w:rsidRDefault="000303B0"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601E48A1" w14:textId="77777777" w:rsidR="000303B0" w:rsidRPr="00C26D49" w:rsidRDefault="000303B0" w:rsidP="00C21A73">
            <w:pPr>
              <w:rPr>
                <w:color w:val="000000"/>
                <w:szCs w:val="22"/>
              </w:rPr>
            </w:pPr>
            <w:r w:rsidRPr="00C26D49">
              <w:rPr>
                <w:color w:val="000000"/>
                <w:szCs w:val="22"/>
              </w:rPr>
              <w:t>Väga sage</w:t>
            </w:r>
          </w:p>
        </w:tc>
      </w:tr>
      <w:tr w:rsidR="000303B0" w:rsidRPr="00C26D49" w14:paraId="4187D9B3" w14:textId="77777777" w:rsidTr="00C21A73">
        <w:trPr>
          <w:trHeight w:val="300"/>
        </w:trPr>
        <w:tc>
          <w:tcPr>
            <w:tcW w:w="9209" w:type="dxa"/>
            <w:gridSpan w:val="4"/>
            <w:tcBorders>
              <w:top w:val="single" w:sz="4" w:space="0" w:color="auto"/>
              <w:left w:val="single" w:sz="4" w:space="0" w:color="auto"/>
              <w:bottom w:val="single" w:sz="4" w:space="0" w:color="auto"/>
              <w:right w:val="single" w:sz="4" w:space="0" w:color="auto"/>
            </w:tcBorders>
            <w:noWrap/>
            <w:vAlign w:val="bottom"/>
            <w:hideMark/>
          </w:tcPr>
          <w:p w14:paraId="02F9BB01" w14:textId="77777777" w:rsidR="000303B0" w:rsidRPr="00C26D49" w:rsidRDefault="000303B0" w:rsidP="00991186">
            <w:pPr>
              <w:keepNext/>
              <w:rPr>
                <w:b/>
                <w:bCs/>
                <w:color w:val="000000"/>
                <w:szCs w:val="22"/>
              </w:rPr>
            </w:pPr>
            <w:r w:rsidRPr="00C26D49">
              <w:rPr>
                <w:b/>
                <w:bCs/>
                <w:color w:val="000000"/>
                <w:szCs w:val="22"/>
              </w:rPr>
              <w:t>Ainevahetus- ja toitumishäired</w:t>
            </w:r>
          </w:p>
        </w:tc>
      </w:tr>
      <w:tr w:rsidR="000303B0" w:rsidRPr="00C26D49" w14:paraId="6F15D21B"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13B774AF" w14:textId="77777777" w:rsidR="000303B0" w:rsidRPr="00C26D49" w:rsidRDefault="000303B0" w:rsidP="000303B0">
            <w:pPr>
              <w:rPr>
                <w:bCs/>
                <w:color w:val="000000"/>
                <w:szCs w:val="22"/>
              </w:rPr>
            </w:pPr>
            <w:r w:rsidRPr="00C26D49">
              <w:rPr>
                <w:bCs/>
                <w:color w:val="000000"/>
                <w:szCs w:val="22"/>
              </w:rPr>
              <w:t>Atsidoos</w:t>
            </w:r>
          </w:p>
        </w:tc>
        <w:tc>
          <w:tcPr>
            <w:tcW w:w="1984" w:type="dxa"/>
            <w:tcBorders>
              <w:top w:val="nil"/>
              <w:left w:val="nil"/>
              <w:bottom w:val="single" w:sz="4" w:space="0" w:color="auto"/>
              <w:right w:val="single" w:sz="4" w:space="0" w:color="auto"/>
            </w:tcBorders>
            <w:noWrap/>
            <w:vAlign w:val="bottom"/>
          </w:tcPr>
          <w:p w14:paraId="00042117" w14:textId="77777777" w:rsidR="000303B0" w:rsidRPr="00C26D49" w:rsidRDefault="000303B0"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397615B8" w14:textId="77777777" w:rsidR="000303B0" w:rsidRPr="00C26D49" w:rsidRDefault="000303B0"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022C0DB0" w14:textId="77777777" w:rsidR="000303B0" w:rsidRPr="00C26D49" w:rsidRDefault="000303B0" w:rsidP="00C21A73">
            <w:pPr>
              <w:rPr>
                <w:color w:val="000000"/>
                <w:szCs w:val="22"/>
              </w:rPr>
            </w:pPr>
            <w:r w:rsidRPr="00C26D49">
              <w:rPr>
                <w:color w:val="000000"/>
                <w:szCs w:val="22"/>
              </w:rPr>
              <w:t>Väga sage</w:t>
            </w:r>
          </w:p>
        </w:tc>
      </w:tr>
      <w:tr w:rsidR="000303B0" w:rsidRPr="00C26D49" w14:paraId="06E0668F"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332A465B" w14:textId="77777777" w:rsidR="000303B0" w:rsidRPr="00C26D49" w:rsidRDefault="000303B0" w:rsidP="000303B0">
            <w:pPr>
              <w:rPr>
                <w:bCs/>
                <w:color w:val="000000"/>
                <w:szCs w:val="22"/>
              </w:rPr>
            </w:pPr>
            <w:r w:rsidRPr="00C26D49">
              <w:rPr>
                <w:bCs/>
                <w:color w:val="000000"/>
                <w:szCs w:val="22"/>
              </w:rPr>
              <w:t>Hüperkolesteroleemia</w:t>
            </w:r>
          </w:p>
        </w:tc>
        <w:tc>
          <w:tcPr>
            <w:tcW w:w="1984" w:type="dxa"/>
            <w:tcBorders>
              <w:top w:val="nil"/>
              <w:left w:val="nil"/>
              <w:bottom w:val="single" w:sz="4" w:space="0" w:color="auto"/>
              <w:right w:val="single" w:sz="4" w:space="0" w:color="auto"/>
            </w:tcBorders>
            <w:noWrap/>
            <w:vAlign w:val="bottom"/>
          </w:tcPr>
          <w:p w14:paraId="77D9D4DE" w14:textId="77777777" w:rsidR="000303B0" w:rsidRPr="00C26D49" w:rsidRDefault="000303B0" w:rsidP="00C21A73">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tcPr>
          <w:p w14:paraId="7AC8313F" w14:textId="77777777" w:rsidR="000303B0" w:rsidRPr="00C26D49" w:rsidRDefault="000303B0"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6D162D9A" w14:textId="77777777" w:rsidR="000303B0" w:rsidRPr="00C26D49" w:rsidRDefault="000303B0" w:rsidP="00C21A73">
            <w:pPr>
              <w:rPr>
                <w:color w:val="000000"/>
                <w:szCs w:val="22"/>
              </w:rPr>
            </w:pPr>
            <w:r w:rsidRPr="00C26D49">
              <w:rPr>
                <w:color w:val="000000"/>
                <w:szCs w:val="22"/>
              </w:rPr>
              <w:t>Väga sage</w:t>
            </w:r>
          </w:p>
        </w:tc>
      </w:tr>
      <w:tr w:rsidR="000303B0" w:rsidRPr="00C26D49" w14:paraId="0496C0CA"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69CB27EE" w14:textId="77777777" w:rsidR="000303B0" w:rsidRPr="00C26D49" w:rsidRDefault="000303B0" w:rsidP="000303B0">
            <w:pPr>
              <w:rPr>
                <w:bCs/>
                <w:color w:val="000000"/>
                <w:szCs w:val="22"/>
              </w:rPr>
            </w:pPr>
            <w:r w:rsidRPr="00C26D49">
              <w:rPr>
                <w:bCs/>
                <w:color w:val="000000"/>
                <w:szCs w:val="22"/>
              </w:rPr>
              <w:t>Hüperglükeemia</w:t>
            </w:r>
          </w:p>
        </w:tc>
        <w:tc>
          <w:tcPr>
            <w:tcW w:w="1984" w:type="dxa"/>
            <w:tcBorders>
              <w:top w:val="nil"/>
              <w:left w:val="nil"/>
              <w:bottom w:val="single" w:sz="4" w:space="0" w:color="auto"/>
              <w:right w:val="single" w:sz="4" w:space="0" w:color="auto"/>
            </w:tcBorders>
            <w:noWrap/>
            <w:vAlign w:val="bottom"/>
          </w:tcPr>
          <w:p w14:paraId="31C7C734" w14:textId="77777777" w:rsidR="000303B0" w:rsidRPr="00C26D49" w:rsidRDefault="000303B0"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5831E563" w14:textId="77777777" w:rsidR="000303B0" w:rsidRPr="00C26D49" w:rsidRDefault="000303B0"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0D39FC75" w14:textId="77777777" w:rsidR="000303B0" w:rsidRPr="00C26D49" w:rsidRDefault="000303B0" w:rsidP="00C21A73">
            <w:pPr>
              <w:rPr>
                <w:color w:val="000000"/>
                <w:szCs w:val="22"/>
              </w:rPr>
            </w:pPr>
            <w:r w:rsidRPr="00C26D49">
              <w:rPr>
                <w:color w:val="000000"/>
                <w:szCs w:val="22"/>
              </w:rPr>
              <w:t>Väga sage</w:t>
            </w:r>
          </w:p>
        </w:tc>
      </w:tr>
      <w:tr w:rsidR="000303B0" w:rsidRPr="00C26D49" w14:paraId="59106C5C"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266EC646" w14:textId="77777777" w:rsidR="000303B0" w:rsidRPr="00C26D49" w:rsidRDefault="000303B0" w:rsidP="000303B0">
            <w:pPr>
              <w:rPr>
                <w:bCs/>
                <w:color w:val="000000"/>
                <w:szCs w:val="22"/>
              </w:rPr>
            </w:pPr>
            <w:r w:rsidRPr="00C26D49">
              <w:rPr>
                <w:bCs/>
                <w:color w:val="000000"/>
                <w:szCs w:val="22"/>
              </w:rPr>
              <w:t>Hüperkaleemia</w:t>
            </w:r>
          </w:p>
        </w:tc>
        <w:tc>
          <w:tcPr>
            <w:tcW w:w="1984" w:type="dxa"/>
            <w:tcBorders>
              <w:top w:val="nil"/>
              <w:left w:val="nil"/>
              <w:bottom w:val="single" w:sz="4" w:space="0" w:color="auto"/>
              <w:right w:val="single" w:sz="4" w:space="0" w:color="auto"/>
            </w:tcBorders>
            <w:noWrap/>
            <w:vAlign w:val="bottom"/>
          </w:tcPr>
          <w:p w14:paraId="02B92A73" w14:textId="77777777" w:rsidR="000303B0" w:rsidRPr="00C26D49" w:rsidRDefault="000303B0"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149E280A" w14:textId="77777777" w:rsidR="000303B0" w:rsidRPr="00C26D49" w:rsidRDefault="000303B0"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1272CC33" w14:textId="77777777" w:rsidR="000303B0" w:rsidRPr="00C26D49" w:rsidRDefault="000303B0" w:rsidP="00C21A73">
            <w:pPr>
              <w:rPr>
                <w:color w:val="000000"/>
                <w:szCs w:val="22"/>
              </w:rPr>
            </w:pPr>
            <w:r w:rsidRPr="00C26D49">
              <w:rPr>
                <w:color w:val="000000"/>
                <w:szCs w:val="22"/>
              </w:rPr>
              <w:t>Väga sage</w:t>
            </w:r>
          </w:p>
        </w:tc>
      </w:tr>
      <w:tr w:rsidR="000303B0" w:rsidRPr="00C26D49" w14:paraId="27B76D7A"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6619E939" w14:textId="77777777" w:rsidR="000303B0" w:rsidRPr="00C26D49" w:rsidRDefault="000303B0" w:rsidP="000303B0">
            <w:pPr>
              <w:rPr>
                <w:bCs/>
                <w:color w:val="000000"/>
                <w:szCs w:val="22"/>
              </w:rPr>
            </w:pPr>
            <w:r w:rsidRPr="00C26D49">
              <w:rPr>
                <w:bCs/>
                <w:color w:val="000000"/>
                <w:szCs w:val="22"/>
              </w:rPr>
              <w:t>Hüperlipideemia</w:t>
            </w:r>
          </w:p>
        </w:tc>
        <w:tc>
          <w:tcPr>
            <w:tcW w:w="1984" w:type="dxa"/>
            <w:tcBorders>
              <w:top w:val="nil"/>
              <w:left w:val="nil"/>
              <w:bottom w:val="single" w:sz="4" w:space="0" w:color="auto"/>
              <w:right w:val="single" w:sz="4" w:space="0" w:color="auto"/>
            </w:tcBorders>
            <w:noWrap/>
            <w:vAlign w:val="bottom"/>
          </w:tcPr>
          <w:p w14:paraId="0B152DD1" w14:textId="77777777" w:rsidR="000303B0" w:rsidRPr="00C26D49" w:rsidRDefault="000303B0"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468B52F0" w14:textId="77777777" w:rsidR="000303B0" w:rsidRPr="00C26D49" w:rsidRDefault="000303B0"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69F99AE0" w14:textId="77777777" w:rsidR="000303B0" w:rsidRPr="00C26D49" w:rsidRDefault="000303B0" w:rsidP="00C21A73">
            <w:pPr>
              <w:rPr>
                <w:color w:val="000000"/>
                <w:szCs w:val="22"/>
              </w:rPr>
            </w:pPr>
            <w:r w:rsidRPr="00C26D49">
              <w:rPr>
                <w:color w:val="000000"/>
                <w:szCs w:val="22"/>
              </w:rPr>
              <w:t>Väga sage</w:t>
            </w:r>
          </w:p>
        </w:tc>
      </w:tr>
      <w:tr w:rsidR="000303B0" w:rsidRPr="00C26D49" w14:paraId="7BA53B7D"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42EF9C97" w14:textId="77777777" w:rsidR="000303B0" w:rsidRPr="00C26D49" w:rsidRDefault="000303B0" w:rsidP="000303B0">
            <w:pPr>
              <w:rPr>
                <w:bCs/>
                <w:color w:val="000000"/>
                <w:szCs w:val="22"/>
              </w:rPr>
            </w:pPr>
            <w:r w:rsidRPr="00C26D49">
              <w:rPr>
                <w:bCs/>
                <w:color w:val="000000"/>
                <w:szCs w:val="22"/>
              </w:rPr>
              <w:t>Hüpokaltseemia</w:t>
            </w:r>
          </w:p>
        </w:tc>
        <w:tc>
          <w:tcPr>
            <w:tcW w:w="1984" w:type="dxa"/>
            <w:tcBorders>
              <w:top w:val="nil"/>
              <w:left w:val="nil"/>
              <w:bottom w:val="single" w:sz="4" w:space="0" w:color="auto"/>
              <w:right w:val="single" w:sz="4" w:space="0" w:color="auto"/>
            </w:tcBorders>
            <w:noWrap/>
            <w:vAlign w:val="bottom"/>
          </w:tcPr>
          <w:p w14:paraId="7D571A54" w14:textId="77777777" w:rsidR="000303B0" w:rsidRPr="00C26D49" w:rsidRDefault="000303B0"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119A01AE" w14:textId="77777777" w:rsidR="000303B0" w:rsidRPr="00C26D49" w:rsidRDefault="000303B0"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5C3F18BF" w14:textId="77777777" w:rsidR="000303B0" w:rsidRPr="00C26D49" w:rsidRDefault="000303B0" w:rsidP="00C21A73">
            <w:pPr>
              <w:rPr>
                <w:color w:val="000000"/>
                <w:szCs w:val="22"/>
              </w:rPr>
            </w:pPr>
            <w:r w:rsidRPr="00C26D49">
              <w:rPr>
                <w:color w:val="000000"/>
                <w:szCs w:val="22"/>
              </w:rPr>
              <w:t>Sage</w:t>
            </w:r>
          </w:p>
        </w:tc>
      </w:tr>
      <w:tr w:rsidR="000303B0" w:rsidRPr="00C26D49" w14:paraId="16E33E17"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0CE81E07" w14:textId="77777777" w:rsidR="000303B0" w:rsidRPr="00C26D49" w:rsidRDefault="000303B0" w:rsidP="000303B0">
            <w:pPr>
              <w:rPr>
                <w:bCs/>
                <w:color w:val="000000"/>
                <w:szCs w:val="22"/>
              </w:rPr>
            </w:pPr>
            <w:r w:rsidRPr="00C26D49">
              <w:rPr>
                <w:bCs/>
                <w:color w:val="000000"/>
                <w:szCs w:val="22"/>
              </w:rPr>
              <w:t>Hüpokaleemia</w:t>
            </w:r>
          </w:p>
        </w:tc>
        <w:tc>
          <w:tcPr>
            <w:tcW w:w="1984" w:type="dxa"/>
            <w:tcBorders>
              <w:top w:val="nil"/>
              <w:left w:val="nil"/>
              <w:bottom w:val="single" w:sz="4" w:space="0" w:color="auto"/>
              <w:right w:val="single" w:sz="4" w:space="0" w:color="auto"/>
            </w:tcBorders>
            <w:noWrap/>
            <w:vAlign w:val="bottom"/>
          </w:tcPr>
          <w:p w14:paraId="3FD4B082" w14:textId="77777777" w:rsidR="000303B0" w:rsidRPr="00C26D49" w:rsidRDefault="000303B0"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5D844D62" w14:textId="77777777" w:rsidR="000303B0" w:rsidRPr="00C26D49" w:rsidRDefault="000303B0"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3799807E" w14:textId="77777777" w:rsidR="000303B0" w:rsidRPr="00C26D49" w:rsidRDefault="000303B0" w:rsidP="00C21A73">
            <w:pPr>
              <w:rPr>
                <w:color w:val="000000"/>
                <w:szCs w:val="22"/>
              </w:rPr>
            </w:pPr>
            <w:r w:rsidRPr="00C26D49">
              <w:rPr>
                <w:color w:val="000000"/>
                <w:szCs w:val="22"/>
              </w:rPr>
              <w:t>Väga sage</w:t>
            </w:r>
          </w:p>
        </w:tc>
      </w:tr>
      <w:tr w:rsidR="000303B0" w:rsidRPr="00C26D49" w14:paraId="24661144"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26D1A371" w14:textId="77777777" w:rsidR="000303B0" w:rsidRPr="00C26D49" w:rsidRDefault="000303B0" w:rsidP="000303B0">
            <w:pPr>
              <w:rPr>
                <w:bCs/>
                <w:color w:val="000000"/>
                <w:szCs w:val="22"/>
              </w:rPr>
            </w:pPr>
            <w:r w:rsidRPr="00C26D49">
              <w:rPr>
                <w:bCs/>
                <w:color w:val="000000"/>
                <w:szCs w:val="22"/>
              </w:rPr>
              <w:t>Hüpomagneseemia</w:t>
            </w:r>
          </w:p>
        </w:tc>
        <w:tc>
          <w:tcPr>
            <w:tcW w:w="1984" w:type="dxa"/>
            <w:tcBorders>
              <w:top w:val="nil"/>
              <w:left w:val="nil"/>
              <w:bottom w:val="single" w:sz="4" w:space="0" w:color="auto"/>
              <w:right w:val="single" w:sz="4" w:space="0" w:color="auto"/>
            </w:tcBorders>
            <w:noWrap/>
            <w:vAlign w:val="bottom"/>
          </w:tcPr>
          <w:p w14:paraId="5377EA89" w14:textId="77777777" w:rsidR="000303B0" w:rsidRPr="00C26D49" w:rsidRDefault="000303B0"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3A6D645C" w14:textId="77777777" w:rsidR="000303B0" w:rsidRPr="00C26D49" w:rsidRDefault="000303B0"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11AFE80E" w14:textId="77777777" w:rsidR="000303B0" w:rsidRPr="00C26D49" w:rsidRDefault="000303B0" w:rsidP="00C21A73">
            <w:pPr>
              <w:rPr>
                <w:color w:val="000000"/>
                <w:szCs w:val="22"/>
              </w:rPr>
            </w:pPr>
            <w:r w:rsidRPr="00C26D49">
              <w:rPr>
                <w:color w:val="000000"/>
                <w:szCs w:val="22"/>
              </w:rPr>
              <w:t>Väga sage</w:t>
            </w:r>
          </w:p>
        </w:tc>
      </w:tr>
      <w:tr w:rsidR="000303B0" w:rsidRPr="00C26D49" w14:paraId="0D8C8846"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7AB12FAC" w14:textId="77777777" w:rsidR="000303B0" w:rsidRPr="00C26D49" w:rsidRDefault="000303B0" w:rsidP="000303B0">
            <w:pPr>
              <w:rPr>
                <w:bCs/>
                <w:color w:val="000000"/>
                <w:szCs w:val="22"/>
              </w:rPr>
            </w:pPr>
            <w:r w:rsidRPr="00C26D49">
              <w:rPr>
                <w:bCs/>
                <w:color w:val="000000"/>
                <w:szCs w:val="22"/>
              </w:rPr>
              <w:t>Hüpofosfateemia</w:t>
            </w:r>
          </w:p>
        </w:tc>
        <w:tc>
          <w:tcPr>
            <w:tcW w:w="1984" w:type="dxa"/>
            <w:tcBorders>
              <w:top w:val="nil"/>
              <w:left w:val="nil"/>
              <w:bottom w:val="single" w:sz="4" w:space="0" w:color="auto"/>
              <w:right w:val="single" w:sz="4" w:space="0" w:color="auto"/>
            </w:tcBorders>
            <w:noWrap/>
            <w:vAlign w:val="bottom"/>
          </w:tcPr>
          <w:p w14:paraId="7A7ECEBE" w14:textId="77777777" w:rsidR="000303B0" w:rsidRPr="00C26D49" w:rsidRDefault="000303B0" w:rsidP="00C21A73">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tcPr>
          <w:p w14:paraId="6DCE5990" w14:textId="77777777" w:rsidR="000303B0" w:rsidRPr="00C26D49" w:rsidRDefault="000303B0"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204EE3F9" w14:textId="77777777" w:rsidR="000303B0" w:rsidRPr="00C26D49" w:rsidRDefault="000303B0" w:rsidP="00C21A73">
            <w:pPr>
              <w:rPr>
                <w:color w:val="000000"/>
                <w:szCs w:val="22"/>
              </w:rPr>
            </w:pPr>
            <w:r w:rsidRPr="00C26D49">
              <w:rPr>
                <w:color w:val="000000"/>
                <w:szCs w:val="22"/>
              </w:rPr>
              <w:t>Sage</w:t>
            </w:r>
          </w:p>
        </w:tc>
      </w:tr>
      <w:tr w:rsidR="000303B0" w:rsidRPr="00C26D49" w14:paraId="273DCD9D"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63549D79" w14:textId="77777777" w:rsidR="000303B0" w:rsidRPr="00C26D49" w:rsidRDefault="000303B0" w:rsidP="000303B0">
            <w:pPr>
              <w:rPr>
                <w:bCs/>
                <w:color w:val="000000"/>
                <w:szCs w:val="22"/>
              </w:rPr>
            </w:pPr>
            <w:r w:rsidRPr="00C26D49">
              <w:rPr>
                <w:bCs/>
                <w:color w:val="000000"/>
                <w:szCs w:val="22"/>
              </w:rPr>
              <w:t>Hüperurikeemia</w:t>
            </w:r>
          </w:p>
        </w:tc>
        <w:tc>
          <w:tcPr>
            <w:tcW w:w="1984" w:type="dxa"/>
            <w:tcBorders>
              <w:top w:val="nil"/>
              <w:left w:val="nil"/>
              <w:bottom w:val="single" w:sz="4" w:space="0" w:color="auto"/>
              <w:right w:val="single" w:sz="4" w:space="0" w:color="auto"/>
            </w:tcBorders>
            <w:noWrap/>
            <w:vAlign w:val="bottom"/>
          </w:tcPr>
          <w:p w14:paraId="402A2611" w14:textId="77777777" w:rsidR="000303B0" w:rsidRPr="00C26D49" w:rsidRDefault="000303B0"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2C031E5D" w14:textId="77777777" w:rsidR="000303B0" w:rsidRPr="00C26D49" w:rsidRDefault="000303B0"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0EB09481" w14:textId="77777777" w:rsidR="000303B0" w:rsidRPr="00C26D49" w:rsidRDefault="000303B0" w:rsidP="00C21A73">
            <w:pPr>
              <w:rPr>
                <w:color w:val="000000"/>
                <w:szCs w:val="22"/>
              </w:rPr>
            </w:pPr>
            <w:r w:rsidRPr="00C26D49">
              <w:rPr>
                <w:color w:val="000000"/>
                <w:szCs w:val="22"/>
              </w:rPr>
              <w:t>Väga sage</w:t>
            </w:r>
          </w:p>
        </w:tc>
      </w:tr>
      <w:tr w:rsidR="000303B0" w:rsidRPr="00C26D49" w14:paraId="5C8E76F5"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0905D515" w14:textId="77777777" w:rsidR="000303B0" w:rsidRPr="00C26D49" w:rsidRDefault="000303B0" w:rsidP="000303B0">
            <w:pPr>
              <w:rPr>
                <w:bCs/>
                <w:color w:val="000000"/>
                <w:szCs w:val="22"/>
              </w:rPr>
            </w:pPr>
            <w:r w:rsidRPr="00C26D49">
              <w:rPr>
                <w:bCs/>
                <w:color w:val="000000"/>
                <w:szCs w:val="22"/>
              </w:rPr>
              <w:t>Podagra</w:t>
            </w:r>
          </w:p>
        </w:tc>
        <w:tc>
          <w:tcPr>
            <w:tcW w:w="1984" w:type="dxa"/>
            <w:tcBorders>
              <w:top w:val="nil"/>
              <w:left w:val="nil"/>
              <w:bottom w:val="single" w:sz="4" w:space="0" w:color="auto"/>
              <w:right w:val="single" w:sz="4" w:space="0" w:color="auto"/>
            </w:tcBorders>
            <w:noWrap/>
            <w:vAlign w:val="bottom"/>
          </w:tcPr>
          <w:p w14:paraId="3FCC4053" w14:textId="77777777" w:rsidR="000303B0" w:rsidRPr="00C26D49" w:rsidRDefault="000303B0"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19CC84C0" w14:textId="77777777" w:rsidR="000303B0" w:rsidRPr="00C26D49" w:rsidRDefault="000303B0"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560D6FFF" w14:textId="77777777" w:rsidR="000303B0" w:rsidRPr="00C26D49" w:rsidRDefault="000303B0" w:rsidP="00C21A73">
            <w:pPr>
              <w:rPr>
                <w:color w:val="000000"/>
                <w:szCs w:val="22"/>
              </w:rPr>
            </w:pPr>
            <w:r w:rsidRPr="00C26D49">
              <w:rPr>
                <w:color w:val="000000"/>
                <w:szCs w:val="22"/>
              </w:rPr>
              <w:t>Väga sage</w:t>
            </w:r>
          </w:p>
        </w:tc>
      </w:tr>
      <w:tr w:rsidR="000303B0" w:rsidRPr="00C26D49" w14:paraId="3D0398B3"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60766F5E" w14:textId="77777777" w:rsidR="000303B0" w:rsidRPr="00C26D49" w:rsidRDefault="000303B0" w:rsidP="000303B0">
            <w:pPr>
              <w:rPr>
                <w:bCs/>
                <w:color w:val="000000"/>
                <w:szCs w:val="22"/>
              </w:rPr>
            </w:pPr>
            <w:r w:rsidRPr="00C26D49">
              <w:rPr>
                <w:bCs/>
                <w:color w:val="000000"/>
                <w:szCs w:val="22"/>
              </w:rPr>
              <w:t>Kaalulangus</w:t>
            </w:r>
          </w:p>
        </w:tc>
        <w:tc>
          <w:tcPr>
            <w:tcW w:w="1984" w:type="dxa"/>
            <w:tcBorders>
              <w:top w:val="single" w:sz="4" w:space="0" w:color="auto"/>
              <w:left w:val="nil"/>
              <w:bottom w:val="single" w:sz="4" w:space="0" w:color="auto"/>
              <w:right w:val="single" w:sz="4" w:space="0" w:color="auto"/>
            </w:tcBorders>
            <w:noWrap/>
            <w:vAlign w:val="bottom"/>
          </w:tcPr>
          <w:p w14:paraId="3A9B453C" w14:textId="77777777" w:rsidR="000303B0" w:rsidRPr="00C26D49" w:rsidRDefault="000303B0" w:rsidP="00C21A73">
            <w:pPr>
              <w:rPr>
                <w:color w:val="000000"/>
                <w:szCs w:val="22"/>
              </w:rPr>
            </w:pPr>
            <w:r w:rsidRPr="00C26D49">
              <w:rPr>
                <w:color w:val="000000"/>
                <w:szCs w:val="22"/>
              </w:rPr>
              <w:t>Sage</w:t>
            </w:r>
          </w:p>
        </w:tc>
        <w:tc>
          <w:tcPr>
            <w:tcW w:w="2268" w:type="dxa"/>
            <w:tcBorders>
              <w:top w:val="single" w:sz="4" w:space="0" w:color="auto"/>
              <w:left w:val="nil"/>
              <w:bottom w:val="single" w:sz="4" w:space="0" w:color="auto"/>
              <w:right w:val="single" w:sz="4" w:space="0" w:color="auto"/>
            </w:tcBorders>
            <w:noWrap/>
            <w:vAlign w:val="bottom"/>
          </w:tcPr>
          <w:p w14:paraId="71BBF1B3" w14:textId="77777777" w:rsidR="000303B0" w:rsidRPr="00C26D49" w:rsidRDefault="000303B0" w:rsidP="00C21A73">
            <w:pPr>
              <w:rPr>
                <w:color w:val="000000"/>
                <w:szCs w:val="22"/>
              </w:rPr>
            </w:pPr>
            <w:r w:rsidRPr="00C26D49">
              <w:rPr>
                <w:color w:val="000000"/>
                <w:szCs w:val="22"/>
              </w:rPr>
              <w:t>Sage</w:t>
            </w:r>
          </w:p>
        </w:tc>
        <w:tc>
          <w:tcPr>
            <w:tcW w:w="2410" w:type="dxa"/>
            <w:tcBorders>
              <w:top w:val="single" w:sz="4" w:space="0" w:color="auto"/>
              <w:left w:val="nil"/>
              <w:bottom w:val="single" w:sz="4" w:space="0" w:color="auto"/>
              <w:right w:val="single" w:sz="4" w:space="0" w:color="auto"/>
            </w:tcBorders>
            <w:noWrap/>
            <w:vAlign w:val="bottom"/>
          </w:tcPr>
          <w:p w14:paraId="5234573D" w14:textId="77777777" w:rsidR="000303B0" w:rsidRPr="00C26D49" w:rsidRDefault="000303B0" w:rsidP="00C21A73">
            <w:pPr>
              <w:rPr>
                <w:color w:val="000000"/>
                <w:szCs w:val="22"/>
              </w:rPr>
            </w:pPr>
            <w:r w:rsidRPr="00C26D49">
              <w:rPr>
                <w:color w:val="000000"/>
                <w:szCs w:val="22"/>
              </w:rPr>
              <w:t>Sage</w:t>
            </w:r>
          </w:p>
        </w:tc>
      </w:tr>
      <w:tr w:rsidR="000303B0" w:rsidRPr="00C26D49" w14:paraId="5383064F" w14:textId="77777777" w:rsidTr="00C21A73">
        <w:trPr>
          <w:trHeight w:val="300"/>
        </w:trPr>
        <w:tc>
          <w:tcPr>
            <w:tcW w:w="9209" w:type="dxa"/>
            <w:gridSpan w:val="4"/>
            <w:tcBorders>
              <w:top w:val="single" w:sz="4" w:space="0" w:color="auto"/>
              <w:left w:val="single" w:sz="4" w:space="0" w:color="auto"/>
              <w:bottom w:val="single" w:sz="4" w:space="0" w:color="auto"/>
              <w:right w:val="single" w:sz="4" w:space="0" w:color="auto"/>
            </w:tcBorders>
            <w:noWrap/>
            <w:vAlign w:val="bottom"/>
            <w:hideMark/>
          </w:tcPr>
          <w:p w14:paraId="4E05E730" w14:textId="77777777" w:rsidR="000303B0" w:rsidRPr="00C26D49" w:rsidRDefault="000303B0" w:rsidP="00E03698">
            <w:pPr>
              <w:rPr>
                <w:b/>
                <w:bCs/>
                <w:color w:val="000000"/>
                <w:szCs w:val="22"/>
              </w:rPr>
            </w:pPr>
            <w:r w:rsidRPr="00C26D49">
              <w:rPr>
                <w:b/>
                <w:bCs/>
                <w:color w:val="000000"/>
                <w:szCs w:val="22"/>
              </w:rPr>
              <w:t>Psühhiaatrilised häired</w:t>
            </w:r>
          </w:p>
        </w:tc>
      </w:tr>
      <w:tr w:rsidR="000303B0" w:rsidRPr="00C26D49" w14:paraId="4B3406B7"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6495F7CA" w14:textId="77777777" w:rsidR="000303B0" w:rsidRPr="00C26D49" w:rsidRDefault="000303B0" w:rsidP="00E03698">
            <w:pPr>
              <w:rPr>
                <w:bCs/>
                <w:color w:val="000000"/>
                <w:szCs w:val="22"/>
              </w:rPr>
            </w:pPr>
            <w:r w:rsidRPr="00C26D49">
              <w:rPr>
                <w:bCs/>
                <w:color w:val="000000"/>
                <w:szCs w:val="22"/>
              </w:rPr>
              <w:t>Segasusseisund</w:t>
            </w:r>
          </w:p>
        </w:tc>
        <w:tc>
          <w:tcPr>
            <w:tcW w:w="1984" w:type="dxa"/>
            <w:tcBorders>
              <w:top w:val="nil"/>
              <w:left w:val="nil"/>
              <w:bottom w:val="single" w:sz="4" w:space="0" w:color="auto"/>
              <w:right w:val="single" w:sz="4" w:space="0" w:color="auto"/>
            </w:tcBorders>
            <w:noWrap/>
            <w:vAlign w:val="bottom"/>
          </w:tcPr>
          <w:p w14:paraId="684FDA38" w14:textId="77777777" w:rsidR="000303B0" w:rsidRPr="00C26D49" w:rsidRDefault="000303B0" w:rsidP="00E03698">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5A738E61" w14:textId="77777777" w:rsidR="000303B0" w:rsidRPr="00C26D49" w:rsidRDefault="000303B0" w:rsidP="00E03698">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1E29F8A1" w14:textId="77777777" w:rsidR="000303B0" w:rsidRPr="00C26D49" w:rsidRDefault="000303B0" w:rsidP="00E03698">
            <w:pPr>
              <w:rPr>
                <w:color w:val="000000"/>
                <w:szCs w:val="22"/>
              </w:rPr>
            </w:pPr>
            <w:r w:rsidRPr="00C26D49">
              <w:rPr>
                <w:color w:val="000000"/>
                <w:szCs w:val="22"/>
              </w:rPr>
              <w:t>Väga sage</w:t>
            </w:r>
          </w:p>
        </w:tc>
      </w:tr>
      <w:tr w:rsidR="000303B0" w:rsidRPr="00C26D49" w14:paraId="2D341A46"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25F2663C" w14:textId="77777777" w:rsidR="000303B0" w:rsidRPr="00C26D49" w:rsidRDefault="000303B0" w:rsidP="00E03698">
            <w:pPr>
              <w:rPr>
                <w:bCs/>
                <w:color w:val="000000"/>
                <w:szCs w:val="22"/>
              </w:rPr>
            </w:pPr>
            <w:r w:rsidRPr="00C26D49">
              <w:rPr>
                <w:bCs/>
                <w:color w:val="000000"/>
                <w:szCs w:val="22"/>
              </w:rPr>
              <w:t>Depressioon</w:t>
            </w:r>
          </w:p>
        </w:tc>
        <w:tc>
          <w:tcPr>
            <w:tcW w:w="1984" w:type="dxa"/>
            <w:tcBorders>
              <w:top w:val="nil"/>
              <w:left w:val="nil"/>
              <w:bottom w:val="single" w:sz="4" w:space="0" w:color="auto"/>
              <w:right w:val="single" w:sz="4" w:space="0" w:color="auto"/>
            </w:tcBorders>
            <w:noWrap/>
            <w:vAlign w:val="bottom"/>
          </w:tcPr>
          <w:p w14:paraId="5F48D7C6" w14:textId="77777777" w:rsidR="000303B0" w:rsidRPr="00C26D49" w:rsidRDefault="000303B0" w:rsidP="00E03698">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088AA7D1" w14:textId="77777777" w:rsidR="000303B0" w:rsidRPr="00C26D49" w:rsidRDefault="000303B0" w:rsidP="00E03698">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4A54AB15" w14:textId="77777777" w:rsidR="000303B0" w:rsidRPr="00C26D49" w:rsidRDefault="000303B0" w:rsidP="00E03698">
            <w:pPr>
              <w:rPr>
                <w:color w:val="000000"/>
                <w:szCs w:val="22"/>
              </w:rPr>
            </w:pPr>
            <w:r w:rsidRPr="00C26D49">
              <w:rPr>
                <w:color w:val="000000"/>
                <w:szCs w:val="22"/>
              </w:rPr>
              <w:t>Väga sage</w:t>
            </w:r>
          </w:p>
        </w:tc>
      </w:tr>
      <w:tr w:rsidR="000303B0" w:rsidRPr="00C26D49" w14:paraId="542DA769"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42E0BA82" w14:textId="77777777" w:rsidR="000303B0" w:rsidRPr="00C26D49" w:rsidRDefault="000303B0" w:rsidP="000303B0">
            <w:pPr>
              <w:rPr>
                <w:bCs/>
                <w:color w:val="000000"/>
                <w:szCs w:val="22"/>
              </w:rPr>
            </w:pPr>
            <w:r w:rsidRPr="00C26D49">
              <w:rPr>
                <w:bCs/>
                <w:color w:val="000000"/>
                <w:szCs w:val="22"/>
              </w:rPr>
              <w:t>Unetus</w:t>
            </w:r>
          </w:p>
        </w:tc>
        <w:tc>
          <w:tcPr>
            <w:tcW w:w="1984" w:type="dxa"/>
            <w:tcBorders>
              <w:top w:val="nil"/>
              <w:left w:val="nil"/>
              <w:bottom w:val="single" w:sz="4" w:space="0" w:color="auto"/>
              <w:right w:val="single" w:sz="4" w:space="0" w:color="auto"/>
            </w:tcBorders>
            <w:noWrap/>
            <w:vAlign w:val="bottom"/>
          </w:tcPr>
          <w:p w14:paraId="425FE737" w14:textId="77777777" w:rsidR="000303B0" w:rsidRPr="00C26D49" w:rsidRDefault="000303B0"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74360896" w14:textId="77777777" w:rsidR="000303B0" w:rsidRPr="00C26D49" w:rsidRDefault="000303B0"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57F45A00" w14:textId="77777777" w:rsidR="000303B0" w:rsidRPr="00C26D49" w:rsidRDefault="000303B0" w:rsidP="00C21A73">
            <w:pPr>
              <w:rPr>
                <w:color w:val="000000"/>
                <w:szCs w:val="22"/>
              </w:rPr>
            </w:pPr>
            <w:r w:rsidRPr="00C26D49">
              <w:rPr>
                <w:color w:val="000000"/>
                <w:szCs w:val="22"/>
              </w:rPr>
              <w:t>Väga sage</w:t>
            </w:r>
          </w:p>
        </w:tc>
      </w:tr>
      <w:tr w:rsidR="000303B0" w:rsidRPr="00C26D49" w14:paraId="62A0E682"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767C592F" w14:textId="77777777" w:rsidR="000303B0" w:rsidRPr="00C26D49" w:rsidRDefault="000303B0" w:rsidP="000303B0">
            <w:pPr>
              <w:rPr>
                <w:bCs/>
                <w:color w:val="000000"/>
                <w:szCs w:val="22"/>
              </w:rPr>
            </w:pPr>
            <w:r w:rsidRPr="00C26D49">
              <w:rPr>
                <w:bCs/>
                <w:color w:val="000000"/>
                <w:szCs w:val="22"/>
              </w:rPr>
              <w:t>Agitatsioon</w:t>
            </w:r>
          </w:p>
        </w:tc>
        <w:tc>
          <w:tcPr>
            <w:tcW w:w="1984" w:type="dxa"/>
            <w:tcBorders>
              <w:top w:val="nil"/>
              <w:left w:val="nil"/>
              <w:bottom w:val="single" w:sz="4" w:space="0" w:color="auto"/>
              <w:right w:val="single" w:sz="4" w:space="0" w:color="auto"/>
            </w:tcBorders>
            <w:noWrap/>
            <w:vAlign w:val="bottom"/>
          </w:tcPr>
          <w:p w14:paraId="1B764B73" w14:textId="77777777" w:rsidR="000303B0" w:rsidRPr="00C26D49" w:rsidRDefault="000303B0" w:rsidP="00C21A73">
            <w:pPr>
              <w:rPr>
                <w:color w:val="000000"/>
                <w:szCs w:val="22"/>
              </w:rPr>
            </w:pPr>
            <w:r w:rsidRPr="00C26D49">
              <w:rPr>
                <w:color w:val="000000"/>
                <w:szCs w:val="22"/>
              </w:rPr>
              <w:t>Aeg-ajalt</w:t>
            </w:r>
          </w:p>
        </w:tc>
        <w:tc>
          <w:tcPr>
            <w:tcW w:w="2268" w:type="dxa"/>
            <w:tcBorders>
              <w:top w:val="nil"/>
              <w:left w:val="nil"/>
              <w:bottom w:val="single" w:sz="4" w:space="0" w:color="auto"/>
              <w:right w:val="single" w:sz="4" w:space="0" w:color="auto"/>
            </w:tcBorders>
            <w:noWrap/>
            <w:vAlign w:val="bottom"/>
          </w:tcPr>
          <w:p w14:paraId="2439397F" w14:textId="77777777" w:rsidR="000303B0" w:rsidRPr="00C26D49" w:rsidRDefault="000303B0"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425F71E3" w14:textId="77777777" w:rsidR="000303B0" w:rsidRPr="00C26D49" w:rsidRDefault="000303B0" w:rsidP="00C21A73">
            <w:pPr>
              <w:rPr>
                <w:color w:val="000000"/>
                <w:szCs w:val="22"/>
              </w:rPr>
            </w:pPr>
            <w:r w:rsidRPr="00C26D49">
              <w:rPr>
                <w:color w:val="000000"/>
                <w:szCs w:val="22"/>
              </w:rPr>
              <w:t>Väga sage</w:t>
            </w:r>
          </w:p>
        </w:tc>
      </w:tr>
      <w:tr w:rsidR="000303B0" w:rsidRPr="00C26D49" w14:paraId="7C965A33"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51B7E949" w14:textId="77777777" w:rsidR="000303B0" w:rsidRPr="00C26D49" w:rsidRDefault="000303B0" w:rsidP="000303B0">
            <w:pPr>
              <w:rPr>
                <w:bCs/>
                <w:color w:val="000000"/>
                <w:szCs w:val="22"/>
              </w:rPr>
            </w:pPr>
            <w:r w:rsidRPr="00C26D49">
              <w:rPr>
                <w:bCs/>
                <w:color w:val="000000"/>
                <w:szCs w:val="22"/>
              </w:rPr>
              <w:t>Ärevus</w:t>
            </w:r>
          </w:p>
        </w:tc>
        <w:tc>
          <w:tcPr>
            <w:tcW w:w="1984" w:type="dxa"/>
            <w:tcBorders>
              <w:top w:val="nil"/>
              <w:left w:val="nil"/>
              <w:bottom w:val="single" w:sz="4" w:space="0" w:color="auto"/>
              <w:right w:val="single" w:sz="4" w:space="0" w:color="auto"/>
            </w:tcBorders>
            <w:noWrap/>
            <w:vAlign w:val="bottom"/>
          </w:tcPr>
          <w:p w14:paraId="177D6A1E" w14:textId="77777777" w:rsidR="000303B0" w:rsidRPr="00C26D49" w:rsidRDefault="000303B0"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415CB726" w14:textId="77777777" w:rsidR="000303B0" w:rsidRPr="00C26D49" w:rsidRDefault="000303B0"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1CEAF3C4" w14:textId="77777777" w:rsidR="000303B0" w:rsidRPr="00C26D49" w:rsidRDefault="000303B0" w:rsidP="00C21A73">
            <w:pPr>
              <w:rPr>
                <w:color w:val="000000"/>
                <w:szCs w:val="22"/>
              </w:rPr>
            </w:pPr>
            <w:r w:rsidRPr="00C26D49">
              <w:rPr>
                <w:color w:val="000000"/>
                <w:szCs w:val="22"/>
              </w:rPr>
              <w:t>Väga sage</w:t>
            </w:r>
          </w:p>
        </w:tc>
      </w:tr>
      <w:tr w:rsidR="000303B0" w:rsidRPr="00C26D49" w14:paraId="3EC4E7A4"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2F0F58FB" w14:textId="77777777" w:rsidR="000303B0" w:rsidRPr="00C26D49" w:rsidRDefault="000303B0" w:rsidP="000303B0">
            <w:pPr>
              <w:rPr>
                <w:bCs/>
                <w:color w:val="000000"/>
                <w:szCs w:val="22"/>
              </w:rPr>
            </w:pPr>
            <w:r w:rsidRPr="00C26D49">
              <w:rPr>
                <w:bCs/>
                <w:color w:val="000000"/>
                <w:szCs w:val="22"/>
              </w:rPr>
              <w:t>Mõtlemishäired</w:t>
            </w:r>
          </w:p>
        </w:tc>
        <w:tc>
          <w:tcPr>
            <w:tcW w:w="1984" w:type="dxa"/>
            <w:tcBorders>
              <w:top w:val="nil"/>
              <w:left w:val="nil"/>
              <w:bottom w:val="single" w:sz="4" w:space="0" w:color="auto"/>
              <w:right w:val="single" w:sz="4" w:space="0" w:color="auto"/>
            </w:tcBorders>
            <w:noWrap/>
            <w:vAlign w:val="bottom"/>
          </w:tcPr>
          <w:p w14:paraId="7AD551CC" w14:textId="77777777" w:rsidR="000303B0" w:rsidRPr="00C26D49" w:rsidRDefault="000303B0" w:rsidP="00C21A73">
            <w:pPr>
              <w:rPr>
                <w:color w:val="000000"/>
                <w:szCs w:val="22"/>
              </w:rPr>
            </w:pPr>
            <w:r w:rsidRPr="00C26D49">
              <w:rPr>
                <w:color w:val="000000"/>
                <w:szCs w:val="22"/>
              </w:rPr>
              <w:t>Aeg-ajalt</w:t>
            </w:r>
          </w:p>
        </w:tc>
        <w:tc>
          <w:tcPr>
            <w:tcW w:w="2268" w:type="dxa"/>
            <w:tcBorders>
              <w:top w:val="nil"/>
              <w:left w:val="nil"/>
              <w:bottom w:val="single" w:sz="4" w:space="0" w:color="auto"/>
              <w:right w:val="single" w:sz="4" w:space="0" w:color="auto"/>
            </w:tcBorders>
            <w:noWrap/>
            <w:vAlign w:val="bottom"/>
          </w:tcPr>
          <w:p w14:paraId="64AFFD49" w14:textId="77777777" w:rsidR="000303B0" w:rsidRPr="00C26D49" w:rsidRDefault="000303B0"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4E94D53A" w14:textId="77777777" w:rsidR="000303B0" w:rsidRPr="00C26D49" w:rsidRDefault="000303B0" w:rsidP="00C21A73">
            <w:pPr>
              <w:rPr>
                <w:color w:val="000000"/>
                <w:szCs w:val="22"/>
              </w:rPr>
            </w:pPr>
            <w:r w:rsidRPr="00C26D49">
              <w:rPr>
                <w:color w:val="000000"/>
                <w:szCs w:val="22"/>
              </w:rPr>
              <w:t>Sage</w:t>
            </w:r>
          </w:p>
        </w:tc>
      </w:tr>
      <w:tr w:rsidR="000303B0" w:rsidRPr="00C26D49" w14:paraId="02C6380D" w14:textId="77777777" w:rsidTr="00C21A73">
        <w:trPr>
          <w:trHeight w:val="300"/>
        </w:trPr>
        <w:tc>
          <w:tcPr>
            <w:tcW w:w="9209" w:type="dxa"/>
            <w:gridSpan w:val="4"/>
            <w:tcBorders>
              <w:top w:val="single" w:sz="4" w:space="0" w:color="auto"/>
              <w:left w:val="single" w:sz="4" w:space="0" w:color="auto"/>
              <w:bottom w:val="single" w:sz="4" w:space="0" w:color="auto"/>
              <w:right w:val="single" w:sz="4" w:space="0" w:color="auto"/>
            </w:tcBorders>
            <w:noWrap/>
            <w:vAlign w:val="bottom"/>
            <w:hideMark/>
          </w:tcPr>
          <w:p w14:paraId="22F742B1" w14:textId="77777777" w:rsidR="000303B0" w:rsidRPr="00C26D49" w:rsidRDefault="000303B0" w:rsidP="000303B0">
            <w:pPr>
              <w:rPr>
                <w:b/>
                <w:bCs/>
                <w:color w:val="000000"/>
                <w:szCs w:val="22"/>
              </w:rPr>
            </w:pPr>
            <w:r w:rsidRPr="00C26D49">
              <w:rPr>
                <w:b/>
                <w:bCs/>
                <w:color w:val="000000"/>
                <w:szCs w:val="22"/>
              </w:rPr>
              <w:t>Närvisüsteemi häired</w:t>
            </w:r>
          </w:p>
        </w:tc>
      </w:tr>
      <w:tr w:rsidR="000303B0" w:rsidRPr="00C26D49" w14:paraId="048E093A"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09610399" w14:textId="77777777" w:rsidR="000303B0" w:rsidRPr="00C26D49" w:rsidRDefault="000303B0" w:rsidP="000303B0">
            <w:pPr>
              <w:rPr>
                <w:bCs/>
                <w:color w:val="000000"/>
                <w:szCs w:val="22"/>
              </w:rPr>
            </w:pPr>
            <w:r w:rsidRPr="00C26D49">
              <w:rPr>
                <w:bCs/>
                <w:color w:val="000000"/>
                <w:szCs w:val="22"/>
              </w:rPr>
              <w:t>Pearinglus</w:t>
            </w:r>
          </w:p>
        </w:tc>
        <w:tc>
          <w:tcPr>
            <w:tcW w:w="1984" w:type="dxa"/>
            <w:tcBorders>
              <w:top w:val="nil"/>
              <w:left w:val="nil"/>
              <w:bottom w:val="single" w:sz="4" w:space="0" w:color="auto"/>
              <w:right w:val="single" w:sz="4" w:space="0" w:color="auto"/>
            </w:tcBorders>
            <w:noWrap/>
            <w:vAlign w:val="bottom"/>
          </w:tcPr>
          <w:p w14:paraId="69D3B2E3" w14:textId="77777777" w:rsidR="000303B0" w:rsidRPr="00C26D49" w:rsidRDefault="000303B0"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7982A909" w14:textId="77777777" w:rsidR="000303B0" w:rsidRPr="00C26D49" w:rsidRDefault="000303B0"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249BB57C" w14:textId="77777777" w:rsidR="000303B0" w:rsidRPr="00C26D49" w:rsidRDefault="000303B0" w:rsidP="00C21A73">
            <w:pPr>
              <w:rPr>
                <w:color w:val="000000"/>
                <w:szCs w:val="22"/>
              </w:rPr>
            </w:pPr>
            <w:r w:rsidRPr="00C26D49">
              <w:rPr>
                <w:color w:val="000000"/>
                <w:szCs w:val="22"/>
              </w:rPr>
              <w:t>Väga sage</w:t>
            </w:r>
          </w:p>
        </w:tc>
      </w:tr>
      <w:tr w:rsidR="000303B0" w:rsidRPr="00C26D49" w14:paraId="41542282"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5804ABDE" w14:textId="77777777" w:rsidR="000303B0" w:rsidRPr="00C26D49" w:rsidRDefault="000303B0" w:rsidP="000303B0">
            <w:pPr>
              <w:rPr>
                <w:bCs/>
                <w:color w:val="000000"/>
                <w:szCs w:val="22"/>
              </w:rPr>
            </w:pPr>
            <w:r w:rsidRPr="00C26D49">
              <w:rPr>
                <w:bCs/>
                <w:color w:val="000000"/>
                <w:szCs w:val="22"/>
              </w:rPr>
              <w:t>Peavalu</w:t>
            </w:r>
          </w:p>
        </w:tc>
        <w:tc>
          <w:tcPr>
            <w:tcW w:w="1984" w:type="dxa"/>
            <w:tcBorders>
              <w:top w:val="nil"/>
              <w:left w:val="nil"/>
              <w:bottom w:val="single" w:sz="4" w:space="0" w:color="auto"/>
              <w:right w:val="single" w:sz="4" w:space="0" w:color="auto"/>
            </w:tcBorders>
            <w:noWrap/>
            <w:vAlign w:val="bottom"/>
          </w:tcPr>
          <w:p w14:paraId="46424D86" w14:textId="77777777" w:rsidR="000303B0" w:rsidRPr="00C26D49" w:rsidRDefault="000303B0" w:rsidP="00C21A73">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tcPr>
          <w:p w14:paraId="78A4DA67" w14:textId="77777777" w:rsidR="000303B0" w:rsidRPr="00C26D49" w:rsidRDefault="000303B0"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675BA19E" w14:textId="77777777" w:rsidR="000303B0" w:rsidRPr="00C26D49" w:rsidRDefault="000303B0" w:rsidP="00C21A73">
            <w:pPr>
              <w:rPr>
                <w:color w:val="000000"/>
                <w:szCs w:val="22"/>
              </w:rPr>
            </w:pPr>
            <w:r w:rsidRPr="00C26D49">
              <w:rPr>
                <w:color w:val="000000"/>
                <w:szCs w:val="22"/>
              </w:rPr>
              <w:t>Väga sage</w:t>
            </w:r>
          </w:p>
        </w:tc>
      </w:tr>
      <w:tr w:rsidR="000303B0" w:rsidRPr="00C26D49" w14:paraId="2B1843AE"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53BCB595" w14:textId="77777777" w:rsidR="000303B0" w:rsidRPr="00C26D49" w:rsidRDefault="000303B0" w:rsidP="000303B0">
            <w:pPr>
              <w:rPr>
                <w:bCs/>
                <w:color w:val="000000"/>
                <w:szCs w:val="22"/>
              </w:rPr>
            </w:pPr>
            <w:r w:rsidRPr="00C26D49">
              <w:rPr>
                <w:bCs/>
                <w:color w:val="000000"/>
                <w:szCs w:val="22"/>
              </w:rPr>
              <w:t>Hüpertoonia</w:t>
            </w:r>
          </w:p>
        </w:tc>
        <w:tc>
          <w:tcPr>
            <w:tcW w:w="1984" w:type="dxa"/>
            <w:tcBorders>
              <w:top w:val="nil"/>
              <w:left w:val="nil"/>
              <w:bottom w:val="single" w:sz="4" w:space="0" w:color="auto"/>
              <w:right w:val="single" w:sz="4" w:space="0" w:color="auto"/>
            </w:tcBorders>
            <w:noWrap/>
            <w:vAlign w:val="bottom"/>
          </w:tcPr>
          <w:p w14:paraId="098F059A" w14:textId="77777777" w:rsidR="000303B0" w:rsidRPr="00C26D49" w:rsidRDefault="000303B0"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4ED68AB5" w14:textId="77777777" w:rsidR="000303B0" w:rsidRPr="00C26D49" w:rsidRDefault="000303B0"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17943093" w14:textId="77777777" w:rsidR="000303B0" w:rsidRPr="00C26D49" w:rsidRDefault="000303B0" w:rsidP="00C21A73">
            <w:pPr>
              <w:rPr>
                <w:color w:val="000000"/>
                <w:szCs w:val="22"/>
              </w:rPr>
            </w:pPr>
            <w:r w:rsidRPr="00C26D49">
              <w:rPr>
                <w:color w:val="000000"/>
                <w:szCs w:val="22"/>
              </w:rPr>
              <w:t>Väga sage</w:t>
            </w:r>
          </w:p>
        </w:tc>
      </w:tr>
      <w:tr w:rsidR="000303B0" w:rsidRPr="00C26D49" w14:paraId="64624535"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5CE9409A" w14:textId="77777777" w:rsidR="000303B0" w:rsidRPr="00C26D49" w:rsidRDefault="000303B0" w:rsidP="000303B0">
            <w:pPr>
              <w:rPr>
                <w:bCs/>
                <w:color w:val="000000"/>
                <w:szCs w:val="22"/>
              </w:rPr>
            </w:pPr>
            <w:r w:rsidRPr="00C26D49">
              <w:rPr>
                <w:bCs/>
                <w:color w:val="000000"/>
                <w:szCs w:val="22"/>
              </w:rPr>
              <w:lastRenderedPageBreak/>
              <w:t>Paresteesia</w:t>
            </w:r>
          </w:p>
        </w:tc>
        <w:tc>
          <w:tcPr>
            <w:tcW w:w="1984" w:type="dxa"/>
            <w:tcBorders>
              <w:top w:val="nil"/>
              <w:left w:val="nil"/>
              <w:bottom w:val="single" w:sz="4" w:space="0" w:color="auto"/>
              <w:right w:val="single" w:sz="4" w:space="0" w:color="auto"/>
            </w:tcBorders>
            <w:noWrap/>
            <w:vAlign w:val="bottom"/>
          </w:tcPr>
          <w:p w14:paraId="7B603E57" w14:textId="77777777" w:rsidR="000303B0" w:rsidRPr="00C26D49" w:rsidRDefault="000303B0"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36448D1C" w14:textId="77777777" w:rsidR="000303B0" w:rsidRPr="00C26D49" w:rsidRDefault="000303B0"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7EE64E99" w14:textId="77777777" w:rsidR="000303B0" w:rsidRPr="00C26D49" w:rsidRDefault="000303B0" w:rsidP="00C21A73">
            <w:pPr>
              <w:rPr>
                <w:color w:val="000000"/>
                <w:szCs w:val="22"/>
              </w:rPr>
            </w:pPr>
            <w:r w:rsidRPr="00C26D49">
              <w:rPr>
                <w:color w:val="000000"/>
                <w:szCs w:val="22"/>
              </w:rPr>
              <w:t>Väga sage</w:t>
            </w:r>
          </w:p>
        </w:tc>
      </w:tr>
      <w:tr w:rsidR="000303B0" w:rsidRPr="00C26D49" w14:paraId="7E92F80B"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2905E563" w14:textId="77777777" w:rsidR="000303B0" w:rsidRPr="00C26D49" w:rsidRDefault="000303B0" w:rsidP="000303B0">
            <w:pPr>
              <w:rPr>
                <w:bCs/>
                <w:color w:val="000000"/>
                <w:szCs w:val="22"/>
              </w:rPr>
            </w:pPr>
            <w:r w:rsidRPr="00C26D49">
              <w:rPr>
                <w:bCs/>
                <w:color w:val="000000"/>
                <w:szCs w:val="22"/>
              </w:rPr>
              <w:t>Somnolentsus</w:t>
            </w:r>
          </w:p>
        </w:tc>
        <w:tc>
          <w:tcPr>
            <w:tcW w:w="1984" w:type="dxa"/>
            <w:tcBorders>
              <w:top w:val="nil"/>
              <w:left w:val="nil"/>
              <w:bottom w:val="single" w:sz="4" w:space="0" w:color="auto"/>
              <w:right w:val="single" w:sz="4" w:space="0" w:color="auto"/>
            </w:tcBorders>
            <w:noWrap/>
            <w:vAlign w:val="bottom"/>
          </w:tcPr>
          <w:p w14:paraId="623DC65A" w14:textId="77777777" w:rsidR="000303B0" w:rsidRPr="00C26D49" w:rsidRDefault="000303B0"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76EF5E28" w14:textId="77777777" w:rsidR="000303B0" w:rsidRPr="00C26D49" w:rsidRDefault="000303B0"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57FC2136" w14:textId="77777777" w:rsidR="000303B0" w:rsidRPr="00C26D49" w:rsidRDefault="000303B0" w:rsidP="00C21A73">
            <w:pPr>
              <w:rPr>
                <w:color w:val="000000"/>
                <w:szCs w:val="22"/>
              </w:rPr>
            </w:pPr>
            <w:r w:rsidRPr="00C26D49">
              <w:rPr>
                <w:color w:val="000000"/>
                <w:szCs w:val="22"/>
              </w:rPr>
              <w:t>Väga sage</w:t>
            </w:r>
          </w:p>
        </w:tc>
      </w:tr>
      <w:tr w:rsidR="000303B0" w:rsidRPr="00C26D49" w14:paraId="74C0B7C0"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6742BF9F" w14:textId="77777777" w:rsidR="000303B0" w:rsidRPr="00C26D49" w:rsidRDefault="000303B0" w:rsidP="000303B0">
            <w:pPr>
              <w:rPr>
                <w:bCs/>
                <w:color w:val="000000"/>
                <w:szCs w:val="22"/>
              </w:rPr>
            </w:pPr>
            <w:r w:rsidRPr="00C26D49">
              <w:rPr>
                <w:bCs/>
                <w:color w:val="000000"/>
                <w:szCs w:val="22"/>
              </w:rPr>
              <w:t>Treemor</w:t>
            </w:r>
          </w:p>
        </w:tc>
        <w:tc>
          <w:tcPr>
            <w:tcW w:w="1984" w:type="dxa"/>
            <w:tcBorders>
              <w:top w:val="nil"/>
              <w:left w:val="nil"/>
              <w:bottom w:val="single" w:sz="4" w:space="0" w:color="auto"/>
              <w:right w:val="single" w:sz="4" w:space="0" w:color="auto"/>
            </w:tcBorders>
            <w:noWrap/>
            <w:vAlign w:val="bottom"/>
          </w:tcPr>
          <w:p w14:paraId="06BE19E5" w14:textId="77777777" w:rsidR="000303B0" w:rsidRPr="00C26D49" w:rsidRDefault="000303B0"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45F42595" w14:textId="77777777" w:rsidR="000303B0" w:rsidRPr="00C26D49" w:rsidRDefault="000303B0"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4252923B" w14:textId="77777777" w:rsidR="000303B0" w:rsidRPr="00C26D49" w:rsidRDefault="000303B0" w:rsidP="00C21A73">
            <w:pPr>
              <w:rPr>
                <w:color w:val="000000"/>
                <w:szCs w:val="22"/>
              </w:rPr>
            </w:pPr>
            <w:r w:rsidRPr="00C26D49">
              <w:rPr>
                <w:color w:val="000000"/>
                <w:szCs w:val="22"/>
              </w:rPr>
              <w:t>Väga sage</w:t>
            </w:r>
          </w:p>
        </w:tc>
      </w:tr>
      <w:tr w:rsidR="000303B0" w:rsidRPr="00C26D49" w14:paraId="456AC469"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2056242F" w14:textId="77777777" w:rsidR="000303B0" w:rsidRPr="00C26D49" w:rsidRDefault="000303B0" w:rsidP="000303B0">
            <w:pPr>
              <w:rPr>
                <w:bCs/>
                <w:color w:val="000000"/>
                <w:szCs w:val="22"/>
              </w:rPr>
            </w:pPr>
            <w:r w:rsidRPr="00C26D49">
              <w:rPr>
                <w:bCs/>
                <w:color w:val="000000"/>
                <w:szCs w:val="22"/>
              </w:rPr>
              <w:t>Krambid</w:t>
            </w:r>
          </w:p>
        </w:tc>
        <w:tc>
          <w:tcPr>
            <w:tcW w:w="1984" w:type="dxa"/>
            <w:tcBorders>
              <w:top w:val="nil"/>
              <w:left w:val="nil"/>
              <w:bottom w:val="single" w:sz="4" w:space="0" w:color="auto"/>
              <w:right w:val="single" w:sz="4" w:space="0" w:color="auto"/>
            </w:tcBorders>
            <w:noWrap/>
            <w:vAlign w:val="bottom"/>
          </w:tcPr>
          <w:p w14:paraId="23B6D40D" w14:textId="77777777" w:rsidR="000303B0" w:rsidRPr="00C26D49" w:rsidRDefault="000303B0"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37F1BA4F" w14:textId="77777777" w:rsidR="000303B0" w:rsidRPr="00C26D49" w:rsidRDefault="000303B0"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4F853C65" w14:textId="77777777" w:rsidR="000303B0" w:rsidRPr="00C26D49" w:rsidRDefault="000303B0" w:rsidP="00C21A73">
            <w:pPr>
              <w:rPr>
                <w:color w:val="000000"/>
                <w:szCs w:val="22"/>
              </w:rPr>
            </w:pPr>
            <w:r w:rsidRPr="00C26D49">
              <w:rPr>
                <w:color w:val="000000"/>
                <w:szCs w:val="22"/>
              </w:rPr>
              <w:t>Sage</w:t>
            </w:r>
          </w:p>
        </w:tc>
      </w:tr>
      <w:tr w:rsidR="000303B0" w:rsidRPr="00C26D49" w14:paraId="52F31B0E"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2BFDC231" w14:textId="77777777" w:rsidR="000303B0" w:rsidRPr="00C26D49" w:rsidRDefault="000303B0" w:rsidP="000303B0">
            <w:pPr>
              <w:rPr>
                <w:bCs/>
                <w:color w:val="000000"/>
                <w:szCs w:val="22"/>
              </w:rPr>
            </w:pPr>
            <w:r w:rsidRPr="00C26D49">
              <w:rPr>
                <w:bCs/>
                <w:color w:val="000000"/>
                <w:szCs w:val="22"/>
              </w:rPr>
              <w:t>Maitsehäire</w:t>
            </w:r>
          </w:p>
        </w:tc>
        <w:tc>
          <w:tcPr>
            <w:tcW w:w="1984" w:type="dxa"/>
            <w:tcBorders>
              <w:top w:val="nil"/>
              <w:left w:val="nil"/>
              <w:bottom w:val="single" w:sz="4" w:space="0" w:color="auto"/>
              <w:right w:val="single" w:sz="4" w:space="0" w:color="auto"/>
            </w:tcBorders>
            <w:noWrap/>
            <w:vAlign w:val="bottom"/>
          </w:tcPr>
          <w:p w14:paraId="410FA7AB" w14:textId="77777777" w:rsidR="000303B0" w:rsidRPr="00C26D49" w:rsidRDefault="000303B0" w:rsidP="00C21A73">
            <w:pPr>
              <w:rPr>
                <w:color w:val="000000"/>
                <w:szCs w:val="22"/>
              </w:rPr>
            </w:pPr>
            <w:r w:rsidRPr="00C26D49">
              <w:rPr>
                <w:color w:val="000000"/>
                <w:szCs w:val="22"/>
              </w:rPr>
              <w:t>Aeg-ajalt</w:t>
            </w:r>
          </w:p>
        </w:tc>
        <w:tc>
          <w:tcPr>
            <w:tcW w:w="2268" w:type="dxa"/>
            <w:tcBorders>
              <w:top w:val="nil"/>
              <w:left w:val="nil"/>
              <w:bottom w:val="single" w:sz="4" w:space="0" w:color="auto"/>
              <w:right w:val="single" w:sz="4" w:space="0" w:color="auto"/>
            </w:tcBorders>
            <w:noWrap/>
            <w:vAlign w:val="bottom"/>
          </w:tcPr>
          <w:p w14:paraId="10A02B1C" w14:textId="77777777" w:rsidR="000303B0" w:rsidRPr="00C26D49" w:rsidRDefault="000303B0" w:rsidP="00C21A73">
            <w:pPr>
              <w:rPr>
                <w:color w:val="000000"/>
                <w:szCs w:val="22"/>
              </w:rPr>
            </w:pPr>
            <w:r w:rsidRPr="00C26D49">
              <w:rPr>
                <w:color w:val="000000"/>
                <w:szCs w:val="22"/>
              </w:rPr>
              <w:t>Aeg-ajalt</w:t>
            </w:r>
          </w:p>
        </w:tc>
        <w:tc>
          <w:tcPr>
            <w:tcW w:w="2410" w:type="dxa"/>
            <w:tcBorders>
              <w:top w:val="nil"/>
              <w:left w:val="nil"/>
              <w:bottom w:val="single" w:sz="4" w:space="0" w:color="auto"/>
              <w:right w:val="single" w:sz="4" w:space="0" w:color="auto"/>
            </w:tcBorders>
            <w:noWrap/>
            <w:vAlign w:val="bottom"/>
          </w:tcPr>
          <w:p w14:paraId="6BA2786F" w14:textId="77777777" w:rsidR="000303B0" w:rsidRPr="00C26D49" w:rsidRDefault="000303B0" w:rsidP="00C21A73">
            <w:pPr>
              <w:rPr>
                <w:color w:val="000000"/>
                <w:szCs w:val="22"/>
              </w:rPr>
            </w:pPr>
            <w:r w:rsidRPr="00C26D49">
              <w:rPr>
                <w:color w:val="000000"/>
                <w:szCs w:val="22"/>
              </w:rPr>
              <w:t>Sage</w:t>
            </w:r>
          </w:p>
        </w:tc>
      </w:tr>
      <w:tr w:rsidR="000303B0" w:rsidRPr="00C26D49" w14:paraId="6B3951A9" w14:textId="77777777" w:rsidTr="00C21A73">
        <w:trPr>
          <w:trHeight w:val="300"/>
        </w:trPr>
        <w:tc>
          <w:tcPr>
            <w:tcW w:w="9209" w:type="dxa"/>
            <w:gridSpan w:val="4"/>
            <w:tcBorders>
              <w:top w:val="single" w:sz="4" w:space="0" w:color="auto"/>
              <w:left w:val="single" w:sz="4" w:space="0" w:color="auto"/>
              <w:bottom w:val="single" w:sz="4" w:space="0" w:color="auto"/>
              <w:right w:val="single" w:sz="4" w:space="0" w:color="auto"/>
            </w:tcBorders>
            <w:noWrap/>
            <w:vAlign w:val="bottom"/>
            <w:hideMark/>
          </w:tcPr>
          <w:p w14:paraId="5361D51B" w14:textId="77777777" w:rsidR="000303B0" w:rsidRPr="00C26D49" w:rsidRDefault="000303B0" w:rsidP="000303B0">
            <w:pPr>
              <w:rPr>
                <w:b/>
                <w:bCs/>
                <w:color w:val="000000"/>
                <w:szCs w:val="22"/>
              </w:rPr>
            </w:pPr>
            <w:r w:rsidRPr="00C26D49">
              <w:rPr>
                <w:b/>
                <w:bCs/>
                <w:color w:val="000000"/>
                <w:szCs w:val="22"/>
              </w:rPr>
              <w:t>Südame häired</w:t>
            </w:r>
          </w:p>
        </w:tc>
      </w:tr>
      <w:tr w:rsidR="000303B0" w:rsidRPr="00C26D49" w14:paraId="721D0022"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10FEACF8" w14:textId="77777777" w:rsidR="000303B0" w:rsidRPr="00C26D49" w:rsidRDefault="000303B0" w:rsidP="000303B0">
            <w:pPr>
              <w:rPr>
                <w:bCs/>
                <w:color w:val="000000"/>
                <w:szCs w:val="22"/>
              </w:rPr>
            </w:pPr>
            <w:r w:rsidRPr="00C26D49">
              <w:rPr>
                <w:bCs/>
                <w:color w:val="000000"/>
                <w:szCs w:val="22"/>
              </w:rPr>
              <w:t>Tahhükardia</w:t>
            </w:r>
          </w:p>
        </w:tc>
        <w:tc>
          <w:tcPr>
            <w:tcW w:w="1984" w:type="dxa"/>
            <w:tcBorders>
              <w:top w:val="nil"/>
              <w:left w:val="nil"/>
              <w:bottom w:val="single" w:sz="4" w:space="0" w:color="auto"/>
              <w:right w:val="single" w:sz="4" w:space="0" w:color="auto"/>
            </w:tcBorders>
            <w:noWrap/>
            <w:vAlign w:val="bottom"/>
            <w:hideMark/>
          </w:tcPr>
          <w:p w14:paraId="153E6137" w14:textId="77777777" w:rsidR="000303B0" w:rsidRPr="00C26D49" w:rsidRDefault="000303B0"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hideMark/>
          </w:tcPr>
          <w:p w14:paraId="15243A86" w14:textId="77777777" w:rsidR="000303B0" w:rsidRPr="00C26D49" w:rsidRDefault="000303B0"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hideMark/>
          </w:tcPr>
          <w:p w14:paraId="29E5DB5B" w14:textId="77777777" w:rsidR="000303B0" w:rsidRPr="00C26D49" w:rsidRDefault="000303B0" w:rsidP="00C21A73">
            <w:pPr>
              <w:rPr>
                <w:color w:val="000000"/>
                <w:szCs w:val="22"/>
              </w:rPr>
            </w:pPr>
            <w:r w:rsidRPr="00C26D49">
              <w:rPr>
                <w:color w:val="000000"/>
                <w:szCs w:val="22"/>
              </w:rPr>
              <w:t>Väga sage</w:t>
            </w:r>
          </w:p>
        </w:tc>
      </w:tr>
      <w:tr w:rsidR="000303B0" w:rsidRPr="00C26D49" w14:paraId="1DD6C1B4" w14:textId="77777777" w:rsidTr="00C21A73">
        <w:trPr>
          <w:trHeight w:val="300"/>
        </w:trPr>
        <w:tc>
          <w:tcPr>
            <w:tcW w:w="9209" w:type="dxa"/>
            <w:gridSpan w:val="4"/>
            <w:tcBorders>
              <w:top w:val="single" w:sz="4" w:space="0" w:color="auto"/>
              <w:left w:val="single" w:sz="4" w:space="0" w:color="auto"/>
              <w:bottom w:val="single" w:sz="4" w:space="0" w:color="auto"/>
              <w:right w:val="single" w:sz="4" w:space="0" w:color="auto"/>
            </w:tcBorders>
            <w:noWrap/>
            <w:vAlign w:val="bottom"/>
            <w:hideMark/>
          </w:tcPr>
          <w:p w14:paraId="5D9AFC87" w14:textId="77777777" w:rsidR="000303B0" w:rsidRPr="00C26D49" w:rsidRDefault="000303B0" w:rsidP="000303B0">
            <w:pPr>
              <w:rPr>
                <w:b/>
                <w:bCs/>
                <w:color w:val="000000"/>
                <w:szCs w:val="22"/>
              </w:rPr>
            </w:pPr>
            <w:r w:rsidRPr="00C26D49">
              <w:rPr>
                <w:b/>
                <w:bCs/>
                <w:color w:val="000000"/>
                <w:szCs w:val="22"/>
              </w:rPr>
              <w:t>Vaskulaarsed häired</w:t>
            </w:r>
          </w:p>
        </w:tc>
      </w:tr>
      <w:tr w:rsidR="000303B0" w:rsidRPr="00C26D49" w14:paraId="35C75754"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52D1D721" w14:textId="77777777" w:rsidR="000303B0" w:rsidRPr="00C26D49" w:rsidRDefault="000303B0" w:rsidP="000303B0">
            <w:pPr>
              <w:rPr>
                <w:bCs/>
                <w:color w:val="000000"/>
                <w:szCs w:val="22"/>
              </w:rPr>
            </w:pPr>
            <w:r w:rsidRPr="00C26D49">
              <w:rPr>
                <w:bCs/>
                <w:color w:val="000000"/>
                <w:szCs w:val="22"/>
              </w:rPr>
              <w:t>Hüpertensioon</w:t>
            </w:r>
          </w:p>
        </w:tc>
        <w:tc>
          <w:tcPr>
            <w:tcW w:w="1984" w:type="dxa"/>
            <w:tcBorders>
              <w:top w:val="nil"/>
              <w:left w:val="nil"/>
              <w:bottom w:val="single" w:sz="4" w:space="0" w:color="auto"/>
              <w:right w:val="single" w:sz="4" w:space="0" w:color="auto"/>
            </w:tcBorders>
            <w:noWrap/>
            <w:vAlign w:val="bottom"/>
          </w:tcPr>
          <w:p w14:paraId="5736E46E" w14:textId="77777777" w:rsidR="000303B0" w:rsidRPr="00C26D49" w:rsidRDefault="000303B0" w:rsidP="00C21A73">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tcPr>
          <w:p w14:paraId="6FE628D3" w14:textId="77777777" w:rsidR="000303B0" w:rsidRPr="00C26D49" w:rsidRDefault="000303B0"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6BB910D3" w14:textId="77777777" w:rsidR="000303B0" w:rsidRPr="00C26D49" w:rsidRDefault="000303B0" w:rsidP="00C21A73">
            <w:pPr>
              <w:rPr>
                <w:color w:val="000000"/>
                <w:szCs w:val="22"/>
              </w:rPr>
            </w:pPr>
            <w:r w:rsidRPr="00C26D49">
              <w:rPr>
                <w:color w:val="000000"/>
                <w:szCs w:val="22"/>
              </w:rPr>
              <w:t>Väga sage</w:t>
            </w:r>
          </w:p>
        </w:tc>
      </w:tr>
      <w:tr w:rsidR="000303B0" w:rsidRPr="00C26D49" w14:paraId="4973307F"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3B6E01EA" w14:textId="77777777" w:rsidR="000303B0" w:rsidRPr="00C26D49" w:rsidRDefault="000303B0" w:rsidP="000303B0">
            <w:pPr>
              <w:rPr>
                <w:bCs/>
                <w:color w:val="000000"/>
                <w:szCs w:val="22"/>
              </w:rPr>
            </w:pPr>
            <w:r w:rsidRPr="00C26D49">
              <w:rPr>
                <w:bCs/>
                <w:color w:val="000000"/>
                <w:szCs w:val="22"/>
              </w:rPr>
              <w:t>Hüpotensioon</w:t>
            </w:r>
          </w:p>
        </w:tc>
        <w:tc>
          <w:tcPr>
            <w:tcW w:w="1984" w:type="dxa"/>
            <w:tcBorders>
              <w:top w:val="nil"/>
              <w:left w:val="nil"/>
              <w:bottom w:val="single" w:sz="4" w:space="0" w:color="auto"/>
              <w:right w:val="single" w:sz="4" w:space="0" w:color="auto"/>
            </w:tcBorders>
            <w:noWrap/>
            <w:vAlign w:val="bottom"/>
          </w:tcPr>
          <w:p w14:paraId="064C4408" w14:textId="77777777" w:rsidR="000303B0" w:rsidRPr="00C26D49" w:rsidRDefault="000303B0"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36DA881A" w14:textId="77777777" w:rsidR="000303B0" w:rsidRPr="00C26D49" w:rsidRDefault="000303B0"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78A412D3" w14:textId="77777777" w:rsidR="000303B0" w:rsidRPr="00C26D49" w:rsidRDefault="000303B0" w:rsidP="00C21A73">
            <w:pPr>
              <w:rPr>
                <w:color w:val="000000"/>
                <w:szCs w:val="22"/>
              </w:rPr>
            </w:pPr>
            <w:r w:rsidRPr="00C26D49">
              <w:rPr>
                <w:color w:val="000000"/>
                <w:szCs w:val="22"/>
              </w:rPr>
              <w:t>Väga sage</w:t>
            </w:r>
          </w:p>
        </w:tc>
      </w:tr>
      <w:tr w:rsidR="000303B0" w:rsidRPr="00C26D49" w14:paraId="2E331BBA"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63185E1D" w14:textId="77777777" w:rsidR="000303B0" w:rsidRPr="00C26D49" w:rsidRDefault="000303B0" w:rsidP="000303B0">
            <w:pPr>
              <w:rPr>
                <w:bCs/>
                <w:color w:val="000000"/>
                <w:szCs w:val="22"/>
              </w:rPr>
            </w:pPr>
            <w:r w:rsidRPr="00C26D49">
              <w:rPr>
                <w:bCs/>
                <w:color w:val="000000"/>
                <w:szCs w:val="22"/>
              </w:rPr>
              <w:t>Lümfotseele</w:t>
            </w:r>
          </w:p>
        </w:tc>
        <w:tc>
          <w:tcPr>
            <w:tcW w:w="1984" w:type="dxa"/>
            <w:tcBorders>
              <w:top w:val="nil"/>
              <w:left w:val="nil"/>
              <w:bottom w:val="single" w:sz="4" w:space="0" w:color="auto"/>
              <w:right w:val="single" w:sz="4" w:space="0" w:color="auto"/>
            </w:tcBorders>
            <w:noWrap/>
            <w:vAlign w:val="bottom"/>
          </w:tcPr>
          <w:p w14:paraId="38DF608B" w14:textId="77777777" w:rsidR="000303B0" w:rsidRPr="00C26D49" w:rsidRDefault="000303B0" w:rsidP="00C21A73">
            <w:pPr>
              <w:rPr>
                <w:color w:val="000000"/>
                <w:szCs w:val="22"/>
              </w:rPr>
            </w:pPr>
            <w:r w:rsidRPr="00C26D49">
              <w:rPr>
                <w:color w:val="000000"/>
                <w:szCs w:val="22"/>
              </w:rPr>
              <w:t>Aeg-ajalt</w:t>
            </w:r>
          </w:p>
        </w:tc>
        <w:tc>
          <w:tcPr>
            <w:tcW w:w="2268" w:type="dxa"/>
            <w:tcBorders>
              <w:top w:val="nil"/>
              <w:left w:val="nil"/>
              <w:bottom w:val="single" w:sz="4" w:space="0" w:color="auto"/>
              <w:right w:val="single" w:sz="4" w:space="0" w:color="auto"/>
            </w:tcBorders>
            <w:noWrap/>
            <w:vAlign w:val="bottom"/>
          </w:tcPr>
          <w:p w14:paraId="6C877E73" w14:textId="77777777" w:rsidR="000303B0" w:rsidRPr="00C26D49" w:rsidRDefault="000303B0" w:rsidP="00C21A73">
            <w:pPr>
              <w:rPr>
                <w:color w:val="000000"/>
                <w:szCs w:val="22"/>
              </w:rPr>
            </w:pPr>
            <w:r w:rsidRPr="00C26D49">
              <w:rPr>
                <w:color w:val="000000"/>
                <w:szCs w:val="22"/>
              </w:rPr>
              <w:t>Aeg-ajalt</w:t>
            </w:r>
          </w:p>
        </w:tc>
        <w:tc>
          <w:tcPr>
            <w:tcW w:w="2410" w:type="dxa"/>
            <w:tcBorders>
              <w:top w:val="nil"/>
              <w:left w:val="nil"/>
              <w:bottom w:val="single" w:sz="4" w:space="0" w:color="auto"/>
              <w:right w:val="single" w:sz="4" w:space="0" w:color="auto"/>
            </w:tcBorders>
            <w:noWrap/>
            <w:vAlign w:val="bottom"/>
          </w:tcPr>
          <w:p w14:paraId="250AE655" w14:textId="77777777" w:rsidR="000303B0" w:rsidRPr="00C26D49" w:rsidRDefault="000303B0" w:rsidP="00C21A73">
            <w:pPr>
              <w:rPr>
                <w:color w:val="000000"/>
                <w:szCs w:val="22"/>
              </w:rPr>
            </w:pPr>
            <w:r w:rsidRPr="00C26D49">
              <w:rPr>
                <w:color w:val="000000"/>
                <w:szCs w:val="22"/>
              </w:rPr>
              <w:t>Aeg-ajalt</w:t>
            </w:r>
          </w:p>
        </w:tc>
      </w:tr>
      <w:tr w:rsidR="000303B0" w:rsidRPr="00C26D49" w14:paraId="5D132077"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79BB8808" w14:textId="77777777" w:rsidR="000303B0" w:rsidRPr="00C26D49" w:rsidRDefault="000303B0" w:rsidP="000303B0">
            <w:pPr>
              <w:rPr>
                <w:bCs/>
                <w:color w:val="000000"/>
                <w:szCs w:val="22"/>
              </w:rPr>
            </w:pPr>
            <w:r w:rsidRPr="00C26D49">
              <w:rPr>
                <w:bCs/>
                <w:color w:val="000000"/>
                <w:szCs w:val="22"/>
              </w:rPr>
              <w:t>Veenitromboos</w:t>
            </w:r>
          </w:p>
        </w:tc>
        <w:tc>
          <w:tcPr>
            <w:tcW w:w="1984" w:type="dxa"/>
            <w:tcBorders>
              <w:top w:val="nil"/>
              <w:left w:val="nil"/>
              <w:bottom w:val="single" w:sz="4" w:space="0" w:color="auto"/>
              <w:right w:val="single" w:sz="4" w:space="0" w:color="auto"/>
            </w:tcBorders>
            <w:noWrap/>
            <w:vAlign w:val="bottom"/>
          </w:tcPr>
          <w:p w14:paraId="2A5E9677" w14:textId="77777777" w:rsidR="000303B0" w:rsidRPr="00C26D49" w:rsidRDefault="000303B0"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09BF1AF1" w14:textId="77777777" w:rsidR="000303B0" w:rsidRPr="00C26D49" w:rsidRDefault="000303B0"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03793C83" w14:textId="77777777" w:rsidR="000303B0" w:rsidRPr="00C26D49" w:rsidRDefault="000303B0" w:rsidP="00C21A73">
            <w:pPr>
              <w:rPr>
                <w:color w:val="000000"/>
                <w:szCs w:val="22"/>
              </w:rPr>
            </w:pPr>
            <w:r w:rsidRPr="00C26D49">
              <w:rPr>
                <w:color w:val="000000"/>
                <w:szCs w:val="22"/>
              </w:rPr>
              <w:t>Sage</w:t>
            </w:r>
          </w:p>
        </w:tc>
      </w:tr>
      <w:tr w:rsidR="000303B0" w:rsidRPr="00C26D49" w14:paraId="1BB5F67E"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41D15BE2" w14:textId="77777777" w:rsidR="000303B0" w:rsidRPr="00C26D49" w:rsidRDefault="000303B0" w:rsidP="000303B0">
            <w:pPr>
              <w:rPr>
                <w:bCs/>
                <w:color w:val="000000"/>
                <w:szCs w:val="22"/>
              </w:rPr>
            </w:pPr>
            <w:r w:rsidRPr="00C26D49">
              <w:rPr>
                <w:bCs/>
                <w:color w:val="000000"/>
                <w:szCs w:val="22"/>
              </w:rPr>
              <w:t>Vasodilatsioon</w:t>
            </w:r>
          </w:p>
        </w:tc>
        <w:tc>
          <w:tcPr>
            <w:tcW w:w="1984" w:type="dxa"/>
            <w:tcBorders>
              <w:top w:val="nil"/>
              <w:left w:val="nil"/>
              <w:bottom w:val="single" w:sz="4" w:space="0" w:color="auto"/>
              <w:right w:val="single" w:sz="4" w:space="0" w:color="auto"/>
            </w:tcBorders>
            <w:noWrap/>
            <w:vAlign w:val="bottom"/>
          </w:tcPr>
          <w:p w14:paraId="17BEC119" w14:textId="77777777" w:rsidR="000303B0" w:rsidRPr="00C26D49" w:rsidRDefault="000303B0"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0C02A750" w14:textId="77777777" w:rsidR="000303B0" w:rsidRPr="00C26D49" w:rsidRDefault="000303B0"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5CD969A0" w14:textId="77777777" w:rsidR="000303B0" w:rsidRPr="00C26D49" w:rsidRDefault="000303B0" w:rsidP="00C21A73">
            <w:pPr>
              <w:rPr>
                <w:color w:val="000000"/>
                <w:szCs w:val="22"/>
              </w:rPr>
            </w:pPr>
            <w:r w:rsidRPr="00C26D49">
              <w:rPr>
                <w:color w:val="000000"/>
                <w:szCs w:val="22"/>
              </w:rPr>
              <w:t>Väga sage</w:t>
            </w:r>
          </w:p>
        </w:tc>
      </w:tr>
      <w:tr w:rsidR="000303B0" w:rsidRPr="00C26D49" w14:paraId="4CB8BB6A" w14:textId="77777777" w:rsidTr="00C21A73">
        <w:trPr>
          <w:trHeight w:val="300"/>
        </w:trPr>
        <w:tc>
          <w:tcPr>
            <w:tcW w:w="9209" w:type="dxa"/>
            <w:gridSpan w:val="4"/>
            <w:tcBorders>
              <w:top w:val="single" w:sz="4" w:space="0" w:color="auto"/>
              <w:left w:val="single" w:sz="4" w:space="0" w:color="auto"/>
              <w:bottom w:val="single" w:sz="4" w:space="0" w:color="auto"/>
              <w:right w:val="single" w:sz="4" w:space="0" w:color="auto"/>
            </w:tcBorders>
            <w:noWrap/>
            <w:vAlign w:val="bottom"/>
            <w:hideMark/>
          </w:tcPr>
          <w:p w14:paraId="2EBE11AC" w14:textId="77777777" w:rsidR="000303B0" w:rsidRPr="00C26D49" w:rsidRDefault="000303B0" w:rsidP="00C21A73">
            <w:pPr>
              <w:keepNext/>
              <w:keepLines/>
              <w:rPr>
                <w:b/>
                <w:bCs/>
                <w:color w:val="000000"/>
                <w:szCs w:val="22"/>
              </w:rPr>
            </w:pPr>
            <w:r w:rsidRPr="00C26D49">
              <w:rPr>
                <w:b/>
                <w:szCs w:val="22"/>
              </w:rPr>
              <w:t>Respiratoorsed, rindkere ja mediastiinumi häired</w:t>
            </w:r>
          </w:p>
        </w:tc>
      </w:tr>
      <w:tr w:rsidR="000303B0" w:rsidRPr="00C26D49" w14:paraId="252C8835"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65FAB9BB" w14:textId="77777777" w:rsidR="000303B0" w:rsidRPr="00C26D49" w:rsidRDefault="000303B0" w:rsidP="00C21A73">
            <w:pPr>
              <w:keepNext/>
              <w:keepLines/>
              <w:rPr>
                <w:bCs/>
                <w:color w:val="000000"/>
                <w:szCs w:val="22"/>
              </w:rPr>
            </w:pPr>
            <w:r w:rsidRPr="00C26D49">
              <w:rPr>
                <w:bCs/>
                <w:color w:val="000000"/>
                <w:szCs w:val="22"/>
              </w:rPr>
              <w:t>Bronhiektaasia</w:t>
            </w:r>
          </w:p>
        </w:tc>
        <w:tc>
          <w:tcPr>
            <w:tcW w:w="1984" w:type="dxa"/>
            <w:tcBorders>
              <w:top w:val="nil"/>
              <w:left w:val="nil"/>
              <w:bottom w:val="single" w:sz="4" w:space="0" w:color="auto"/>
              <w:right w:val="single" w:sz="4" w:space="0" w:color="auto"/>
            </w:tcBorders>
            <w:noWrap/>
            <w:vAlign w:val="bottom"/>
          </w:tcPr>
          <w:p w14:paraId="5EB42E2C" w14:textId="77777777" w:rsidR="000303B0" w:rsidRPr="00C26D49" w:rsidRDefault="000303B0" w:rsidP="00C21A73">
            <w:pPr>
              <w:keepNext/>
              <w:keepLines/>
              <w:rPr>
                <w:color w:val="000000"/>
                <w:szCs w:val="22"/>
              </w:rPr>
            </w:pPr>
            <w:r w:rsidRPr="00C26D49">
              <w:rPr>
                <w:color w:val="000000"/>
                <w:szCs w:val="22"/>
              </w:rPr>
              <w:t>Aeg-ajalt</w:t>
            </w:r>
          </w:p>
        </w:tc>
        <w:tc>
          <w:tcPr>
            <w:tcW w:w="2268" w:type="dxa"/>
            <w:tcBorders>
              <w:top w:val="nil"/>
              <w:left w:val="nil"/>
              <w:bottom w:val="single" w:sz="4" w:space="0" w:color="auto"/>
              <w:right w:val="single" w:sz="4" w:space="0" w:color="auto"/>
            </w:tcBorders>
            <w:noWrap/>
            <w:vAlign w:val="bottom"/>
          </w:tcPr>
          <w:p w14:paraId="415C35C3" w14:textId="77777777" w:rsidR="000303B0" w:rsidRPr="00C26D49" w:rsidRDefault="000303B0" w:rsidP="00C21A73">
            <w:pPr>
              <w:keepNext/>
              <w:keepLines/>
              <w:rPr>
                <w:color w:val="000000"/>
                <w:szCs w:val="22"/>
              </w:rPr>
            </w:pPr>
            <w:r w:rsidRPr="00C26D49">
              <w:rPr>
                <w:color w:val="000000"/>
                <w:szCs w:val="22"/>
              </w:rPr>
              <w:t>Aeg-ajalt</w:t>
            </w:r>
          </w:p>
        </w:tc>
        <w:tc>
          <w:tcPr>
            <w:tcW w:w="2410" w:type="dxa"/>
            <w:tcBorders>
              <w:top w:val="nil"/>
              <w:left w:val="nil"/>
              <w:bottom w:val="single" w:sz="4" w:space="0" w:color="auto"/>
              <w:right w:val="single" w:sz="4" w:space="0" w:color="auto"/>
            </w:tcBorders>
            <w:noWrap/>
            <w:vAlign w:val="bottom"/>
          </w:tcPr>
          <w:p w14:paraId="09874346" w14:textId="77777777" w:rsidR="000303B0" w:rsidRPr="00C26D49" w:rsidRDefault="000303B0" w:rsidP="00C21A73">
            <w:pPr>
              <w:keepNext/>
              <w:keepLines/>
              <w:rPr>
                <w:color w:val="000000"/>
                <w:szCs w:val="22"/>
              </w:rPr>
            </w:pPr>
            <w:r w:rsidRPr="00C26D49">
              <w:rPr>
                <w:color w:val="000000"/>
                <w:szCs w:val="22"/>
              </w:rPr>
              <w:t>Aeg-ajalt</w:t>
            </w:r>
          </w:p>
        </w:tc>
      </w:tr>
      <w:tr w:rsidR="000303B0" w:rsidRPr="00C26D49" w14:paraId="64AD3269"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38722070" w14:textId="77777777" w:rsidR="000303B0" w:rsidRPr="00C26D49" w:rsidRDefault="000303B0" w:rsidP="00C21A73">
            <w:pPr>
              <w:keepNext/>
              <w:keepLines/>
              <w:rPr>
                <w:bCs/>
                <w:color w:val="000000"/>
                <w:szCs w:val="22"/>
              </w:rPr>
            </w:pPr>
            <w:r w:rsidRPr="00C26D49">
              <w:rPr>
                <w:bCs/>
                <w:color w:val="000000"/>
                <w:szCs w:val="22"/>
              </w:rPr>
              <w:t>Köha</w:t>
            </w:r>
          </w:p>
        </w:tc>
        <w:tc>
          <w:tcPr>
            <w:tcW w:w="1984" w:type="dxa"/>
            <w:tcBorders>
              <w:top w:val="nil"/>
              <w:left w:val="nil"/>
              <w:bottom w:val="single" w:sz="4" w:space="0" w:color="auto"/>
              <w:right w:val="single" w:sz="4" w:space="0" w:color="auto"/>
            </w:tcBorders>
            <w:noWrap/>
            <w:vAlign w:val="bottom"/>
            <w:hideMark/>
          </w:tcPr>
          <w:p w14:paraId="0D533199" w14:textId="77777777" w:rsidR="000303B0" w:rsidRPr="00C26D49" w:rsidRDefault="000303B0" w:rsidP="00C21A73">
            <w:pPr>
              <w:keepNext/>
              <w:keepLines/>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hideMark/>
          </w:tcPr>
          <w:p w14:paraId="4BA263F1" w14:textId="77777777" w:rsidR="000303B0" w:rsidRPr="00C26D49" w:rsidRDefault="000303B0" w:rsidP="00C21A73">
            <w:pPr>
              <w:keepNext/>
              <w:keepLines/>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hideMark/>
          </w:tcPr>
          <w:p w14:paraId="2FE0F895" w14:textId="77777777" w:rsidR="000303B0" w:rsidRPr="00C26D49" w:rsidRDefault="000303B0" w:rsidP="00C21A73">
            <w:pPr>
              <w:keepNext/>
              <w:keepLines/>
              <w:rPr>
                <w:color w:val="000000"/>
                <w:szCs w:val="22"/>
              </w:rPr>
            </w:pPr>
            <w:r w:rsidRPr="00C26D49">
              <w:rPr>
                <w:color w:val="000000"/>
                <w:szCs w:val="22"/>
              </w:rPr>
              <w:t>Väga sage</w:t>
            </w:r>
          </w:p>
        </w:tc>
      </w:tr>
      <w:tr w:rsidR="000303B0" w:rsidRPr="00C26D49" w14:paraId="077884E4"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6373CE85" w14:textId="77777777" w:rsidR="000303B0" w:rsidRPr="00C26D49" w:rsidRDefault="000303B0" w:rsidP="00C21A73">
            <w:pPr>
              <w:keepNext/>
              <w:keepLines/>
              <w:rPr>
                <w:bCs/>
                <w:color w:val="000000"/>
                <w:szCs w:val="22"/>
              </w:rPr>
            </w:pPr>
            <w:r w:rsidRPr="00C26D49">
              <w:rPr>
                <w:bCs/>
                <w:color w:val="000000"/>
                <w:szCs w:val="22"/>
              </w:rPr>
              <w:t>Hingeldus</w:t>
            </w:r>
          </w:p>
        </w:tc>
        <w:tc>
          <w:tcPr>
            <w:tcW w:w="1984" w:type="dxa"/>
            <w:tcBorders>
              <w:top w:val="nil"/>
              <w:left w:val="nil"/>
              <w:bottom w:val="single" w:sz="4" w:space="0" w:color="auto"/>
              <w:right w:val="single" w:sz="4" w:space="0" w:color="auto"/>
            </w:tcBorders>
            <w:noWrap/>
            <w:vAlign w:val="bottom"/>
          </w:tcPr>
          <w:p w14:paraId="6CC69F21" w14:textId="77777777" w:rsidR="000303B0" w:rsidRPr="00C26D49" w:rsidRDefault="000303B0" w:rsidP="00C21A73">
            <w:pPr>
              <w:keepNext/>
              <w:keepLines/>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tcPr>
          <w:p w14:paraId="1AD39486" w14:textId="77777777" w:rsidR="000303B0" w:rsidRPr="00C26D49" w:rsidRDefault="000303B0" w:rsidP="00C21A73">
            <w:pPr>
              <w:keepNext/>
              <w:keepLines/>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41F5A2EF" w14:textId="77777777" w:rsidR="000303B0" w:rsidRPr="00C26D49" w:rsidRDefault="000303B0" w:rsidP="00C21A73">
            <w:pPr>
              <w:keepNext/>
              <w:keepLines/>
              <w:rPr>
                <w:color w:val="000000"/>
                <w:szCs w:val="22"/>
              </w:rPr>
            </w:pPr>
            <w:r w:rsidRPr="00C26D49">
              <w:rPr>
                <w:color w:val="000000"/>
                <w:szCs w:val="22"/>
              </w:rPr>
              <w:t>Väga sage</w:t>
            </w:r>
          </w:p>
        </w:tc>
      </w:tr>
      <w:tr w:rsidR="000303B0" w:rsidRPr="00C26D49" w14:paraId="781A6741"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358EDF0B" w14:textId="77777777" w:rsidR="000303B0" w:rsidRPr="00C26D49" w:rsidRDefault="000303B0" w:rsidP="00C21A73">
            <w:pPr>
              <w:keepNext/>
              <w:keepLines/>
              <w:rPr>
                <w:bCs/>
                <w:color w:val="000000"/>
                <w:szCs w:val="22"/>
              </w:rPr>
            </w:pPr>
            <w:r w:rsidRPr="00C26D49">
              <w:rPr>
                <w:bCs/>
                <w:color w:val="000000"/>
                <w:szCs w:val="22"/>
              </w:rPr>
              <w:t>Interstitsiaalne kopsuhaigus</w:t>
            </w:r>
          </w:p>
        </w:tc>
        <w:tc>
          <w:tcPr>
            <w:tcW w:w="1984" w:type="dxa"/>
            <w:tcBorders>
              <w:top w:val="nil"/>
              <w:left w:val="nil"/>
              <w:bottom w:val="single" w:sz="4" w:space="0" w:color="auto"/>
              <w:right w:val="single" w:sz="4" w:space="0" w:color="auto"/>
            </w:tcBorders>
            <w:noWrap/>
            <w:vAlign w:val="bottom"/>
          </w:tcPr>
          <w:p w14:paraId="450F7606" w14:textId="77777777" w:rsidR="000303B0" w:rsidRPr="00C26D49" w:rsidRDefault="000303B0" w:rsidP="00C21A73">
            <w:pPr>
              <w:keepNext/>
              <w:keepLines/>
              <w:rPr>
                <w:color w:val="000000"/>
                <w:szCs w:val="22"/>
              </w:rPr>
            </w:pPr>
            <w:r w:rsidRPr="00C26D49">
              <w:rPr>
                <w:color w:val="000000"/>
                <w:szCs w:val="22"/>
              </w:rPr>
              <w:t>Aeg-ajalt</w:t>
            </w:r>
          </w:p>
        </w:tc>
        <w:tc>
          <w:tcPr>
            <w:tcW w:w="2268" w:type="dxa"/>
            <w:tcBorders>
              <w:top w:val="nil"/>
              <w:left w:val="nil"/>
              <w:bottom w:val="single" w:sz="4" w:space="0" w:color="auto"/>
              <w:right w:val="single" w:sz="4" w:space="0" w:color="auto"/>
            </w:tcBorders>
            <w:noWrap/>
            <w:vAlign w:val="bottom"/>
          </w:tcPr>
          <w:p w14:paraId="7D2F9386" w14:textId="77777777" w:rsidR="000303B0" w:rsidRPr="00C26D49" w:rsidRDefault="000303B0" w:rsidP="00C21A73">
            <w:pPr>
              <w:keepNext/>
              <w:keepLines/>
              <w:rPr>
                <w:color w:val="000000"/>
                <w:szCs w:val="22"/>
              </w:rPr>
            </w:pPr>
            <w:r w:rsidRPr="00C26D49">
              <w:rPr>
                <w:color w:val="000000"/>
                <w:szCs w:val="22"/>
              </w:rPr>
              <w:t>Väga harv</w:t>
            </w:r>
          </w:p>
        </w:tc>
        <w:tc>
          <w:tcPr>
            <w:tcW w:w="2410" w:type="dxa"/>
            <w:tcBorders>
              <w:top w:val="nil"/>
              <w:left w:val="nil"/>
              <w:bottom w:val="single" w:sz="4" w:space="0" w:color="auto"/>
              <w:right w:val="single" w:sz="4" w:space="0" w:color="auto"/>
            </w:tcBorders>
            <w:noWrap/>
            <w:vAlign w:val="bottom"/>
          </w:tcPr>
          <w:p w14:paraId="253B8999" w14:textId="77777777" w:rsidR="000303B0" w:rsidRPr="00C26D49" w:rsidRDefault="000303B0" w:rsidP="00C21A73">
            <w:pPr>
              <w:keepNext/>
              <w:keepLines/>
              <w:rPr>
                <w:color w:val="000000"/>
                <w:szCs w:val="22"/>
              </w:rPr>
            </w:pPr>
            <w:r w:rsidRPr="00C26D49">
              <w:rPr>
                <w:color w:val="000000"/>
                <w:szCs w:val="22"/>
              </w:rPr>
              <w:t>Väga harv</w:t>
            </w:r>
          </w:p>
        </w:tc>
      </w:tr>
      <w:tr w:rsidR="000303B0" w:rsidRPr="00C26D49" w14:paraId="2AF4038B"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27F81D0E" w14:textId="77777777" w:rsidR="000303B0" w:rsidRPr="00C26D49" w:rsidRDefault="000303B0" w:rsidP="000303B0">
            <w:pPr>
              <w:rPr>
                <w:bCs/>
                <w:color w:val="000000"/>
                <w:szCs w:val="22"/>
              </w:rPr>
            </w:pPr>
            <w:r w:rsidRPr="00C26D49">
              <w:rPr>
                <w:bCs/>
                <w:color w:val="000000"/>
                <w:szCs w:val="22"/>
              </w:rPr>
              <w:t>Pleuraefusioon</w:t>
            </w:r>
          </w:p>
        </w:tc>
        <w:tc>
          <w:tcPr>
            <w:tcW w:w="1984" w:type="dxa"/>
            <w:tcBorders>
              <w:top w:val="nil"/>
              <w:left w:val="nil"/>
              <w:bottom w:val="single" w:sz="4" w:space="0" w:color="auto"/>
              <w:right w:val="single" w:sz="4" w:space="0" w:color="auto"/>
            </w:tcBorders>
            <w:noWrap/>
            <w:vAlign w:val="bottom"/>
          </w:tcPr>
          <w:p w14:paraId="747F600C" w14:textId="77777777" w:rsidR="000303B0" w:rsidRPr="00C26D49" w:rsidRDefault="000303B0"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5594B4E1" w14:textId="77777777" w:rsidR="000303B0" w:rsidRPr="00C26D49" w:rsidRDefault="000303B0"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44EBF3C7" w14:textId="77777777" w:rsidR="000303B0" w:rsidRPr="00C26D49" w:rsidRDefault="000303B0" w:rsidP="00C21A73">
            <w:pPr>
              <w:rPr>
                <w:color w:val="000000"/>
                <w:szCs w:val="22"/>
              </w:rPr>
            </w:pPr>
            <w:r w:rsidRPr="00C26D49">
              <w:rPr>
                <w:color w:val="000000"/>
                <w:szCs w:val="22"/>
              </w:rPr>
              <w:t>Väga sage</w:t>
            </w:r>
          </w:p>
        </w:tc>
      </w:tr>
      <w:tr w:rsidR="000303B0" w:rsidRPr="00C26D49" w14:paraId="1A583FFF"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6E38B4B3" w14:textId="77777777" w:rsidR="000303B0" w:rsidRPr="00C26D49" w:rsidRDefault="000303B0" w:rsidP="000303B0">
            <w:pPr>
              <w:rPr>
                <w:bCs/>
                <w:color w:val="000000"/>
                <w:szCs w:val="22"/>
              </w:rPr>
            </w:pPr>
            <w:r w:rsidRPr="00C26D49">
              <w:rPr>
                <w:bCs/>
                <w:color w:val="000000"/>
                <w:szCs w:val="22"/>
              </w:rPr>
              <w:t>Kopsufibroos</w:t>
            </w:r>
          </w:p>
        </w:tc>
        <w:tc>
          <w:tcPr>
            <w:tcW w:w="1984" w:type="dxa"/>
            <w:tcBorders>
              <w:top w:val="nil"/>
              <w:left w:val="nil"/>
              <w:bottom w:val="single" w:sz="4" w:space="0" w:color="auto"/>
              <w:right w:val="single" w:sz="4" w:space="0" w:color="auto"/>
            </w:tcBorders>
            <w:noWrap/>
            <w:vAlign w:val="bottom"/>
          </w:tcPr>
          <w:p w14:paraId="107922A1" w14:textId="77777777" w:rsidR="000303B0" w:rsidRPr="00C26D49" w:rsidRDefault="000303B0" w:rsidP="00C21A73">
            <w:pPr>
              <w:rPr>
                <w:color w:val="000000"/>
                <w:szCs w:val="22"/>
              </w:rPr>
            </w:pPr>
            <w:r w:rsidRPr="00C26D49">
              <w:rPr>
                <w:color w:val="000000"/>
                <w:szCs w:val="22"/>
              </w:rPr>
              <w:t>Väga harv</w:t>
            </w:r>
          </w:p>
        </w:tc>
        <w:tc>
          <w:tcPr>
            <w:tcW w:w="2268" w:type="dxa"/>
            <w:tcBorders>
              <w:top w:val="nil"/>
              <w:left w:val="nil"/>
              <w:bottom w:val="single" w:sz="4" w:space="0" w:color="auto"/>
              <w:right w:val="single" w:sz="4" w:space="0" w:color="auto"/>
            </w:tcBorders>
            <w:noWrap/>
            <w:vAlign w:val="bottom"/>
          </w:tcPr>
          <w:p w14:paraId="123227AC" w14:textId="77777777" w:rsidR="000303B0" w:rsidRPr="00C26D49" w:rsidRDefault="000303B0" w:rsidP="00C21A73">
            <w:pPr>
              <w:rPr>
                <w:color w:val="000000"/>
                <w:szCs w:val="22"/>
              </w:rPr>
            </w:pPr>
            <w:r w:rsidRPr="00C26D49">
              <w:rPr>
                <w:color w:val="000000"/>
                <w:szCs w:val="22"/>
              </w:rPr>
              <w:t>Aeg-ajalt</w:t>
            </w:r>
          </w:p>
        </w:tc>
        <w:tc>
          <w:tcPr>
            <w:tcW w:w="2410" w:type="dxa"/>
            <w:tcBorders>
              <w:top w:val="nil"/>
              <w:left w:val="nil"/>
              <w:bottom w:val="single" w:sz="4" w:space="0" w:color="auto"/>
              <w:right w:val="single" w:sz="4" w:space="0" w:color="auto"/>
            </w:tcBorders>
            <w:noWrap/>
            <w:vAlign w:val="bottom"/>
          </w:tcPr>
          <w:p w14:paraId="2928B944" w14:textId="77777777" w:rsidR="000303B0" w:rsidRPr="00C26D49" w:rsidRDefault="000303B0" w:rsidP="00C21A73">
            <w:pPr>
              <w:rPr>
                <w:color w:val="000000"/>
                <w:szCs w:val="22"/>
              </w:rPr>
            </w:pPr>
            <w:r w:rsidRPr="00C26D49">
              <w:rPr>
                <w:color w:val="000000"/>
                <w:szCs w:val="22"/>
              </w:rPr>
              <w:t>Aeg-ajalt</w:t>
            </w:r>
          </w:p>
        </w:tc>
      </w:tr>
      <w:tr w:rsidR="000303B0" w:rsidRPr="00C26D49" w14:paraId="61638B5A" w14:textId="77777777" w:rsidTr="00C21A73">
        <w:trPr>
          <w:trHeight w:val="300"/>
        </w:trPr>
        <w:tc>
          <w:tcPr>
            <w:tcW w:w="9209" w:type="dxa"/>
            <w:gridSpan w:val="4"/>
            <w:tcBorders>
              <w:top w:val="single" w:sz="4" w:space="0" w:color="auto"/>
              <w:left w:val="single" w:sz="4" w:space="0" w:color="auto"/>
              <w:bottom w:val="single" w:sz="4" w:space="0" w:color="auto"/>
              <w:right w:val="single" w:sz="4" w:space="0" w:color="auto"/>
            </w:tcBorders>
            <w:noWrap/>
            <w:vAlign w:val="bottom"/>
            <w:hideMark/>
          </w:tcPr>
          <w:p w14:paraId="469BC864" w14:textId="77777777" w:rsidR="000303B0" w:rsidRPr="00C26D49" w:rsidRDefault="000303B0" w:rsidP="000303B0">
            <w:pPr>
              <w:rPr>
                <w:b/>
                <w:bCs/>
                <w:color w:val="000000"/>
                <w:szCs w:val="22"/>
              </w:rPr>
            </w:pPr>
            <w:r w:rsidRPr="00C26D49">
              <w:rPr>
                <w:b/>
                <w:bCs/>
                <w:color w:val="000000"/>
                <w:szCs w:val="22"/>
              </w:rPr>
              <w:t>Seedetrakti häired</w:t>
            </w:r>
          </w:p>
        </w:tc>
      </w:tr>
      <w:tr w:rsidR="000303B0" w:rsidRPr="00C26D49" w14:paraId="09A7565A"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42E5F288" w14:textId="77777777" w:rsidR="000303B0" w:rsidRPr="00C26D49" w:rsidRDefault="000303B0" w:rsidP="000303B0">
            <w:pPr>
              <w:rPr>
                <w:bCs/>
                <w:color w:val="000000"/>
                <w:szCs w:val="22"/>
              </w:rPr>
            </w:pPr>
            <w:r w:rsidRPr="00C26D49">
              <w:rPr>
                <w:bCs/>
                <w:color w:val="000000"/>
                <w:szCs w:val="22"/>
              </w:rPr>
              <w:t>Kõhu paisumine</w:t>
            </w:r>
          </w:p>
        </w:tc>
        <w:tc>
          <w:tcPr>
            <w:tcW w:w="1984" w:type="dxa"/>
            <w:tcBorders>
              <w:top w:val="nil"/>
              <w:left w:val="nil"/>
              <w:bottom w:val="single" w:sz="4" w:space="0" w:color="auto"/>
              <w:right w:val="single" w:sz="4" w:space="0" w:color="auto"/>
            </w:tcBorders>
            <w:noWrap/>
            <w:vAlign w:val="bottom"/>
          </w:tcPr>
          <w:p w14:paraId="0A962865" w14:textId="77777777" w:rsidR="000303B0" w:rsidRPr="00C26D49" w:rsidRDefault="000303B0"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3D986E21" w14:textId="77777777" w:rsidR="000303B0" w:rsidRPr="00C26D49" w:rsidRDefault="000303B0"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1BC5ADC0" w14:textId="77777777" w:rsidR="000303B0" w:rsidRPr="00C26D49" w:rsidRDefault="000303B0" w:rsidP="00C21A73">
            <w:pPr>
              <w:rPr>
                <w:color w:val="000000"/>
                <w:szCs w:val="22"/>
              </w:rPr>
            </w:pPr>
            <w:r w:rsidRPr="00C26D49">
              <w:rPr>
                <w:color w:val="000000"/>
                <w:szCs w:val="22"/>
              </w:rPr>
              <w:t>Sage</w:t>
            </w:r>
          </w:p>
        </w:tc>
      </w:tr>
      <w:tr w:rsidR="000303B0" w:rsidRPr="00C26D49" w14:paraId="590A0CB4"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73A865A0" w14:textId="77777777" w:rsidR="000303B0" w:rsidRPr="00C26D49" w:rsidRDefault="000303B0" w:rsidP="000303B0">
            <w:pPr>
              <w:rPr>
                <w:bCs/>
                <w:color w:val="000000"/>
                <w:szCs w:val="22"/>
              </w:rPr>
            </w:pPr>
            <w:r w:rsidRPr="00C26D49">
              <w:rPr>
                <w:bCs/>
                <w:color w:val="000000"/>
                <w:szCs w:val="22"/>
              </w:rPr>
              <w:t>Kõhuvalu</w:t>
            </w:r>
          </w:p>
        </w:tc>
        <w:tc>
          <w:tcPr>
            <w:tcW w:w="1984" w:type="dxa"/>
            <w:tcBorders>
              <w:top w:val="nil"/>
              <w:left w:val="nil"/>
              <w:bottom w:val="single" w:sz="4" w:space="0" w:color="auto"/>
              <w:right w:val="single" w:sz="4" w:space="0" w:color="auto"/>
            </w:tcBorders>
            <w:noWrap/>
            <w:vAlign w:val="bottom"/>
          </w:tcPr>
          <w:p w14:paraId="1E4FAE67" w14:textId="77777777" w:rsidR="000303B0" w:rsidRPr="00C26D49" w:rsidRDefault="000303B0" w:rsidP="00C21A73">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tcPr>
          <w:p w14:paraId="71E261E2" w14:textId="77777777" w:rsidR="000303B0" w:rsidRPr="00C26D49" w:rsidRDefault="000303B0"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14D20B59" w14:textId="77777777" w:rsidR="000303B0" w:rsidRPr="00C26D49" w:rsidRDefault="000303B0" w:rsidP="00C21A73">
            <w:pPr>
              <w:rPr>
                <w:color w:val="000000"/>
                <w:szCs w:val="22"/>
              </w:rPr>
            </w:pPr>
            <w:r w:rsidRPr="00C26D49">
              <w:rPr>
                <w:color w:val="000000"/>
                <w:szCs w:val="22"/>
              </w:rPr>
              <w:t>Väga sage</w:t>
            </w:r>
          </w:p>
        </w:tc>
      </w:tr>
      <w:tr w:rsidR="000303B0" w:rsidRPr="00C26D49" w14:paraId="58DC21AA"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71963825" w14:textId="77777777" w:rsidR="000303B0" w:rsidRPr="00C26D49" w:rsidRDefault="000303B0" w:rsidP="000303B0">
            <w:pPr>
              <w:rPr>
                <w:bCs/>
                <w:color w:val="000000"/>
                <w:szCs w:val="22"/>
              </w:rPr>
            </w:pPr>
            <w:r w:rsidRPr="00C26D49">
              <w:rPr>
                <w:bCs/>
                <w:color w:val="000000"/>
                <w:szCs w:val="22"/>
              </w:rPr>
              <w:t>Koliit</w:t>
            </w:r>
          </w:p>
        </w:tc>
        <w:tc>
          <w:tcPr>
            <w:tcW w:w="1984" w:type="dxa"/>
            <w:tcBorders>
              <w:top w:val="nil"/>
              <w:left w:val="nil"/>
              <w:bottom w:val="single" w:sz="4" w:space="0" w:color="auto"/>
              <w:right w:val="single" w:sz="4" w:space="0" w:color="auto"/>
            </w:tcBorders>
            <w:noWrap/>
            <w:vAlign w:val="bottom"/>
          </w:tcPr>
          <w:p w14:paraId="2AF4CCB8" w14:textId="77777777" w:rsidR="000303B0" w:rsidRPr="00C26D49" w:rsidRDefault="000303B0"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0C5E6A44" w14:textId="77777777" w:rsidR="000303B0" w:rsidRPr="00C26D49" w:rsidRDefault="000303B0"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1D1F67C1" w14:textId="77777777" w:rsidR="000303B0" w:rsidRPr="00C26D49" w:rsidRDefault="000303B0" w:rsidP="00C21A73">
            <w:pPr>
              <w:rPr>
                <w:color w:val="000000"/>
                <w:szCs w:val="22"/>
              </w:rPr>
            </w:pPr>
            <w:r w:rsidRPr="00C26D49">
              <w:rPr>
                <w:color w:val="000000"/>
                <w:szCs w:val="22"/>
              </w:rPr>
              <w:t>Sage</w:t>
            </w:r>
          </w:p>
        </w:tc>
      </w:tr>
      <w:tr w:rsidR="000303B0" w:rsidRPr="00C26D49" w14:paraId="5D8325FB"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10046CB3" w14:textId="77777777" w:rsidR="000303B0" w:rsidRPr="00C26D49" w:rsidRDefault="000303B0" w:rsidP="000303B0">
            <w:pPr>
              <w:rPr>
                <w:bCs/>
                <w:color w:val="000000"/>
                <w:szCs w:val="22"/>
              </w:rPr>
            </w:pPr>
            <w:r w:rsidRPr="00C26D49">
              <w:rPr>
                <w:bCs/>
                <w:color w:val="000000"/>
                <w:szCs w:val="22"/>
              </w:rPr>
              <w:t>Kõhukinnisus</w:t>
            </w:r>
          </w:p>
        </w:tc>
        <w:tc>
          <w:tcPr>
            <w:tcW w:w="1984" w:type="dxa"/>
            <w:tcBorders>
              <w:top w:val="nil"/>
              <w:left w:val="nil"/>
              <w:bottom w:val="single" w:sz="4" w:space="0" w:color="auto"/>
              <w:right w:val="single" w:sz="4" w:space="0" w:color="auto"/>
            </w:tcBorders>
            <w:noWrap/>
            <w:vAlign w:val="bottom"/>
          </w:tcPr>
          <w:p w14:paraId="14CABEC2" w14:textId="77777777" w:rsidR="000303B0" w:rsidRPr="00C26D49" w:rsidRDefault="000303B0" w:rsidP="00C21A73">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tcPr>
          <w:p w14:paraId="4104E700" w14:textId="77777777" w:rsidR="000303B0" w:rsidRPr="00C26D49" w:rsidRDefault="000303B0"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741ED29F" w14:textId="77777777" w:rsidR="000303B0" w:rsidRPr="00C26D49" w:rsidRDefault="000303B0" w:rsidP="00C21A73">
            <w:pPr>
              <w:rPr>
                <w:color w:val="000000"/>
                <w:szCs w:val="22"/>
              </w:rPr>
            </w:pPr>
            <w:r w:rsidRPr="00C26D49">
              <w:rPr>
                <w:color w:val="000000"/>
                <w:szCs w:val="22"/>
              </w:rPr>
              <w:t>Väga sage</w:t>
            </w:r>
          </w:p>
        </w:tc>
      </w:tr>
      <w:tr w:rsidR="000303B0" w:rsidRPr="00C26D49" w14:paraId="1EA1BC67"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0B54F0B8" w14:textId="77777777" w:rsidR="000303B0" w:rsidRPr="00C26D49" w:rsidRDefault="000303B0" w:rsidP="000303B0">
            <w:pPr>
              <w:rPr>
                <w:bCs/>
                <w:color w:val="000000"/>
                <w:szCs w:val="22"/>
              </w:rPr>
            </w:pPr>
            <w:r w:rsidRPr="00C26D49">
              <w:rPr>
                <w:bCs/>
                <w:color w:val="000000"/>
                <w:szCs w:val="22"/>
              </w:rPr>
              <w:t>Söögiisu vähenemine</w:t>
            </w:r>
          </w:p>
        </w:tc>
        <w:tc>
          <w:tcPr>
            <w:tcW w:w="1984" w:type="dxa"/>
            <w:tcBorders>
              <w:top w:val="nil"/>
              <w:left w:val="nil"/>
              <w:bottom w:val="single" w:sz="4" w:space="0" w:color="auto"/>
              <w:right w:val="single" w:sz="4" w:space="0" w:color="auto"/>
            </w:tcBorders>
            <w:noWrap/>
            <w:vAlign w:val="bottom"/>
          </w:tcPr>
          <w:p w14:paraId="54A370D9" w14:textId="77777777" w:rsidR="000303B0" w:rsidRPr="00C26D49" w:rsidRDefault="000303B0"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1D2D22E7" w14:textId="77777777" w:rsidR="000303B0" w:rsidRPr="00C26D49" w:rsidRDefault="000303B0"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67A0CB3C" w14:textId="77777777" w:rsidR="000303B0" w:rsidRPr="00C26D49" w:rsidRDefault="000303B0" w:rsidP="00C21A73">
            <w:pPr>
              <w:rPr>
                <w:color w:val="000000"/>
                <w:szCs w:val="22"/>
              </w:rPr>
            </w:pPr>
            <w:r w:rsidRPr="00C26D49">
              <w:rPr>
                <w:color w:val="000000"/>
                <w:szCs w:val="22"/>
              </w:rPr>
              <w:t>Väga sage</w:t>
            </w:r>
          </w:p>
        </w:tc>
      </w:tr>
      <w:tr w:rsidR="000303B0" w:rsidRPr="00C26D49" w14:paraId="32B1D6D4"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3DC57BB5" w14:textId="77777777" w:rsidR="000303B0" w:rsidRPr="00C26D49" w:rsidRDefault="000303B0" w:rsidP="000303B0">
            <w:pPr>
              <w:rPr>
                <w:bCs/>
                <w:color w:val="000000"/>
                <w:szCs w:val="22"/>
              </w:rPr>
            </w:pPr>
            <w:r w:rsidRPr="00C26D49">
              <w:rPr>
                <w:bCs/>
                <w:color w:val="000000"/>
                <w:szCs w:val="22"/>
              </w:rPr>
              <w:t>Kõhulahtisus</w:t>
            </w:r>
          </w:p>
        </w:tc>
        <w:tc>
          <w:tcPr>
            <w:tcW w:w="1984" w:type="dxa"/>
            <w:tcBorders>
              <w:top w:val="nil"/>
              <w:left w:val="nil"/>
              <w:bottom w:val="single" w:sz="4" w:space="0" w:color="auto"/>
              <w:right w:val="single" w:sz="4" w:space="0" w:color="auto"/>
            </w:tcBorders>
            <w:noWrap/>
            <w:vAlign w:val="bottom"/>
          </w:tcPr>
          <w:p w14:paraId="5C27A2BF" w14:textId="77777777" w:rsidR="000303B0" w:rsidRPr="00C26D49" w:rsidRDefault="000303B0" w:rsidP="00C21A73">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tcPr>
          <w:p w14:paraId="779B6AFA" w14:textId="77777777" w:rsidR="000303B0" w:rsidRPr="00C26D49" w:rsidRDefault="000303B0"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2063E0C0" w14:textId="77777777" w:rsidR="000303B0" w:rsidRPr="00C26D49" w:rsidRDefault="000303B0" w:rsidP="00C21A73">
            <w:pPr>
              <w:rPr>
                <w:color w:val="000000"/>
                <w:szCs w:val="22"/>
              </w:rPr>
            </w:pPr>
            <w:r w:rsidRPr="00C26D49">
              <w:rPr>
                <w:color w:val="000000"/>
                <w:szCs w:val="22"/>
              </w:rPr>
              <w:t>Väga sage</w:t>
            </w:r>
          </w:p>
        </w:tc>
      </w:tr>
      <w:tr w:rsidR="000303B0" w:rsidRPr="00C26D49" w14:paraId="2872B496"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6B8B5BE1" w14:textId="77777777" w:rsidR="000303B0" w:rsidRPr="00C26D49" w:rsidRDefault="000303B0" w:rsidP="000303B0">
            <w:pPr>
              <w:rPr>
                <w:bCs/>
                <w:color w:val="000000"/>
                <w:szCs w:val="22"/>
              </w:rPr>
            </w:pPr>
            <w:r w:rsidRPr="00C26D49">
              <w:rPr>
                <w:bCs/>
                <w:color w:val="000000"/>
                <w:szCs w:val="22"/>
              </w:rPr>
              <w:t>Düspepsia</w:t>
            </w:r>
          </w:p>
        </w:tc>
        <w:tc>
          <w:tcPr>
            <w:tcW w:w="1984" w:type="dxa"/>
            <w:tcBorders>
              <w:top w:val="nil"/>
              <w:left w:val="nil"/>
              <w:bottom w:val="single" w:sz="4" w:space="0" w:color="auto"/>
              <w:right w:val="single" w:sz="4" w:space="0" w:color="auto"/>
            </w:tcBorders>
            <w:noWrap/>
            <w:vAlign w:val="bottom"/>
          </w:tcPr>
          <w:p w14:paraId="5C50B0E9" w14:textId="77777777" w:rsidR="000303B0" w:rsidRPr="00C26D49" w:rsidRDefault="000303B0" w:rsidP="00C21A73">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tcPr>
          <w:p w14:paraId="1E9FC352" w14:textId="77777777" w:rsidR="000303B0" w:rsidRPr="00C26D49" w:rsidRDefault="000303B0"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7214F11C" w14:textId="77777777" w:rsidR="000303B0" w:rsidRPr="00C26D49" w:rsidRDefault="000303B0" w:rsidP="00C21A73">
            <w:pPr>
              <w:rPr>
                <w:color w:val="000000"/>
                <w:szCs w:val="22"/>
              </w:rPr>
            </w:pPr>
            <w:r w:rsidRPr="00C26D49">
              <w:rPr>
                <w:color w:val="000000"/>
                <w:szCs w:val="22"/>
              </w:rPr>
              <w:t>Väga sage</w:t>
            </w:r>
          </w:p>
        </w:tc>
      </w:tr>
      <w:tr w:rsidR="000303B0" w:rsidRPr="00C26D49" w14:paraId="547FB597"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5386AA3E" w14:textId="77777777" w:rsidR="000303B0" w:rsidRPr="00C26D49" w:rsidRDefault="000303B0" w:rsidP="000303B0">
            <w:pPr>
              <w:rPr>
                <w:bCs/>
                <w:color w:val="000000"/>
                <w:szCs w:val="22"/>
              </w:rPr>
            </w:pPr>
            <w:r w:rsidRPr="00C26D49">
              <w:rPr>
                <w:bCs/>
                <w:color w:val="000000"/>
                <w:szCs w:val="22"/>
              </w:rPr>
              <w:t>Ösofagiit</w:t>
            </w:r>
          </w:p>
        </w:tc>
        <w:tc>
          <w:tcPr>
            <w:tcW w:w="1984" w:type="dxa"/>
            <w:tcBorders>
              <w:top w:val="nil"/>
              <w:left w:val="nil"/>
              <w:bottom w:val="single" w:sz="4" w:space="0" w:color="auto"/>
              <w:right w:val="single" w:sz="4" w:space="0" w:color="auto"/>
            </w:tcBorders>
            <w:noWrap/>
            <w:vAlign w:val="bottom"/>
          </w:tcPr>
          <w:p w14:paraId="703DFEDD" w14:textId="77777777" w:rsidR="000303B0" w:rsidRPr="00C26D49" w:rsidRDefault="000303B0"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1567452C" w14:textId="77777777" w:rsidR="000303B0" w:rsidRPr="00C26D49" w:rsidRDefault="000303B0"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35D55737" w14:textId="77777777" w:rsidR="000303B0" w:rsidRPr="00C26D49" w:rsidRDefault="000303B0" w:rsidP="00C21A73">
            <w:pPr>
              <w:rPr>
                <w:color w:val="000000"/>
                <w:szCs w:val="22"/>
              </w:rPr>
            </w:pPr>
            <w:r w:rsidRPr="00C26D49">
              <w:rPr>
                <w:color w:val="000000"/>
                <w:szCs w:val="22"/>
              </w:rPr>
              <w:t>Sage</w:t>
            </w:r>
          </w:p>
        </w:tc>
      </w:tr>
      <w:tr w:rsidR="000303B0" w:rsidRPr="00C26D49" w14:paraId="326A64F5"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42664F2D" w14:textId="77777777" w:rsidR="000303B0" w:rsidRPr="00C26D49" w:rsidRDefault="000303B0" w:rsidP="000303B0">
            <w:pPr>
              <w:rPr>
                <w:bCs/>
                <w:color w:val="000000"/>
                <w:szCs w:val="22"/>
              </w:rPr>
            </w:pPr>
            <w:r w:rsidRPr="00C26D49">
              <w:rPr>
                <w:bCs/>
                <w:color w:val="000000"/>
                <w:szCs w:val="22"/>
              </w:rPr>
              <w:t>Röhitis</w:t>
            </w:r>
          </w:p>
        </w:tc>
        <w:tc>
          <w:tcPr>
            <w:tcW w:w="1984" w:type="dxa"/>
            <w:tcBorders>
              <w:top w:val="nil"/>
              <w:left w:val="nil"/>
              <w:bottom w:val="single" w:sz="4" w:space="0" w:color="auto"/>
              <w:right w:val="single" w:sz="4" w:space="0" w:color="auto"/>
            </w:tcBorders>
            <w:noWrap/>
            <w:vAlign w:val="bottom"/>
          </w:tcPr>
          <w:p w14:paraId="69F84BB5" w14:textId="77777777" w:rsidR="000303B0" w:rsidRPr="00C26D49" w:rsidRDefault="000303B0" w:rsidP="00C21A73">
            <w:pPr>
              <w:rPr>
                <w:color w:val="000000"/>
                <w:szCs w:val="22"/>
              </w:rPr>
            </w:pPr>
            <w:r w:rsidRPr="00C26D49">
              <w:rPr>
                <w:color w:val="000000"/>
                <w:szCs w:val="22"/>
              </w:rPr>
              <w:t>Aeg-ajalt</w:t>
            </w:r>
          </w:p>
        </w:tc>
        <w:tc>
          <w:tcPr>
            <w:tcW w:w="2268" w:type="dxa"/>
            <w:tcBorders>
              <w:top w:val="nil"/>
              <w:left w:val="nil"/>
              <w:bottom w:val="single" w:sz="4" w:space="0" w:color="auto"/>
              <w:right w:val="single" w:sz="4" w:space="0" w:color="auto"/>
            </w:tcBorders>
            <w:noWrap/>
            <w:vAlign w:val="bottom"/>
          </w:tcPr>
          <w:p w14:paraId="757D6133" w14:textId="77777777" w:rsidR="000303B0" w:rsidRPr="00C26D49" w:rsidRDefault="000303B0" w:rsidP="00C21A73">
            <w:pPr>
              <w:rPr>
                <w:color w:val="000000"/>
                <w:szCs w:val="22"/>
              </w:rPr>
            </w:pPr>
            <w:r w:rsidRPr="00C26D49">
              <w:rPr>
                <w:color w:val="000000"/>
                <w:szCs w:val="22"/>
              </w:rPr>
              <w:t>Aeg-ajalt</w:t>
            </w:r>
          </w:p>
        </w:tc>
        <w:tc>
          <w:tcPr>
            <w:tcW w:w="2410" w:type="dxa"/>
            <w:tcBorders>
              <w:top w:val="nil"/>
              <w:left w:val="nil"/>
              <w:bottom w:val="single" w:sz="4" w:space="0" w:color="auto"/>
              <w:right w:val="single" w:sz="4" w:space="0" w:color="auto"/>
            </w:tcBorders>
            <w:noWrap/>
            <w:vAlign w:val="bottom"/>
          </w:tcPr>
          <w:p w14:paraId="6606EACB" w14:textId="77777777" w:rsidR="000303B0" w:rsidRPr="00C26D49" w:rsidRDefault="000303B0" w:rsidP="00C21A73">
            <w:pPr>
              <w:rPr>
                <w:color w:val="000000"/>
                <w:szCs w:val="22"/>
              </w:rPr>
            </w:pPr>
            <w:r w:rsidRPr="00C26D49">
              <w:rPr>
                <w:color w:val="000000"/>
                <w:szCs w:val="22"/>
              </w:rPr>
              <w:t>Sage</w:t>
            </w:r>
          </w:p>
        </w:tc>
      </w:tr>
      <w:tr w:rsidR="000303B0" w:rsidRPr="00C26D49" w14:paraId="30DCD646"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36AFE478" w14:textId="77777777" w:rsidR="000303B0" w:rsidRPr="00C26D49" w:rsidRDefault="000303B0" w:rsidP="000303B0">
            <w:pPr>
              <w:rPr>
                <w:bCs/>
                <w:color w:val="000000"/>
                <w:szCs w:val="22"/>
              </w:rPr>
            </w:pPr>
            <w:r w:rsidRPr="00C26D49">
              <w:rPr>
                <w:bCs/>
                <w:color w:val="000000"/>
                <w:szCs w:val="22"/>
              </w:rPr>
              <w:t>Kõhupuhitus</w:t>
            </w:r>
          </w:p>
        </w:tc>
        <w:tc>
          <w:tcPr>
            <w:tcW w:w="1984" w:type="dxa"/>
            <w:tcBorders>
              <w:top w:val="nil"/>
              <w:left w:val="nil"/>
              <w:bottom w:val="single" w:sz="4" w:space="0" w:color="auto"/>
              <w:right w:val="single" w:sz="4" w:space="0" w:color="auto"/>
            </w:tcBorders>
            <w:noWrap/>
            <w:vAlign w:val="bottom"/>
          </w:tcPr>
          <w:p w14:paraId="14DCA4CA" w14:textId="77777777" w:rsidR="000303B0" w:rsidRPr="00C26D49" w:rsidRDefault="000303B0"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6FAAA103" w14:textId="77777777" w:rsidR="000303B0" w:rsidRPr="00C26D49" w:rsidRDefault="000303B0"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7FEFE2CD" w14:textId="77777777" w:rsidR="000303B0" w:rsidRPr="00C26D49" w:rsidRDefault="000303B0" w:rsidP="00C21A73">
            <w:pPr>
              <w:rPr>
                <w:color w:val="000000"/>
                <w:szCs w:val="22"/>
              </w:rPr>
            </w:pPr>
            <w:r w:rsidRPr="00C26D49">
              <w:rPr>
                <w:color w:val="000000"/>
                <w:szCs w:val="22"/>
              </w:rPr>
              <w:t>Väga sage</w:t>
            </w:r>
          </w:p>
        </w:tc>
      </w:tr>
      <w:tr w:rsidR="000303B0" w:rsidRPr="00C26D49" w14:paraId="7CE84DE9"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23150264" w14:textId="77777777" w:rsidR="000303B0" w:rsidRPr="00C26D49" w:rsidRDefault="000303B0" w:rsidP="000303B0">
            <w:pPr>
              <w:rPr>
                <w:bCs/>
                <w:color w:val="000000"/>
                <w:szCs w:val="22"/>
              </w:rPr>
            </w:pPr>
            <w:r w:rsidRPr="00C26D49">
              <w:rPr>
                <w:bCs/>
                <w:color w:val="000000"/>
                <w:szCs w:val="22"/>
              </w:rPr>
              <w:t>Gastriit</w:t>
            </w:r>
          </w:p>
        </w:tc>
        <w:tc>
          <w:tcPr>
            <w:tcW w:w="1984" w:type="dxa"/>
            <w:tcBorders>
              <w:top w:val="nil"/>
              <w:left w:val="nil"/>
              <w:bottom w:val="single" w:sz="4" w:space="0" w:color="auto"/>
              <w:right w:val="single" w:sz="4" w:space="0" w:color="auto"/>
            </w:tcBorders>
            <w:noWrap/>
            <w:vAlign w:val="bottom"/>
          </w:tcPr>
          <w:p w14:paraId="78096A53" w14:textId="77777777" w:rsidR="000303B0" w:rsidRPr="00C26D49" w:rsidRDefault="000303B0"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1C40F49B" w14:textId="77777777" w:rsidR="000303B0" w:rsidRPr="00C26D49" w:rsidRDefault="000303B0"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02F49AEE" w14:textId="77777777" w:rsidR="000303B0" w:rsidRPr="00C26D49" w:rsidRDefault="000303B0" w:rsidP="00C21A73">
            <w:pPr>
              <w:rPr>
                <w:color w:val="000000"/>
                <w:szCs w:val="22"/>
              </w:rPr>
            </w:pPr>
            <w:r w:rsidRPr="00C26D49">
              <w:rPr>
                <w:color w:val="000000"/>
                <w:szCs w:val="22"/>
              </w:rPr>
              <w:t>Sage</w:t>
            </w:r>
          </w:p>
        </w:tc>
      </w:tr>
      <w:tr w:rsidR="000303B0" w:rsidRPr="00C26D49" w14:paraId="2043BFDC"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7701DF5A" w14:textId="77777777" w:rsidR="000303B0" w:rsidRPr="00C26D49" w:rsidRDefault="000303B0" w:rsidP="000303B0">
            <w:pPr>
              <w:rPr>
                <w:bCs/>
                <w:color w:val="000000"/>
                <w:szCs w:val="22"/>
              </w:rPr>
            </w:pPr>
            <w:r w:rsidRPr="00C26D49">
              <w:rPr>
                <w:bCs/>
                <w:color w:val="000000"/>
                <w:szCs w:val="22"/>
              </w:rPr>
              <w:t>Seedetrakti verejooks</w:t>
            </w:r>
          </w:p>
        </w:tc>
        <w:tc>
          <w:tcPr>
            <w:tcW w:w="1984" w:type="dxa"/>
            <w:tcBorders>
              <w:top w:val="nil"/>
              <w:left w:val="nil"/>
              <w:bottom w:val="single" w:sz="4" w:space="0" w:color="auto"/>
              <w:right w:val="single" w:sz="4" w:space="0" w:color="auto"/>
            </w:tcBorders>
            <w:noWrap/>
            <w:vAlign w:val="bottom"/>
          </w:tcPr>
          <w:p w14:paraId="1DE26C45" w14:textId="77777777" w:rsidR="000303B0" w:rsidRPr="00C26D49" w:rsidRDefault="000303B0"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12604E30" w14:textId="77777777" w:rsidR="000303B0" w:rsidRPr="00C26D49" w:rsidRDefault="000303B0"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13A446FB" w14:textId="77777777" w:rsidR="000303B0" w:rsidRPr="00C26D49" w:rsidRDefault="000303B0" w:rsidP="00C21A73">
            <w:pPr>
              <w:rPr>
                <w:color w:val="000000"/>
                <w:szCs w:val="22"/>
              </w:rPr>
            </w:pPr>
            <w:r w:rsidRPr="00C26D49">
              <w:rPr>
                <w:color w:val="000000"/>
                <w:szCs w:val="22"/>
              </w:rPr>
              <w:t>Sage</w:t>
            </w:r>
          </w:p>
        </w:tc>
      </w:tr>
      <w:tr w:rsidR="000303B0" w:rsidRPr="00C26D49" w14:paraId="0259C1F8"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622428FF" w14:textId="77777777" w:rsidR="000303B0" w:rsidRPr="00C26D49" w:rsidRDefault="000303B0" w:rsidP="000303B0">
            <w:pPr>
              <w:rPr>
                <w:bCs/>
                <w:color w:val="000000"/>
                <w:szCs w:val="22"/>
              </w:rPr>
            </w:pPr>
            <w:r w:rsidRPr="00C26D49">
              <w:rPr>
                <w:bCs/>
                <w:color w:val="000000"/>
                <w:szCs w:val="22"/>
              </w:rPr>
              <w:t>Seedetrakti haavand</w:t>
            </w:r>
          </w:p>
        </w:tc>
        <w:tc>
          <w:tcPr>
            <w:tcW w:w="1984" w:type="dxa"/>
            <w:tcBorders>
              <w:top w:val="nil"/>
              <w:left w:val="nil"/>
              <w:bottom w:val="single" w:sz="4" w:space="0" w:color="auto"/>
              <w:right w:val="single" w:sz="4" w:space="0" w:color="auto"/>
            </w:tcBorders>
            <w:noWrap/>
            <w:vAlign w:val="bottom"/>
          </w:tcPr>
          <w:p w14:paraId="2045A2D1" w14:textId="77777777" w:rsidR="000303B0" w:rsidRPr="00C26D49" w:rsidRDefault="000303B0"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2A840026" w14:textId="77777777" w:rsidR="000303B0" w:rsidRPr="00C26D49" w:rsidRDefault="000303B0"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25066B94" w14:textId="77777777" w:rsidR="000303B0" w:rsidRPr="00C26D49" w:rsidRDefault="000303B0" w:rsidP="00C21A73">
            <w:pPr>
              <w:rPr>
                <w:color w:val="000000"/>
                <w:szCs w:val="22"/>
              </w:rPr>
            </w:pPr>
            <w:r w:rsidRPr="00C26D49">
              <w:rPr>
                <w:color w:val="000000"/>
                <w:szCs w:val="22"/>
              </w:rPr>
              <w:t>Sage</w:t>
            </w:r>
          </w:p>
        </w:tc>
      </w:tr>
      <w:tr w:rsidR="000303B0" w:rsidRPr="00C26D49" w14:paraId="1B6B356E"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4872F938" w14:textId="77777777" w:rsidR="000303B0" w:rsidRPr="00C26D49" w:rsidRDefault="000303B0" w:rsidP="000303B0">
            <w:pPr>
              <w:rPr>
                <w:bCs/>
                <w:color w:val="000000"/>
                <w:szCs w:val="22"/>
              </w:rPr>
            </w:pPr>
            <w:r w:rsidRPr="00C26D49">
              <w:rPr>
                <w:bCs/>
                <w:color w:val="000000"/>
                <w:szCs w:val="22"/>
              </w:rPr>
              <w:t>Igemete hüperplaasia</w:t>
            </w:r>
          </w:p>
        </w:tc>
        <w:tc>
          <w:tcPr>
            <w:tcW w:w="1984" w:type="dxa"/>
            <w:tcBorders>
              <w:top w:val="single" w:sz="4" w:space="0" w:color="auto"/>
              <w:left w:val="nil"/>
              <w:bottom w:val="single" w:sz="4" w:space="0" w:color="auto"/>
              <w:right w:val="single" w:sz="4" w:space="0" w:color="auto"/>
            </w:tcBorders>
            <w:noWrap/>
            <w:vAlign w:val="bottom"/>
          </w:tcPr>
          <w:p w14:paraId="7DCFC70A" w14:textId="77777777" w:rsidR="000303B0" w:rsidRPr="00C26D49" w:rsidRDefault="000303B0" w:rsidP="00C21A73">
            <w:pPr>
              <w:rPr>
                <w:color w:val="000000"/>
                <w:szCs w:val="22"/>
              </w:rPr>
            </w:pPr>
            <w:r w:rsidRPr="00C26D49">
              <w:rPr>
                <w:color w:val="000000"/>
                <w:szCs w:val="22"/>
              </w:rPr>
              <w:t>Sage</w:t>
            </w:r>
          </w:p>
        </w:tc>
        <w:tc>
          <w:tcPr>
            <w:tcW w:w="2268" w:type="dxa"/>
            <w:tcBorders>
              <w:top w:val="single" w:sz="4" w:space="0" w:color="auto"/>
              <w:left w:val="nil"/>
              <w:bottom w:val="single" w:sz="4" w:space="0" w:color="auto"/>
              <w:right w:val="single" w:sz="4" w:space="0" w:color="auto"/>
            </w:tcBorders>
            <w:noWrap/>
            <w:vAlign w:val="bottom"/>
          </w:tcPr>
          <w:p w14:paraId="2713B87B" w14:textId="77777777" w:rsidR="000303B0" w:rsidRPr="00C26D49" w:rsidRDefault="000303B0" w:rsidP="00C21A73">
            <w:pPr>
              <w:rPr>
                <w:color w:val="000000"/>
                <w:szCs w:val="22"/>
              </w:rPr>
            </w:pPr>
            <w:r w:rsidRPr="00C26D49">
              <w:rPr>
                <w:color w:val="000000"/>
                <w:szCs w:val="22"/>
              </w:rPr>
              <w:t>Sage</w:t>
            </w:r>
          </w:p>
        </w:tc>
        <w:tc>
          <w:tcPr>
            <w:tcW w:w="2410" w:type="dxa"/>
            <w:tcBorders>
              <w:top w:val="single" w:sz="4" w:space="0" w:color="auto"/>
              <w:left w:val="nil"/>
              <w:bottom w:val="single" w:sz="4" w:space="0" w:color="auto"/>
              <w:right w:val="single" w:sz="4" w:space="0" w:color="auto"/>
            </w:tcBorders>
            <w:noWrap/>
            <w:vAlign w:val="bottom"/>
          </w:tcPr>
          <w:p w14:paraId="3A990540" w14:textId="77777777" w:rsidR="000303B0" w:rsidRPr="00C26D49" w:rsidRDefault="000303B0" w:rsidP="00C21A73">
            <w:pPr>
              <w:rPr>
                <w:color w:val="000000"/>
                <w:szCs w:val="22"/>
              </w:rPr>
            </w:pPr>
            <w:r w:rsidRPr="00C26D49">
              <w:rPr>
                <w:color w:val="000000"/>
                <w:szCs w:val="22"/>
              </w:rPr>
              <w:t>Sage</w:t>
            </w:r>
          </w:p>
        </w:tc>
      </w:tr>
      <w:tr w:rsidR="000303B0" w:rsidRPr="00C26D49" w14:paraId="7B50F419"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7AED73E1" w14:textId="77777777" w:rsidR="000303B0" w:rsidRPr="00C26D49" w:rsidRDefault="000303B0" w:rsidP="000303B0">
            <w:pPr>
              <w:rPr>
                <w:bCs/>
                <w:color w:val="000000"/>
                <w:szCs w:val="22"/>
              </w:rPr>
            </w:pPr>
            <w:r w:rsidRPr="00C26D49">
              <w:rPr>
                <w:bCs/>
                <w:color w:val="000000"/>
                <w:szCs w:val="22"/>
              </w:rPr>
              <w:t>Iileus</w:t>
            </w:r>
          </w:p>
        </w:tc>
        <w:tc>
          <w:tcPr>
            <w:tcW w:w="1984" w:type="dxa"/>
            <w:tcBorders>
              <w:top w:val="nil"/>
              <w:left w:val="nil"/>
              <w:bottom w:val="single" w:sz="4" w:space="0" w:color="auto"/>
              <w:right w:val="single" w:sz="4" w:space="0" w:color="auto"/>
            </w:tcBorders>
            <w:noWrap/>
            <w:vAlign w:val="bottom"/>
          </w:tcPr>
          <w:p w14:paraId="0283846A" w14:textId="77777777" w:rsidR="000303B0" w:rsidRPr="00C26D49" w:rsidRDefault="000303B0"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0A7B8BC9" w14:textId="77777777" w:rsidR="000303B0" w:rsidRPr="00C26D49" w:rsidRDefault="000303B0"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40AE571E" w14:textId="77777777" w:rsidR="000303B0" w:rsidRPr="00C26D49" w:rsidRDefault="000303B0" w:rsidP="00C21A73">
            <w:pPr>
              <w:rPr>
                <w:color w:val="000000"/>
                <w:szCs w:val="22"/>
              </w:rPr>
            </w:pPr>
            <w:r w:rsidRPr="00C26D49">
              <w:rPr>
                <w:color w:val="000000"/>
                <w:szCs w:val="22"/>
              </w:rPr>
              <w:t>Sage</w:t>
            </w:r>
          </w:p>
        </w:tc>
      </w:tr>
      <w:tr w:rsidR="000303B0" w:rsidRPr="00C26D49" w14:paraId="31CB567A"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6BB16EAC" w14:textId="77777777" w:rsidR="000303B0" w:rsidRPr="00C26D49" w:rsidRDefault="000303B0" w:rsidP="000303B0">
            <w:pPr>
              <w:rPr>
                <w:bCs/>
                <w:color w:val="000000"/>
                <w:szCs w:val="22"/>
              </w:rPr>
            </w:pPr>
            <w:r w:rsidRPr="00C26D49">
              <w:rPr>
                <w:bCs/>
                <w:color w:val="000000"/>
                <w:szCs w:val="22"/>
              </w:rPr>
              <w:t>Suu haavand</w:t>
            </w:r>
          </w:p>
        </w:tc>
        <w:tc>
          <w:tcPr>
            <w:tcW w:w="1984" w:type="dxa"/>
            <w:tcBorders>
              <w:top w:val="nil"/>
              <w:left w:val="nil"/>
              <w:bottom w:val="single" w:sz="4" w:space="0" w:color="auto"/>
              <w:right w:val="single" w:sz="4" w:space="0" w:color="auto"/>
            </w:tcBorders>
            <w:noWrap/>
            <w:vAlign w:val="bottom"/>
          </w:tcPr>
          <w:p w14:paraId="10EFA59D" w14:textId="77777777" w:rsidR="000303B0" w:rsidRPr="00C26D49" w:rsidRDefault="000303B0"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54B12584" w14:textId="77777777" w:rsidR="000303B0" w:rsidRPr="00C26D49" w:rsidRDefault="000303B0"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2AF91C9C" w14:textId="77777777" w:rsidR="000303B0" w:rsidRPr="00C26D49" w:rsidRDefault="000303B0" w:rsidP="00C21A73">
            <w:pPr>
              <w:rPr>
                <w:color w:val="000000"/>
                <w:szCs w:val="22"/>
              </w:rPr>
            </w:pPr>
            <w:r w:rsidRPr="00C26D49">
              <w:rPr>
                <w:color w:val="000000"/>
                <w:szCs w:val="22"/>
              </w:rPr>
              <w:t>Sage</w:t>
            </w:r>
          </w:p>
        </w:tc>
      </w:tr>
      <w:tr w:rsidR="000303B0" w:rsidRPr="00C26D49" w14:paraId="4085E20C"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60C15CF0" w14:textId="77777777" w:rsidR="000303B0" w:rsidRPr="00C26D49" w:rsidRDefault="000303B0" w:rsidP="000303B0">
            <w:pPr>
              <w:rPr>
                <w:bCs/>
                <w:color w:val="000000"/>
                <w:szCs w:val="22"/>
              </w:rPr>
            </w:pPr>
            <w:r w:rsidRPr="00C26D49">
              <w:rPr>
                <w:bCs/>
                <w:color w:val="000000"/>
                <w:szCs w:val="22"/>
              </w:rPr>
              <w:t>Iiveldus</w:t>
            </w:r>
          </w:p>
        </w:tc>
        <w:tc>
          <w:tcPr>
            <w:tcW w:w="1984" w:type="dxa"/>
            <w:tcBorders>
              <w:top w:val="nil"/>
              <w:left w:val="nil"/>
              <w:bottom w:val="single" w:sz="4" w:space="0" w:color="auto"/>
              <w:right w:val="single" w:sz="4" w:space="0" w:color="auto"/>
            </w:tcBorders>
            <w:noWrap/>
            <w:vAlign w:val="bottom"/>
          </w:tcPr>
          <w:p w14:paraId="75173C20" w14:textId="77777777" w:rsidR="000303B0" w:rsidRPr="00C26D49" w:rsidRDefault="000303B0" w:rsidP="00C21A73">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tcPr>
          <w:p w14:paraId="176A88C5" w14:textId="77777777" w:rsidR="000303B0" w:rsidRPr="00C26D49" w:rsidRDefault="000303B0"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6D0DABD4" w14:textId="77777777" w:rsidR="000303B0" w:rsidRPr="00C26D49" w:rsidRDefault="000303B0" w:rsidP="00C21A73">
            <w:pPr>
              <w:rPr>
                <w:color w:val="000000"/>
                <w:szCs w:val="22"/>
              </w:rPr>
            </w:pPr>
            <w:r w:rsidRPr="00C26D49">
              <w:rPr>
                <w:color w:val="000000"/>
                <w:szCs w:val="22"/>
              </w:rPr>
              <w:t>Väga sage</w:t>
            </w:r>
          </w:p>
        </w:tc>
      </w:tr>
      <w:tr w:rsidR="000303B0" w:rsidRPr="00C26D49" w14:paraId="79324B14"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6B3DADEA" w14:textId="77777777" w:rsidR="000303B0" w:rsidRPr="00C26D49" w:rsidRDefault="000303B0" w:rsidP="000303B0">
            <w:pPr>
              <w:rPr>
                <w:bCs/>
                <w:color w:val="000000"/>
                <w:szCs w:val="22"/>
              </w:rPr>
            </w:pPr>
            <w:r w:rsidRPr="00C26D49">
              <w:rPr>
                <w:bCs/>
                <w:color w:val="000000"/>
                <w:szCs w:val="22"/>
              </w:rPr>
              <w:t>Pankreatiit</w:t>
            </w:r>
          </w:p>
        </w:tc>
        <w:tc>
          <w:tcPr>
            <w:tcW w:w="1984" w:type="dxa"/>
            <w:tcBorders>
              <w:top w:val="nil"/>
              <w:left w:val="nil"/>
              <w:bottom w:val="single" w:sz="4" w:space="0" w:color="auto"/>
              <w:right w:val="single" w:sz="4" w:space="0" w:color="auto"/>
            </w:tcBorders>
            <w:noWrap/>
            <w:vAlign w:val="bottom"/>
          </w:tcPr>
          <w:p w14:paraId="3845D5C1" w14:textId="77777777" w:rsidR="000303B0" w:rsidRPr="00C26D49" w:rsidRDefault="000303B0" w:rsidP="00C21A73">
            <w:pPr>
              <w:rPr>
                <w:color w:val="000000"/>
                <w:szCs w:val="22"/>
              </w:rPr>
            </w:pPr>
            <w:r w:rsidRPr="00C26D49">
              <w:rPr>
                <w:color w:val="000000"/>
                <w:szCs w:val="22"/>
              </w:rPr>
              <w:t>Aeg-ajalt</w:t>
            </w:r>
          </w:p>
        </w:tc>
        <w:tc>
          <w:tcPr>
            <w:tcW w:w="2268" w:type="dxa"/>
            <w:tcBorders>
              <w:top w:val="nil"/>
              <w:left w:val="nil"/>
              <w:bottom w:val="single" w:sz="4" w:space="0" w:color="auto"/>
              <w:right w:val="single" w:sz="4" w:space="0" w:color="auto"/>
            </w:tcBorders>
            <w:noWrap/>
            <w:vAlign w:val="bottom"/>
          </w:tcPr>
          <w:p w14:paraId="6A262EBE" w14:textId="77777777" w:rsidR="000303B0" w:rsidRPr="00C26D49" w:rsidRDefault="000303B0"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55DC22DD" w14:textId="77777777" w:rsidR="000303B0" w:rsidRPr="00C26D49" w:rsidRDefault="000303B0" w:rsidP="00C21A73">
            <w:pPr>
              <w:rPr>
                <w:color w:val="000000"/>
                <w:szCs w:val="22"/>
              </w:rPr>
            </w:pPr>
            <w:r w:rsidRPr="00C26D49">
              <w:rPr>
                <w:color w:val="000000"/>
                <w:szCs w:val="22"/>
              </w:rPr>
              <w:t>Aeg-ajalt</w:t>
            </w:r>
          </w:p>
        </w:tc>
      </w:tr>
      <w:tr w:rsidR="000303B0" w:rsidRPr="00C26D49" w14:paraId="6174EB7F"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19773375" w14:textId="77777777" w:rsidR="000303B0" w:rsidRPr="00C26D49" w:rsidRDefault="000303B0" w:rsidP="000303B0">
            <w:pPr>
              <w:rPr>
                <w:bCs/>
                <w:color w:val="000000"/>
                <w:szCs w:val="22"/>
              </w:rPr>
            </w:pPr>
            <w:r w:rsidRPr="00C26D49">
              <w:rPr>
                <w:bCs/>
                <w:color w:val="000000"/>
                <w:szCs w:val="22"/>
              </w:rPr>
              <w:t>Stomatiit</w:t>
            </w:r>
          </w:p>
        </w:tc>
        <w:tc>
          <w:tcPr>
            <w:tcW w:w="1984" w:type="dxa"/>
            <w:tcBorders>
              <w:top w:val="nil"/>
              <w:left w:val="nil"/>
              <w:bottom w:val="single" w:sz="4" w:space="0" w:color="auto"/>
              <w:right w:val="single" w:sz="4" w:space="0" w:color="auto"/>
            </w:tcBorders>
            <w:noWrap/>
            <w:vAlign w:val="bottom"/>
          </w:tcPr>
          <w:p w14:paraId="0CFDC648" w14:textId="77777777" w:rsidR="000303B0" w:rsidRPr="00C26D49" w:rsidRDefault="000303B0"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7EAC6329" w14:textId="77777777" w:rsidR="000303B0" w:rsidRPr="00C26D49" w:rsidRDefault="000303B0"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36652623" w14:textId="77777777" w:rsidR="000303B0" w:rsidRPr="00C26D49" w:rsidRDefault="000303B0" w:rsidP="00C21A73">
            <w:pPr>
              <w:rPr>
                <w:color w:val="000000"/>
                <w:szCs w:val="22"/>
              </w:rPr>
            </w:pPr>
            <w:r w:rsidRPr="00C26D49">
              <w:rPr>
                <w:color w:val="000000"/>
                <w:szCs w:val="22"/>
              </w:rPr>
              <w:t>Sage</w:t>
            </w:r>
          </w:p>
        </w:tc>
      </w:tr>
      <w:tr w:rsidR="000303B0" w:rsidRPr="00C26D49" w14:paraId="5CC6EE4A"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5D7B5EB9" w14:textId="77777777" w:rsidR="000303B0" w:rsidRPr="00C26D49" w:rsidRDefault="000303B0" w:rsidP="000303B0">
            <w:pPr>
              <w:rPr>
                <w:bCs/>
                <w:color w:val="000000"/>
                <w:szCs w:val="22"/>
              </w:rPr>
            </w:pPr>
            <w:r w:rsidRPr="00C26D49">
              <w:rPr>
                <w:bCs/>
                <w:color w:val="000000"/>
                <w:szCs w:val="22"/>
              </w:rPr>
              <w:t>Oksendamine</w:t>
            </w:r>
          </w:p>
        </w:tc>
        <w:tc>
          <w:tcPr>
            <w:tcW w:w="1984" w:type="dxa"/>
            <w:tcBorders>
              <w:top w:val="nil"/>
              <w:left w:val="nil"/>
              <w:bottom w:val="single" w:sz="4" w:space="0" w:color="auto"/>
              <w:right w:val="single" w:sz="4" w:space="0" w:color="auto"/>
            </w:tcBorders>
            <w:noWrap/>
            <w:vAlign w:val="bottom"/>
          </w:tcPr>
          <w:p w14:paraId="60EDB526" w14:textId="77777777" w:rsidR="000303B0" w:rsidRPr="00C26D49" w:rsidRDefault="000303B0" w:rsidP="00C21A73">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tcPr>
          <w:p w14:paraId="1A4B59C2" w14:textId="77777777" w:rsidR="000303B0" w:rsidRPr="00C26D49" w:rsidRDefault="000303B0"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57BF30FB" w14:textId="77777777" w:rsidR="000303B0" w:rsidRPr="00C26D49" w:rsidRDefault="000303B0" w:rsidP="00C21A73">
            <w:pPr>
              <w:rPr>
                <w:color w:val="000000"/>
                <w:szCs w:val="22"/>
              </w:rPr>
            </w:pPr>
            <w:r w:rsidRPr="00C26D49">
              <w:rPr>
                <w:color w:val="000000"/>
                <w:szCs w:val="22"/>
              </w:rPr>
              <w:t>Väga sage</w:t>
            </w:r>
          </w:p>
        </w:tc>
      </w:tr>
      <w:tr w:rsidR="000303B0" w:rsidRPr="00C26D49" w14:paraId="4AB77DFB" w14:textId="77777777" w:rsidTr="00C21A73">
        <w:trPr>
          <w:trHeight w:val="300"/>
        </w:trPr>
        <w:tc>
          <w:tcPr>
            <w:tcW w:w="9209" w:type="dxa"/>
            <w:gridSpan w:val="4"/>
            <w:tcBorders>
              <w:top w:val="single" w:sz="4" w:space="0" w:color="auto"/>
              <w:left w:val="single" w:sz="4" w:space="0" w:color="auto"/>
              <w:bottom w:val="single" w:sz="4" w:space="0" w:color="auto"/>
              <w:right w:val="single" w:sz="4" w:space="0" w:color="auto"/>
            </w:tcBorders>
            <w:noWrap/>
            <w:vAlign w:val="bottom"/>
            <w:hideMark/>
          </w:tcPr>
          <w:p w14:paraId="56B0764E" w14:textId="77777777" w:rsidR="000303B0" w:rsidRPr="00C26D49" w:rsidRDefault="000303B0" w:rsidP="00991186">
            <w:pPr>
              <w:keepNext/>
              <w:rPr>
                <w:b/>
                <w:bCs/>
                <w:color w:val="000000"/>
                <w:szCs w:val="22"/>
              </w:rPr>
            </w:pPr>
            <w:r w:rsidRPr="00C26D49">
              <w:rPr>
                <w:b/>
                <w:szCs w:val="22"/>
              </w:rPr>
              <w:lastRenderedPageBreak/>
              <w:t>Immuunsüsteemi häired</w:t>
            </w:r>
          </w:p>
        </w:tc>
      </w:tr>
      <w:tr w:rsidR="000303B0" w:rsidRPr="00C26D49" w14:paraId="417C8070"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7C68D262" w14:textId="77777777" w:rsidR="000303B0" w:rsidRPr="00C26D49" w:rsidRDefault="000303B0" w:rsidP="000303B0">
            <w:pPr>
              <w:rPr>
                <w:bCs/>
                <w:color w:val="000000"/>
                <w:szCs w:val="22"/>
              </w:rPr>
            </w:pPr>
            <w:r w:rsidRPr="00C26D49">
              <w:rPr>
                <w:bCs/>
                <w:color w:val="000000"/>
                <w:szCs w:val="22"/>
              </w:rPr>
              <w:t>Ülitundlikkus</w:t>
            </w:r>
          </w:p>
        </w:tc>
        <w:tc>
          <w:tcPr>
            <w:tcW w:w="1984" w:type="dxa"/>
            <w:tcBorders>
              <w:top w:val="nil"/>
              <w:left w:val="nil"/>
              <w:bottom w:val="single" w:sz="4" w:space="0" w:color="auto"/>
              <w:right w:val="single" w:sz="4" w:space="0" w:color="auto"/>
            </w:tcBorders>
            <w:noWrap/>
            <w:vAlign w:val="bottom"/>
          </w:tcPr>
          <w:p w14:paraId="5C5BEF63" w14:textId="77777777" w:rsidR="000303B0" w:rsidRPr="00C26D49" w:rsidRDefault="000303B0" w:rsidP="00C21A73">
            <w:pPr>
              <w:rPr>
                <w:color w:val="000000"/>
                <w:szCs w:val="22"/>
              </w:rPr>
            </w:pPr>
            <w:r w:rsidRPr="00C26D49">
              <w:rPr>
                <w:color w:val="000000"/>
                <w:szCs w:val="22"/>
              </w:rPr>
              <w:t>Aeg-ajalt</w:t>
            </w:r>
          </w:p>
        </w:tc>
        <w:tc>
          <w:tcPr>
            <w:tcW w:w="2268" w:type="dxa"/>
            <w:tcBorders>
              <w:top w:val="nil"/>
              <w:left w:val="nil"/>
              <w:bottom w:val="single" w:sz="4" w:space="0" w:color="auto"/>
              <w:right w:val="single" w:sz="4" w:space="0" w:color="auto"/>
            </w:tcBorders>
            <w:noWrap/>
            <w:vAlign w:val="bottom"/>
          </w:tcPr>
          <w:p w14:paraId="4DFB977C" w14:textId="77777777" w:rsidR="000303B0" w:rsidRPr="00C26D49" w:rsidRDefault="000303B0"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47EF46D0" w14:textId="77777777" w:rsidR="000303B0" w:rsidRPr="00C26D49" w:rsidRDefault="000303B0" w:rsidP="00C21A73">
            <w:pPr>
              <w:rPr>
                <w:color w:val="000000"/>
                <w:szCs w:val="22"/>
              </w:rPr>
            </w:pPr>
            <w:r w:rsidRPr="00C26D49">
              <w:rPr>
                <w:color w:val="000000"/>
                <w:szCs w:val="22"/>
              </w:rPr>
              <w:t>Sage</w:t>
            </w:r>
          </w:p>
        </w:tc>
      </w:tr>
      <w:tr w:rsidR="008F7E88" w:rsidRPr="00C26D49" w14:paraId="1CCA004E" w14:textId="77777777" w:rsidTr="00C21A73">
        <w:trPr>
          <w:trHeight w:val="300"/>
          <w:ins w:id="38" w:author="KBM_ET Vendor_2" w:date="2026-01-26T13:02:00Z"/>
        </w:trPr>
        <w:tc>
          <w:tcPr>
            <w:tcW w:w="2547" w:type="dxa"/>
            <w:tcBorders>
              <w:top w:val="single" w:sz="4" w:space="0" w:color="auto"/>
              <w:left w:val="single" w:sz="4" w:space="0" w:color="auto"/>
              <w:bottom w:val="single" w:sz="4" w:space="0" w:color="auto"/>
              <w:right w:val="single" w:sz="4" w:space="0" w:color="auto"/>
            </w:tcBorders>
            <w:noWrap/>
            <w:vAlign w:val="bottom"/>
          </w:tcPr>
          <w:p w14:paraId="0F8CF000" w14:textId="711D044E" w:rsidR="008F7E88" w:rsidRPr="00C26D49" w:rsidRDefault="008F7E88" w:rsidP="008F7E88">
            <w:pPr>
              <w:rPr>
                <w:ins w:id="39" w:author="KBM_ET Vendor_2" w:date="2026-01-26T13:02:00Z"/>
                <w:bCs/>
                <w:color w:val="000000"/>
                <w:szCs w:val="22"/>
              </w:rPr>
            </w:pPr>
            <w:ins w:id="40" w:author="KBM_ET Vendor_2" w:date="2026-01-26T13:02:00Z">
              <w:r>
                <w:rPr>
                  <w:bCs/>
                  <w:color w:val="000000"/>
                  <w:szCs w:val="22"/>
                </w:rPr>
                <w:t>Anafülaktilised reaktsioonid</w:t>
              </w:r>
            </w:ins>
          </w:p>
        </w:tc>
        <w:tc>
          <w:tcPr>
            <w:tcW w:w="1984" w:type="dxa"/>
            <w:tcBorders>
              <w:top w:val="nil"/>
              <w:left w:val="nil"/>
              <w:bottom w:val="single" w:sz="4" w:space="0" w:color="auto"/>
              <w:right w:val="single" w:sz="4" w:space="0" w:color="auto"/>
            </w:tcBorders>
            <w:noWrap/>
            <w:vAlign w:val="bottom"/>
          </w:tcPr>
          <w:p w14:paraId="2CDFFC5A" w14:textId="013B2451" w:rsidR="008F7E88" w:rsidRPr="00C26D49" w:rsidRDefault="008F7E88" w:rsidP="008F7E88">
            <w:pPr>
              <w:rPr>
                <w:ins w:id="41" w:author="KBM_ET Vendor_2" w:date="2026-01-26T13:02:00Z"/>
                <w:color w:val="000000"/>
                <w:szCs w:val="22"/>
              </w:rPr>
            </w:pPr>
            <w:ins w:id="42" w:author="KBM_ET Vendor_2" w:date="2026-01-26T13:02:00Z">
              <w:r>
                <w:rPr>
                  <w:color w:val="000000"/>
                  <w:szCs w:val="22"/>
                </w:rPr>
                <w:t>Teadmata</w:t>
              </w:r>
            </w:ins>
          </w:p>
        </w:tc>
        <w:tc>
          <w:tcPr>
            <w:tcW w:w="2268" w:type="dxa"/>
            <w:tcBorders>
              <w:top w:val="nil"/>
              <w:left w:val="nil"/>
              <w:bottom w:val="single" w:sz="4" w:space="0" w:color="auto"/>
              <w:right w:val="single" w:sz="4" w:space="0" w:color="auto"/>
            </w:tcBorders>
            <w:noWrap/>
            <w:vAlign w:val="bottom"/>
          </w:tcPr>
          <w:p w14:paraId="27E0E60F" w14:textId="54ECF431" w:rsidR="008F7E88" w:rsidRPr="00C26D49" w:rsidRDefault="008F7E88" w:rsidP="008F7E88">
            <w:pPr>
              <w:rPr>
                <w:ins w:id="43" w:author="KBM_ET Vendor_2" w:date="2026-01-26T13:02:00Z"/>
                <w:color w:val="000000"/>
                <w:szCs w:val="22"/>
              </w:rPr>
            </w:pPr>
            <w:ins w:id="44" w:author="KBM_ET Vendor_2" w:date="2026-01-26T13:02:00Z">
              <w:r>
                <w:rPr>
                  <w:color w:val="000000"/>
                  <w:szCs w:val="22"/>
                </w:rPr>
                <w:t>Teadmata</w:t>
              </w:r>
            </w:ins>
          </w:p>
        </w:tc>
        <w:tc>
          <w:tcPr>
            <w:tcW w:w="2410" w:type="dxa"/>
            <w:tcBorders>
              <w:top w:val="nil"/>
              <w:left w:val="nil"/>
              <w:bottom w:val="single" w:sz="4" w:space="0" w:color="auto"/>
              <w:right w:val="single" w:sz="4" w:space="0" w:color="auto"/>
            </w:tcBorders>
            <w:noWrap/>
            <w:vAlign w:val="bottom"/>
          </w:tcPr>
          <w:p w14:paraId="79E68D5C" w14:textId="4A21BBC1" w:rsidR="008F7E88" w:rsidRPr="00C26D49" w:rsidRDefault="008F7E88" w:rsidP="008F7E88">
            <w:pPr>
              <w:rPr>
                <w:ins w:id="45" w:author="KBM_ET Vendor_2" w:date="2026-01-26T13:02:00Z"/>
                <w:color w:val="000000"/>
                <w:szCs w:val="22"/>
              </w:rPr>
            </w:pPr>
            <w:ins w:id="46" w:author="KBM_ET Vendor_2" w:date="2026-01-26T13:02:00Z">
              <w:r>
                <w:rPr>
                  <w:color w:val="000000"/>
                  <w:szCs w:val="22"/>
                </w:rPr>
                <w:t>Teadmata</w:t>
              </w:r>
            </w:ins>
          </w:p>
        </w:tc>
      </w:tr>
      <w:tr w:rsidR="008F7E88" w:rsidRPr="00C26D49" w14:paraId="2ED5E915"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60583196" w14:textId="77777777" w:rsidR="008F7E88" w:rsidRPr="00C26D49" w:rsidRDefault="008F7E88" w:rsidP="008F7E88">
            <w:pPr>
              <w:rPr>
                <w:bCs/>
                <w:color w:val="000000"/>
                <w:szCs w:val="22"/>
              </w:rPr>
            </w:pPr>
            <w:r w:rsidRPr="00C26D49">
              <w:rPr>
                <w:bCs/>
                <w:color w:val="000000"/>
                <w:szCs w:val="22"/>
              </w:rPr>
              <w:t>Hüpogamma-globulineemia</w:t>
            </w:r>
          </w:p>
        </w:tc>
        <w:tc>
          <w:tcPr>
            <w:tcW w:w="1984" w:type="dxa"/>
            <w:tcBorders>
              <w:top w:val="nil"/>
              <w:left w:val="nil"/>
              <w:bottom w:val="single" w:sz="4" w:space="0" w:color="auto"/>
              <w:right w:val="single" w:sz="4" w:space="0" w:color="auto"/>
            </w:tcBorders>
            <w:noWrap/>
            <w:vAlign w:val="bottom"/>
          </w:tcPr>
          <w:p w14:paraId="32732CB9" w14:textId="77777777" w:rsidR="008F7E88" w:rsidRPr="00C26D49" w:rsidRDefault="008F7E88" w:rsidP="008F7E88">
            <w:pPr>
              <w:rPr>
                <w:color w:val="000000"/>
                <w:szCs w:val="22"/>
              </w:rPr>
            </w:pPr>
            <w:r w:rsidRPr="00C26D49">
              <w:rPr>
                <w:color w:val="000000"/>
                <w:szCs w:val="22"/>
              </w:rPr>
              <w:t>Aeg-ajalt</w:t>
            </w:r>
          </w:p>
        </w:tc>
        <w:tc>
          <w:tcPr>
            <w:tcW w:w="2268" w:type="dxa"/>
            <w:tcBorders>
              <w:top w:val="nil"/>
              <w:left w:val="nil"/>
              <w:bottom w:val="single" w:sz="4" w:space="0" w:color="auto"/>
              <w:right w:val="single" w:sz="4" w:space="0" w:color="auto"/>
            </w:tcBorders>
            <w:noWrap/>
            <w:vAlign w:val="bottom"/>
          </w:tcPr>
          <w:p w14:paraId="078777E6" w14:textId="77777777" w:rsidR="008F7E88" w:rsidRPr="00C26D49" w:rsidRDefault="008F7E88" w:rsidP="008F7E88">
            <w:pPr>
              <w:rPr>
                <w:color w:val="000000"/>
                <w:szCs w:val="22"/>
              </w:rPr>
            </w:pPr>
            <w:r w:rsidRPr="00C26D49">
              <w:rPr>
                <w:color w:val="000000"/>
                <w:szCs w:val="22"/>
              </w:rPr>
              <w:t>Väga harv</w:t>
            </w:r>
          </w:p>
        </w:tc>
        <w:tc>
          <w:tcPr>
            <w:tcW w:w="2410" w:type="dxa"/>
            <w:tcBorders>
              <w:top w:val="nil"/>
              <w:left w:val="nil"/>
              <w:bottom w:val="single" w:sz="4" w:space="0" w:color="auto"/>
              <w:right w:val="single" w:sz="4" w:space="0" w:color="auto"/>
            </w:tcBorders>
            <w:noWrap/>
            <w:vAlign w:val="bottom"/>
          </w:tcPr>
          <w:p w14:paraId="730F58FD" w14:textId="77777777" w:rsidR="008F7E88" w:rsidRPr="00C26D49" w:rsidRDefault="008F7E88" w:rsidP="008F7E88">
            <w:pPr>
              <w:rPr>
                <w:color w:val="000000"/>
                <w:szCs w:val="22"/>
              </w:rPr>
            </w:pPr>
            <w:r w:rsidRPr="00C26D49">
              <w:rPr>
                <w:color w:val="000000"/>
                <w:szCs w:val="22"/>
              </w:rPr>
              <w:t>Väga harv</w:t>
            </w:r>
          </w:p>
        </w:tc>
      </w:tr>
      <w:tr w:rsidR="008F7E88" w:rsidRPr="00C26D49" w14:paraId="57E9F679" w14:textId="77777777" w:rsidTr="00C21A73">
        <w:trPr>
          <w:trHeight w:val="300"/>
        </w:trPr>
        <w:tc>
          <w:tcPr>
            <w:tcW w:w="9209" w:type="dxa"/>
            <w:gridSpan w:val="4"/>
            <w:tcBorders>
              <w:top w:val="single" w:sz="4" w:space="0" w:color="auto"/>
              <w:left w:val="single" w:sz="4" w:space="0" w:color="auto"/>
              <w:bottom w:val="single" w:sz="4" w:space="0" w:color="auto"/>
              <w:right w:val="single" w:sz="4" w:space="0" w:color="auto"/>
            </w:tcBorders>
            <w:noWrap/>
            <w:vAlign w:val="bottom"/>
            <w:hideMark/>
          </w:tcPr>
          <w:p w14:paraId="5F5B982E" w14:textId="77777777" w:rsidR="008F7E88" w:rsidRPr="00C26D49" w:rsidRDefault="008F7E88" w:rsidP="008F7E88">
            <w:pPr>
              <w:rPr>
                <w:b/>
                <w:bCs/>
                <w:color w:val="000000"/>
                <w:szCs w:val="22"/>
              </w:rPr>
            </w:pPr>
            <w:r w:rsidRPr="00C26D49">
              <w:rPr>
                <w:b/>
                <w:szCs w:val="22"/>
              </w:rPr>
              <w:t>Maksa ja sapiteede häired</w:t>
            </w:r>
          </w:p>
        </w:tc>
      </w:tr>
      <w:tr w:rsidR="008F7E88" w:rsidRPr="00C26D49" w14:paraId="2A747EA3"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45A17106" w14:textId="77777777" w:rsidR="008F7E88" w:rsidRPr="00C26D49" w:rsidRDefault="008F7E88" w:rsidP="008F7E88">
            <w:pPr>
              <w:rPr>
                <w:bCs/>
                <w:color w:val="000000"/>
                <w:szCs w:val="22"/>
              </w:rPr>
            </w:pPr>
            <w:r w:rsidRPr="00C26D49">
              <w:rPr>
                <w:bCs/>
                <w:color w:val="000000"/>
                <w:szCs w:val="22"/>
              </w:rPr>
              <w:t>Vere alkaalse fosfataasi aktiivsuse suurenemine</w:t>
            </w:r>
          </w:p>
        </w:tc>
        <w:tc>
          <w:tcPr>
            <w:tcW w:w="1984" w:type="dxa"/>
            <w:tcBorders>
              <w:top w:val="nil"/>
              <w:left w:val="nil"/>
              <w:bottom w:val="single" w:sz="4" w:space="0" w:color="auto"/>
              <w:right w:val="single" w:sz="4" w:space="0" w:color="auto"/>
            </w:tcBorders>
            <w:noWrap/>
            <w:vAlign w:val="bottom"/>
          </w:tcPr>
          <w:p w14:paraId="5D79D0B0" w14:textId="77777777" w:rsidR="008F7E88" w:rsidRPr="00C26D49" w:rsidRDefault="008F7E88" w:rsidP="008F7E88">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2547E427" w14:textId="77777777" w:rsidR="008F7E88" w:rsidRPr="00C26D49" w:rsidRDefault="008F7E88" w:rsidP="008F7E88">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52087B71" w14:textId="77777777" w:rsidR="008F7E88" w:rsidRPr="00C26D49" w:rsidRDefault="008F7E88" w:rsidP="008F7E88">
            <w:pPr>
              <w:rPr>
                <w:color w:val="000000"/>
                <w:szCs w:val="22"/>
              </w:rPr>
            </w:pPr>
            <w:r w:rsidRPr="00C26D49">
              <w:rPr>
                <w:color w:val="000000"/>
                <w:szCs w:val="22"/>
              </w:rPr>
              <w:t>Sage</w:t>
            </w:r>
          </w:p>
        </w:tc>
      </w:tr>
      <w:tr w:rsidR="008F7E88" w:rsidRPr="00C26D49" w14:paraId="0825E8AB"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522AEBDC" w14:textId="77777777" w:rsidR="008F7E88" w:rsidRPr="00C26D49" w:rsidRDefault="008F7E88" w:rsidP="008F7E88">
            <w:pPr>
              <w:rPr>
                <w:bCs/>
                <w:color w:val="000000"/>
                <w:szCs w:val="22"/>
              </w:rPr>
            </w:pPr>
            <w:r w:rsidRPr="00C26D49">
              <w:rPr>
                <w:bCs/>
                <w:color w:val="000000"/>
                <w:szCs w:val="22"/>
              </w:rPr>
              <w:t>Vere laktaatdehüdrogenaasi aktiivsuse suurenemine</w:t>
            </w:r>
          </w:p>
        </w:tc>
        <w:tc>
          <w:tcPr>
            <w:tcW w:w="1984" w:type="dxa"/>
            <w:tcBorders>
              <w:top w:val="nil"/>
              <w:left w:val="nil"/>
              <w:bottom w:val="single" w:sz="4" w:space="0" w:color="auto"/>
              <w:right w:val="single" w:sz="4" w:space="0" w:color="auto"/>
            </w:tcBorders>
            <w:noWrap/>
            <w:vAlign w:val="bottom"/>
          </w:tcPr>
          <w:p w14:paraId="53A73D0C" w14:textId="77777777" w:rsidR="008F7E88" w:rsidRPr="00C26D49" w:rsidRDefault="008F7E88" w:rsidP="008F7E88">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51DDE54D" w14:textId="77777777" w:rsidR="008F7E88" w:rsidRPr="00C26D49" w:rsidRDefault="008F7E88" w:rsidP="008F7E88">
            <w:pPr>
              <w:rPr>
                <w:color w:val="000000"/>
                <w:szCs w:val="22"/>
              </w:rPr>
            </w:pPr>
            <w:r w:rsidRPr="00C26D49">
              <w:rPr>
                <w:color w:val="000000"/>
                <w:szCs w:val="22"/>
              </w:rPr>
              <w:t>Aeg-ajalt</w:t>
            </w:r>
          </w:p>
        </w:tc>
        <w:tc>
          <w:tcPr>
            <w:tcW w:w="2410" w:type="dxa"/>
            <w:tcBorders>
              <w:top w:val="nil"/>
              <w:left w:val="nil"/>
              <w:bottom w:val="single" w:sz="4" w:space="0" w:color="auto"/>
              <w:right w:val="single" w:sz="4" w:space="0" w:color="auto"/>
            </w:tcBorders>
            <w:noWrap/>
            <w:vAlign w:val="bottom"/>
          </w:tcPr>
          <w:p w14:paraId="48B2A30C" w14:textId="77777777" w:rsidR="008F7E88" w:rsidRPr="00C26D49" w:rsidRDefault="008F7E88" w:rsidP="008F7E88">
            <w:pPr>
              <w:rPr>
                <w:color w:val="000000"/>
                <w:szCs w:val="22"/>
              </w:rPr>
            </w:pPr>
            <w:r w:rsidRPr="00C26D49">
              <w:rPr>
                <w:color w:val="000000"/>
                <w:szCs w:val="22"/>
              </w:rPr>
              <w:t>Väga sage</w:t>
            </w:r>
          </w:p>
        </w:tc>
      </w:tr>
      <w:tr w:rsidR="008F7E88" w:rsidRPr="00C26D49" w14:paraId="47A32DE8"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315B8B6A" w14:textId="77777777" w:rsidR="008F7E88" w:rsidRPr="00C26D49" w:rsidRDefault="008F7E88" w:rsidP="008F7E88">
            <w:pPr>
              <w:rPr>
                <w:bCs/>
                <w:color w:val="000000"/>
                <w:szCs w:val="22"/>
              </w:rPr>
            </w:pPr>
            <w:r w:rsidRPr="00C26D49">
              <w:rPr>
                <w:bCs/>
                <w:color w:val="000000"/>
                <w:szCs w:val="22"/>
              </w:rPr>
              <w:t xml:space="preserve">Maksaensüümide aktiivsuse suurenemine </w:t>
            </w:r>
          </w:p>
        </w:tc>
        <w:tc>
          <w:tcPr>
            <w:tcW w:w="1984" w:type="dxa"/>
            <w:tcBorders>
              <w:top w:val="nil"/>
              <w:left w:val="nil"/>
              <w:bottom w:val="single" w:sz="4" w:space="0" w:color="auto"/>
              <w:right w:val="single" w:sz="4" w:space="0" w:color="auto"/>
            </w:tcBorders>
            <w:noWrap/>
            <w:vAlign w:val="bottom"/>
          </w:tcPr>
          <w:p w14:paraId="20002A31" w14:textId="77777777" w:rsidR="008F7E88" w:rsidRPr="00C26D49" w:rsidRDefault="008F7E88" w:rsidP="008F7E88">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415F549F" w14:textId="77777777" w:rsidR="008F7E88" w:rsidRPr="00C26D49" w:rsidRDefault="008F7E88" w:rsidP="008F7E88">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013E21CC" w14:textId="77777777" w:rsidR="008F7E88" w:rsidRPr="00C26D49" w:rsidRDefault="008F7E88" w:rsidP="008F7E88">
            <w:pPr>
              <w:rPr>
                <w:color w:val="000000"/>
                <w:szCs w:val="22"/>
              </w:rPr>
            </w:pPr>
            <w:r w:rsidRPr="00C26D49">
              <w:rPr>
                <w:color w:val="000000"/>
                <w:szCs w:val="22"/>
              </w:rPr>
              <w:t>Väga sage</w:t>
            </w:r>
          </w:p>
        </w:tc>
      </w:tr>
      <w:tr w:rsidR="008F7E88" w:rsidRPr="00C26D49" w14:paraId="56B68EB7"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5A24E9DC" w14:textId="77777777" w:rsidR="008F7E88" w:rsidRPr="00C26D49" w:rsidRDefault="008F7E88" w:rsidP="008F7E88">
            <w:pPr>
              <w:rPr>
                <w:bCs/>
                <w:color w:val="000000"/>
                <w:szCs w:val="22"/>
              </w:rPr>
            </w:pPr>
            <w:r w:rsidRPr="00C26D49">
              <w:rPr>
                <w:bCs/>
                <w:color w:val="000000"/>
                <w:szCs w:val="22"/>
              </w:rPr>
              <w:t>Hepatiit</w:t>
            </w:r>
          </w:p>
        </w:tc>
        <w:tc>
          <w:tcPr>
            <w:tcW w:w="1984" w:type="dxa"/>
            <w:tcBorders>
              <w:top w:val="nil"/>
              <w:left w:val="nil"/>
              <w:bottom w:val="single" w:sz="4" w:space="0" w:color="auto"/>
              <w:right w:val="single" w:sz="4" w:space="0" w:color="auto"/>
            </w:tcBorders>
            <w:noWrap/>
            <w:vAlign w:val="bottom"/>
          </w:tcPr>
          <w:p w14:paraId="552C744A" w14:textId="77777777" w:rsidR="008F7E88" w:rsidRPr="00C26D49" w:rsidRDefault="008F7E88" w:rsidP="008F7E88">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25760CC8" w14:textId="77777777" w:rsidR="008F7E88" w:rsidRPr="00C26D49" w:rsidRDefault="008F7E88" w:rsidP="008F7E88">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3CD51C97" w14:textId="77777777" w:rsidR="008F7E88" w:rsidRPr="00C26D49" w:rsidRDefault="008F7E88" w:rsidP="008F7E88">
            <w:pPr>
              <w:rPr>
                <w:color w:val="000000"/>
                <w:szCs w:val="22"/>
              </w:rPr>
            </w:pPr>
            <w:r w:rsidRPr="00C26D49">
              <w:rPr>
                <w:color w:val="000000"/>
                <w:szCs w:val="22"/>
              </w:rPr>
              <w:t>Aeg-ajalt</w:t>
            </w:r>
          </w:p>
        </w:tc>
      </w:tr>
      <w:tr w:rsidR="008F7E88" w:rsidRPr="00C26D49" w14:paraId="46075DBC"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348DF5B9" w14:textId="77777777" w:rsidR="008F7E88" w:rsidRPr="00C26D49" w:rsidRDefault="008F7E88" w:rsidP="008F7E88">
            <w:pPr>
              <w:rPr>
                <w:bCs/>
                <w:color w:val="000000"/>
                <w:szCs w:val="22"/>
              </w:rPr>
            </w:pPr>
            <w:r w:rsidRPr="00C26D49">
              <w:rPr>
                <w:bCs/>
                <w:color w:val="000000"/>
                <w:szCs w:val="22"/>
              </w:rPr>
              <w:t>Hüperbilirubineemia</w:t>
            </w:r>
          </w:p>
        </w:tc>
        <w:tc>
          <w:tcPr>
            <w:tcW w:w="1984" w:type="dxa"/>
            <w:tcBorders>
              <w:top w:val="nil"/>
              <w:left w:val="nil"/>
              <w:bottom w:val="single" w:sz="4" w:space="0" w:color="auto"/>
              <w:right w:val="single" w:sz="4" w:space="0" w:color="auto"/>
            </w:tcBorders>
            <w:noWrap/>
            <w:vAlign w:val="bottom"/>
          </w:tcPr>
          <w:p w14:paraId="45187B9F" w14:textId="77777777" w:rsidR="008F7E88" w:rsidRPr="00C26D49" w:rsidRDefault="008F7E88" w:rsidP="008F7E88">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574B4C31" w14:textId="77777777" w:rsidR="008F7E88" w:rsidRPr="00C26D49" w:rsidRDefault="008F7E88" w:rsidP="008F7E88">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7EB6CDF0" w14:textId="77777777" w:rsidR="008F7E88" w:rsidRPr="00C26D49" w:rsidRDefault="008F7E88" w:rsidP="008F7E88">
            <w:pPr>
              <w:rPr>
                <w:color w:val="000000"/>
                <w:szCs w:val="22"/>
              </w:rPr>
            </w:pPr>
            <w:r w:rsidRPr="00C26D49">
              <w:rPr>
                <w:color w:val="000000"/>
                <w:szCs w:val="22"/>
              </w:rPr>
              <w:t>Väga sage</w:t>
            </w:r>
          </w:p>
        </w:tc>
      </w:tr>
      <w:tr w:rsidR="008F7E88" w:rsidRPr="00C26D49" w14:paraId="128B0C9F"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23A3BE5B" w14:textId="77777777" w:rsidR="008F7E88" w:rsidRPr="00C26D49" w:rsidRDefault="008F7E88" w:rsidP="008F7E88">
            <w:pPr>
              <w:rPr>
                <w:bCs/>
                <w:color w:val="000000"/>
                <w:szCs w:val="22"/>
              </w:rPr>
            </w:pPr>
            <w:r w:rsidRPr="00C26D49">
              <w:rPr>
                <w:bCs/>
                <w:color w:val="000000"/>
                <w:szCs w:val="22"/>
              </w:rPr>
              <w:t>Ikterus</w:t>
            </w:r>
          </w:p>
        </w:tc>
        <w:tc>
          <w:tcPr>
            <w:tcW w:w="1984" w:type="dxa"/>
            <w:tcBorders>
              <w:top w:val="nil"/>
              <w:left w:val="nil"/>
              <w:bottom w:val="single" w:sz="4" w:space="0" w:color="auto"/>
              <w:right w:val="single" w:sz="4" w:space="0" w:color="auto"/>
            </w:tcBorders>
            <w:noWrap/>
            <w:vAlign w:val="bottom"/>
          </w:tcPr>
          <w:p w14:paraId="5BCA605B" w14:textId="77777777" w:rsidR="008F7E88" w:rsidRPr="00C26D49" w:rsidRDefault="008F7E88" w:rsidP="008F7E88">
            <w:pPr>
              <w:rPr>
                <w:color w:val="000000"/>
                <w:szCs w:val="22"/>
              </w:rPr>
            </w:pPr>
            <w:r w:rsidRPr="00C26D49">
              <w:rPr>
                <w:color w:val="000000"/>
                <w:szCs w:val="22"/>
              </w:rPr>
              <w:t>Aeg-ajalt</w:t>
            </w:r>
          </w:p>
        </w:tc>
        <w:tc>
          <w:tcPr>
            <w:tcW w:w="2268" w:type="dxa"/>
            <w:tcBorders>
              <w:top w:val="nil"/>
              <w:left w:val="nil"/>
              <w:bottom w:val="single" w:sz="4" w:space="0" w:color="auto"/>
              <w:right w:val="single" w:sz="4" w:space="0" w:color="auto"/>
            </w:tcBorders>
            <w:noWrap/>
            <w:vAlign w:val="bottom"/>
          </w:tcPr>
          <w:p w14:paraId="7DDF5ED8" w14:textId="77777777" w:rsidR="008F7E88" w:rsidRPr="00C26D49" w:rsidRDefault="008F7E88" w:rsidP="008F7E88">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7D4671DC" w14:textId="77777777" w:rsidR="008F7E88" w:rsidRPr="00C26D49" w:rsidRDefault="008F7E88" w:rsidP="008F7E88">
            <w:pPr>
              <w:rPr>
                <w:color w:val="000000"/>
                <w:szCs w:val="22"/>
              </w:rPr>
            </w:pPr>
            <w:r w:rsidRPr="00C26D49">
              <w:rPr>
                <w:color w:val="000000"/>
                <w:szCs w:val="22"/>
              </w:rPr>
              <w:t>Sage</w:t>
            </w:r>
          </w:p>
        </w:tc>
      </w:tr>
      <w:tr w:rsidR="008F7E88" w:rsidRPr="00C26D49" w14:paraId="0E286FF0" w14:textId="77777777" w:rsidTr="00C21A73">
        <w:trPr>
          <w:trHeight w:val="300"/>
        </w:trPr>
        <w:tc>
          <w:tcPr>
            <w:tcW w:w="9209" w:type="dxa"/>
            <w:gridSpan w:val="4"/>
            <w:tcBorders>
              <w:top w:val="single" w:sz="4" w:space="0" w:color="auto"/>
              <w:left w:val="single" w:sz="4" w:space="0" w:color="auto"/>
              <w:bottom w:val="single" w:sz="4" w:space="0" w:color="auto"/>
              <w:right w:val="single" w:sz="4" w:space="0" w:color="auto"/>
            </w:tcBorders>
            <w:noWrap/>
            <w:vAlign w:val="bottom"/>
            <w:hideMark/>
          </w:tcPr>
          <w:p w14:paraId="7B6FE170" w14:textId="77777777" w:rsidR="008F7E88" w:rsidRPr="00C26D49" w:rsidRDefault="008F7E88" w:rsidP="008F7E88">
            <w:pPr>
              <w:rPr>
                <w:b/>
                <w:bCs/>
                <w:color w:val="000000"/>
                <w:szCs w:val="22"/>
              </w:rPr>
            </w:pPr>
            <w:r w:rsidRPr="00C26D49">
              <w:rPr>
                <w:b/>
                <w:szCs w:val="22"/>
              </w:rPr>
              <w:t>Naha ja nahaaluskoe kahjustused</w:t>
            </w:r>
          </w:p>
        </w:tc>
      </w:tr>
      <w:tr w:rsidR="008F7E88" w:rsidRPr="00C26D49" w14:paraId="50627FB2"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405B138B" w14:textId="77777777" w:rsidR="008F7E88" w:rsidRPr="00C26D49" w:rsidRDefault="008F7E88" w:rsidP="008F7E88">
            <w:pPr>
              <w:rPr>
                <w:bCs/>
                <w:color w:val="000000"/>
                <w:szCs w:val="22"/>
              </w:rPr>
            </w:pPr>
            <w:r w:rsidRPr="00C26D49">
              <w:rPr>
                <w:bCs/>
                <w:color w:val="000000"/>
                <w:szCs w:val="22"/>
              </w:rPr>
              <w:t>Akne</w:t>
            </w:r>
          </w:p>
        </w:tc>
        <w:tc>
          <w:tcPr>
            <w:tcW w:w="1984" w:type="dxa"/>
            <w:tcBorders>
              <w:top w:val="nil"/>
              <w:left w:val="nil"/>
              <w:bottom w:val="single" w:sz="4" w:space="0" w:color="auto"/>
              <w:right w:val="single" w:sz="4" w:space="0" w:color="auto"/>
            </w:tcBorders>
            <w:noWrap/>
            <w:vAlign w:val="bottom"/>
          </w:tcPr>
          <w:p w14:paraId="01098EAC" w14:textId="77777777" w:rsidR="008F7E88" w:rsidRPr="00C26D49" w:rsidRDefault="008F7E88" w:rsidP="008F7E88">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66B3016C" w14:textId="77777777" w:rsidR="008F7E88" w:rsidRPr="00C26D49" w:rsidRDefault="008F7E88" w:rsidP="008F7E88">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7C4A7B20" w14:textId="77777777" w:rsidR="008F7E88" w:rsidRPr="00C26D49" w:rsidRDefault="008F7E88" w:rsidP="008F7E88">
            <w:pPr>
              <w:rPr>
                <w:color w:val="000000"/>
                <w:szCs w:val="22"/>
              </w:rPr>
            </w:pPr>
            <w:r w:rsidRPr="00C26D49">
              <w:rPr>
                <w:color w:val="000000"/>
                <w:szCs w:val="22"/>
              </w:rPr>
              <w:t>Väga sage</w:t>
            </w:r>
          </w:p>
        </w:tc>
      </w:tr>
      <w:tr w:rsidR="008F7E88" w:rsidRPr="00C26D49" w14:paraId="295A0BD8"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6DC9C047" w14:textId="77777777" w:rsidR="008F7E88" w:rsidRPr="00C26D49" w:rsidRDefault="008F7E88" w:rsidP="008F7E88">
            <w:pPr>
              <w:rPr>
                <w:bCs/>
                <w:color w:val="000000"/>
                <w:szCs w:val="22"/>
              </w:rPr>
            </w:pPr>
            <w:r w:rsidRPr="00C26D49">
              <w:rPr>
                <w:bCs/>
                <w:color w:val="000000"/>
                <w:szCs w:val="22"/>
              </w:rPr>
              <w:t>Alopeetsia</w:t>
            </w:r>
          </w:p>
        </w:tc>
        <w:tc>
          <w:tcPr>
            <w:tcW w:w="1984" w:type="dxa"/>
            <w:tcBorders>
              <w:top w:val="nil"/>
              <w:left w:val="nil"/>
              <w:bottom w:val="single" w:sz="4" w:space="0" w:color="auto"/>
              <w:right w:val="single" w:sz="4" w:space="0" w:color="auto"/>
            </w:tcBorders>
            <w:noWrap/>
            <w:vAlign w:val="bottom"/>
          </w:tcPr>
          <w:p w14:paraId="6FE26438" w14:textId="77777777" w:rsidR="008F7E88" w:rsidRPr="00C26D49" w:rsidRDefault="008F7E88" w:rsidP="008F7E88">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5B2B9F12" w14:textId="77777777" w:rsidR="008F7E88" w:rsidRPr="00C26D49" w:rsidRDefault="008F7E88" w:rsidP="008F7E88">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33825094" w14:textId="77777777" w:rsidR="008F7E88" w:rsidRPr="00C26D49" w:rsidRDefault="008F7E88" w:rsidP="008F7E88">
            <w:pPr>
              <w:rPr>
                <w:color w:val="000000"/>
                <w:szCs w:val="22"/>
              </w:rPr>
            </w:pPr>
            <w:r w:rsidRPr="00C26D49">
              <w:rPr>
                <w:color w:val="000000"/>
                <w:szCs w:val="22"/>
              </w:rPr>
              <w:t>Sage</w:t>
            </w:r>
          </w:p>
        </w:tc>
      </w:tr>
      <w:tr w:rsidR="008F7E88" w:rsidRPr="00C26D49" w14:paraId="4EBC9B30"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7E851B48" w14:textId="77777777" w:rsidR="008F7E88" w:rsidRPr="00C26D49" w:rsidRDefault="008F7E88" w:rsidP="008F7E88">
            <w:pPr>
              <w:rPr>
                <w:bCs/>
                <w:color w:val="000000"/>
                <w:szCs w:val="22"/>
              </w:rPr>
            </w:pPr>
            <w:r w:rsidRPr="00C26D49">
              <w:rPr>
                <w:bCs/>
                <w:color w:val="000000"/>
                <w:szCs w:val="22"/>
              </w:rPr>
              <w:t>Lööve</w:t>
            </w:r>
          </w:p>
        </w:tc>
        <w:tc>
          <w:tcPr>
            <w:tcW w:w="1984" w:type="dxa"/>
            <w:tcBorders>
              <w:top w:val="nil"/>
              <w:left w:val="nil"/>
              <w:bottom w:val="single" w:sz="4" w:space="0" w:color="auto"/>
              <w:right w:val="single" w:sz="4" w:space="0" w:color="auto"/>
            </w:tcBorders>
            <w:noWrap/>
            <w:vAlign w:val="bottom"/>
          </w:tcPr>
          <w:p w14:paraId="537493BD" w14:textId="77777777" w:rsidR="008F7E88" w:rsidRPr="00C26D49" w:rsidRDefault="008F7E88" w:rsidP="008F7E88">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3A5499CB" w14:textId="77777777" w:rsidR="008F7E88" w:rsidRPr="00C26D49" w:rsidRDefault="008F7E88" w:rsidP="008F7E88">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5A9CDC4F" w14:textId="77777777" w:rsidR="008F7E88" w:rsidRPr="00C26D49" w:rsidRDefault="008F7E88" w:rsidP="008F7E88">
            <w:pPr>
              <w:rPr>
                <w:color w:val="000000"/>
                <w:szCs w:val="22"/>
              </w:rPr>
            </w:pPr>
            <w:r w:rsidRPr="00C26D49">
              <w:rPr>
                <w:color w:val="000000"/>
                <w:szCs w:val="22"/>
              </w:rPr>
              <w:t>Väga sage</w:t>
            </w:r>
          </w:p>
        </w:tc>
      </w:tr>
      <w:tr w:rsidR="008F7E88" w:rsidRPr="00C26D49" w14:paraId="1D898486"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349A6E22" w14:textId="77777777" w:rsidR="008F7E88" w:rsidRPr="00C26D49" w:rsidRDefault="008F7E88" w:rsidP="008F7E88">
            <w:pPr>
              <w:rPr>
                <w:bCs/>
                <w:color w:val="000000"/>
                <w:szCs w:val="22"/>
              </w:rPr>
            </w:pPr>
            <w:r w:rsidRPr="00C26D49">
              <w:rPr>
                <w:bCs/>
                <w:color w:val="000000"/>
                <w:szCs w:val="22"/>
              </w:rPr>
              <w:t>Naha hüpertroofia</w:t>
            </w:r>
          </w:p>
        </w:tc>
        <w:tc>
          <w:tcPr>
            <w:tcW w:w="1984" w:type="dxa"/>
            <w:tcBorders>
              <w:top w:val="nil"/>
              <w:left w:val="nil"/>
              <w:bottom w:val="single" w:sz="4" w:space="0" w:color="auto"/>
              <w:right w:val="single" w:sz="4" w:space="0" w:color="auto"/>
            </w:tcBorders>
            <w:noWrap/>
            <w:vAlign w:val="bottom"/>
          </w:tcPr>
          <w:p w14:paraId="237FE532" w14:textId="77777777" w:rsidR="008F7E88" w:rsidRPr="00C26D49" w:rsidRDefault="008F7E88" w:rsidP="008F7E88">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7C8876A4" w14:textId="77777777" w:rsidR="008F7E88" w:rsidRPr="00C26D49" w:rsidRDefault="008F7E88" w:rsidP="008F7E88">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1A3C7CB9" w14:textId="77777777" w:rsidR="008F7E88" w:rsidRPr="00C26D49" w:rsidRDefault="008F7E88" w:rsidP="008F7E88">
            <w:pPr>
              <w:rPr>
                <w:color w:val="000000"/>
                <w:szCs w:val="22"/>
              </w:rPr>
            </w:pPr>
            <w:r w:rsidRPr="00C26D49">
              <w:rPr>
                <w:color w:val="000000"/>
                <w:szCs w:val="22"/>
              </w:rPr>
              <w:t>Väga sage</w:t>
            </w:r>
          </w:p>
        </w:tc>
      </w:tr>
      <w:tr w:rsidR="008F7E88" w:rsidRPr="00C26D49" w14:paraId="09E3DC01" w14:textId="77777777" w:rsidTr="00C21A73">
        <w:trPr>
          <w:trHeight w:val="300"/>
        </w:trPr>
        <w:tc>
          <w:tcPr>
            <w:tcW w:w="9209" w:type="dxa"/>
            <w:gridSpan w:val="4"/>
            <w:tcBorders>
              <w:top w:val="single" w:sz="4" w:space="0" w:color="auto"/>
              <w:left w:val="single" w:sz="4" w:space="0" w:color="auto"/>
              <w:bottom w:val="single" w:sz="4" w:space="0" w:color="auto"/>
              <w:right w:val="single" w:sz="4" w:space="0" w:color="auto"/>
            </w:tcBorders>
            <w:noWrap/>
            <w:vAlign w:val="bottom"/>
            <w:hideMark/>
          </w:tcPr>
          <w:p w14:paraId="3FADCED0" w14:textId="77777777" w:rsidR="008F7E88" w:rsidRPr="00C26D49" w:rsidRDefault="008F7E88" w:rsidP="008F7E88">
            <w:pPr>
              <w:rPr>
                <w:b/>
                <w:bCs/>
                <w:color w:val="000000"/>
                <w:szCs w:val="22"/>
              </w:rPr>
            </w:pPr>
            <w:r w:rsidRPr="00C26D49">
              <w:rPr>
                <w:b/>
                <w:szCs w:val="22"/>
              </w:rPr>
              <w:t>Lihaste, luustiku ja sidekoe kahjustused</w:t>
            </w:r>
          </w:p>
        </w:tc>
      </w:tr>
      <w:tr w:rsidR="008F7E88" w:rsidRPr="00C26D49" w14:paraId="64A1CE9C"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057BCF0F" w14:textId="77777777" w:rsidR="008F7E88" w:rsidRPr="00C26D49" w:rsidRDefault="008F7E88" w:rsidP="008F7E88">
            <w:pPr>
              <w:rPr>
                <w:bCs/>
                <w:color w:val="000000"/>
                <w:szCs w:val="22"/>
              </w:rPr>
            </w:pPr>
            <w:r w:rsidRPr="00C26D49">
              <w:rPr>
                <w:bCs/>
                <w:color w:val="000000"/>
                <w:szCs w:val="22"/>
              </w:rPr>
              <w:t>Artralgia</w:t>
            </w:r>
          </w:p>
        </w:tc>
        <w:tc>
          <w:tcPr>
            <w:tcW w:w="1984" w:type="dxa"/>
            <w:tcBorders>
              <w:top w:val="nil"/>
              <w:left w:val="nil"/>
              <w:bottom w:val="single" w:sz="4" w:space="0" w:color="auto"/>
              <w:right w:val="single" w:sz="4" w:space="0" w:color="auto"/>
            </w:tcBorders>
            <w:noWrap/>
            <w:vAlign w:val="bottom"/>
          </w:tcPr>
          <w:p w14:paraId="79C32ADE" w14:textId="77777777" w:rsidR="008F7E88" w:rsidRPr="00C26D49" w:rsidRDefault="008F7E88" w:rsidP="008F7E88">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4F507E3C" w14:textId="77777777" w:rsidR="008F7E88" w:rsidRPr="00C26D49" w:rsidRDefault="008F7E88" w:rsidP="008F7E88">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5E0799BD" w14:textId="77777777" w:rsidR="008F7E88" w:rsidRPr="00C26D49" w:rsidRDefault="008F7E88" w:rsidP="008F7E88">
            <w:pPr>
              <w:rPr>
                <w:color w:val="000000"/>
                <w:szCs w:val="22"/>
              </w:rPr>
            </w:pPr>
            <w:r w:rsidRPr="00C26D49">
              <w:rPr>
                <w:color w:val="000000"/>
                <w:szCs w:val="22"/>
              </w:rPr>
              <w:t>Väga sage</w:t>
            </w:r>
          </w:p>
        </w:tc>
      </w:tr>
      <w:tr w:rsidR="008F7E88" w:rsidRPr="00C26D49" w14:paraId="541DD522"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2E80268B" w14:textId="77777777" w:rsidR="008F7E88" w:rsidRPr="00C26D49" w:rsidRDefault="008F7E88" w:rsidP="008F7E88">
            <w:pPr>
              <w:rPr>
                <w:bCs/>
                <w:color w:val="000000"/>
                <w:szCs w:val="22"/>
              </w:rPr>
            </w:pPr>
            <w:r w:rsidRPr="00C26D49">
              <w:rPr>
                <w:bCs/>
                <w:color w:val="000000"/>
                <w:szCs w:val="22"/>
              </w:rPr>
              <w:t>Lihasnõrkus</w:t>
            </w:r>
          </w:p>
        </w:tc>
        <w:tc>
          <w:tcPr>
            <w:tcW w:w="1984" w:type="dxa"/>
            <w:tcBorders>
              <w:top w:val="nil"/>
              <w:left w:val="nil"/>
              <w:bottom w:val="single" w:sz="4" w:space="0" w:color="auto"/>
              <w:right w:val="single" w:sz="4" w:space="0" w:color="auto"/>
            </w:tcBorders>
            <w:noWrap/>
            <w:vAlign w:val="bottom"/>
          </w:tcPr>
          <w:p w14:paraId="05535D3E" w14:textId="77777777" w:rsidR="008F7E88" w:rsidRPr="00C26D49" w:rsidRDefault="008F7E88" w:rsidP="008F7E88">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6A2CD695" w14:textId="77777777" w:rsidR="008F7E88" w:rsidRPr="00C26D49" w:rsidRDefault="008F7E88" w:rsidP="008F7E88">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553101C5" w14:textId="77777777" w:rsidR="008F7E88" w:rsidRPr="00C26D49" w:rsidRDefault="008F7E88" w:rsidP="008F7E88">
            <w:pPr>
              <w:rPr>
                <w:color w:val="000000"/>
                <w:szCs w:val="22"/>
              </w:rPr>
            </w:pPr>
            <w:r w:rsidRPr="00C26D49">
              <w:rPr>
                <w:color w:val="000000"/>
                <w:szCs w:val="22"/>
              </w:rPr>
              <w:t>Väga sage</w:t>
            </w:r>
          </w:p>
        </w:tc>
      </w:tr>
      <w:tr w:rsidR="008F7E88" w:rsidRPr="00C26D49" w14:paraId="15A2C274" w14:textId="77777777" w:rsidTr="00C21A73">
        <w:trPr>
          <w:trHeight w:val="300"/>
        </w:trPr>
        <w:tc>
          <w:tcPr>
            <w:tcW w:w="9209" w:type="dxa"/>
            <w:gridSpan w:val="4"/>
            <w:tcBorders>
              <w:top w:val="single" w:sz="4" w:space="0" w:color="auto"/>
              <w:left w:val="single" w:sz="4" w:space="0" w:color="auto"/>
              <w:bottom w:val="single" w:sz="4" w:space="0" w:color="auto"/>
              <w:right w:val="single" w:sz="4" w:space="0" w:color="auto"/>
            </w:tcBorders>
            <w:noWrap/>
            <w:vAlign w:val="bottom"/>
            <w:hideMark/>
          </w:tcPr>
          <w:p w14:paraId="178648C7" w14:textId="77777777" w:rsidR="008F7E88" w:rsidRPr="00C26D49" w:rsidRDefault="008F7E88" w:rsidP="008F7E88">
            <w:pPr>
              <w:rPr>
                <w:b/>
                <w:bCs/>
                <w:color w:val="000000"/>
                <w:szCs w:val="22"/>
              </w:rPr>
            </w:pPr>
            <w:r w:rsidRPr="00C26D49">
              <w:rPr>
                <w:b/>
                <w:szCs w:val="22"/>
              </w:rPr>
              <w:t>Neerude ja kuseteede häired</w:t>
            </w:r>
          </w:p>
        </w:tc>
      </w:tr>
      <w:tr w:rsidR="008F7E88" w:rsidRPr="00C26D49" w14:paraId="0BB9A291"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200A8C8C" w14:textId="77777777" w:rsidR="008F7E88" w:rsidRPr="00C26D49" w:rsidRDefault="008F7E88" w:rsidP="008F7E88">
            <w:pPr>
              <w:rPr>
                <w:bCs/>
                <w:color w:val="000000"/>
                <w:szCs w:val="22"/>
              </w:rPr>
            </w:pPr>
            <w:r w:rsidRPr="00C26D49">
              <w:rPr>
                <w:szCs w:val="22"/>
              </w:rPr>
              <w:t>Vere kreatiniinisisalduse suurenemine</w:t>
            </w:r>
          </w:p>
        </w:tc>
        <w:tc>
          <w:tcPr>
            <w:tcW w:w="1984" w:type="dxa"/>
            <w:tcBorders>
              <w:top w:val="nil"/>
              <w:left w:val="nil"/>
              <w:bottom w:val="single" w:sz="4" w:space="0" w:color="auto"/>
              <w:right w:val="single" w:sz="4" w:space="0" w:color="auto"/>
            </w:tcBorders>
            <w:noWrap/>
            <w:vAlign w:val="bottom"/>
          </w:tcPr>
          <w:p w14:paraId="4FBE975F" w14:textId="77777777" w:rsidR="008F7E88" w:rsidRPr="00C26D49" w:rsidRDefault="008F7E88" w:rsidP="008F7E88">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5DC20069" w14:textId="77777777" w:rsidR="008F7E88" w:rsidRPr="00C26D49" w:rsidRDefault="008F7E88" w:rsidP="008F7E88">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7696A15F" w14:textId="77777777" w:rsidR="008F7E88" w:rsidRPr="00C26D49" w:rsidRDefault="008F7E88" w:rsidP="008F7E88">
            <w:pPr>
              <w:rPr>
                <w:color w:val="000000"/>
                <w:szCs w:val="22"/>
              </w:rPr>
            </w:pPr>
            <w:r w:rsidRPr="00C26D49">
              <w:rPr>
                <w:color w:val="000000"/>
                <w:szCs w:val="22"/>
              </w:rPr>
              <w:t>Väga sage</w:t>
            </w:r>
          </w:p>
        </w:tc>
      </w:tr>
      <w:tr w:rsidR="008F7E88" w:rsidRPr="00C26D49" w14:paraId="547107DA"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6B9E3B43" w14:textId="77777777" w:rsidR="008F7E88" w:rsidRPr="00C26D49" w:rsidRDefault="008F7E88" w:rsidP="008F7E88">
            <w:pPr>
              <w:rPr>
                <w:bCs/>
                <w:color w:val="000000"/>
                <w:szCs w:val="22"/>
              </w:rPr>
            </w:pPr>
            <w:r w:rsidRPr="00C26D49">
              <w:rPr>
                <w:szCs w:val="22"/>
              </w:rPr>
              <w:t>Vere uureasisalduse suurenemine</w:t>
            </w:r>
          </w:p>
        </w:tc>
        <w:tc>
          <w:tcPr>
            <w:tcW w:w="1984" w:type="dxa"/>
            <w:tcBorders>
              <w:top w:val="nil"/>
              <w:left w:val="nil"/>
              <w:bottom w:val="single" w:sz="4" w:space="0" w:color="auto"/>
              <w:right w:val="single" w:sz="4" w:space="0" w:color="auto"/>
            </w:tcBorders>
            <w:noWrap/>
            <w:vAlign w:val="bottom"/>
          </w:tcPr>
          <w:p w14:paraId="30546816" w14:textId="77777777" w:rsidR="008F7E88" w:rsidRPr="00C26D49" w:rsidRDefault="008F7E88" w:rsidP="008F7E88">
            <w:pPr>
              <w:rPr>
                <w:color w:val="000000"/>
                <w:szCs w:val="22"/>
              </w:rPr>
            </w:pPr>
            <w:r w:rsidRPr="00C26D49">
              <w:rPr>
                <w:color w:val="000000"/>
                <w:szCs w:val="22"/>
              </w:rPr>
              <w:t>Aeg-ajalt</w:t>
            </w:r>
          </w:p>
        </w:tc>
        <w:tc>
          <w:tcPr>
            <w:tcW w:w="2268" w:type="dxa"/>
            <w:tcBorders>
              <w:top w:val="nil"/>
              <w:left w:val="nil"/>
              <w:bottom w:val="single" w:sz="4" w:space="0" w:color="auto"/>
              <w:right w:val="single" w:sz="4" w:space="0" w:color="auto"/>
            </w:tcBorders>
            <w:noWrap/>
            <w:vAlign w:val="bottom"/>
          </w:tcPr>
          <w:p w14:paraId="3129D974" w14:textId="77777777" w:rsidR="008F7E88" w:rsidRPr="00C26D49" w:rsidRDefault="008F7E88" w:rsidP="008F7E88">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2D87F93B" w14:textId="77777777" w:rsidR="008F7E88" w:rsidRPr="00C26D49" w:rsidRDefault="008F7E88" w:rsidP="008F7E88">
            <w:pPr>
              <w:rPr>
                <w:color w:val="000000"/>
                <w:szCs w:val="22"/>
              </w:rPr>
            </w:pPr>
            <w:r w:rsidRPr="00C26D49">
              <w:rPr>
                <w:color w:val="000000"/>
                <w:szCs w:val="22"/>
              </w:rPr>
              <w:t>Väga sage</w:t>
            </w:r>
          </w:p>
        </w:tc>
      </w:tr>
      <w:tr w:rsidR="008F7E88" w:rsidRPr="00C26D49" w14:paraId="199DAFDF"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0F47119C" w14:textId="77777777" w:rsidR="008F7E88" w:rsidRPr="00C26D49" w:rsidRDefault="008F7E88" w:rsidP="008F7E88">
            <w:pPr>
              <w:rPr>
                <w:bCs/>
                <w:color w:val="000000"/>
                <w:szCs w:val="22"/>
              </w:rPr>
            </w:pPr>
            <w:r w:rsidRPr="00C26D49">
              <w:rPr>
                <w:bCs/>
                <w:color w:val="000000"/>
                <w:szCs w:val="22"/>
              </w:rPr>
              <w:t>Hematuuria</w:t>
            </w:r>
          </w:p>
        </w:tc>
        <w:tc>
          <w:tcPr>
            <w:tcW w:w="1984" w:type="dxa"/>
            <w:tcBorders>
              <w:top w:val="nil"/>
              <w:left w:val="nil"/>
              <w:bottom w:val="single" w:sz="4" w:space="0" w:color="auto"/>
              <w:right w:val="single" w:sz="4" w:space="0" w:color="auto"/>
            </w:tcBorders>
            <w:noWrap/>
            <w:vAlign w:val="bottom"/>
            <w:hideMark/>
          </w:tcPr>
          <w:p w14:paraId="347B583A" w14:textId="77777777" w:rsidR="008F7E88" w:rsidRPr="00C26D49" w:rsidRDefault="008F7E88" w:rsidP="008F7E88">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hideMark/>
          </w:tcPr>
          <w:p w14:paraId="7AF478A4" w14:textId="77777777" w:rsidR="008F7E88" w:rsidRPr="00C26D49" w:rsidRDefault="008F7E88" w:rsidP="008F7E88">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hideMark/>
          </w:tcPr>
          <w:p w14:paraId="0FC5280A" w14:textId="77777777" w:rsidR="008F7E88" w:rsidRPr="00C26D49" w:rsidRDefault="008F7E88" w:rsidP="008F7E88">
            <w:pPr>
              <w:rPr>
                <w:color w:val="000000"/>
                <w:szCs w:val="22"/>
              </w:rPr>
            </w:pPr>
            <w:r w:rsidRPr="00C26D49">
              <w:rPr>
                <w:color w:val="000000"/>
                <w:szCs w:val="22"/>
              </w:rPr>
              <w:t>Sage</w:t>
            </w:r>
          </w:p>
        </w:tc>
      </w:tr>
      <w:tr w:rsidR="008F7E88" w:rsidRPr="00C26D49" w14:paraId="46ED49B4"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5170C63E" w14:textId="77777777" w:rsidR="008F7E88" w:rsidRPr="00C26D49" w:rsidRDefault="008F7E88" w:rsidP="008F7E88">
            <w:pPr>
              <w:rPr>
                <w:bCs/>
                <w:color w:val="000000"/>
                <w:szCs w:val="22"/>
              </w:rPr>
            </w:pPr>
            <w:r w:rsidRPr="00C26D49">
              <w:rPr>
                <w:bCs/>
                <w:color w:val="000000"/>
                <w:szCs w:val="22"/>
              </w:rPr>
              <w:t>Neerukahjustus</w:t>
            </w:r>
          </w:p>
        </w:tc>
        <w:tc>
          <w:tcPr>
            <w:tcW w:w="1984" w:type="dxa"/>
            <w:tcBorders>
              <w:top w:val="nil"/>
              <w:left w:val="nil"/>
              <w:bottom w:val="single" w:sz="4" w:space="0" w:color="auto"/>
              <w:right w:val="single" w:sz="4" w:space="0" w:color="auto"/>
            </w:tcBorders>
            <w:noWrap/>
            <w:vAlign w:val="bottom"/>
          </w:tcPr>
          <w:p w14:paraId="6E721642" w14:textId="77777777" w:rsidR="008F7E88" w:rsidRPr="00C26D49" w:rsidRDefault="008F7E88" w:rsidP="008F7E88">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29CCC4BC" w14:textId="77777777" w:rsidR="008F7E88" w:rsidRPr="00C26D49" w:rsidRDefault="008F7E88" w:rsidP="008F7E88">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2FA4235C" w14:textId="77777777" w:rsidR="008F7E88" w:rsidRPr="00C26D49" w:rsidRDefault="008F7E88" w:rsidP="008F7E88">
            <w:pPr>
              <w:rPr>
                <w:color w:val="000000"/>
                <w:szCs w:val="22"/>
              </w:rPr>
            </w:pPr>
            <w:r w:rsidRPr="00C26D49">
              <w:rPr>
                <w:color w:val="000000"/>
                <w:szCs w:val="22"/>
              </w:rPr>
              <w:t>Väga sage</w:t>
            </w:r>
          </w:p>
        </w:tc>
      </w:tr>
      <w:tr w:rsidR="008F7E88" w:rsidRPr="00C26D49" w14:paraId="360778A5" w14:textId="77777777" w:rsidTr="00C21A73">
        <w:trPr>
          <w:trHeight w:val="300"/>
        </w:trPr>
        <w:tc>
          <w:tcPr>
            <w:tcW w:w="9209" w:type="dxa"/>
            <w:gridSpan w:val="4"/>
            <w:tcBorders>
              <w:top w:val="single" w:sz="4" w:space="0" w:color="auto"/>
              <w:left w:val="single" w:sz="4" w:space="0" w:color="auto"/>
              <w:bottom w:val="single" w:sz="4" w:space="0" w:color="auto"/>
              <w:right w:val="single" w:sz="4" w:space="0" w:color="auto"/>
            </w:tcBorders>
            <w:noWrap/>
            <w:vAlign w:val="bottom"/>
            <w:hideMark/>
          </w:tcPr>
          <w:p w14:paraId="18314A98" w14:textId="77777777" w:rsidR="008F7E88" w:rsidRPr="00C26D49" w:rsidRDefault="008F7E88" w:rsidP="008F7E88">
            <w:pPr>
              <w:rPr>
                <w:b/>
                <w:bCs/>
                <w:color w:val="000000"/>
                <w:szCs w:val="22"/>
              </w:rPr>
            </w:pPr>
            <w:r w:rsidRPr="00C26D49">
              <w:rPr>
                <w:b/>
                <w:bCs/>
                <w:color w:val="000000"/>
                <w:szCs w:val="22"/>
              </w:rPr>
              <w:t>Üldised häired ja manustamiskoha reaktsioonid</w:t>
            </w:r>
          </w:p>
        </w:tc>
      </w:tr>
      <w:tr w:rsidR="008F7E88" w:rsidRPr="00C26D49" w14:paraId="7A3B0565"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57AC1A19" w14:textId="77777777" w:rsidR="008F7E88" w:rsidRPr="00C26D49" w:rsidRDefault="008F7E88" w:rsidP="008F7E88">
            <w:pPr>
              <w:rPr>
                <w:bCs/>
                <w:color w:val="000000"/>
                <w:szCs w:val="22"/>
              </w:rPr>
            </w:pPr>
            <w:r w:rsidRPr="00C26D49">
              <w:rPr>
                <w:bCs/>
                <w:color w:val="000000"/>
                <w:szCs w:val="22"/>
              </w:rPr>
              <w:t>Asteenia</w:t>
            </w:r>
          </w:p>
        </w:tc>
        <w:tc>
          <w:tcPr>
            <w:tcW w:w="1984" w:type="dxa"/>
            <w:tcBorders>
              <w:top w:val="nil"/>
              <w:left w:val="nil"/>
              <w:bottom w:val="single" w:sz="4" w:space="0" w:color="auto"/>
              <w:right w:val="single" w:sz="4" w:space="0" w:color="auto"/>
            </w:tcBorders>
            <w:noWrap/>
            <w:vAlign w:val="bottom"/>
          </w:tcPr>
          <w:p w14:paraId="007207DA" w14:textId="77777777" w:rsidR="008F7E88" w:rsidRPr="00C26D49" w:rsidRDefault="008F7E88" w:rsidP="008F7E88">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tcPr>
          <w:p w14:paraId="31A3F6B6" w14:textId="77777777" w:rsidR="008F7E88" w:rsidRPr="00C26D49" w:rsidRDefault="008F7E88" w:rsidP="008F7E88">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7A3C66A7" w14:textId="77777777" w:rsidR="008F7E88" w:rsidRPr="00C26D49" w:rsidRDefault="008F7E88" w:rsidP="008F7E88">
            <w:pPr>
              <w:rPr>
                <w:color w:val="000000"/>
                <w:szCs w:val="22"/>
              </w:rPr>
            </w:pPr>
            <w:r w:rsidRPr="00C26D49">
              <w:rPr>
                <w:color w:val="000000"/>
                <w:szCs w:val="22"/>
              </w:rPr>
              <w:t>Väga sage</w:t>
            </w:r>
          </w:p>
        </w:tc>
      </w:tr>
      <w:tr w:rsidR="008F7E88" w:rsidRPr="00C26D49" w14:paraId="5EB4A687"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454AEB80" w14:textId="77777777" w:rsidR="008F7E88" w:rsidRPr="00C26D49" w:rsidRDefault="008F7E88" w:rsidP="008F7E88">
            <w:pPr>
              <w:rPr>
                <w:bCs/>
                <w:color w:val="000000"/>
                <w:szCs w:val="22"/>
              </w:rPr>
            </w:pPr>
            <w:r w:rsidRPr="00C26D49">
              <w:rPr>
                <w:bCs/>
                <w:color w:val="000000"/>
                <w:szCs w:val="22"/>
              </w:rPr>
              <w:t>Külmavärinad</w:t>
            </w:r>
          </w:p>
        </w:tc>
        <w:tc>
          <w:tcPr>
            <w:tcW w:w="1984" w:type="dxa"/>
            <w:tcBorders>
              <w:top w:val="nil"/>
              <w:left w:val="nil"/>
              <w:bottom w:val="single" w:sz="4" w:space="0" w:color="auto"/>
              <w:right w:val="single" w:sz="4" w:space="0" w:color="auto"/>
            </w:tcBorders>
            <w:noWrap/>
            <w:vAlign w:val="bottom"/>
          </w:tcPr>
          <w:p w14:paraId="6639786C" w14:textId="77777777" w:rsidR="008F7E88" w:rsidRPr="00C26D49" w:rsidRDefault="008F7E88" w:rsidP="008F7E88">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45CDA8CA" w14:textId="77777777" w:rsidR="008F7E88" w:rsidRPr="00C26D49" w:rsidRDefault="008F7E88" w:rsidP="008F7E88">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7DD13A40" w14:textId="77777777" w:rsidR="008F7E88" w:rsidRPr="00C26D49" w:rsidRDefault="008F7E88" w:rsidP="008F7E88">
            <w:pPr>
              <w:rPr>
                <w:color w:val="000000"/>
                <w:szCs w:val="22"/>
              </w:rPr>
            </w:pPr>
            <w:r w:rsidRPr="00C26D49">
              <w:rPr>
                <w:color w:val="000000"/>
                <w:szCs w:val="22"/>
              </w:rPr>
              <w:t>Väga sage</w:t>
            </w:r>
          </w:p>
        </w:tc>
      </w:tr>
      <w:tr w:rsidR="008F7E88" w:rsidRPr="00C26D49" w14:paraId="5054B3FD"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53657DDB" w14:textId="77777777" w:rsidR="008F7E88" w:rsidRPr="00C26D49" w:rsidRDefault="008F7E88" w:rsidP="008F7E88">
            <w:pPr>
              <w:rPr>
                <w:bCs/>
                <w:color w:val="000000"/>
                <w:szCs w:val="22"/>
              </w:rPr>
            </w:pPr>
            <w:r w:rsidRPr="00C26D49">
              <w:rPr>
                <w:bCs/>
                <w:color w:val="000000"/>
                <w:szCs w:val="22"/>
              </w:rPr>
              <w:t>Tursed</w:t>
            </w:r>
          </w:p>
        </w:tc>
        <w:tc>
          <w:tcPr>
            <w:tcW w:w="1984" w:type="dxa"/>
            <w:tcBorders>
              <w:top w:val="nil"/>
              <w:left w:val="nil"/>
              <w:bottom w:val="single" w:sz="4" w:space="0" w:color="auto"/>
              <w:right w:val="single" w:sz="4" w:space="0" w:color="auto"/>
            </w:tcBorders>
            <w:noWrap/>
            <w:vAlign w:val="bottom"/>
          </w:tcPr>
          <w:p w14:paraId="779A1B37" w14:textId="77777777" w:rsidR="008F7E88" w:rsidRPr="00C26D49" w:rsidRDefault="008F7E88" w:rsidP="008F7E88">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tcPr>
          <w:p w14:paraId="6E12F2F5" w14:textId="77777777" w:rsidR="008F7E88" w:rsidRPr="00C26D49" w:rsidRDefault="008F7E88" w:rsidP="008F7E88">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67FF8315" w14:textId="77777777" w:rsidR="008F7E88" w:rsidRPr="00C26D49" w:rsidRDefault="008F7E88" w:rsidP="008F7E88">
            <w:pPr>
              <w:rPr>
                <w:color w:val="000000"/>
                <w:szCs w:val="22"/>
              </w:rPr>
            </w:pPr>
            <w:r w:rsidRPr="00C26D49">
              <w:rPr>
                <w:color w:val="000000"/>
                <w:szCs w:val="22"/>
              </w:rPr>
              <w:t>Väga sage</w:t>
            </w:r>
          </w:p>
        </w:tc>
      </w:tr>
      <w:tr w:rsidR="008F7E88" w:rsidRPr="00C26D49" w14:paraId="051E5B3D"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5C89D84F" w14:textId="77777777" w:rsidR="008F7E88" w:rsidRPr="00C26D49" w:rsidRDefault="008F7E88" w:rsidP="008F7E88">
            <w:pPr>
              <w:rPr>
                <w:bCs/>
                <w:color w:val="000000"/>
                <w:szCs w:val="22"/>
              </w:rPr>
            </w:pPr>
            <w:r w:rsidRPr="00C26D49">
              <w:rPr>
                <w:bCs/>
                <w:color w:val="000000"/>
                <w:szCs w:val="22"/>
              </w:rPr>
              <w:t>Song</w:t>
            </w:r>
          </w:p>
        </w:tc>
        <w:tc>
          <w:tcPr>
            <w:tcW w:w="1984" w:type="dxa"/>
            <w:tcBorders>
              <w:top w:val="nil"/>
              <w:left w:val="nil"/>
              <w:bottom w:val="single" w:sz="4" w:space="0" w:color="auto"/>
              <w:right w:val="single" w:sz="4" w:space="0" w:color="auto"/>
            </w:tcBorders>
            <w:noWrap/>
            <w:vAlign w:val="bottom"/>
          </w:tcPr>
          <w:p w14:paraId="2F3C4204" w14:textId="77777777" w:rsidR="008F7E88" w:rsidRPr="00C26D49" w:rsidRDefault="008F7E88" w:rsidP="008F7E88">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35BD5BD6" w14:textId="77777777" w:rsidR="008F7E88" w:rsidRPr="00C26D49" w:rsidRDefault="008F7E88" w:rsidP="008F7E88">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3C78E60D" w14:textId="77777777" w:rsidR="008F7E88" w:rsidRPr="00C26D49" w:rsidRDefault="008F7E88" w:rsidP="008F7E88">
            <w:pPr>
              <w:rPr>
                <w:color w:val="000000"/>
                <w:szCs w:val="22"/>
              </w:rPr>
            </w:pPr>
            <w:r w:rsidRPr="00C26D49">
              <w:rPr>
                <w:color w:val="000000"/>
                <w:szCs w:val="22"/>
              </w:rPr>
              <w:t>Väga sage</w:t>
            </w:r>
          </w:p>
        </w:tc>
      </w:tr>
      <w:tr w:rsidR="008F7E88" w:rsidRPr="00C26D49" w14:paraId="6AFCBA41"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789EF6D1" w14:textId="77777777" w:rsidR="008F7E88" w:rsidRPr="00C26D49" w:rsidRDefault="008F7E88" w:rsidP="008F7E88">
            <w:pPr>
              <w:rPr>
                <w:bCs/>
                <w:color w:val="000000"/>
                <w:szCs w:val="22"/>
              </w:rPr>
            </w:pPr>
            <w:r w:rsidRPr="00C26D49">
              <w:rPr>
                <w:bCs/>
                <w:color w:val="000000"/>
                <w:szCs w:val="22"/>
              </w:rPr>
              <w:t>Halb enesetunne</w:t>
            </w:r>
          </w:p>
        </w:tc>
        <w:tc>
          <w:tcPr>
            <w:tcW w:w="1984" w:type="dxa"/>
            <w:tcBorders>
              <w:top w:val="nil"/>
              <w:left w:val="nil"/>
              <w:bottom w:val="single" w:sz="4" w:space="0" w:color="auto"/>
              <w:right w:val="single" w:sz="4" w:space="0" w:color="auto"/>
            </w:tcBorders>
            <w:noWrap/>
            <w:vAlign w:val="bottom"/>
          </w:tcPr>
          <w:p w14:paraId="056FB0F5" w14:textId="77777777" w:rsidR="008F7E88" w:rsidRPr="00C26D49" w:rsidRDefault="008F7E88" w:rsidP="008F7E88">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28E45264" w14:textId="77777777" w:rsidR="008F7E88" w:rsidRPr="00C26D49" w:rsidRDefault="008F7E88" w:rsidP="008F7E88">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5A398052" w14:textId="77777777" w:rsidR="008F7E88" w:rsidRPr="00C26D49" w:rsidRDefault="008F7E88" w:rsidP="008F7E88">
            <w:pPr>
              <w:rPr>
                <w:color w:val="000000"/>
                <w:szCs w:val="22"/>
              </w:rPr>
            </w:pPr>
            <w:r w:rsidRPr="00C26D49">
              <w:rPr>
                <w:color w:val="000000"/>
                <w:szCs w:val="22"/>
              </w:rPr>
              <w:t>Sage</w:t>
            </w:r>
          </w:p>
        </w:tc>
      </w:tr>
      <w:tr w:rsidR="008F7E88" w:rsidRPr="00C26D49" w14:paraId="60C104B1"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7C82421A" w14:textId="77777777" w:rsidR="008F7E88" w:rsidRPr="00C26D49" w:rsidRDefault="008F7E88" w:rsidP="008F7E88">
            <w:pPr>
              <w:rPr>
                <w:bCs/>
                <w:color w:val="000000"/>
                <w:szCs w:val="22"/>
              </w:rPr>
            </w:pPr>
            <w:r w:rsidRPr="00C26D49">
              <w:rPr>
                <w:bCs/>
                <w:color w:val="000000"/>
                <w:szCs w:val="22"/>
              </w:rPr>
              <w:t>Valu</w:t>
            </w:r>
          </w:p>
        </w:tc>
        <w:tc>
          <w:tcPr>
            <w:tcW w:w="1984" w:type="dxa"/>
            <w:tcBorders>
              <w:top w:val="nil"/>
              <w:left w:val="nil"/>
              <w:bottom w:val="single" w:sz="4" w:space="0" w:color="auto"/>
              <w:right w:val="single" w:sz="4" w:space="0" w:color="auto"/>
            </w:tcBorders>
            <w:noWrap/>
            <w:vAlign w:val="bottom"/>
          </w:tcPr>
          <w:p w14:paraId="2C2ECE44" w14:textId="77777777" w:rsidR="008F7E88" w:rsidRPr="00C26D49" w:rsidRDefault="008F7E88" w:rsidP="008F7E88">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1AABD30F" w14:textId="77777777" w:rsidR="008F7E88" w:rsidRPr="00C26D49" w:rsidRDefault="008F7E88" w:rsidP="008F7E88">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4CCC9D72" w14:textId="77777777" w:rsidR="008F7E88" w:rsidRPr="00C26D49" w:rsidRDefault="008F7E88" w:rsidP="008F7E88">
            <w:pPr>
              <w:rPr>
                <w:color w:val="000000"/>
                <w:szCs w:val="22"/>
              </w:rPr>
            </w:pPr>
            <w:r w:rsidRPr="00C26D49">
              <w:rPr>
                <w:color w:val="000000"/>
                <w:szCs w:val="22"/>
              </w:rPr>
              <w:t>Väga sage</w:t>
            </w:r>
          </w:p>
        </w:tc>
      </w:tr>
      <w:tr w:rsidR="008F7E88" w:rsidRPr="00C26D49" w14:paraId="55CEE7A6" w14:textId="77777777" w:rsidTr="004E061B">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67DDD1D1" w14:textId="77777777" w:rsidR="008F7E88" w:rsidRPr="00C26D49" w:rsidRDefault="008F7E88" w:rsidP="008F7E88">
            <w:pPr>
              <w:rPr>
                <w:bCs/>
                <w:color w:val="000000"/>
                <w:szCs w:val="22"/>
              </w:rPr>
            </w:pPr>
            <w:r w:rsidRPr="00C26D49">
              <w:rPr>
                <w:bCs/>
                <w:color w:val="000000"/>
                <w:szCs w:val="22"/>
              </w:rPr>
              <w:t>Palavik</w:t>
            </w:r>
          </w:p>
        </w:tc>
        <w:tc>
          <w:tcPr>
            <w:tcW w:w="1984" w:type="dxa"/>
            <w:tcBorders>
              <w:top w:val="nil"/>
              <w:left w:val="nil"/>
              <w:bottom w:val="single" w:sz="4" w:space="0" w:color="auto"/>
              <w:right w:val="single" w:sz="4" w:space="0" w:color="auto"/>
            </w:tcBorders>
            <w:noWrap/>
            <w:vAlign w:val="bottom"/>
          </w:tcPr>
          <w:p w14:paraId="43C71EC2" w14:textId="77777777" w:rsidR="008F7E88" w:rsidRPr="00C26D49" w:rsidRDefault="008F7E88" w:rsidP="008F7E88">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tcPr>
          <w:p w14:paraId="48F3DE87" w14:textId="77777777" w:rsidR="008F7E88" w:rsidRPr="00C26D49" w:rsidRDefault="008F7E88" w:rsidP="008F7E88">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4EACCA04" w14:textId="77777777" w:rsidR="008F7E88" w:rsidRPr="00C26D49" w:rsidRDefault="008F7E88" w:rsidP="008F7E88">
            <w:pPr>
              <w:rPr>
                <w:color w:val="000000"/>
                <w:szCs w:val="22"/>
              </w:rPr>
            </w:pPr>
            <w:r w:rsidRPr="00C26D49">
              <w:rPr>
                <w:color w:val="000000"/>
                <w:szCs w:val="22"/>
              </w:rPr>
              <w:t>Väga sage</w:t>
            </w:r>
          </w:p>
        </w:tc>
      </w:tr>
      <w:tr w:rsidR="008F7E88" w:rsidRPr="00C26D49" w14:paraId="5CDF5B4C" w14:textId="77777777" w:rsidTr="004E061B">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7D99B03B" w14:textId="77777777" w:rsidR="008F7E88" w:rsidRPr="00C26D49" w:rsidRDefault="008F7E88" w:rsidP="008F7E88">
            <w:pPr>
              <w:rPr>
                <w:bCs/>
                <w:color w:val="000000"/>
                <w:szCs w:val="22"/>
              </w:rPr>
            </w:pPr>
            <w:r w:rsidRPr="00C26D49">
              <w:rPr>
                <w:bCs/>
                <w:i/>
                <w:iCs/>
                <w:color w:val="000000"/>
                <w:szCs w:val="22"/>
              </w:rPr>
              <w:t>De novo</w:t>
            </w:r>
            <w:r w:rsidRPr="00C26D49">
              <w:rPr>
                <w:bCs/>
                <w:color w:val="000000"/>
                <w:szCs w:val="22"/>
              </w:rPr>
              <w:t xml:space="preserve"> puriini sünteesi inhibiitoritega seotud äge põletikusündroom</w:t>
            </w:r>
          </w:p>
        </w:tc>
        <w:tc>
          <w:tcPr>
            <w:tcW w:w="1984" w:type="dxa"/>
            <w:tcBorders>
              <w:top w:val="single" w:sz="4" w:space="0" w:color="auto"/>
              <w:left w:val="nil"/>
              <w:bottom w:val="single" w:sz="4" w:space="0" w:color="auto"/>
              <w:right w:val="single" w:sz="4" w:space="0" w:color="auto"/>
            </w:tcBorders>
            <w:noWrap/>
            <w:vAlign w:val="center"/>
          </w:tcPr>
          <w:p w14:paraId="0C0ABAFA" w14:textId="77777777" w:rsidR="008F7E88" w:rsidRPr="00C26D49" w:rsidRDefault="008F7E88" w:rsidP="008F7E88">
            <w:pPr>
              <w:rPr>
                <w:color w:val="000000"/>
                <w:szCs w:val="22"/>
              </w:rPr>
            </w:pPr>
            <w:r w:rsidRPr="00C26D49">
              <w:rPr>
                <w:color w:val="000000"/>
                <w:szCs w:val="22"/>
              </w:rPr>
              <w:t>Aeg</w:t>
            </w:r>
            <w:r w:rsidRPr="00C26D49">
              <w:rPr>
                <w:color w:val="000000"/>
                <w:szCs w:val="22"/>
              </w:rPr>
              <w:noBreakHyphen/>
              <w:t>ajalt</w:t>
            </w:r>
          </w:p>
        </w:tc>
        <w:tc>
          <w:tcPr>
            <w:tcW w:w="2268" w:type="dxa"/>
            <w:tcBorders>
              <w:top w:val="single" w:sz="4" w:space="0" w:color="auto"/>
              <w:left w:val="nil"/>
              <w:bottom w:val="single" w:sz="4" w:space="0" w:color="auto"/>
              <w:right w:val="single" w:sz="4" w:space="0" w:color="auto"/>
            </w:tcBorders>
            <w:noWrap/>
            <w:vAlign w:val="center"/>
          </w:tcPr>
          <w:p w14:paraId="12B3BFE5" w14:textId="77777777" w:rsidR="008F7E88" w:rsidRPr="00C26D49" w:rsidRDefault="008F7E88" w:rsidP="008F7E88">
            <w:pPr>
              <w:rPr>
                <w:color w:val="000000"/>
                <w:szCs w:val="22"/>
              </w:rPr>
            </w:pPr>
            <w:r w:rsidRPr="00C26D49">
              <w:rPr>
                <w:color w:val="000000"/>
                <w:szCs w:val="22"/>
              </w:rPr>
              <w:t>Aeg</w:t>
            </w:r>
            <w:r w:rsidRPr="00C26D49">
              <w:rPr>
                <w:color w:val="000000"/>
                <w:szCs w:val="22"/>
              </w:rPr>
              <w:noBreakHyphen/>
              <w:t>ajalt</w:t>
            </w:r>
          </w:p>
        </w:tc>
        <w:tc>
          <w:tcPr>
            <w:tcW w:w="2410" w:type="dxa"/>
            <w:tcBorders>
              <w:top w:val="single" w:sz="4" w:space="0" w:color="auto"/>
              <w:left w:val="nil"/>
              <w:bottom w:val="single" w:sz="4" w:space="0" w:color="auto"/>
              <w:right w:val="single" w:sz="4" w:space="0" w:color="auto"/>
            </w:tcBorders>
            <w:noWrap/>
            <w:vAlign w:val="center"/>
          </w:tcPr>
          <w:p w14:paraId="14D57B14" w14:textId="77777777" w:rsidR="008F7E88" w:rsidRPr="00C26D49" w:rsidRDefault="008F7E88" w:rsidP="008F7E88">
            <w:pPr>
              <w:rPr>
                <w:color w:val="000000"/>
                <w:szCs w:val="22"/>
              </w:rPr>
            </w:pPr>
            <w:r w:rsidRPr="00C26D49">
              <w:rPr>
                <w:color w:val="000000"/>
                <w:szCs w:val="22"/>
              </w:rPr>
              <w:t>Aeg</w:t>
            </w:r>
            <w:r w:rsidRPr="00C26D49">
              <w:rPr>
                <w:color w:val="000000"/>
                <w:szCs w:val="22"/>
              </w:rPr>
              <w:noBreakHyphen/>
              <w:t>ajalt</w:t>
            </w:r>
          </w:p>
        </w:tc>
      </w:tr>
    </w:tbl>
    <w:p w14:paraId="7FBE52D0" w14:textId="77777777" w:rsidR="000303B0" w:rsidRPr="00C26D49" w:rsidRDefault="000303B0" w:rsidP="000303B0">
      <w:pPr>
        <w:rPr>
          <w:lang w:eastAsia="en-US"/>
        </w:rPr>
      </w:pPr>
    </w:p>
    <w:p w14:paraId="437BFE75" w14:textId="77777777" w:rsidR="000303B0" w:rsidRPr="00C26D49" w:rsidRDefault="000303B0" w:rsidP="00991186">
      <w:pPr>
        <w:keepNext/>
        <w:rPr>
          <w:iCs/>
          <w:u w:val="single"/>
        </w:rPr>
      </w:pPr>
      <w:r w:rsidRPr="00C26D49">
        <w:rPr>
          <w:iCs/>
          <w:u w:val="single"/>
        </w:rPr>
        <w:lastRenderedPageBreak/>
        <w:t>Valitud kõrvaltoimete kirjeldus</w:t>
      </w:r>
    </w:p>
    <w:p w14:paraId="06DDA2F4" w14:textId="77777777" w:rsidR="000303B0" w:rsidRPr="00C26D49" w:rsidRDefault="000303B0" w:rsidP="00991186">
      <w:pPr>
        <w:keepNext/>
        <w:rPr>
          <w:szCs w:val="22"/>
        </w:rPr>
      </w:pPr>
    </w:p>
    <w:p w14:paraId="7FC112F3" w14:textId="77777777" w:rsidR="000303B0" w:rsidRPr="00E03698" w:rsidRDefault="000303B0" w:rsidP="00991186">
      <w:pPr>
        <w:keepNext/>
        <w:rPr>
          <w:i/>
          <w:szCs w:val="22"/>
          <w:u w:val="single"/>
        </w:rPr>
      </w:pPr>
      <w:r w:rsidRPr="00E03698">
        <w:rPr>
          <w:i/>
          <w:szCs w:val="22"/>
          <w:u w:val="single"/>
        </w:rPr>
        <w:t>Pahaloomulised kasvajad</w:t>
      </w:r>
    </w:p>
    <w:p w14:paraId="2D00E9D7" w14:textId="5F2EFF96" w:rsidR="000303B0" w:rsidRPr="00C26D49" w:rsidRDefault="000303B0" w:rsidP="000303B0">
      <w:pPr>
        <w:rPr>
          <w:szCs w:val="22"/>
        </w:rPr>
      </w:pPr>
      <w:r w:rsidRPr="00C26D49">
        <w:rPr>
          <w:szCs w:val="22"/>
        </w:rPr>
        <w:t xml:space="preserve">Mitme immunosupressiivse ravimi (sh </w:t>
      </w:r>
      <w:r w:rsidR="00FE6687" w:rsidRPr="00C26D49">
        <w:rPr>
          <w:szCs w:val="24"/>
        </w:rPr>
        <w:t>mükofenolaatmofetiil</w:t>
      </w:r>
      <w:r w:rsidRPr="00C26D49">
        <w:rPr>
          <w:szCs w:val="22"/>
        </w:rPr>
        <w:t>) kombinatsiooni saavatel patsientidel esineb suurem risk lümfoomide ja teiste pahaloomuliste kasvajate, eriti nahakasvajate tekkeks (vt lõik</w:t>
      </w:r>
      <w:r w:rsidR="00F67D44" w:rsidRPr="00C26D49">
        <w:rPr>
          <w:szCs w:val="22"/>
        </w:rPr>
        <w:t> </w:t>
      </w:r>
      <w:r w:rsidRPr="00C26D49">
        <w:rPr>
          <w:szCs w:val="22"/>
        </w:rPr>
        <w:t>4.4). Neeru</w:t>
      </w:r>
      <w:r w:rsidR="00F30EF3" w:rsidRPr="00C26D49">
        <w:rPr>
          <w:szCs w:val="22"/>
        </w:rPr>
        <w:t>-</w:t>
      </w:r>
      <w:r w:rsidRPr="00C26D49">
        <w:rPr>
          <w:szCs w:val="22"/>
        </w:rPr>
        <w:t xml:space="preserve"> ja südametransplantaadiga patsientidel ei esinenud kolmeaastase jälgimisperioodi jooksul võrreldes üheaastase jälgimisperioodiga mingeid muutusi pahaloomuliste kasvajate esinemissageduses. Maksatransplantaadiga patsiente jälgiti vähemalt 1 aasta vältel, kuid vähem kui 3 aastat.</w:t>
      </w:r>
    </w:p>
    <w:p w14:paraId="1717B6CC" w14:textId="77777777" w:rsidR="000303B0" w:rsidRPr="00C26D49" w:rsidRDefault="000303B0" w:rsidP="000303B0">
      <w:pPr>
        <w:rPr>
          <w:szCs w:val="22"/>
        </w:rPr>
      </w:pPr>
    </w:p>
    <w:p w14:paraId="03CC73D9" w14:textId="77777777" w:rsidR="000303B0" w:rsidRPr="00E03698" w:rsidRDefault="000303B0" w:rsidP="00991186">
      <w:pPr>
        <w:keepNext/>
        <w:rPr>
          <w:i/>
          <w:szCs w:val="22"/>
          <w:u w:val="single"/>
        </w:rPr>
      </w:pPr>
      <w:r w:rsidRPr="00E03698">
        <w:rPr>
          <w:i/>
          <w:szCs w:val="22"/>
          <w:u w:val="single"/>
        </w:rPr>
        <w:t>Infektsioonid</w:t>
      </w:r>
    </w:p>
    <w:p w14:paraId="55850719" w14:textId="14CA8B25" w:rsidR="000303B0" w:rsidRPr="00C26D49" w:rsidRDefault="000303B0" w:rsidP="000303B0">
      <w:pPr>
        <w:rPr>
          <w:rFonts w:eastAsia="PMingLiU"/>
          <w:szCs w:val="22"/>
          <w:lang w:eastAsia="zh-CN"/>
        </w:rPr>
      </w:pPr>
      <w:r w:rsidRPr="00C26D49">
        <w:rPr>
          <w:szCs w:val="22"/>
        </w:rPr>
        <w:t>Bakteriaalsete, viirus</w:t>
      </w:r>
      <w:r w:rsidRPr="00C26D49">
        <w:rPr>
          <w:szCs w:val="22"/>
        </w:rPr>
        <w:noBreakHyphen/>
        <w:t xml:space="preserve"> ja seeninfektsioonide (millest mõned võivad lõppeda surmaga), sealhulgas oportunistlike patogeenide põhjustatud infektsioonide ja latentse viiruse reaktivatsiooni risk on suurem kõigil immunosupressantidega ravi saavatel patsientidel. Risk on seda suurem, mida intensiivsemat immunosupressiivset ravi patsient on saanud (vt lõik 4.4). Kõige tõsisemad infektsioonid olid sepsis, peritoniit, meningiit, endokardiit, tuberkuloos ja atüüpiline mükobakteriaalne infektsioon. Kontrollitud kliinilistes uuringutes, kus </w:t>
      </w:r>
      <w:r w:rsidR="00FE6687" w:rsidRPr="00C26D49">
        <w:rPr>
          <w:szCs w:val="24"/>
        </w:rPr>
        <w:t xml:space="preserve">mükofenolaatmofetiili </w:t>
      </w:r>
      <w:r w:rsidRPr="00C26D49">
        <w:rPr>
          <w:szCs w:val="22"/>
        </w:rPr>
        <w:t>(2 g või 3 g ööpäevas) manustati kombinatsioonis teiste immunosupressantidega ja patsiente jälgiti vähemalt ühe aasta vältel pärast neeru-, südame- ja maksatransplantatsiooni, olid kõige tavalisemateks oportunistlikeks infektsioonideks mukokutaanne kandidoos, CMV</w:t>
      </w:r>
      <w:r w:rsidRPr="00C26D49">
        <w:rPr>
          <w:szCs w:val="22"/>
        </w:rPr>
        <w:noBreakHyphen/>
        <w:t xml:space="preserve">vireemia/sündroom ja </w:t>
      </w:r>
      <w:r w:rsidRPr="00C26D49">
        <w:rPr>
          <w:i/>
          <w:szCs w:val="22"/>
        </w:rPr>
        <w:t>Herpes simplex</w:t>
      </w:r>
      <w:r w:rsidRPr="00C26D49">
        <w:rPr>
          <w:szCs w:val="22"/>
        </w:rPr>
        <w:t>. CMV</w:t>
      </w:r>
      <w:r w:rsidRPr="00C26D49">
        <w:rPr>
          <w:szCs w:val="22"/>
        </w:rPr>
        <w:noBreakHyphen/>
        <w:t xml:space="preserve">vireemia/sündroomiga patsientide hulk oli 13,5%. Immunosupressantide, sh </w:t>
      </w:r>
      <w:r w:rsidR="00FE6687" w:rsidRPr="00C26D49">
        <w:rPr>
          <w:szCs w:val="24"/>
        </w:rPr>
        <w:t xml:space="preserve">mükofenolaatmofetiiliga </w:t>
      </w:r>
      <w:r w:rsidRPr="00C26D49">
        <w:rPr>
          <w:szCs w:val="22"/>
        </w:rPr>
        <w:t>ravi saavatel patsientidel on kirjeldatud BK</w:t>
      </w:r>
      <w:r w:rsidRPr="00C26D49">
        <w:rPr>
          <w:szCs w:val="22"/>
        </w:rPr>
        <w:noBreakHyphen/>
        <w:t>viirusega seotud nefropaatia ja JC</w:t>
      </w:r>
      <w:r w:rsidRPr="00C26D49">
        <w:rPr>
          <w:szCs w:val="22"/>
        </w:rPr>
        <w:noBreakHyphen/>
        <w:t xml:space="preserve">viirusega seotud </w:t>
      </w:r>
      <w:r w:rsidRPr="00C26D49">
        <w:rPr>
          <w:rFonts w:eastAsia="PMingLiU"/>
          <w:szCs w:val="22"/>
          <w:lang w:eastAsia="zh-CN"/>
        </w:rPr>
        <w:t>progresseeruva multifokaalse leukoentsefalopaatia (PML) juhtusid.</w:t>
      </w:r>
    </w:p>
    <w:p w14:paraId="6B6E3DEB" w14:textId="77777777" w:rsidR="000303B0" w:rsidRPr="00C26D49" w:rsidRDefault="000303B0" w:rsidP="000303B0">
      <w:pPr>
        <w:rPr>
          <w:rFonts w:eastAsia="PMingLiU"/>
          <w:szCs w:val="22"/>
          <w:lang w:eastAsia="zh-CN"/>
        </w:rPr>
      </w:pPr>
    </w:p>
    <w:p w14:paraId="7F4A5987" w14:textId="77777777" w:rsidR="000303B0" w:rsidRPr="00E03698" w:rsidRDefault="000303B0" w:rsidP="000303B0">
      <w:pPr>
        <w:rPr>
          <w:rFonts w:eastAsia="PMingLiU"/>
          <w:szCs w:val="22"/>
          <w:u w:val="single"/>
          <w:lang w:eastAsia="zh-CN"/>
        </w:rPr>
      </w:pPr>
      <w:r w:rsidRPr="00E03698">
        <w:rPr>
          <w:rFonts w:eastAsia="PMingLiU"/>
          <w:i/>
          <w:szCs w:val="22"/>
          <w:u w:val="single"/>
          <w:lang w:eastAsia="zh-CN"/>
        </w:rPr>
        <w:t>Vere ja lümfisüsteemi häired</w:t>
      </w:r>
    </w:p>
    <w:p w14:paraId="6259854E" w14:textId="3C862CBD" w:rsidR="000303B0" w:rsidRPr="00C26D49" w:rsidRDefault="000303B0" w:rsidP="000303B0">
      <w:pPr>
        <w:rPr>
          <w:szCs w:val="24"/>
        </w:rPr>
      </w:pPr>
      <w:r w:rsidRPr="00C26D49">
        <w:rPr>
          <w:szCs w:val="24"/>
        </w:rPr>
        <w:t xml:space="preserve">Mükofenolaatmofetiiliga seotud teadaolevad riskid on tsütopeeniad, sealhulgas leukopeenia, aneemia, trombotsütopeenia ja pantsütopeenia, mis võivad viia infektsioonide ja verejooksude tekkeni või soodustada nende teket (vt lõik 4.4). Kirjeldatud on agranulotsütoosi ja neutropeeniat, mistõttu on soovitatav </w:t>
      </w:r>
      <w:r w:rsidR="00FE6687" w:rsidRPr="00C26D49">
        <w:rPr>
          <w:szCs w:val="24"/>
        </w:rPr>
        <w:t xml:space="preserve">mükofenolaatmofetiili </w:t>
      </w:r>
      <w:r w:rsidRPr="00C26D49">
        <w:rPr>
          <w:szCs w:val="24"/>
        </w:rPr>
        <w:t xml:space="preserve">kasutavate patsientide regulaarne jälgimine (vt lõik 4.4). </w:t>
      </w:r>
      <w:r w:rsidR="00FE6687" w:rsidRPr="00C26D49">
        <w:rPr>
          <w:szCs w:val="24"/>
        </w:rPr>
        <w:t xml:space="preserve">Mükofenolaatmofetiiliga </w:t>
      </w:r>
      <w:r w:rsidRPr="00C26D49">
        <w:rPr>
          <w:szCs w:val="24"/>
        </w:rPr>
        <w:t xml:space="preserve">ravitud patsientidel on täheldatud aplastilist aneemiat ja luuüdi </w:t>
      </w:r>
      <w:r w:rsidR="0059176E" w:rsidRPr="00C26D49">
        <w:rPr>
          <w:szCs w:val="24"/>
        </w:rPr>
        <w:t>puudulikkust</w:t>
      </w:r>
      <w:r w:rsidRPr="00C26D49">
        <w:rPr>
          <w:szCs w:val="24"/>
        </w:rPr>
        <w:t>, mõned juhud on lõppenud surmaga.</w:t>
      </w:r>
    </w:p>
    <w:p w14:paraId="1F5BE584" w14:textId="77777777" w:rsidR="007E5705" w:rsidRPr="00C26D49" w:rsidRDefault="007E5705" w:rsidP="000303B0">
      <w:pPr>
        <w:rPr>
          <w:szCs w:val="24"/>
        </w:rPr>
      </w:pPr>
    </w:p>
    <w:p w14:paraId="2380CD2D" w14:textId="026F2428" w:rsidR="000303B0" w:rsidRPr="00C26D49" w:rsidRDefault="00FE6687" w:rsidP="00C21A73">
      <w:pPr>
        <w:rPr>
          <w:szCs w:val="22"/>
        </w:rPr>
      </w:pPr>
      <w:r w:rsidRPr="00C26D49">
        <w:rPr>
          <w:szCs w:val="24"/>
        </w:rPr>
        <w:t xml:space="preserve">Mükofenolaatmofetiiliga </w:t>
      </w:r>
      <w:r w:rsidR="000303B0" w:rsidRPr="00C26D49">
        <w:rPr>
          <w:szCs w:val="22"/>
        </w:rPr>
        <w:t>ravitud patsientidel on kirjeldatud isoleeritud erütrotsütaarse aplaasia (PRCA) juhtusid (vt lõik 4.4).</w:t>
      </w:r>
    </w:p>
    <w:p w14:paraId="1F4BF11F" w14:textId="77777777" w:rsidR="007E5705" w:rsidRPr="00C26D49" w:rsidRDefault="007E5705" w:rsidP="00C21A73">
      <w:pPr>
        <w:rPr>
          <w:szCs w:val="22"/>
        </w:rPr>
      </w:pPr>
    </w:p>
    <w:p w14:paraId="3F6DE776" w14:textId="17850875" w:rsidR="000303B0" w:rsidRPr="00C26D49" w:rsidRDefault="00FE6687" w:rsidP="000303B0">
      <w:pPr>
        <w:rPr>
          <w:szCs w:val="24"/>
        </w:rPr>
      </w:pPr>
      <w:r w:rsidRPr="00C26D49">
        <w:rPr>
          <w:szCs w:val="24"/>
        </w:rPr>
        <w:t xml:space="preserve">Mükofenolaatmofetiiliga </w:t>
      </w:r>
      <w:r w:rsidR="000303B0" w:rsidRPr="00C26D49">
        <w:rPr>
          <w:szCs w:val="22"/>
        </w:rPr>
        <w:t xml:space="preserve">ravi saavatel patsientidel on üksikjuhtudel täheldatud neutrofiilide morfoloogilisi muutusi, sealhulgas omandatud Pelger-Hueti anomaaliat. Need muutused ei ole seotud neutrofiilide funktsioonihäiretega. Nendele muutustele võib vereanalüüsides viidata neutrofiilide küpsuse </w:t>
      </w:r>
      <w:r w:rsidR="0088094D" w:rsidRPr="00C26D49">
        <w:rPr>
          <w:szCs w:val="22"/>
        </w:rPr>
        <w:t>„</w:t>
      </w:r>
      <w:r w:rsidR="000303B0" w:rsidRPr="00C26D49">
        <w:rPr>
          <w:szCs w:val="22"/>
        </w:rPr>
        <w:t>vasakule nihe</w:t>
      </w:r>
      <w:r w:rsidR="001A1093" w:rsidRPr="00C26D49">
        <w:rPr>
          <w:szCs w:val="22"/>
        </w:rPr>
        <w:t>“</w:t>
      </w:r>
      <w:r w:rsidR="000303B0" w:rsidRPr="00C26D49">
        <w:rPr>
          <w:szCs w:val="22"/>
        </w:rPr>
        <w:t xml:space="preserve">, mida võidakse immunosupressiooniga (nagu </w:t>
      </w:r>
      <w:r w:rsidRPr="00C26D49">
        <w:rPr>
          <w:szCs w:val="24"/>
        </w:rPr>
        <w:t xml:space="preserve">mükofenolaatmofetiili </w:t>
      </w:r>
      <w:r w:rsidR="000303B0" w:rsidRPr="00C26D49">
        <w:rPr>
          <w:szCs w:val="22"/>
        </w:rPr>
        <w:t xml:space="preserve">saavatel) patsientidel ekslikult tõlgendada infektsiooninähuna. </w:t>
      </w:r>
    </w:p>
    <w:p w14:paraId="7655725B" w14:textId="77777777" w:rsidR="000303B0" w:rsidRPr="00C26D49" w:rsidRDefault="000303B0" w:rsidP="000303B0">
      <w:pPr>
        <w:rPr>
          <w:szCs w:val="24"/>
        </w:rPr>
      </w:pPr>
    </w:p>
    <w:p w14:paraId="4710FAC1" w14:textId="77777777" w:rsidR="000303B0" w:rsidRPr="00E03698" w:rsidRDefault="000303B0" w:rsidP="00E03698">
      <w:pPr>
        <w:rPr>
          <w:szCs w:val="24"/>
          <w:u w:val="single"/>
        </w:rPr>
      </w:pPr>
      <w:r w:rsidRPr="00E03698">
        <w:rPr>
          <w:i/>
          <w:szCs w:val="24"/>
          <w:u w:val="single"/>
        </w:rPr>
        <w:t>Seedetrakti häired</w:t>
      </w:r>
    </w:p>
    <w:p w14:paraId="717094F4" w14:textId="0082A559" w:rsidR="000303B0" w:rsidRPr="00C26D49" w:rsidRDefault="000303B0" w:rsidP="00E03698">
      <w:pPr>
        <w:rPr>
          <w:szCs w:val="24"/>
        </w:rPr>
      </w:pPr>
      <w:r w:rsidRPr="00C26D49">
        <w:rPr>
          <w:szCs w:val="24"/>
        </w:rPr>
        <w:t xml:space="preserve">Kõige tõsisemad seedetrakti häired olid haavand ja verejooks, mis on mükofenolaatmofetiiliga seotud teadaolevad riskid. Olulistes kliinilistes uuringutes kirjeldati sageli suu-, söögitoru-, mao-, kaksteistsõrmiku- ja soolehaavandeid, mis tihti tüsistusid verejooksuga, samuti hematemeesi, meleenat ja gastriidi hemorraagilisi vorme ning koliiti. Kõige sagedasemad seedetrakti häired olid aga kõhulahtisus, iiveldus ja oksendamine. </w:t>
      </w:r>
      <w:r w:rsidR="00FE6687" w:rsidRPr="00C26D49">
        <w:rPr>
          <w:szCs w:val="24"/>
        </w:rPr>
        <w:t xml:space="preserve">Mükofenolaatmofetiiliga </w:t>
      </w:r>
      <w:r w:rsidRPr="00C26D49">
        <w:rPr>
          <w:szCs w:val="24"/>
        </w:rPr>
        <w:t>seotud kõhulahtisuse korral tehtud endoskoopilisel uuringul on ilmnenud üksikud soolehattude atroofia juhud (vt lõik 4.4).</w:t>
      </w:r>
    </w:p>
    <w:p w14:paraId="070F427D" w14:textId="77777777" w:rsidR="000303B0" w:rsidRPr="00C26D49" w:rsidRDefault="000303B0" w:rsidP="000303B0">
      <w:pPr>
        <w:rPr>
          <w:szCs w:val="24"/>
        </w:rPr>
      </w:pPr>
    </w:p>
    <w:p w14:paraId="6F7673F9" w14:textId="77777777" w:rsidR="000303B0" w:rsidRPr="00E03698" w:rsidRDefault="000303B0" w:rsidP="000303B0">
      <w:pPr>
        <w:outlineLvl w:val="0"/>
        <w:rPr>
          <w:i/>
          <w:szCs w:val="22"/>
          <w:u w:val="single"/>
        </w:rPr>
      </w:pPr>
      <w:r w:rsidRPr="00E03698">
        <w:rPr>
          <w:i/>
          <w:szCs w:val="22"/>
          <w:u w:val="single"/>
        </w:rPr>
        <w:t>Ülitundlikkus</w:t>
      </w:r>
    </w:p>
    <w:p w14:paraId="2E4C0AFF" w14:textId="77777777" w:rsidR="000303B0" w:rsidRPr="00C26D49" w:rsidRDefault="000303B0" w:rsidP="000303B0">
      <w:r w:rsidRPr="00C26D49">
        <w:t xml:space="preserve">Teatatud on ülitundlikkusreaktsioonidest, sealhulgas angioneurootilise turse ja anafülaktilise reaktsiooni tekkest. </w:t>
      </w:r>
    </w:p>
    <w:p w14:paraId="364EB613" w14:textId="77777777" w:rsidR="000303B0" w:rsidRPr="00C26D49" w:rsidRDefault="000303B0" w:rsidP="000303B0"/>
    <w:p w14:paraId="04ABBDCA" w14:textId="77777777" w:rsidR="000303B0" w:rsidRPr="00E03698" w:rsidRDefault="000303B0" w:rsidP="000303B0">
      <w:pPr>
        <w:outlineLvl w:val="0"/>
        <w:rPr>
          <w:u w:val="single"/>
        </w:rPr>
      </w:pPr>
      <w:r w:rsidRPr="00E03698">
        <w:rPr>
          <w:i/>
          <w:u w:val="single"/>
        </w:rPr>
        <w:t>Rasedus, sünnitusjärgsed ja perinataalsed seisundid</w:t>
      </w:r>
    </w:p>
    <w:p w14:paraId="4B9C9B6A" w14:textId="77777777" w:rsidR="000303B0" w:rsidRPr="00C26D49" w:rsidRDefault="000303B0" w:rsidP="000303B0">
      <w:r w:rsidRPr="00C26D49">
        <w:rPr>
          <w:szCs w:val="22"/>
          <w:lang w:eastAsia="en-GB"/>
        </w:rPr>
        <w:t>Eeskätt raseduse esimesel trimestril mükofenolaatmofetiili kasutanud patsientidel on kirjeldatud spontaanseid aborte, vt lõik 4.6.</w:t>
      </w:r>
    </w:p>
    <w:p w14:paraId="520311B7" w14:textId="77777777" w:rsidR="000303B0" w:rsidRPr="00C26D49" w:rsidRDefault="000303B0" w:rsidP="000303B0"/>
    <w:p w14:paraId="5ACB7C03" w14:textId="77777777" w:rsidR="000303B0" w:rsidRPr="00E03698" w:rsidRDefault="000303B0" w:rsidP="00991186">
      <w:pPr>
        <w:keepNext/>
        <w:outlineLvl w:val="0"/>
        <w:rPr>
          <w:i/>
          <w:u w:val="single"/>
        </w:rPr>
      </w:pPr>
      <w:r w:rsidRPr="00E03698">
        <w:rPr>
          <w:i/>
          <w:u w:val="single"/>
        </w:rPr>
        <w:lastRenderedPageBreak/>
        <w:t>Kaasasündinud häired</w:t>
      </w:r>
    </w:p>
    <w:p w14:paraId="4B615375" w14:textId="55E6A209" w:rsidR="000303B0" w:rsidRPr="00C26D49" w:rsidRDefault="000303B0" w:rsidP="000303B0">
      <w:r w:rsidRPr="00C26D49">
        <w:t xml:space="preserve">Turuletulekujärgselt on </w:t>
      </w:r>
      <w:r w:rsidR="00FE6687" w:rsidRPr="00C26D49">
        <w:rPr>
          <w:szCs w:val="24"/>
        </w:rPr>
        <w:t xml:space="preserve">mükofenolaati </w:t>
      </w:r>
      <w:r w:rsidRPr="00C26D49">
        <w:t>koos teiste immunosupressantidega kasutanud patsientide lastel täheldatud kaasasündinud väärarenguid, vt lõik 4.6.</w:t>
      </w:r>
    </w:p>
    <w:p w14:paraId="6FCB9D92" w14:textId="77777777" w:rsidR="000303B0" w:rsidRPr="00C26D49" w:rsidRDefault="000303B0" w:rsidP="000303B0"/>
    <w:p w14:paraId="7168E3B8" w14:textId="77777777" w:rsidR="000303B0" w:rsidRPr="00E03698" w:rsidRDefault="000303B0" w:rsidP="000303B0">
      <w:pPr>
        <w:keepNext/>
        <w:tabs>
          <w:tab w:val="left" w:pos="5479"/>
        </w:tabs>
        <w:rPr>
          <w:i/>
          <w:u w:val="single"/>
        </w:rPr>
      </w:pPr>
      <w:r w:rsidRPr="00E03698">
        <w:rPr>
          <w:i/>
          <w:u w:val="single"/>
        </w:rPr>
        <w:t>Respiratoorsed, rindkere ja mediastiinumi häired</w:t>
      </w:r>
    </w:p>
    <w:p w14:paraId="5FF50972" w14:textId="0BE318A7" w:rsidR="000303B0" w:rsidRPr="00C26D49" w:rsidRDefault="00FE6687" w:rsidP="000303B0">
      <w:pPr>
        <w:rPr>
          <w:szCs w:val="22"/>
        </w:rPr>
      </w:pPr>
      <w:r w:rsidRPr="00C26D49">
        <w:rPr>
          <w:szCs w:val="24"/>
        </w:rPr>
        <w:t xml:space="preserve">Mükofenolaatmofetiili </w:t>
      </w:r>
      <w:r w:rsidR="000303B0" w:rsidRPr="00C26D49">
        <w:t>kombinatsioonis teiste immunosupressantidega saavatel patsientidel on kirjeldatud üksikuid interstitsiaalse kopsuhaiguse ja kopsufibroosi juhte, millest mõned on lõppenud surmaga.</w:t>
      </w:r>
      <w:r w:rsidR="000303B0" w:rsidRPr="00C26D49">
        <w:rPr>
          <w:szCs w:val="22"/>
        </w:rPr>
        <w:t xml:space="preserve"> Lastel ja täiskasvanutel on teatatud ka bronhiektaasiate tekkest.</w:t>
      </w:r>
    </w:p>
    <w:p w14:paraId="56784124" w14:textId="77777777" w:rsidR="000303B0" w:rsidRPr="00C26D49" w:rsidRDefault="000303B0" w:rsidP="000303B0">
      <w:pPr>
        <w:rPr>
          <w:szCs w:val="22"/>
        </w:rPr>
      </w:pPr>
    </w:p>
    <w:p w14:paraId="5E67DD0A" w14:textId="77777777" w:rsidR="000303B0" w:rsidRPr="00E03698" w:rsidRDefault="000303B0" w:rsidP="000303B0">
      <w:pPr>
        <w:keepNext/>
        <w:rPr>
          <w:i/>
          <w:szCs w:val="22"/>
          <w:u w:val="single"/>
        </w:rPr>
      </w:pPr>
      <w:r w:rsidRPr="00E03698">
        <w:rPr>
          <w:i/>
          <w:szCs w:val="22"/>
          <w:u w:val="single"/>
        </w:rPr>
        <w:t>Immuunsüsteemi häired</w:t>
      </w:r>
    </w:p>
    <w:p w14:paraId="5197B61A" w14:textId="223568EE" w:rsidR="000303B0" w:rsidRPr="00C26D49" w:rsidRDefault="00FE6687" w:rsidP="000303B0">
      <w:r w:rsidRPr="00C26D49">
        <w:rPr>
          <w:szCs w:val="24"/>
        </w:rPr>
        <w:t xml:space="preserve">Mükofenolaatmofetiili </w:t>
      </w:r>
      <w:r w:rsidR="000303B0" w:rsidRPr="00C26D49">
        <w:rPr>
          <w:rFonts w:eastAsia="PMingLiU"/>
          <w:szCs w:val="22"/>
          <w:lang w:eastAsia="zh-CN"/>
        </w:rPr>
        <w:t>kombinatsioonis teiste immunosupressantidega saavatel patsientidel on teatatud hüpogammaglobulineemia tekkest.</w:t>
      </w:r>
    </w:p>
    <w:p w14:paraId="4431EBBF" w14:textId="77777777" w:rsidR="000303B0" w:rsidRPr="00C26D49" w:rsidRDefault="000303B0" w:rsidP="000303B0">
      <w:pPr>
        <w:ind w:left="567" w:hanging="567"/>
        <w:rPr>
          <w:szCs w:val="22"/>
        </w:rPr>
      </w:pPr>
    </w:p>
    <w:p w14:paraId="4A2DD23B" w14:textId="77777777" w:rsidR="000303B0" w:rsidRPr="00E03698" w:rsidRDefault="000303B0" w:rsidP="000303B0">
      <w:pPr>
        <w:keepNext/>
        <w:rPr>
          <w:szCs w:val="24"/>
          <w:u w:val="single"/>
        </w:rPr>
      </w:pPr>
      <w:r w:rsidRPr="00E03698">
        <w:rPr>
          <w:i/>
          <w:szCs w:val="24"/>
          <w:u w:val="single"/>
        </w:rPr>
        <w:t>Üldised häired ja manustamiskoha reaktsioonid</w:t>
      </w:r>
    </w:p>
    <w:p w14:paraId="5AE70516" w14:textId="77777777" w:rsidR="000303B0" w:rsidRPr="00C26D49" w:rsidRDefault="000303B0" w:rsidP="000303B0">
      <w:pPr>
        <w:rPr>
          <w:szCs w:val="22"/>
        </w:rPr>
      </w:pPr>
      <w:r w:rsidRPr="00C26D49">
        <w:rPr>
          <w:szCs w:val="22"/>
        </w:rPr>
        <w:t>Olulistes uuringutes on väga sageli kirjeldatud turseid, sealhulgas perifeerseid turseid ning näo ja skrootumi turset. Väga sageli on kirjeldatud ka lihas</w:t>
      </w:r>
      <w:r w:rsidRPr="00C26D49">
        <w:rPr>
          <w:szCs w:val="22"/>
        </w:rPr>
        <w:noBreakHyphen/>
        <w:t>skeleti valu, näiteks müalgiat ning kaela</w:t>
      </w:r>
      <w:r w:rsidRPr="00C26D49">
        <w:rPr>
          <w:szCs w:val="22"/>
        </w:rPr>
        <w:noBreakHyphen/>
        <w:t xml:space="preserve"> ja seljavalu.</w:t>
      </w:r>
    </w:p>
    <w:p w14:paraId="6BBB0D28" w14:textId="77777777" w:rsidR="000303B0" w:rsidRPr="00C26D49" w:rsidRDefault="000303B0" w:rsidP="000303B0">
      <w:pPr>
        <w:rPr>
          <w:szCs w:val="22"/>
        </w:rPr>
      </w:pPr>
    </w:p>
    <w:p w14:paraId="01F4B484" w14:textId="77777777" w:rsidR="00973FDA" w:rsidRPr="00C26D49" w:rsidRDefault="00973FDA" w:rsidP="004E061B">
      <w:pPr>
        <w:keepNext/>
        <w:keepLines/>
      </w:pPr>
      <w:r w:rsidRPr="00C26D49">
        <w:rPr>
          <w:bCs/>
          <w:color w:val="000000"/>
          <w:szCs w:val="22"/>
        </w:rPr>
        <w:t xml:space="preserve">Turuletulekujärgselt on kirjeldatud </w:t>
      </w:r>
      <w:r w:rsidRPr="00C26D49">
        <w:rPr>
          <w:bCs/>
          <w:i/>
          <w:iCs/>
          <w:color w:val="000000"/>
          <w:szCs w:val="22"/>
        </w:rPr>
        <w:t>de novo</w:t>
      </w:r>
      <w:r w:rsidRPr="00C26D49">
        <w:rPr>
          <w:bCs/>
          <w:color w:val="000000"/>
          <w:szCs w:val="22"/>
        </w:rPr>
        <w:t xml:space="preserve"> puriini sünteesi inhibiitoritega seotud ägedat põletikusündroomi paradoksaalse proinflammatoorse reaktsioonina mükofenolaa</w:t>
      </w:r>
      <w:r w:rsidR="00CC6DB3" w:rsidRPr="00C26D49">
        <w:rPr>
          <w:bCs/>
          <w:color w:val="000000"/>
          <w:szCs w:val="22"/>
        </w:rPr>
        <w:t>tmofetiili ja mükofenoolhappe</w:t>
      </w:r>
      <w:r w:rsidRPr="00C26D49">
        <w:rPr>
          <w:bCs/>
          <w:color w:val="000000"/>
          <w:szCs w:val="22"/>
        </w:rPr>
        <w:t xml:space="preserve"> suhtes, mida iseloomustavad palavik, artralgia, artriit, lihasevalu ja põletikumarkerite sisalduse suurenemine. Kirjanduses avaldatud juhukirjeldused näitasid kiiret paranemist pärast ravim</w:t>
      </w:r>
      <w:r w:rsidR="00A34857" w:rsidRPr="00C26D49">
        <w:rPr>
          <w:bCs/>
          <w:color w:val="000000"/>
          <w:szCs w:val="22"/>
        </w:rPr>
        <w:t>preparaad</w:t>
      </w:r>
      <w:r w:rsidRPr="00C26D49">
        <w:rPr>
          <w:bCs/>
          <w:color w:val="000000"/>
          <w:szCs w:val="22"/>
        </w:rPr>
        <w:t>i kasutamise lõpetamist.</w:t>
      </w:r>
    </w:p>
    <w:p w14:paraId="23BDDE88" w14:textId="77777777" w:rsidR="00973FDA" w:rsidRPr="00C26D49" w:rsidRDefault="00973FDA" w:rsidP="000303B0">
      <w:pPr>
        <w:rPr>
          <w:szCs w:val="22"/>
        </w:rPr>
      </w:pPr>
    </w:p>
    <w:p w14:paraId="460ED230" w14:textId="77777777" w:rsidR="000303B0" w:rsidRPr="00C26D49" w:rsidRDefault="000303B0" w:rsidP="00C21A73">
      <w:pPr>
        <w:keepNext/>
        <w:rPr>
          <w:iCs/>
          <w:szCs w:val="22"/>
          <w:u w:val="single"/>
        </w:rPr>
      </w:pPr>
      <w:r w:rsidRPr="00C26D49">
        <w:rPr>
          <w:iCs/>
          <w:szCs w:val="22"/>
          <w:u w:val="single"/>
        </w:rPr>
        <w:t>Patsientide erirühmad</w:t>
      </w:r>
    </w:p>
    <w:p w14:paraId="41A2508E" w14:textId="77777777" w:rsidR="000303B0" w:rsidRPr="00C26D49" w:rsidRDefault="000303B0" w:rsidP="00C21A73">
      <w:pPr>
        <w:keepNext/>
        <w:rPr>
          <w:szCs w:val="22"/>
        </w:rPr>
      </w:pPr>
    </w:p>
    <w:p w14:paraId="0AF93E9E" w14:textId="77777777" w:rsidR="001329FA" w:rsidRPr="00E03698" w:rsidRDefault="001329FA" w:rsidP="001329FA">
      <w:pPr>
        <w:rPr>
          <w:i/>
          <w:szCs w:val="22"/>
          <w:u w:val="single"/>
        </w:rPr>
      </w:pPr>
      <w:r w:rsidRPr="00E03698">
        <w:rPr>
          <w:i/>
          <w:szCs w:val="22"/>
          <w:u w:val="single"/>
        </w:rPr>
        <w:t>Lapsed</w:t>
      </w:r>
    </w:p>
    <w:p w14:paraId="16E3DD83" w14:textId="47C8E7A2" w:rsidR="001329FA" w:rsidRPr="00C26D49" w:rsidRDefault="001329FA" w:rsidP="001329FA">
      <w:r w:rsidRPr="00C26D49">
        <w:t xml:space="preserve">Kõrvaltoimete tüüpi ja esinemissagedust hinnati pikaajalises kliinilises uuringus, kuhu oli kaasatud 33 neerutransplantaadiga last vanuses 3...18 aastat, kellele manustati suukaudselt </w:t>
      </w:r>
      <w:r w:rsidRPr="00C26D49">
        <w:rPr>
          <w:szCs w:val="22"/>
        </w:rPr>
        <w:t>mükofenolaatmofetiili annuses 23 mg/kg kaks korda ööpäevas. Üldiselt oli ravimi ohutusprofiil nendel 33</w:t>
      </w:r>
      <w:r w:rsidRPr="00C26D49">
        <w:rPr>
          <w:szCs w:val="22"/>
        </w:rPr>
        <w:noBreakHyphen/>
        <w:t>l lapsel ja noorukil sarnane soliidorgani allogeense transplantaadiga täiskasvanutel täheldatuga.</w:t>
      </w:r>
    </w:p>
    <w:p w14:paraId="3EB5A137" w14:textId="77777777" w:rsidR="001329FA" w:rsidRPr="00C26D49" w:rsidRDefault="001329FA" w:rsidP="001329FA">
      <w:pPr>
        <w:pStyle w:val="QRDEnBodyText"/>
      </w:pPr>
    </w:p>
    <w:p w14:paraId="58F67E6A" w14:textId="36937883" w:rsidR="001329FA" w:rsidRPr="00C26D49" w:rsidRDefault="001329FA" w:rsidP="00E03698">
      <w:pPr>
        <w:pStyle w:val="QRDEnBodyText"/>
        <w:rPr>
          <w:szCs w:val="22"/>
        </w:rPr>
      </w:pPr>
      <w:r w:rsidRPr="00C26D49">
        <w:t>Sarnased tähelepanekud tehti ühes teises kliinilises uuringus, kuhu oli kaasatud 100 neerutransplantaadiga last vanuses 1...18 aastat. Kõrvaltoimete tüüp ja esinemissagedus patsientidel, kes said 600 mg/m</w:t>
      </w:r>
      <w:r w:rsidRPr="00C26D49">
        <w:rPr>
          <w:vertAlign w:val="superscript"/>
        </w:rPr>
        <w:t>2</w:t>
      </w:r>
      <w:r w:rsidRPr="00C26D49">
        <w:rPr>
          <w:szCs w:val="22"/>
        </w:rPr>
        <w:t xml:space="preserve"> kuni 1 g/m</w:t>
      </w:r>
      <w:r w:rsidRPr="00C26D49">
        <w:rPr>
          <w:szCs w:val="22"/>
          <w:vertAlign w:val="superscript"/>
        </w:rPr>
        <w:t>2</w:t>
      </w:r>
      <w:r w:rsidRPr="00C26D49">
        <w:rPr>
          <w:szCs w:val="22"/>
        </w:rPr>
        <w:t xml:space="preserve"> mükofenolaatmofetiili suukaudselt kaks korda ööpäevas, olid võrreldavad kaks korda ööpäevas 1 g mükofenolaatmofetiili saanud täiskasvanutel täheldatuga. Sagedamini esinenud kõrvaltoimete kokkuvõte on toodud allolevas tabelis </w:t>
      </w:r>
      <w:r w:rsidR="00E83EAE" w:rsidRPr="00C26D49">
        <w:rPr>
          <w:szCs w:val="22"/>
        </w:rPr>
        <w:t>3</w:t>
      </w:r>
      <w:r w:rsidRPr="00C26D49">
        <w:rPr>
          <w:szCs w:val="22"/>
        </w:rPr>
        <w:t>:</w:t>
      </w:r>
    </w:p>
    <w:p w14:paraId="035C94A2" w14:textId="77777777" w:rsidR="001329FA" w:rsidRPr="00C26D49" w:rsidRDefault="001329FA" w:rsidP="00E03698">
      <w:pPr>
        <w:pStyle w:val="QRDEnBodyText"/>
        <w:rPr>
          <w:szCs w:val="22"/>
        </w:rPr>
      </w:pPr>
    </w:p>
    <w:p w14:paraId="11BEC274" w14:textId="2357F65B" w:rsidR="001329FA" w:rsidRPr="00C26D49" w:rsidRDefault="001329FA" w:rsidP="00134E2C">
      <w:pPr>
        <w:pStyle w:val="QRDEnBodyText"/>
        <w:keepNext/>
        <w:keepLines/>
        <w:widowControl w:val="0"/>
        <w:ind w:left="1134" w:hanging="1134"/>
        <w:rPr>
          <w:b/>
        </w:rPr>
        <w:pPrChange w:id="47" w:author="TCS" w:date="2026-02-25T17:59:00Z" w16du:dateUtc="2026-02-25T12:29:00Z">
          <w:pPr>
            <w:pStyle w:val="QRDEnBodyText"/>
            <w:keepNext/>
            <w:ind w:left="1134" w:hanging="1134"/>
          </w:pPr>
        </w:pPrChange>
      </w:pPr>
      <w:r w:rsidRPr="00C26D49">
        <w:rPr>
          <w:b/>
        </w:rPr>
        <w:lastRenderedPageBreak/>
        <w:t>Tabel </w:t>
      </w:r>
      <w:r w:rsidR="00E83EAE" w:rsidRPr="00C26D49">
        <w:rPr>
          <w:b/>
        </w:rPr>
        <w:t>3</w:t>
      </w:r>
      <w:r w:rsidRPr="00C26D49">
        <w:rPr>
          <w:b/>
        </w:rPr>
        <w:t xml:space="preserve"> </w:t>
      </w:r>
      <w:r w:rsidRPr="00C26D49">
        <w:rPr>
          <w:b/>
        </w:rPr>
        <w:tab/>
        <w:t>Kokkuvõte kõrvaltoimetest, mida täheldati sagedamini uuringus, kus hinnati mükofenolaatmofetiili kasutamist 100</w:t>
      </w:r>
      <w:r w:rsidR="00E83EAE" w:rsidRPr="00C26D49">
        <w:rPr>
          <w:b/>
        </w:rPr>
        <w:noBreakHyphen/>
        <w:t xml:space="preserve">l neerutransplantaadiga </w:t>
      </w:r>
      <w:r w:rsidRPr="00C26D49">
        <w:rPr>
          <w:b/>
        </w:rPr>
        <w:t>lapsel ja noorukil (vanuse/kehapindala põhine annustamine [600 mg/m</w:t>
      </w:r>
      <w:r w:rsidRPr="00C26D49">
        <w:rPr>
          <w:b/>
          <w:vertAlign w:val="superscript"/>
        </w:rPr>
        <w:t>2</w:t>
      </w:r>
      <w:r w:rsidRPr="00C26D49">
        <w:rPr>
          <w:b/>
        </w:rPr>
        <w:t>, kuni 1 g/m</w:t>
      </w:r>
      <w:r w:rsidRPr="00C26D49">
        <w:rPr>
          <w:b/>
          <w:vertAlign w:val="superscript"/>
        </w:rPr>
        <w:t>2</w:t>
      </w:r>
      <w:r w:rsidRPr="00C26D49">
        <w:rPr>
          <w:b/>
        </w:rPr>
        <w:t xml:space="preserve"> kaks korda ööpäevas])</w:t>
      </w:r>
    </w:p>
    <w:p w14:paraId="5E368713" w14:textId="77777777" w:rsidR="001329FA" w:rsidRPr="00C26D49" w:rsidRDefault="001329FA" w:rsidP="00134E2C">
      <w:pPr>
        <w:pStyle w:val="QRDEnBodyText"/>
        <w:keepNext/>
        <w:keepLines/>
        <w:widowControl w:val="0"/>
        <w:pPrChange w:id="48" w:author="TCS" w:date="2026-02-25T17:59:00Z" w16du:dateUtc="2026-02-25T12:29:00Z">
          <w:pPr>
            <w:pStyle w:val="QRDEnBodyText"/>
            <w:keepNext/>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8"/>
        <w:gridCol w:w="1518"/>
        <w:gridCol w:w="1655"/>
        <w:gridCol w:w="1787"/>
      </w:tblGrid>
      <w:tr w:rsidR="001329FA" w:rsidRPr="00C26D49" w14:paraId="2788D6A8" w14:textId="77777777" w:rsidTr="00597D7A">
        <w:trPr>
          <w:trHeight w:val="1241"/>
        </w:trPr>
        <w:tc>
          <w:tcPr>
            <w:tcW w:w="3858" w:type="dxa"/>
          </w:tcPr>
          <w:p w14:paraId="6CE8C0D0" w14:textId="77777777" w:rsidR="001329FA" w:rsidRPr="00C26D49" w:rsidRDefault="001329FA" w:rsidP="00134E2C">
            <w:pPr>
              <w:keepNext/>
              <w:keepLines/>
              <w:widowControl w:val="0"/>
              <w:rPr>
                <w:b/>
                <w:bCs/>
              </w:rPr>
            </w:pPr>
            <w:r w:rsidRPr="00C26D49">
              <w:rPr>
                <w:b/>
                <w:bCs/>
              </w:rPr>
              <w:t>Kõrvaltoime</w:t>
            </w:r>
          </w:p>
          <w:p w14:paraId="3839CE65" w14:textId="77777777" w:rsidR="001329FA" w:rsidRPr="00C26D49" w:rsidRDefault="001329FA" w:rsidP="00134E2C">
            <w:pPr>
              <w:keepNext/>
              <w:keepLines/>
              <w:widowControl w:val="0"/>
              <w:rPr>
                <w:b/>
                <w:bCs/>
              </w:rPr>
            </w:pPr>
          </w:p>
          <w:p w14:paraId="1CAFC2A6" w14:textId="77777777" w:rsidR="001329FA" w:rsidRPr="00C26D49" w:rsidRDefault="001329FA" w:rsidP="00134E2C">
            <w:pPr>
              <w:keepNext/>
              <w:keepLines/>
              <w:widowControl w:val="0"/>
              <w:rPr>
                <w:b/>
                <w:bCs/>
              </w:rPr>
            </w:pPr>
            <w:r w:rsidRPr="00C26D49">
              <w:rPr>
                <w:b/>
                <w:bCs/>
              </w:rPr>
              <w:t>(MedDRA)</w:t>
            </w:r>
          </w:p>
          <w:p w14:paraId="1DCB187F" w14:textId="77777777" w:rsidR="001329FA" w:rsidRPr="00C26D49" w:rsidRDefault="001329FA" w:rsidP="00134E2C">
            <w:pPr>
              <w:keepNext/>
              <w:keepLines/>
              <w:widowControl w:val="0"/>
              <w:rPr>
                <w:b/>
                <w:bCs/>
              </w:rPr>
            </w:pPr>
          </w:p>
          <w:p w14:paraId="137790D6" w14:textId="77777777" w:rsidR="001329FA" w:rsidRPr="00C26D49" w:rsidRDefault="001329FA" w:rsidP="00134E2C">
            <w:pPr>
              <w:pStyle w:val="QRDEnBodyText"/>
              <w:keepNext/>
              <w:keepLines/>
              <w:widowControl w:val="0"/>
              <w:pPrChange w:id="49" w:author="TCS" w:date="2026-02-25T17:59:00Z" w16du:dateUtc="2026-02-25T12:29:00Z">
                <w:pPr>
                  <w:pStyle w:val="QRDEnBodyText"/>
                  <w:keepNext/>
                  <w:keepLines/>
                </w:pPr>
              </w:pPrChange>
            </w:pPr>
            <w:r w:rsidRPr="00C26D49">
              <w:rPr>
                <w:b/>
                <w:bCs/>
              </w:rPr>
              <w:t>Organsüsteemi klass</w:t>
            </w:r>
          </w:p>
        </w:tc>
        <w:tc>
          <w:tcPr>
            <w:tcW w:w="1518" w:type="dxa"/>
          </w:tcPr>
          <w:p w14:paraId="6CFC2D44" w14:textId="77777777" w:rsidR="001329FA" w:rsidRPr="00C26D49" w:rsidRDefault="001329FA" w:rsidP="00134E2C">
            <w:pPr>
              <w:pStyle w:val="QRDEnBodyText"/>
              <w:keepNext/>
              <w:keepLines/>
              <w:widowControl w:val="0"/>
              <w:jc w:val="center"/>
              <w:rPr>
                <w:b/>
              </w:rPr>
              <w:pPrChange w:id="50" w:author="TCS" w:date="2026-02-25T17:59:00Z" w16du:dateUtc="2026-02-25T12:29:00Z">
                <w:pPr>
                  <w:pStyle w:val="QRDEnBodyText"/>
                  <w:jc w:val="center"/>
                </w:pPr>
              </w:pPrChange>
            </w:pPr>
            <w:r w:rsidRPr="00C26D49">
              <w:rPr>
                <w:b/>
              </w:rPr>
              <w:t>&lt; 6</w:t>
            </w:r>
            <w:r w:rsidRPr="00C26D49">
              <w:rPr>
                <w:b/>
              </w:rPr>
              <w:noBreakHyphen/>
              <w:t>aastased (n = 33)</w:t>
            </w:r>
          </w:p>
        </w:tc>
        <w:tc>
          <w:tcPr>
            <w:tcW w:w="1655" w:type="dxa"/>
          </w:tcPr>
          <w:p w14:paraId="21618D81" w14:textId="77777777" w:rsidR="001329FA" w:rsidRPr="00C26D49" w:rsidRDefault="001329FA" w:rsidP="00134E2C">
            <w:pPr>
              <w:pStyle w:val="QRDEnBodyText"/>
              <w:keepNext/>
              <w:keepLines/>
              <w:widowControl w:val="0"/>
              <w:jc w:val="center"/>
              <w:rPr>
                <w:b/>
              </w:rPr>
              <w:pPrChange w:id="51" w:author="TCS" w:date="2026-02-25T17:59:00Z" w16du:dateUtc="2026-02-25T12:29:00Z">
                <w:pPr>
                  <w:pStyle w:val="QRDEnBodyText"/>
                  <w:jc w:val="center"/>
                </w:pPr>
              </w:pPrChange>
            </w:pPr>
            <w:r w:rsidRPr="00C26D49">
              <w:rPr>
                <w:b/>
              </w:rPr>
              <w:t>6...11</w:t>
            </w:r>
            <w:r w:rsidRPr="00C26D49">
              <w:rPr>
                <w:b/>
              </w:rPr>
              <w:noBreakHyphen/>
              <w:t>aastased (n = 34)</w:t>
            </w:r>
          </w:p>
        </w:tc>
        <w:tc>
          <w:tcPr>
            <w:tcW w:w="1787" w:type="dxa"/>
          </w:tcPr>
          <w:p w14:paraId="367E54D2" w14:textId="77777777" w:rsidR="001329FA" w:rsidRPr="00C26D49" w:rsidRDefault="001329FA" w:rsidP="00134E2C">
            <w:pPr>
              <w:pStyle w:val="QRDEnBodyText"/>
              <w:keepNext/>
              <w:keepLines/>
              <w:widowControl w:val="0"/>
              <w:jc w:val="center"/>
              <w:rPr>
                <w:b/>
              </w:rPr>
              <w:pPrChange w:id="52" w:author="TCS" w:date="2026-02-25T17:59:00Z" w16du:dateUtc="2026-02-25T12:29:00Z">
                <w:pPr>
                  <w:pStyle w:val="QRDEnBodyText"/>
                  <w:jc w:val="center"/>
                </w:pPr>
              </w:pPrChange>
            </w:pPr>
            <w:r w:rsidRPr="00C26D49">
              <w:rPr>
                <w:b/>
              </w:rPr>
              <w:t>12...18</w:t>
            </w:r>
            <w:r w:rsidRPr="00C26D49">
              <w:rPr>
                <w:b/>
              </w:rPr>
              <w:noBreakHyphen/>
              <w:t>aastased (n = 33)</w:t>
            </w:r>
          </w:p>
        </w:tc>
      </w:tr>
      <w:tr w:rsidR="001329FA" w:rsidRPr="00C26D49" w14:paraId="5A8441E6" w14:textId="77777777" w:rsidTr="00597D7A">
        <w:trPr>
          <w:trHeight w:val="498"/>
        </w:trPr>
        <w:tc>
          <w:tcPr>
            <w:tcW w:w="3858" w:type="dxa"/>
          </w:tcPr>
          <w:p w14:paraId="479FA0C1" w14:textId="77777777" w:rsidR="001329FA" w:rsidRPr="00C26D49" w:rsidRDefault="001329FA" w:rsidP="00991186">
            <w:pPr>
              <w:pStyle w:val="QRDEnBodyText"/>
              <w:keepNext/>
              <w:keepLines/>
              <w:rPr>
                <w:b/>
                <w:bCs/>
              </w:rPr>
            </w:pPr>
            <w:r w:rsidRPr="00C26D49">
              <w:rPr>
                <w:b/>
                <w:bCs/>
              </w:rPr>
              <w:t>Infektsioonid ja infestatsioonid</w:t>
            </w:r>
          </w:p>
        </w:tc>
        <w:tc>
          <w:tcPr>
            <w:tcW w:w="1518" w:type="dxa"/>
          </w:tcPr>
          <w:p w14:paraId="51E6EF05" w14:textId="77777777" w:rsidR="001329FA" w:rsidRPr="00C26D49" w:rsidRDefault="001329FA" w:rsidP="00597D7A">
            <w:pPr>
              <w:pStyle w:val="QRDEnBodyText"/>
              <w:jc w:val="center"/>
            </w:pPr>
            <w:r w:rsidRPr="00C26D49">
              <w:t>Väga sage (48,5%)</w:t>
            </w:r>
          </w:p>
        </w:tc>
        <w:tc>
          <w:tcPr>
            <w:tcW w:w="1655" w:type="dxa"/>
          </w:tcPr>
          <w:p w14:paraId="236C63AB" w14:textId="77777777" w:rsidR="001329FA" w:rsidRPr="00C26D49" w:rsidRDefault="001329FA" w:rsidP="00597D7A">
            <w:pPr>
              <w:pStyle w:val="QRDEnBodyText"/>
              <w:jc w:val="center"/>
            </w:pPr>
            <w:r w:rsidRPr="00C26D49">
              <w:t>Väga sage (44,1%)</w:t>
            </w:r>
          </w:p>
        </w:tc>
        <w:tc>
          <w:tcPr>
            <w:tcW w:w="1787" w:type="dxa"/>
          </w:tcPr>
          <w:p w14:paraId="10384A3A" w14:textId="77777777" w:rsidR="001329FA" w:rsidRPr="00C26D49" w:rsidRDefault="001329FA" w:rsidP="00597D7A">
            <w:pPr>
              <w:pStyle w:val="QRDEnBodyText"/>
              <w:jc w:val="center"/>
            </w:pPr>
            <w:r w:rsidRPr="00C26D49">
              <w:t>Väga sage (51,5%)</w:t>
            </w:r>
          </w:p>
        </w:tc>
      </w:tr>
      <w:tr w:rsidR="001329FA" w:rsidRPr="00C26D49" w14:paraId="4403E06A" w14:textId="77777777" w:rsidTr="00597D7A">
        <w:trPr>
          <w:trHeight w:val="253"/>
        </w:trPr>
        <w:tc>
          <w:tcPr>
            <w:tcW w:w="3858" w:type="dxa"/>
            <w:tcBorders>
              <w:right w:val="single" w:sz="4" w:space="0" w:color="FFFFFF"/>
            </w:tcBorders>
          </w:tcPr>
          <w:p w14:paraId="1EE1028D" w14:textId="77777777" w:rsidR="001329FA" w:rsidRPr="00C26D49" w:rsidRDefault="001329FA" w:rsidP="00991186">
            <w:pPr>
              <w:pStyle w:val="QRDEnBodyText"/>
              <w:keepNext/>
              <w:keepLines/>
            </w:pPr>
            <w:r w:rsidRPr="00C26D49">
              <w:rPr>
                <w:b/>
                <w:bCs/>
              </w:rPr>
              <w:t>Vere ja lümfisüsteemi häired</w:t>
            </w:r>
          </w:p>
        </w:tc>
        <w:tc>
          <w:tcPr>
            <w:tcW w:w="1518" w:type="dxa"/>
            <w:tcBorders>
              <w:left w:val="single" w:sz="4" w:space="0" w:color="FFFFFF"/>
              <w:right w:val="single" w:sz="4" w:space="0" w:color="FFFFFF"/>
            </w:tcBorders>
          </w:tcPr>
          <w:p w14:paraId="392BA793" w14:textId="77777777" w:rsidR="001329FA" w:rsidRPr="00C26D49" w:rsidRDefault="001329FA" w:rsidP="00597D7A">
            <w:pPr>
              <w:pStyle w:val="QRDEnBodyText"/>
              <w:jc w:val="center"/>
            </w:pPr>
          </w:p>
        </w:tc>
        <w:tc>
          <w:tcPr>
            <w:tcW w:w="1655" w:type="dxa"/>
            <w:tcBorders>
              <w:left w:val="single" w:sz="4" w:space="0" w:color="FFFFFF"/>
              <w:right w:val="single" w:sz="4" w:space="0" w:color="FFFFFF"/>
            </w:tcBorders>
          </w:tcPr>
          <w:p w14:paraId="5AC88FC3" w14:textId="77777777" w:rsidR="001329FA" w:rsidRPr="00C26D49" w:rsidRDefault="001329FA" w:rsidP="00597D7A">
            <w:pPr>
              <w:pStyle w:val="QRDEnBodyText"/>
              <w:jc w:val="center"/>
            </w:pPr>
          </w:p>
        </w:tc>
        <w:tc>
          <w:tcPr>
            <w:tcW w:w="1787" w:type="dxa"/>
            <w:tcBorders>
              <w:left w:val="single" w:sz="4" w:space="0" w:color="FFFFFF"/>
            </w:tcBorders>
          </w:tcPr>
          <w:p w14:paraId="5B40121E" w14:textId="77777777" w:rsidR="001329FA" w:rsidRPr="00C26D49" w:rsidRDefault="001329FA" w:rsidP="00597D7A">
            <w:pPr>
              <w:pStyle w:val="QRDEnBodyText"/>
              <w:jc w:val="center"/>
            </w:pPr>
          </w:p>
        </w:tc>
      </w:tr>
      <w:tr w:rsidR="001329FA" w:rsidRPr="00C26D49" w14:paraId="048B8FE2" w14:textId="77777777" w:rsidTr="00597D7A">
        <w:trPr>
          <w:trHeight w:val="498"/>
        </w:trPr>
        <w:tc>
          <w:tcPr>
            <w:tcW w:w="3858" w:type="dxa"/>
          </w:tcPr>
          <w:p w14:paraId="63C52257" w14:textId="77777777" w:rsidR="001329FA" w:rsidRPr="00C26D49" w:rsidRDefault="001329FA" w:rsidP="00991186">
            <w:pPr>
              <w:pStyle w:val="QRDEnBodyText"/>
              <w:keepNext/>
              <w:keepLines/>
            </w:pPr>
            <w:r w:rsidRPr="00C26D49">
              <w:t>Leukopeenia</w:t>
            </w:r>
          </w:p>
        </w:tc>
        <w:tc>
          <w:tcPr>
            <w:tcW w:w="1518" w:type="dxa"/>
          </w:tcPr>
          <w:p w14:paraId="1CC349A9" w14:textId="77777777" w:rsidR="001329FA" w:rsidRPr="00C26D49" w:rsidRDefault="001329FA" w:rsidP="00597D7A">
            <w:pPr>
              <w:pStyle w:val="QRDEnBodyText"/>
              <w:jc w:val="center"/>
            </w:pPr>
            <w:r w:rsidRPr="00C26D49">
              <w:t>Väga sage (30,3%)</w:t>
            </w:r>
          </w:p>
        </w:tc>
        <w:tc>
          <w:tcPr>
            <w:tcW w:w="1655" w:type="dxa"/>
          </w:tcPr>
          <w:p w14:paraId="0AED9B02" w14:textId="77777777" w:rsidR="001329FA" w:rsidRPr="00C26D49" w:rsidRDefault="001329FA" w:rsidP="00597D7A">
            <w:pPr>
              <w:pStyle w:val="QRDEnBodyText"/>
              <w:jc w:val="center"/>
            </w:pPr>
            <w:r w:rsidRPr="00C26D49">
              <w:t>Väga sage (29,4%)</w:t>
            </w:r>
          </w:p>
        </w:tc>
        <w:tc>
          <w:tcPr>
            <w:tcW w:w="1787" w:type="dxa"/>
          </w:tcPr>
          <w:p w14:paraId="5860618F" w14:textId="77777777" w:rsidR="001329FA" w:rsidRPr="00C26D49" w:rsidRDefault="001329FA" w:rsidP="00597D7A">
            <w:pPr>
              <w:pStyle w:val="QRDEnBodyText"/>
              <w:jc w:val="center"/>
            </w:pPr>
            <w:r w:rsidRPr="00C26D49">
              <w:t>Väga sage (12,1%)</w:t>
            </w:r>
          </w:p>
        </w:tc>
      </w:tr>
      <w:tr w:rsidR="001329FA" w:rsidRPr="00C26D49" w14:paraId="5CBB540E" w14:textId="77777777" w:rsidTr="00597D7A">
        <w:trPr>
          <w:trHeight w:val="498"/>
        </w:trPr>
        <w:tc>
          <w:tcPr>
            <w:tcW w:w="3858" w:type="dxa"/>
          </w:tcPr>
          <w:p w14:paraId="791B77E9" w14:textId="77777777" w:rsidR="001329FA" w:rsidRPr="00C26D49" w:rsidRDefault="001329FA" w:rsidP="00991186">
            <w:pPr>
              <w:pStyle w:val="QRDEnBodyText"/>
              <w:keepNext/>
              <w:keepLines/>
            </w:pPr>
            <w:r w:rsidRPr="00C26D49">
              <w:t>Aneemia</w:t>
            </w:r>
          </w:p>
        </w:tc>
        <w:tc>
          <w:tcPr>
            <w:tcW w:w="1518" w:type="dxa"/>
          </w:tcPr>
          <w:p w14:paraId="2DD4294C" w14:textId="77777777" w:rsidR="001329FA" w:rsidRPr="00C26D49" w:rsidRDefault="001329FA" w:rsidP="00597D7A">
            <w:pPr>
              <w:pStyle w:val="QRDEnBodyText"/>
              <w:jc w:val="center"/>
            </w:pPr>
            <w:r w:rsidRPr="00C26D49">
              <w:t>Väga sage (51,5%)</w:t>
            </w:r>
          </w:p>
        </w:tc>
        <w:tc>
          <w:tcPr>
            <w:tcW w:w="1655" w:type="dxa"/>
          </w:tcPr>
          <w:p w14:paraId="3F4101A1" w14:textId="77777777" w:rsidR="001329FA" w:rsidRPr="00C26D49" w:rsidRDefault="001329FA" w:rsidP="00597D7A">
            <w:pPr>
              <w:pStyle w:val="QRDEnBodyText"/>
              <w:jc w:val="center"/>
            </w:pPr>
            <w:r w:rsidRPr="00C26D49">
              <w:t>Väga sage (32,4%)</w:t>
            </w:r>
          </w:p>
        </w:tc>
        <w:tc>
          <w:tcPr>
            <w:tcW w:w="1787" w:type="dxa"/>
          </w:tcPr>
          <w:p w14:paraId="3BE86018" w14:textId="77777777" w:rsidR="001329FA" w:rsidRPr="00C26D49" w:rsidRDefault="001329FA" w:rsidP="00597D7A">
            <w:pPr>
              <w:pStyle w:val="QRDEnBodyText"/>
              <w:jc w:val="center"/>
            </w:pPr>
            <w:r w:rsidRPr="00C26D49">
              <w:t>Väga sage (27,3%)</w:t>
            </w:r>
          </w:p>
        </w:tc>
      </w:tr>
      <w:tr w:rsidR="001329FA" w:rsidRPr="00C26D49" w14:paraId="5B97A185" w14:textId="77777777" w:rsidTr="00597D7A">
        <w:trPr>
          <w:trHeight w:val="245"/>
        </w:trPr>
        <w:tc>
          <w:tcPr>
            <w:tcW w:w="3858" w:type="dxa"/>
            <w:tcBorders>
              <w:right w:val="single" w:sz="4" w:space="0" w:color="FFFFFF"/>
            </w:tcBorders>
          </w:tcPr>
          <w:p w14:paraId="1994870A" w14:textId="77777777" w:rsidR="001329FA" w:rsidRPr="00C26D49" w:rsidRDefault="001329FA" w:rsidP="00991186">
            <w:pPr>
              <w:pStyle w:val="QRDEnBodyText"/>
              <w:keepNext/>
              <w:keepLines/>
            </w:pPr>
            <w:r w:rsidRPr="00C26D49">
              <w:rPr>
                <w:b/>
                <w:bCs/>
              </w:rPr>
              <w:t>Seedetrakti häired</w:t>
            </w:r>
          </w:p>
        </w:tc>
        <w:tc>
          <w:tcPr>
            <w:tcW w:w="1518" w:type="dxa"/>
            <w:tcBorders>
              <w:left w:val="single" w:sz="4" w:space="0" w:color="FFFFFF"/>
              <w:right w:val="single" w:sz="4" w:space="0" w:color="FFFFFF"/>
            </w:tcBorders>
          </w:tcPr>
          <w:p w14:paraId="720D37F6" w14:textId="77777777" w:rsidR="001329FA" w:rsidRPr="00C26D49" w:rsidRDefault="001329FA" w:rsidP="00597D7A">
            <w:pPr>
              <w:pStyle w:val="QRDEnBodyText"/>
              <w:keepNext/>
              <w:jc w:val="center"/>
            </w:pPr>
          </w:p>
        </w:tc>
        <w:tc>
          <w:tcPr>
            <w:tcW w:w="1655" w:type="dxa"/>
            <w:tcBorders>
              <w:left w:val="single" w:sz="4" w:space="0" w:color="FFFFFF"/>
              <w:right w:val="single" w:sz="4" w:space="0" w:color="FFFFFF"/>
            </w:tcBorders>
          </w:tcPr>
          <w:p w14:paraId="0028D474" w14:textId="77777777" w:rsidR="001329FA" w:rsidRPr="00C26D49" w:rsidRDefault="001329FA" w:rsidP="00597D7A">
            <w:pPr>
              <w:pStyle w:val="QRDEnBodyText"/>
              <w:keepNext/>
              <w:jc w:val="center"/>
            </w:pPr>
          </w:p>
        </w:tc>
        <w:tc>
          <w:tcPr>
            <w:tcW w:w="1787" w:type="dxa"/>
            <w:tcBorders>
              <w:left w:val="single" w:sz="4" w:space="0" w:color="FFFFFF"/>
            </w:tcBorders>
          </w:tcPr>
          <w:p w14:paraId="396B11D3" w14:textId="77777777" w:rsidR="001329FA" w:rsidRPr="00C26D49" w:rsidRDefault="001329FA" w:rsidP="00597D7A">
            <w:pPr>
              <w:pStyle w:val="QRDEnBodyText"/>
              <w:keepNext/>
              <w:jc w:val="center"/>
            </w:pPr>
          </w:p>
        </w:tc>
      </w:tr>
      <w:tr w:rsidR="001329FA" w:rsidRPr="00C26D49" w14:paraId="7B625F9B" w14:textId="77777777" w:rsidTr="00597D7A">
        <w:trPr>
          <w:trHeight w:val="498"/>
        </w:trPr>
        <w:tc>
          <w:tcPr>
            <w:tcW w:w="3858" w:type="dxa"/>
          </w:tcPr>
          <w:p w14:paraId="631C59AF" w14:textId="77777777" w:rsidR="001329FA" w:rsidRPr="00C26D49" w:rsidRDefault="001329FA" w:rsidP="00991186">
            <w:pPr>
              <w:pStyle w:val="QRDEnBodyText"/>
              <w:keepNext/>
              <w:keepLines/>
            </w:pPr>
            <w:r w:rsidRPr="00C26D49">
              <w:t>Kõhulahtisus</w:t>
            </w:r>
          </w:p>
        </w:tc>
        <w:tc>
          <w:tcPr>
            <w:tcW w:w="1518" w:type="dxa"/>
          </w:tcPr>
          <w:p w14:paraId="51A97DC4" w14:textId="77777777" w:rsidR="001329FA" w:rsidRPr="00C26D49" w:rsidRDefault="001329FA" w:rsidP="00597D7A">
            <w:pPr>
              <w:pStyle w:val="QRDEnBodyText"/>
              <w:keepNext/>
              <w:jc w:val="center"/>
            </w:pPr>
            <w:r w:rsidRPr="00C26D49">
              <w:t>Väga sage (87,9%)</w:t>
            </w:r>
          </w:p>
        </w:tc>
        <w:tc>
          <w:tcPr>
            <w:tcW w:w="1655" w:type="dxa"/>
          </w:tcPr>
          <w:p w14:paraId="6E4AB752" w14:textId="77777777" w:rsidR="001329FA" w:rsidRPr="00C26D49" w:rsidRDefault="001329FA" w:rsidP="00597D7A">
            <w:pPr>
              <w:pStyle w:val="QRDEnBodyText"/>
              <w:keepNext/>
              <w:jc w:val="center"/>
            </w:pPr>
            <w:r w:rsidRPr="00C26D49">
              <w:t>Väga sage (67,6%)</w:t>
            </w:r>
          </w:p>
        </w:tc>
        <w:tc>
          <w:tcPr>
            <w:tcW w:w="1787" w:type="dxa"/>
          </w:tcPr>
          <w:p w14:paraId="4367ACF1" w14:textId="77777777" w:rsidR="001329FA" w:rsidRPr="00C26D49" w:rsidRDefault="001329FA" w:rsidP="00597D7A">
            <w:pPr>
              <w:pStyle w:val="QRDEnBodyText"/>
              <w:keepNext/>
              <w:jc w:val="center"/>
            </w:pPr>
            <w:r w:rsidRPr="00C26D49">
              <w:t>Väga sage (30,3%)</w:t>
            </w:r>
          </w:p>
        </w:tc>
      </w:tr>
      <w:tr w:rsidR="001329FA" w:rsidRPr="00C26D49" w14:paraId="1359D9B1" w14:textId="77777777" w:rsidTr="00597D7A">
        <w:trPr>
          <w:trHeight w:val="498"/>
        </w:trPr>
        <w:tc>
          <w:tcPr>
            <w:tcW w:w="3858" w:type="dxa"/>
          </w:tcPr>
          <w:p w14:paraId="07FAB725" w14:textId="77777777" w:rsidR="001329FA" w:rsidRPr="00C26D49" w:rsidRDefault="001329FA" w:rsidP="00991186">
            <w:pPr>
              <w:pStyle w:val="QRDEnBodyText"/>
              <w:keepNext/>
              <w:keepLines/>
            </w:pPr>
            <w:r w:rsidRPr="00C26D49">
              <w:t>Oksendamine</w:t>
            </w:r>
          </w:p>
        </w:tc>
        <w:tc>
          <w:tcPr>
            <w:tcW w:w="1518" w:type="dxa"/>
          </w:tcPr>
          <w:p w14:paraId="3850C768" w14:textId="77777777" w:rsidR="001329FA" w:rsidRPr="00C26D49" w:rsidRDefault="001329FA" w:rsidP="00597D7A">
            <w:pPr>
              <w:pStyle w:val="QRDEnBodyText"/>
              <w:jc w:val="center"/>
            </w:pPr>
            <w:r w:rsidRPr="00C26D49">
              <w:t>Väga sage (69,7%)</w:t>
            </w:r>
          </w:p>
        </w:tc>
        <w:tc>
          <w:tcPr>
            <w:tcW w:w="1655" w:type="dxa"/>
          </w:tcPr>
          <w:p w14:paraId="0DFEA6C5" w14:textId="77777777" w:rsidR="001329FA" w:rsidRPr="00C26D49" w:rsidRDefault="001329FA" w:rsidP="00597D7A">
            <w:pPr>
              <w:pStyle w:val="QRDEnBodyText"/>
              <w:jc w:val="center"/>
            </w:pPr>
            <w:r w:rsidRPr="00C26D49">
              <w:t>Väga sage (44,1%)</w:t>
            </w:r>
          </w:p>
        </w:tc>
        <w:tc>
          <w:tcPr>
            <w:tcW w:w="1787" w:type="dxa"/>
          </w:tcPr>
          <w:p w14:paraId="7D5079B4" w14:textId="77777777" w:rsidR="001329FA" w:rsidRPr="00C26D49" w:rsidRDefault="001329FA" w:rsidP="00597D7A">
            <w:pPr>
              <w:pStyle w:val="QRDEnBodyText"/>
              <w:jc w:val="center"/>
            </w:pPr>
            <w:r w:rsidRPr="00C26D49">
              <w:t>Väga sage (36,4%)</w:t>
            </w:r>
          </w:p>
        </w:tc>
      </w:tr>
    </w:tbl>
    <w:p w14:paraId="790112F8" w14:textId="77777777" w:rsidR="001329FA" w:rsidRPr="00C26D49" w:rsidRDefault="001329FA" w:rsidP="001329FA">
      <w:pPr>
        <w:pStyle w:val="QRDEnBodyText"/>
      </w:pPr>
    </w:p>
    <w:p w14:paraId="3941B2B9" w14:textId="0092CD7D" w:rsidR="001329FA" w:rsidRPr="00C26D49" w:rsidRDefault="001329FA" w:rsidP="001329FA">
      <w:pPr>
        <w:pStyle w:val="QRDEnBodyText"/>
      </w:pPr>
      <w:r w:rsidRPr="00C26D49">
        <w:t>Piiratud alarühma andmete põhjal (st 33 patsienti 100</w:t>
      </w:r>
      <w:r w:rsidRPr="00C26D49">
        <w:noBreakHyphen/>
        <w:t>st) oli raske kõhulahtisuse (sage, 9,1%) ja mukokutaanse kandidiaasi (väga sage, 21,2%) esinemissagedus suurem alla 6</w:t>
      </w:r>
      <w:r w:rsidRPr="00C26D49">
        <w:noBreakHyphen/>
        <w:t>aastastel lastel võrreldes vanemate laste kohordiga, kus ei teatatud ühestki raske kõhulahtisuse juhust (0,0%) ja mukokutaanse kandidiaasi esinem</w:t>
      </w:r>
      <w:r w:rsidR="00E34C75" w:rsidRPr="00C26D49">
        <w:t>ine</w:t>
      </w:r>
      <w:r w:rsidRPr="00C26D49">
        <w:t xml:space="preserve"> oli sage (7,5%).</w:t>
      </w:r>
    </w:p>
    <w:p w14:paraId="28723C26" w14:textId="77777777" w:rsidR="001329FA" w:rsidRPr="00C26D49" w:rsidRDefault="001329FA" w:rsidP="001329FA"/>
    <w:p w14:paraId="5969C850" w14:textId="25EC3566" w:rsidR="001329FA" w:rsidRPr="00C26D49" w:rsidRDefault="001329FA" w:rsidP="001329FA">
      <w:pPr>
        <w:pStyle w:val="QRDEnBodyText"/>
      </w:pPr>
      <w:r w:rsidRPr="00C26D49">
        <w:t>Maksa- ja südametransplantaadiga laste kohta avaldatud meditsiinilise kirjanduse ülevaade näitab, et teatatud kõrvaltoimete tüüp ja esinemissagedus on kooskõlas lastel ja täiskasvanud patsientidel neerusiirdamise järgselt täheldatuga.</w:t>
      </w:r>
    </w:p>
    <w:p w14:paraId="4A368366" w14:textId="77777777" w:rsidR="001329FA" w:rsidRPr="00C26D49" w:rsidRDefault="001329FA" w:rsidP="001329FA">
      <w:pPr>
        <w:pStyle w:val="QRDEnBodyText"/>
      </w:pPr>
    </w:p>
    <w:p w14:paraId="285BADD5" w14:textId="77777777" w:rsidR="001329FA" w:rsidRPr="00C26D49" w:rsidRDefault="001329FA" w:rsidP="001329FA">
      <w:pPr>
        <w:keepNext/>
      </w:pPr>
      <w:r w:rsidRPr="00C26D49">
        <w:t>Väga piiratud turuletulekujärgsed andmed näitavad järgmiste kõrvaltoimete suuremat esinemissagedust alla 6</w:t>
      </w:r>
      <w:r w:rsidRPr="00C26D49">
        <w:noBreakHyphen/>
        <w:t>aastastel patsientidel võrreldes vanemate patsientidega (vt lõik 4.4):</w:t>
      </w:r>
    </w:p>
    <w:p w14:paraId="60288CAF" w14:textId="77777777" w:rsidR="001329FA" w:rsidRPr="00C26D49" w:rsidRDefault="001329FA" w:rsidP="00991186">
      <w:pPr>
        <w:pStyle w:val="ListParagraph"/>
        <w:ind w:left="567" w:hanging="567"/>
        <w:rPr>
          <w:rFonts w:eastAsia="MS Mincho"/>
          <w:iCs/>
          <w:snapToGrid w:val="0"/>
          <w:szCs w:val="22"/>
          <w:lang w:eastAsia="hr-HR"/>
        </w:rPr>
      </w:pPr>
      <w:r w:rsidRPr="00C26D49">
        <w:rPr>
          <w:rFonts w:ascii="Symbol" w:hAnsi="Symbol"/>
          <w:position w:val="2"/>
          <w:sz w:val="20"/>
        </w:rPr>
        <w:sym w:font="Symbol" w:char="F0B7"/>
      </w:r>
      <w:r w:rsidRPr="00C26D49">
        <w:rPr>
          <w:rFonts w:eastAsia="MS Mincho"/>
          <w:iCs/>
          <w:snapToGrid w:val="0"/>
          <w:szCs w:val="22"/>
          <w:lang w:eastAsia="hr-HR"/>
        </w:rPr>
        <w:tab/>
        <w:t>lümfoomid ja teised pahaloomulised kasvajad, eriti siirdamisjärgne lümfoproliferatiivne häire südametransplantaadiga patsientidel;</w:t>
      </w:r>
    </w:p>
    <w:p w14:paraId="0EA9FA48" w14:textId="2CD21058" w:rsidR="001329FA" w:rsidRPr="00C26D49" w:rsidRDefault="001329FA" w:rsidP="00991186">
      <w:pPr>
        <w:pStyle w:val="ListParagraph"/>
        <w:ind w:left="567" w:hanging="567"/>
        <w:rPr>
          <w:rFonts w:eastAsia="MS Mincho"/>
          <w:iCs/>
          <w:snapToGrid w:val="0"/>
          <w:szCs w:val="22"/>
          <w:lang w:eastAsia="hr-HR"/>
        </w:rPr>
      </w:pPr>
      <w:r w:rsidRPr="00C26D49">
        <w:rPr>
          <w:rFonts w:ascii="Symbol" w:hAnsi="Symbol"/>
          <w:position w:val="2"/>
          <w:sz w:val="20"/>
        </w:rPr>
        <w:sym w:font="Symbol" w:char="F0B7"/>
      </w:r>
      <w:r w:rsidRPr="00C26D49">
        <w:rPr>
          <w:rFonts w:eastAsia="MS Mincho"/>
          <w:iCs/>
          <w:snapToGrid w:val="0"/>
          <w:szCs w:val="22"/>
          <w:lang w:eastAsia="hr-HR"/>
        </w:rPr>
        <w:tab/>
        <w:t>vere ja lümfisüsteemi häired, sealhulgas aneemia ja neutropeenia alla 6</w:t>
      </w:r>
      <w:r w:rsidRPr="00C26D49">
        <w:rPr>
          <w:rFonts w:eastAsia="MS Mincho"/>
          <w:iCs/>
          <w:snapToGrid w:val="0"/>
          <w:szCs w:val="22"/>
          <w:lang w:eastAsia="hr-HR"/>
        </w:rPr>
        <w:noBreakHyphen/>
        <w:t>aastastel südametransplantaadiga patsientidel võrreldes vanemate patsientide</w:t>
      </w:r>
      <w:r w:rsidR="00C178B8" w:rsidRPr="00C26D49">
        <w:rPr>
          <w:rFonts w:eastAsia="MS Mincho"/>
          <w:iCs/>
          <w:snapToGrid w:val="0"/>
          <w:szCs w:val="22"/>
          <w:lang w:eastAsia="hr-HR"/>
        </w:rPr>
        <w:t>ga</w:t>
      </w:r>
      <w:r w:rsidRPr="00C26D49">
        <w:rPr>
          <w:rFonts w:eastAsia="MS Mincho"/>
          <w:iCs/>
          <w:snapToGrid w:val="0"/>
          <w:szCs w:val="22"/>
          <w:lang w:eastAsia="hr-HR"/>
        </w:rPr>
        <w:t xml:space="preserve"> ja maksa-/neerutransplantaadiga lastega;</w:t>
      </w:r>
    </w:p>
    <w:p w14:paraId="29F3546E" w14:textId="77777777" w:rsidR="001329FA" w:rsidRPr="00C26D49" w:rsidRDefault="001329FA" w:rsidP="00991186">
      <w:pPr>
        <w:pStyle w:val="ListParagraph"/>
        <w:ind w:left="567" w:hanging="567"/>
        <w:rPr>
          <w:rFonts w:eastAsia="MS Mincho"/>
          <w:iCs/>
          <w:snapToGrid w:val="0"/>
          <w:szCs w:val="22"/>
          <w:lang w:eastAsia="hr-HR"/>
        </w:rPr>
      </w:pPr>
      <w:r w:rsidRPr="00C26D49">
        <w:rPr>
          <w:rFonts w:ascii="Symbol" w:hAnsi="Symbol"/>
          <w:position w:val="2"/>
          <w:sz w:val="20"/>
        </w:rPr>
        <w:sym w:font="Symbol" w:char="F0B7"/>
      </w:r>
      <w:r w:rsidRPr="00C26D49">
        <w:rPr>
          <w:rFonts w:eastAsia="MS Mincho"/>
          <w:iCs/>
          <w:snapToGrid w:val="0"/>
          <w:szCs w:val="22"/>
          <w:lang w:eastAsia="hr-HR"/>
        </w:rPr>
        <w:tab/>
        <w:t>seedetrakti häired, sealhulgas kõhulahtisus ja oksendamine.</w:t>
      </w:r>
    </w:p>
    <w:p w14:paraId="76FAC33E" w14:textId="77777777" w:rsidR="001329FA" w:rsidRPr="00C26D49" w:rsidRDefault="001329FA" w:rsidP="001329FA"/>
    <w:p w14:paraId="0D212613" w14:textId="77777777" w:rsidR="001329FA" w:rsidRPr="00C26D49" w:rsidRDefault="001329FA" w:rsidP="001329FA">
      <w:r w:rsidRPr="00C26D49">
        <w:t>Alla 2</w:t>
      </w:r>
      <w:r w:rsidRPr="00C26D49">
        <w:noBreakHyphen/>
        <w:t>aastastel neerutransplantaadiga patsientidel võib olla suurem risk infektsioonide ja respiratoorsete kõrvaltoimete tekkeks võrreldes vanemate patsientidega. Kuid neid andmeid tuleb tõlgendada ettevaatusega väga piiratud arvu turuletulekujärgsete teatiste tõttu samade patsientide kohta, kellel on esinenud mitmeid infektsioone.</w:t>
      </w:r>
    </w:p>
    <w:p w14:paraId="4BBE66D1" w14:textId="77777777" w:rsidR="001329FA" w:rsidRPr="00C26D49" w:rsidRDefault="001329FA" w:rsidP="001329FA">
      <w:pPr>
        <w:pStyle w:val="QRDEnBodyText"/>
      </w:pPr>
    </w:p>
    <w:p w14:paraId="627B3771" w14:textId="2F3EC15A" w:rsidR="001329FA" w:rsidRPr="00C26D49" w:rsidRDefault="001329FA" w:rsidP="001329FA">
      <w:pPr>
        <w:pStyle w:val="QRDEnBodyText"/>
      </w:pPr>
      <w:r w:rsidRPr="00C26D49">
        <w:t>Kõrvaltoimete esinemisel võidakse kliinilise</w:t>
      </w:r>
      <w:r w:rsidR="00423100" w:rsidRPr="00C26D49">
        <w:t>l</w:t>
      </w:r>
      <w:r w:rsidRPr="00C26D49">
        <w:t xml:space="preserve"> vajadusel kaaluda ajutist annuse vähendamist või ravi katkestamist.</w:t>
      </w:r>
    </w:p>
    <w:p w14:paraId="2C0AC9E3" w14:textId="77777777" w:rsidR="001329FA" w:rsidRPr="00C26D49" w:rsidRDefault="001329FA" w:rsidP="001329FA">
      <w:pPr>
        <w:pStyle w:val="QRDEnBodyText"/>
      </w:pPr>
    </w:p>
    <w:p w14:paraId="48323F46" w14:textId="77777777" w:rsidR="000303B0" w:rsidRPr="00E03698" w:rsidRDefault="000303B0" w:rsidP="000303B0">
      <w:pPr>
        <w:keepNext/>
        <w:rPr>
          <w:i/>
          <w:szCs w:val="22"/>
          <w:u w:val="single"/>
        </w:rPr>
      </w:pPr>
      <w:r w:rsidRPr="00E03698">
        <w:rPr>
          <w:i/>
          <w:szCs w:val="22"/>
          <w:u w:val="single"/>
        </w:rPr>
        <w:t>Eakad</w:t>
      </w:r>
    </w:p>
    <w:p w14:paraId="4AB2455C" w14:textId="6D6830AF" w:rsidR="000303B0" w:rsidRPr="00C26D49" w:rsidRDefault="000303B0" w:rsidP="000303B0">
      <w:pPr>
        <w:rPr>
          <w:szCs w:val="22"/>
        </w:rPr>
      </w:pPr>
      <w:r w:rsidRPr="00C26D49">
        <w:rPr>
          <w:szCs w:val="22"/>
        </w:rPr>
        <w:t>Eakatel (≥ 65</w:t>
      </w:r>
      <w:r w:rsidR="00D13CF7" w:rsidRPr="00C26D49">
        <w:rPr>
          <w:szCs w:val="22"/>
        </w:rPr>
        <w:noBreakHyphen/>
      </w:r>
      <w:r w:rsidRPr="00C26D49">
        <w:rPr>
          <w:szCs w:val="22"/>
        </w:rPr>
        <w:t xml:space="preserve">aastastel) patsientidel võib esineda suurem risk immunosupressiooniga seotud kõrvaltoimete tekkeks. Eakatel patsientidel, kes saavad </w:t>
      </w:r>
      <w:r w:rsidR="00FE6687" w:rsidRPr="00C26D49">
        <w:rPr>
          <w:szCs w:val="22"/>
        </w:rPr>
        <w:t xml:space="preserve">mükofenolaatmofetiili </w:t>
      </w:r>
      <w:r w:rsidRPr="00C26D49">
        <w:rPr>
          <w:szCs w:val="22"/>
        </w:rPr>
        <w:t>kombinatsioonis teiste immunosupressantidega, võib võrreldes nooremate isikutega esineda suurem risk teatud infektsioonide (sh koeinvasiivne tsütomegaloviirusinfektsioon), seedetrakti verejooksu ning kopsuturse tekkeks.</w:t>
      </w:r>
    </w:p>
    <w:p w14:paraId="341BA799" w14:textId="77777777" w:rsidR="000303B0" w:rsidRPr="00C26D49" w:rsidRDefault="000303B0" w:rsidP="000303B0">
      <w:pPr>
        <w:rPr>
          <w:szCs w:val="22"/>
        </w:rPr>
      </w:pPr>
    </w:p>
    <w:p w14:paraId="23F975DF" w14:textId="77777777" w:rsidR="000303B0" w:rsidRPr="00C26D49" w:rsidRDefault="000303B0" w:rsidP="000303B0">
      <w:pPr>
        <w:keepNext/>
        <w:keepLines/>
        <w:autoSpaceDE w:val="0"/>
        <w:autoSpaceDN w:val="0"/>
        <w:adjustRightInd w:val="0"/>
        <w:jc w:val="both"/>
        <w:outlineLvl w:val="0"/>
        <w:rPr>
          <w:szCs w:val="24"/>
          <w:u w:val="single"/>
        </w:rPr>
      </w:pPr>
      <w:r w:rsidRPr="00C26D49">
        <w:rPr>
          <w:szCs w:val="24"/>
          <w:u w:val="single"/>
        </w:rPr>
        <w:lastRenderedPageBreak/>
        <w:t>Võimalikest kõrvaltoimetest teatamine</w:t>
      </w:r>
    </w:p>
    <w:p w14:paraId="342BA4F5" w14:textId="77777777" w:rsidR="000303B0" w:rsidRPr="00C26D49" w:rsidRDefault="000303B0" w:rsidP="000303B0">
      <w:pPr>
        <w:keepNext/>
        <w:keepLines/>
        <w:autoSpaceDE w:val="0"/>
        <w:autoSpaceDN w:val="0"/>
        <w:adjustRightInd w:val="0"/>
        <w:jc w:val="both"/>
        <w:rPr>
          <w:szCs w:val="24"/>
          <w:u w:val="single"/>
        </w:rPr>
      </w:pPr>
    </w:p>
    <w:p w14:paraId="096426A5" w14:textId="51209000" w:rsidR="000303B0" w:rsidRPr="00C26D49" w:rsidRDefault="000303B0" w:rsidP="000303B0">
      <w:pPr>
        <w:keepNext/>
        <w:keepLines/>
        <w:outlineLvl w:val="0"/>
        <w:rPr>
          <w:szCs w:val="22"/>
        </w:rPr>
      </w:pPr>
      <w:r w:rsidRPr="00C26D49">
        <w:rPr>
          <w:szCs w:val="24"/>
        </w:rPr>
        <w:t xml:space="preserve">Ravimi võimalikest kõrvaltoimetest on oluline teatada ka pärast ravimi müügiloa väljastamist. See võimaldab jätkuvalt hinnata ravimi kasu/riski suhet. Tervishoiutöötajatel palutakse kõigist võimalikest kõrvaltoimetest teatada </w:t>
      </w:r>
      <w:r w:rsidRPr="00C26D49">
        <w:rPr>
          <w:szCs w:val="24"/>
          <w:highlight w:val="lightGray"/>
        </w:rPr>
        <w:t xml:space="preserve">riikliku teavitamissüsteemi (vt </w:t>
      </w:r>
      <w:hyperlink r:id="rId14" w:history="1">
        <w:r w:rsidRPr="00C26D49">
          <w:rPr>
            <w:rStyle w:val="Hyperlink"/>
            <w:szCs w:val="24"/>
            <w:highlight w:val="lightGray"/>
          </w:rPr>
          <w:t>V lisa</w:t>
        </w:r>
      </w:hyperlink>
      <w:r w:rsidRPr="00C26D49">
        <w:rPr>
          <w:szCs w:val="24"/>
          <w:highlight w:val="lightGray"/>
        </w:rPr>
        <w:t>)</w:t>
      </w:r>
      <w:r w:rsidRPr="00C26D49">
        <w:rPr>
          <w:szCs w:val="24"/>
        </w:rPr>
        <w:t xml:space="preserve"> kaudu. </w:t>
      </w:r>
    </w:p>
    <w:p w14:paraId="622B4109" w14:textId="77777777" w:rsidR="000303B0" w:rsidRPr="00C26D49" w:rsidRDefault="000303B0" w:rsidP="000303B0">
      <w:pPr>
        <w:ind w:left="567" w:hanging="567"/>
        <w:rPr>
          <w:szCs w:val="22"/>
        </w:rPr>
      </w:pPr>
    </w:p>
    <w:p w14:paraId="306ADFD8" w14:textId="77777777" w:rsidR="001C711F" w:rsidRPr="00C26D49" w:rsidRDefault="001C711F" w:rsidP="00A26F89">
      <w:pPr>
        <w:ind w:left="567" w:hanging="567"/>
        <w:outlineLvl w:val="0"/>
      </w:pPr>
      <w:r w:rsidRPr="00C26D49">
        <w:rPr>
          <w:b/>
        </w:rPr>
        <w:t>4.9</w:t>
      </w:r>
      <w:r w:rsidRPr="00C26D49">
        <w:rPr>
          <w:b/>
        </w:rPr>
        <w:tab/>
        <w:t>Üleannustamine</w:t>
      </w:r>
    </w:p>
    <w:p w14:paraId="0F1A38B0" w14:textId="77777777" w:rsidR="001C711F" w:rsidRPr="00C26D49" w:rsidRDefault="001C711F"/>
    <w:p w14:paraId="7BFD7BE5" w14:textId="08AE851B" w:rsidR="001C711F" w:rsidRPr="00C26D49" w:rsidRDefault="001C711F">
      <w:pPr>
        <w:numPr>
          <w:ilvl w:val="12"/>
          <w:numId w:val="0"/>
        </w:numPr>
        <w:rPr>
          <w:szCs w:val="22"/>
        </w:rPr>
      </w:pPr>
      <w:r w:rsidRPr="00C26D49">
        <w:rPr>
          <w:szCs w:val="22"/>
        </w:rPr>
        <w:t xml:space="preserve">Kliinilistes uuringutes ja ravimi müügiletuleku järgsel perioodil on saadud teateid mükofenolaatmofetiili üleannustamise kohta. </w:t>
      </w:r>
      <w:r w:rsidR="001329FA" w:rsidRPr="00C26D49">
        <w:rPr>
          <w:szCs w:val="22"/>
        </w:rPr>
        <w:t xml:space="preserve">Suure enamuse nimetatud juhtude korral </w:t>
      </w:r>
      <w:r w:rsidR="00E51BF0" w:rsidRPr="00C26D49">
        <w:rPr>
          <w:szCs w:val="22"/>
        </w:rPr>
        <w:t xml:space="preserve">kas </w:t>
      </w:r>
      <w:r w:rsidR="001329FA" w:rsidRPr="00C26D49">
        <w:rPr>
          <w:szCs w:val="22"/>
        </w:rPr>
        <w:t>ei täheldatud kõrvaltoimete ilmnemist või need olid kooskõlas ravim</w:t>
      </w:r>
      <w:r w:rsidR="0055651D" w:rsidRPr="00C26D49">
        <w:rPr>
          <w:szCs w:val="22"/>
        </w:rPr>
        <w:t>preparaad</w:t>
      </w:r>
      <w:r w:rsidR="001329FA" w:rsidRPr="00C26D49">
        <w:rPr>
          <w:szCs w:val="22"/>
        </w:rPr>
        <w:t xml:space="preserve">i teadaoleva ohutusprofiiliga ja </w:t>
      </w:r>
      <w:r w:rsidR="0055651D" w:rsidRPr="00C26D49">
        <w:rPr>
          <w:szCs w:val="22"/>
        </w:rPr>
        <w:t xml:space="preserve">neil oli </w:t>
      </w:r>
      <w:r w:rsidR="001329FA" w:rsidRPr="00C26D49">
        <w:rPr>
          <w:szCs w:val="22"/>
        </w:rPr>
        <w:t>sood</w:t>
      </w:r>
      <w:r w:rsidR="0055651D" w:rsidRPr="00C26D49">
        <w:rPr>
          <w:szCs w:val="22"/>
        </w:rPr>
        <w:t>ne</w:t>
      </w:r>
      <w:r w:rsidR="001329FA" w:rsidRPr="00C26D49">
        <w:rPr>
          <w:szCs w:val="22"/>
        </w:rPr>
        <w:t xml:space="preserve"> lõpptulemusa. Kuid turuletulekujärgselt on täheldatud ka üksikuid tõsiseid kõrvaltoimeid, sealhulgas surmlõppega juht.</w:t>
      </w:r>
    </w:p>
    <w:p w14:paraId="4686F6BA" w14:textId="77777777" w:rsidR="001C711F" w:rsidRPr="00C26D49" w:rsidRDefault="001C711F">
      <w:pPr>
        <w:numPr>
          <w:ilvl w:val="12"/>
          <w:numId w:val="0"/>
        </w:numPr>
        <w:rPr>
          <w:szCs w:val="22"/>
        </w:rPr>
      </w:pPr>
    </w:p>
    <w:p w14:paraId="42B42532" w14:textId="2A3504D2" w:rsidR="001C711F" w:rsidRPr="00C26D49" w:rsidRDefault="001C711F">
      <w:pPr>
        <w:numPr>
          <w:ilvl w:val="12"/>
          <w:numId w:val="0"/>
        </w:numPr>
        <w:rPr>
          <w:szCs w:val="22"/>
        </w:rPr>
      </w:pPr>
      <w:r w:rsidRPr="00C26D49">
        <w:rPr>
          <w:szCs w:val="22"/>
        </w:rPr>
        <w:t>Arvatakse, et mükofenolaatmofetiili üleannustamine võib põhjustada immuunsüsteemi ülemäärast pärssimist ja infektsiooniohu suurenemist ning luuüdi supressiooni (vt lõik</w:t>
      </w:r>
      <w:r w:rsidR="00F67D44" w:rsidRPr="00C26D49">
        <w:rPr>
          <w:szCs w:val="22"/>
        </w:rPr>
        <w:t> </w:t>
      </w:r>
      <w:r w:rsidRPr="00C26D49">
        <w:rPr>
          <w:szCs w:val="22"/>
        </w:rPr>
        <w:t xml:space="preserve">4.4). Neutropeenia tekkimisel tuleb </w:t>
      </w:r>
      <w:r w:rsidR="00FE6687" w:rsidRPr="00C26D49">
        <w:rPr>
          <w:szCs w:val="22"/>
        </w:rPr>
        <w:t xml:space="preserve">mükofenolaatmofetiili </w:t>
      </w:r>
      <w:r w:rsidRPr="00C26D49">
        <w:rPr>
          <w:szCs w:val="22"/>
        </w:rPr>
        <w:t>manustamine katkestada või annust vähendada (vt lõik</w:t>
      </w:r>
      <w:r w:rsidR="00F67D44" w:rsidRPr="00C26D49">
        <w:rPr>
          <w:szCs w:val="22"/>
        </w:rPr>
        <w:t> </w:t>
      </w:r>
      <w:r w:rsidRPr="00C26D49">
        <w:rPr>
          <w:szCs w:val="22"/>
        </w:rPr>
        <w:t>4.4).</w:t>
      </w:r>
    </w:p>
    <w:p w14:paraId="1403D106" w14:textId="77777777" w:rsidR="001C711F" w:rsidRPr="00C26D49" w:rsidRDefault="001C711F">
      <w:pPr>
        <w:numPr>
          <w:ilvl w:val="12"/>
          <w:numId w:val="0"/>
        </w:numPr>
        <w:rPr>
          <w:szCs w:val="22"/>
        </w:rPr>
      </w:pPr>
    </w:p>
    <w:p w14:paraId="71768F32" w14:textId="77777777" w:rsidR="001C711F" w:rsidRPr="00C26D49" w:rsidRDefault="001C711F">
      <w:pPr>
        <w:numPr>
          <w:ilvl w:val="12"/>
          <w:numId w:val="0"/>
        </w:numPr>
        <w:rPr>
          <w:szCs w:val="22"/>
        </w:rPr>
      </w:pPr>
      <w:r w:rsidRPr="00C26D49">
        <w:rPr>
          <w:szCs w:val="22"/>
        </w:rPr>
        <w:t>MFH või MFHG ei ole kliiniliselt olulistes kogustes hemodialüüsitavad. Sapphapete sekvestrandid (näiteks kolestüramiin) võivad MFH organismist eemaldada, vähendades ravimi enterohepaatilist retsirkulatsiooni (vt lõik</w:t>
      </w:r>
      <w:r w:rsidR="00F67D44" w:rsidRPr="00C26D49">
        <w:rPr>
          <w:szCs w:val="22"/>
        </w:rPr>
        <w:t> </w:t>
      </w:r>
      <w:r w:rsidRPr="00C26D49">
        <w:rPr>
          <w:szCs w:val="22"/>
        </w:rPr>
        <w:t>5.2).</w:t>
      </w:r>
    </w:p>
    <w:p w14:paraId="6C605DF5" w14:textId="77777777" w:rsidR="001C711F" w:rsidRPr="00C26D49" w:rsidRDefault="001C711F"/>
    <w:p w14:paraId="48017651" w14:textId="77777777" w:rsidR="001C711F" w:rsidRPr="00C26D49" w:rsidRDefault="001C711F"/>
    <w:p w14:paraId="7B24D412" w14:textId="77777777" w:rsidR="001C711F" w:rsidRPr="00C26D49" w:rsidRDefault="001C711F" w:rsidP="00A26F89">
      <w:pPr>
        <w:keepNext/>
        <w:keepLines/>
        <w:ind w:left="567" w:hanging="567"/>
        <w:outlineLvl w:val="0"/>
      </w:pPr>
      <w:r w:rsidRPr="00C26D49">
        <w:rPr>
          <w:b/>
        </w:rPr>
        <w:t>5.</w:t>
      </w:r>
      <w:r w:rsidRPr="00C26D49">
        <w:rPr>
          <w:b/>
        </w:rPr>
        <w:tab/>
        <w:t>FARMAKOLOOGILISED OMADUSED</w:t>
      </w:r>
    </w:p>
    <w:p w14:paraId="4EE89DCA" w14:textId="77777777" w:rsidR="001C711F" w:rsidRPr="00C26D49" w:rsidRDefault="001C711F" w:rsidP="000C02F2">
      <w:pPr>
        <w:keepNext/>
        <w:keepLines/>
        <w:rPr>
          <w:b/>
        </w:rPr>
      </w:pPr>
    </w:p>
    <w:p w14:paraId="4CFA33E9" w14:textId="77777777" w:rsidR="001C711F" w:rsidRPr="00C26D49" w:rsidRDefault="001C711F" w:rsidP="00A26F89">
      <w:pPr>
        <w:keepNext/>
        <w:keepLines/>
        <w:ind w:left="567" w:hanging="567"/>
        <w:outlineLvl w:val="0"/>
      </w:pPr>
      <w:r w:rsidRPr="00C26D49">
        <w:rPr>
          <w:b/>
        </w:rPr>
        <w:t>5.1</w:t>
      </w:r>
      <w:r w:rsidRPr="00C26D49">
        <w:rPr>
          <w:b/>
        </w:rPr>
        <w:tab/>
        <w:t>Farmakodünaamilised omadused</w:t>
      </w:r>
    </w:p>
    <w:p w14:paraId="35A65034" w14:textId="77777777" w:rsidR="001C711F" w:rsidRPr="00C26D49" w:rsidRDefault="001C711F" w:rsidP="000C02F2">
      <w:pPr>
        <w:keepNext/>
        <w:keepLines/>
      </w:pPr>
    </w:p>
    <w:p w14:paraId="485FBD92" w14:textId="77777777" w:rsidR="001C711F" w:rsidRPr="00C26D49" w:rsidRDefault="001C711F" w:rsidP="00A26F89">
      <w:pPr>
        <w:keepNext/>
        <w:keepLines/>
        <w:outlineLvl w:val="0"/>
        <w:rPr>
          <w:szCs w:val="22"/>
        </w:rPr>
      </w:pPr>
      <w:r w:rsidRPr="00C26D49">
        <w:rPr>
          <w:szCs w:val="22"/>
        </w:rPr>
        <w:t xml:space="preserve">Farmakoterapeutiline </w:t>
      </w:r>
      <w:r w:rsidR="00010007" w:rsidRPr="00C26D49">
        <w:rPr>
          <w:szCs w:val="22"/>
        </w:rPr>
        <w:t>rühm</w:t>
      </w:r>
      <w:r w:rsidRPr="00C26D49">
        <w:rPr>
          <w:szCs w:val="22"/>
        </w:rPr>
        <w:t>: immun</w:t>
      </w:r>
      <w:r w:rsidR="00071E87" w:rsidRPr="00C26D49">
        <w:rPr>
          <w:szCs w:val="22"/>
        </w:rPr>
        <w:t>o</w:t>
      </w:r>
      <w:r w:rsidRPr="00C26D49">
        <w:rPr>
          <w:szCs w:val="22"/>
        </w:rPr>
        <w:t>supressiivsed ained, ATC</w:t>
      </w:r>
      <w:r w:rsidR="00D13CF7" w:rsidRPr="00C26D49">
        <w:rPr>
          <w:szCs w:val="22"/>
        </w:rPr>
        <w:t>-</w:t>
      </w:r>
      <w:r w:rsidRPr="00C26D49">
        <w:rPr>
          <w:szCs w:val="22"/>
        </w:rPr>
        <w:t>kood: L04AA06.</w:t>
      </w:r>
    </w:p>
    <w:p w14:paraId="1BF86C59" w14:textId="77777777" w:rsidR="001C711F" w:rsidRPr="00C26D49" w:rsidRDefault="001C711F" w:rsidP="002859BD">
      <w:pPr>
        <w:numPr>
          <w:ilvl w:val="12"/>
          <w:numId w:val="0"/>
        </w:numPr>
        <w:rPr>
          <w:b/>
          <w:szCs w:val="22"/>
        </w:rPr>
      </w:pPr>
    </w:p>
    <w:p w14:paraId="246151CC" w14:textId="77777777" w:rsidR="00010007" w:rsidRPr="00C26D49" w:rsidRDefault="00010007" w:rsidP="002859BD">
      <w:pPr>
        <w:keepNext/>
        <w:numPr>
          <w:ilvl w:val="12"/>
          <w:numId w:val="0"/>
        </w:numPr>
        <w:outlineLvl w:val="0"/>
        <w:rPr>
          <w:szCs w:val="22"/>
          <w:u w:val="single"/>
        </w:rPr>
      </w:pPr>
      <w:r w:rsidRPr="00C26D49">
        <w:rPr>
          <w:szCs w:val="22"/>
          <w:u w:val="single"/>
        </w:rPr>
        <w:t>Toimemehhanism</w:t>
      </w:r>
    </w:p>
    <w:p w14:paraId="448BD32E" w14:textId="77777777" w:rsidR="009005BD" w:rsidRPr="00C26D49" w:rsidRDefault="009005BD" w:rsidP="002859BD">
      <w:pPr>
        <w:keepNext/>
        <w:numPr>
          <w:ilvl w:val="12"/>
          <w:numId w:val="0"/>
        </w:numPr>
        <w:outlineLvl w:val="0"/>
        <w:rPr>
          <w:szCs w:val="22"/>
          <w:u w:val="single"/>
        </w:rPr>
      </w:pPr>
    </w:p>
    <w:p w14:paraId="43315DE8" w14:textId="6EA0AA47" w:rsidR="001C711F" w:rsidRPr="00C26D49" w:rsidRDefault="001C711F">
      <w:pPr>
        <w:numPr>
          <w:ilvl w:val="12"/>
          <w:numId w:val="0"/>
        </w:numPr>
        <w:rPr>
          <w:szCs w:val="22"/>
        </w:rPr>
      </w:pPr>
      <w:r w:rsidRPr="00C26D49">
        <w:rPr>
          <w:szCs w:val="22"/>
        </w:rPr>
        <w:t>Mükofenolaatmofetiil on mükofenoolhappe (MFH) 2</w:t>
      </w:r>
      <w:r w:rsidR="00D13CF7" w:rsidRPr="00C26D49">
        <w:rPr>
          <w:szCs w:val="24"/>
        </w:rPr>
        <w:t>-</w:t>
      </w:r>
      <w:r w:rsidRPr="00C26D49">
        <w:rPr>
          <w:szCs w:val="22"/>
        </w:rPr>
        <w:t xml:space="preserve">morfolinoetüülester. MFH on IMFDH selektiivne inhibiitor, mille toime on mittekonkureeriv ja </w:t>
      </w:r>
      <w:r w:rsidR="00E86F2D" w:rsidRPr="00C26D49">
        <w:rPr>
          <w:szCs w:val="22"/>
        </w:rPr>
        <w:t>pöörduv</w:t>
      </w:r>
      <w:r w:rsidRPr="00C26D49">
        <w:rPr>
          <w:szCs w:val="22"/>
        </w:rPr>
        <w:t xml:space="preserve">. Seetõttu blokeerib </w:t>
      </w:r>
      <w:r w:rsidR="007A3A65" w:rsidRPr="00C26D49">
        <w:rPr>
          <w:szCs w:val="22"/>
        </w:rPr>
        <w:t xml:space="preserve">see </w:t>
      </w:r>
      <w:r w:rsidRPr="00C26D49">
        <w:rPr>
          <w:szCs w:val="22"/>
        </w:rPr>
        <w:t xml:space="preserve">guanosiinnukleotiidide sünteesi </w:t>
      </w:r>
      <w:r w:rsidRPr="00C26D49">
        <w:rPr>
          <w:i/>
          <w:szCs w:val="22"/>
        </w:rPr>
        <w:t>de novo</w:t>
      </w:r>
      <w:r w:rsidRPr="00C26D49">
        <w:rPr>
          <w:szCs w:val="22"/>
        </w:rPr>
        <w:t xml:space="preserve"> ilma DNA struktuuri tungimata. T</w:t>
      </w:r>
      <w:r w:rsidR="00D13CF7" w:rsidRPr="00C26D49">
        <w:rPr>
          <w:szCs w:val="22"/>
        </w:rPr>
        <w:t>-</w:t>
      </w:r>
      <w:r w:rsidRPr="00C26D49">
        <w:rPr>
          <w:szCs w:val="22"/>
        </w:rPr>
        <w:t xml:space="preserve"> ja B</w:t>
      </w:r>
      <w:r w:rsidR="0065518F" w:rsidRPr="00C26D49">
        <w:rPr>
          <w:szCs w:val="22"/>
        </w:rPr>
        <w:noBreakHyphen/>
      </w:r>
      <w:r w:rsidRPr="00C26D49">
        <w:rPr>
          <w:szCs w:val="22"/>
        </w:rPr>
        <w:t xml:space="preserve">lümfotsüütide proliferatsioon sõltub täielikult puriinide </w:t>
      </w:r>
      <w:r w:rsidRPr="00C26D49">
        <w:rPr>
          <w:i/>
          <w:szCs w:val="22"/>
        </w:rPr>
        <w:t>de novo</w:t>
      </w:r>
      <w:r w:rsidRPr="00C26D49">
        <w:rPr>
          <w:szCs w:val="22"/>
        </w:rPr>
        <w:t xml:space="preserve"> sünteesist. Kuna teised rakutüübid saavad kasutada metaboolseid asendusradasid, on MFH tsütostaatilise toime suhtes enam tundlikud lümfotsüüdid. </w:t>
      </w:r>
    </w:p>
    <w:p w14:paraId="57EC7116" w14:textId="77777777" w:rsidR="00B43621" w:rsidRPr="00C26D49" w:rsidRDefault="00B43621">
      <w:pPr>
        <w:numPr>
          <w:ilvl w:val="12"/>
          <w:numId w:val="0"/>
        </w:numPr>
        <w:rPr>
          <w:szCs w:val="22"/>
        </w:rPr>
      </w:pPr>
      <w:r w:rsidRPr="00C26D49">
        <w:t xml:space="preserve">Lisaks </w:t>
      </w:r>
      <w:r w:rsidRPr="00C26D49">
        <w:rPr>
          <w:szCs w:val="22"/>
        </w:rPr>
        <w:t>IMFDH inhibeerimisele ja sellest tulenevale lümfotsüütide arvu vähenemisele mõjutab MFH ka lümfotsüütide metaboolse programmeerimise eest vastutavaid rakutsükli kontrollpunkte. Inimese CD4+ T</w:t>
      </w:r>
      <w:r w:rsidRPr="00C26D49">
        <w:rPr>
          <w:szCs w:val="22"/>
        </w:rPr>
        <w:noBreakHyphen/>
        <w:t>rakkude põhjal on näidatud, et MFH nihutab lümfotsüütides toimuvaid metabolismiks ja ellujäämiseks tähtsaid transkriptsiooniprotsesse proliferatiivsest seisundist kataboolsete protsessideni, mis viib T</w:t>
      </w:r>
      <w:r w:rsidRPr="00C26D49">
        <w:rPr>
          <w:szCs w:val="22"/>
        </w:rPr>
        <w:noBreakHyphen/>
        <w:t>rakkude anergilise seisundini, kus rakud ei reageeri enam oma spetsiifilisele antigeenile.</w:t>
      </w:r>
    </w:p>
    <w:p w14:paraId="24BB30BC" w14:textId="77777777" w:rsidR="001C711F" w:rsidRPr="00C26D49" w:rsidRDefault="001C711F"/>
    <w:p w14:paraId="3C496AAC" w14:textId="77777777" w:rsidR="001C711F" w:rsidRPr="00C26D49" w:rsidRDefault="001C711F" w:rsidP="00A26F89">
      <w:pPr>
        <w:keepNext/>
        <w:ind w:left="567" w:hanging="567"/>
        <w:outlineLvl w:val="0"/>
        <w:rPr>
          <w:b/>
        </w:rPr>
      </w:pPr>
      <w:r w:rsidRPr="00C26D49">
        <w:rPr>
          <w:b/>
        </w:rPr>
        <w:t>5.2</w:t>
      </w:r>
      <w:r w:rsidRPr="00C26D49">
        <w:rPr>
          <w:b/>
        </w:rPr>
        <w:tab/>
        <w:t>Farmakokineetilised omadused</w:t>
      </w:r>
    </w:p>
    <w:p w14:paraId="678E222C" w14:textId="77777777" w:rsidR="001C711F" w:rsidRPr="00C26D49" w:rsidRDefault="001C711F" w:rsidP="007B50C8">
      <w:pPr>
        <w:keepNext/>
        <w:ind w:left="567" w:hanging="567"/>
        <w:rPr>
          <w:b/>
        </w:rPr>
      </w:pPr>
    </w:p>
    <w:p w14:paraId="52C1DC15" w14:textId="77777777" w:rsidR="00010007" w:rsidRPr="00C26D49" w:rsidRDefault="00010007" w:rsidP="00A26F89">
      <w:pPr>
        <w:numPr>
          <w:ilvl w:val="12"/>
          <w:numId w:val="0"/>
        </w:numPr>
        <w:outlineLvl w:val="0"/>
        <w:rPr>
          <w:szCs w:val="22"/>
          <w:u w:val="single"/>
        </w:rPr>
      </w:pPr>
      <w:r w:rsidRPr="00C26D49">
        <w:rPr>
          <w:szCs w:val="22"/>
          <w:u w:val="single"/>
        </w:rPr>
        <w:t>Imendumine</w:t>
      </w:r>
    </w:p>
    <w:p w14:paraId="7224F342" w14:textId="77777777" w:rsidR="001A0971" w:rsidRPr="00C26D49" w:rsidRDefault="001A0971">
      <w:pPr>
        <w:numPr>
          <w:ilvl w:val="12"/>
          <w:numId w:val="0"/>
        </w:numPr>
        <w:rPr>
          <w:szCs w:val="22"/>
        </w:rPr>
      </w:pPr>
    </w:p>
    <w:p w14:paraId="0E951ED2" w14:textId="2D13853E" w:rsidR="001C711F" w:rsidRPr="00C26D49" w:rsidRDefault="001C711F">
      <w:pPr>
        <w:numPr>
          <w:ilvl w:val="12"/>
          <w:numId w:val="0"/>
        </w:numPr>
        <w:rPr>
          <w:szCs w:val="22"/>
        </w:rPr>
      </w:pPr>
      <w:r w:rsidRPr="00C26D49">
        <w:rPr>
          <w:szCs w:val="22"/>
        </w:rPr>
        <w:t xml:space="preserve">Suukaudse manustamise järgselt imendub mükofenolaatmofetiil kiiresti ja ulatuslikult ning muudetakse täielikult presüsteemse metabolismi käigus aktiivseks metaboliidiks MFH-ks. Ägeda äratõukereaktsiooni pärssumise põhjal neerutransplantatsiooni järgselt võib öelda, et </w:t>
      </w:r>
      <w:r w:rsidR="00FE6687" w:rsidRPr="00C26D49">
        <w:rPr>
          <w:szCs w:val="22"/>
        </w:rPr>
        <w:t xml:space="preserve">mükofenolaatmofetiili </w:t>
      </w:r>
      <w:r w:rsidRPr="00C26D49">
        <w:rPr>
          <w:szCs w:val="22"/>
        </w:rPr>
        <w:t>immun</w:t>
      </w:r>
      <w:r w:rsidR="00071E87" w:rsidRPr="00C26D49">
        <w:rPr>
          <w:szCs w:val="22"/>
        </w:rPr>
        <w:t>o</w:t>
      </w:r>
      <w:r w:rsidRPr="00C26D49">
        <w:rPr>
          <w:szCs w:val="22"/>
        </w:rPr>
        <w:t xml:space="preserve">supressiivne aktiivsus on korrelatsioonis MFH plasmakontsentratsiooniga. MFH AUC põhjal hinnatuna on suukaudselt manustatudmükofenolaatmofetiili biosaadavus keskmiselt 94%, võrreldes selle </w:t>
      </w:r>
      <w:r w:rsidR="00CE100A" w:rsidRPr="00C26D49">
        <w:rPr>
          <w:szCs w:val="22"/>
        </w:rPr>
        <w:t xml:space="preserve">intravenoosse </w:t>
      </w:r>
      <w:r w:rsidRPr="00C26D49">
        <w:rPr>
          <w:szCs w:val="22"/>
        </w:rPr>
        <w:t xml:space="preserve">manustamisega. Söömine ei mõjustanud mükofenolaatmofetiili imendumise ulatust (MFH AUC alusel), kui ravimit manustati neerutransplantaadiga </w:t>
      </w:r>
      <w:r w:rsidR="003B291C" w:rsidRPr="00C26D49">
        <w:rPr>
          <w:szCs w:val="22"/>
        </w:rPr>
        <w:t>patsientide</w:t>
      </w:r>
      <w:r w:rsidRPr="00C26D49">
        <w:rPr>
          <w:szCs w:val="22"/>
        </w:rPr>
        <w:t xml:space="preserve">le annuses 1,5 mg kaks korda ööpäevas. Siiski vähenes MFH maksimaalne plasmakontsentratsioon ravimi koos söögiga tarvitamisel 40% võrra. Mükofenolaatmofetiil ei ole suukaudse manustamise järgselt plasmas määratav. </w:t>
      </w:r>
    </w:p>
    <w:p w14:paraId="09CC0AE0" w14:textId="77777777" w:rsidR="001C711F" w:rsidRPr="00C26D49" w:rsidRDefault="001C711F">
      <w:pPr>
        <w:numPr>
          <w:ilvl w:val="12"/>
          <w:numId w:val="0"/>
        </w:numPr>
        <w:rPr>
          <w:szCs w:val="22"/>
        </w:rPr>
      </w:pPr>
    </w:p>
    <w:p w14:paraId="73C9E9C5" w14:textId="77777777" w:rsidR="00010007" w:rsidRPr="00C26D49" w:rsidRDefault="00010007" w:rsidP="00A26F89">
      <w:pPr>
        <w:numPr>
          <w:ilvl w:val="12"/>
          <w:numId w:val="0"/>
        </w:numPr>
        <w:outlineLvl w:val="0"/>
        <w:rPr>
          <w:szCs w:val="22"/>
          <w:u w:val="single"/>
        </w:rPr>
      </w:pPr>
      <w:r w:rsidRPr="00C26D49">
        <w:rPr>
          <w:szCs w:val="22"/>
          <w:u w:val="single"/>
        </w:rPr>
        <w:lastRenderedPageBreak/>
        <w:t>Jaotumine</w:t>
      </w:r>
    </w:p>
    <w:p w14:paraId="241A25D3" w14:textId="77777777" w:rsidR="001A0971" w:rsidRPr="00C26D49" w:rsidRDefault="001A0971">
      <w:pPr>
        <w:numPr>
          <w:ilvl w:val="12"/>
          <w:numId w:val="0"/>
        </w:numPr>
        <w:rPr>
          <w:szCs w:val="22"/>
        </w:rPr>
      </w:pPr>
    </w:p>
    <w:p w14:paraId="1A29E1DA" w14:textId="77777777" w:rsidR="00010007" w:rsidRPr="00C26D49" w:rsidRDefault="001C711F">
      <w:pPr>
        <w:numPr>
          <w:ilvl w:val="12"/>
          <w:numId w:val="0"/>
        </w:numPr>
        <w:rPr>
          <w:szCs w:val="22"/>
        </w:rPr>
      </w:pPr>
      <w:r w:rsidRPr="00C26D49">
        <w:rPr>
          <w:szCs w:val="22"/>
        </w:rPr>
        <w:t xml:space="preserve">MFH plasmakontsentratsiooni teistkordne suurenemine enterohepaatilise retsirkulatsiooni tulemusena tekib tavaliselt </w:t>
      </w:r>
      <w:r w:rsidR="00320D40" w:rsidRPr="00C26D49">
        <w:rPr>
          <w:szCs w:val="22"/>
        </w:rPr>
        <w:t>ligikaudu</w:t>
      </w:r>
      <w:r w:rsidRPr="00C26D49">
        <w:rPr>
          <w:szCs w:val="22"/>
        </w:rPr>
        <w:t xml:space="preserve"> 6...12 tundi pärast ravimi manustamist. Enterohepaatilise retsirkultasiooni olulisusele viitab asjaolu, et samaaegsel kolestüramiini (4 g kolm korda ööpäevas) kasutamisel väheneb MFH AUC </w:t>
      </w:r>
      <w:r w:rsidR="00320D40" w:rsidRPr="00C26D49">
        <w:rPr>
          <w:szCs w:val="22"/>
        </w:rPr>
        <w:t>ligikaudu</w:t>
      </w:r>
      <w:r w:rsidRPr="00C26D49">
        <w:rPr>
          <w:szCs w:val="22"/>
        </w:rPr>
        <w:t xml:space="preserve"> 40%.</w:t>
      </w:r>
      <w:r w:rsidR="00010007" w:rsidRPr="00C26D49">
        <w:rPr>
          <w:szCs w:val="22"/>
        </w:rPr>
        <w:t xml:space="preserve"> </w:t>
      </w:r>
    </w:p>
    <w:p w14:paraId="53CA25A3" w14:textId="67864B61" w:rsidR="001C711F" w:rsidRPr="00C26D49" w:rsidRDefault="00010007">
      <w:pPr>
        <w:numPr>
          <w:ilvl w:val="12"/>
          <w:numId w:val="0"/>
        </w:numPr>
        <w:rPr>
          <w:szCs w:val="22"/>
        </w:rPr>
      </w:pPr>
      <w:r w:rsidRPr="00C26D49">
        <w:rPr>
          <w:szCs w:val="22"/>
        </w:rPr>
        <w:t>Kliiniliselt oluliste kontsentratsioonide juures seondub 97% MFH-st plasma albumiinidega.</w:t>
      </w:r>
    </w:p>
    <w:p w14:paraId="0D12B5F6" w14:textId="49560FA3" w:rsidR="00B43621" w:rsidRPr="00C26D49" w:rsidRDefault="00B43621" w:rsidP="00B43621">
      <w:pPr>
        <w:numPr>
          <w:ilvl w:val="12"/>
          <w:numId w:val="0"/>
        </w:numPr>
        <w:rPr>
          <w:szCs w:val="22"/>
        </w:rPr>
      </w:pPr>
      <w:r w:rsidRPr="00C26D49">
        <w:rPr>
          <w:szCs w:val="22"/>
        </w:rPr>
        <w:t>Varases transplantatsioonijärgses perioodis (&lt; 40 päeva pärast siirdamist) olid neeru-, südame- ja maksatransplantaadiga patsientidel keskmised MFH AUC ja C</w:t>
      </w:r>
      <w:r w:rsidRPr="00C26D49">
        <w:rPr>
          <w:szCs w:val="22"/>
          <w:vertAlign w:val="subscript"/>
        </w:rPr>
        <w:t>max</w:t>
      </w:r>
      <w:r w:rsidRPr="00C26D49">
        <w:rPr>
          <w:szCs w:val="22"/>
        </w:rPr>
        <w:t xml:space="preserve"> väärtused vastavalt ligikaudu 30% ja 40% väiksemad võrreldes hilise transplantatsioonijärgse perioodiga (3...6 kuud pärast siirdamist).</w:t>
      </w:r>
    </w:p>
    <w:p w14:paraId="21DB4662" w14:textId="77777777" w:rsidR="001C711F" w:rsidRPr="00C26D49" w:rsidRDefault="001C711F">
      <w:pPr>
        <w:numPr>
          <w:ilvl w:val="12"/>
          <w:numId w:val="0"/>
        </w:numPr>
        <w:rPr>
          <w:szCs w:val="22"/>
        </w:rPr>
      </w:pPr>
    </w:p>
    <w:p w14:paraId="7427D0ED" w14:textId="77777777" w:rsidR="00010007" w:rsidRPr="00C26D49" w:rsidRDefault="00010007" w:rsidP="00A26F89">
      <w:pPr>
        <w:keepNext/>
        <w:numPr>
          <w:ilvl w:val="12"/>
          <w:numId w:val="0"/>
        </w:numPr>
        <w:outlineLvl w:val="0"/>
        <w:rPr>
          <w:szCs w:val="22"/>
          <w:u w:val="single"/>
        </w:rPr>
      </w:pPr>
      <w:r w:rsidRPr="00C26D49">
        <w:rPr>
          <w:szCs w:val="22"/>
          <w:u w:val="single"/>
        </w:rPr>
        <w:t>Biotransformatsioon</w:t>
      </w:r>
    </w:p>
    <w:p w14:paraId="3686FE32" w14:textId="77777777" w:rsidR="001A0971" w:rsidRPr="00C26D49" w:rsidRDefault="001A0971" w:rsidP="00991186">
      <w:pPr>
        <w:keepNext/>
        <w:numPr>
          <w:ilvl w:val="12"/>
          <w:numId w:val="0"/>
        </w:numPr>
        <w:rPr>
          <w:szCs w:val="22"/>
        </w:rPr>
      </w:pPr>
    </w:p>
    <w:p w14:paraId="73D2A5CB" w14:textId="77777777" w:rsidR="001C711F" w:rsidRPr="00C26D49" w:rsidRDefault="001C711F">
      <w:pPr>
        <w:numPr>
          <w:ilvl w:val="12"/>
          <w:numId w:val="0"/>
        </w:numPr>
        <w:rPr>
          <w:szCs w:val="22"/>
        </w:rPr>
      </w:pPr>
      <w:r w:rsidRPr="00C26D49">
        <w:rPr>
          <w:szCs w:val="22"/>
        </w:rPr>
        <w:t xml:space="preserve">MFH metaboliseerub peamiselt glükuronüültransferaasi </w:t>
      </w:r>
      <w:r w:rsidR="00E10ED0" w:rsidRPr="00C26D49">
        <w:rPr>
          <w:szCs w:val="22"/>
        </w:rPr>
        <w:t xml:space="preserve">(UGT1A9 isovorm) </w:t>
      </w:r>
      <w:r w:rsidRPr="00C26D49">
        <w:rPr>
          <w:szCs w:val="22"/>
        </w:rPr>
        <w:t>toimel</w:t>
      </w:r>
      <w:r w:rsidR="00E10ED0" w:rsidRPr="00C26D49">
        <w:rPr>
          <w:szCs w:val="22"/>
        </w:rPr>
        <w:t xml:space="preserve"> ja </w:t>
      </w:r>
      <w:r w:rsidRPr="00C26D49">
        <w:rPr>
          <w:szCs w:val="22"/>
        </w:rPr>
        <w:t xml:space="preserve">tekib </w:t>
      </w:r>
      <w:r w:rsidR="00E10ED0" w:rsidRPr="00C26D49">
        <w:rPr>
          <w:szCs w:val="22"/>
        </w:rPr>
        <w:t>in</w:t>
      </w:r>
      <w:r w:rsidRPr="00C26D49">
        <w:rPr>
          <w:szCs w:val="22"/>
        </w:rPr>
        <w:t>aktiivne fenoolglükuroniid (MFHG).</w:t>
      </w:r>
      <w:r w:rsidR="00F24FD4" w:rsidRPr="00C26D49">
        <w:rPr>
          <w:i/>
          <w:szCs w:val="22"/>
        </w:rPr>
        <w:t xml:space="preserve"> In vivo</w:t>
      </w:r>
      <w:r w:rsidR="00F24FD4" w:rsidRPr="00C26D49">
        <w:rPr>
          <w:szCs w:val="22"/>
        </w:rPr>
        <w:t xml:space="preserve"> muutub MFHG enterohepaatilise retsirkulatsiooni käigus tagasi vabaks MFH</w:t>
      </w:r>
      <w:r w:rsidR="00F24FD4" w:rsidRPr="00C26D49">
        <w:rPr>
          <w:szCs w:val="22"/>
        </w:rPr>
        <w:noBreakHyphen/>
        <w:t>ks. Moodustub ka vähemtähtis atsüülglükuroniid, mis on farmakoloogiliselt aktiivne ja mille puhul kahtlustatakse seost mükofenolaatmofetiili mõnede kõrvaltoimetega (kõhulahtisus, leukopeenia).</w:t>
      </w:r>
    </w:p>
    <w:p w14:paraId="732F5095" w14:textId="77777777" w:rsidR="001C711F" w:rsidRPr="00C26D49" w:rsidRDefault="001C711F">
      <w:pPr>
        <w:numPr>
          <w:ilvl w:val="12"/>
          <w:numId w:val="0"/>
        </w:numPr>
        <w:rPr>
          <w:szCs w:val="22"/>
        </w:rPr>
      </w:pPr>
    </w:p>
    <w:p w14:paraId="79335D6F" w14:textId="77777777" w:rsidR="00010007" w:rsidRPr="00C26D49" w:rsidRDefault="00010007" w:rsidP="00991186">
      <w:pPr>
        <w:keepNext/>
        <w:numPr>
          <w:ilvl w:val="12"/>
          <w:numId w:val="0"/>
        </w:numPr>
        <w:outlineLvl w:val="0"/>
        <w:rPr>
          <w:szCs w:val="22"/>
          <w:u w:val="single"/>
        </w:rPr>
      </w:pPr>
      <w:r w:rsidRPr="00C26D49">
        <w:rPr>
          <w:szCs w:val="22"/>
          <w:u w:val="single"/>
        </w:rPr>
        <w:t>Eritumine</w:t>
      </w:r>
    </w:p>
    <w:p w14:paraId="42946E86" w14:textId="77777777" w:rsidR="001A0971" w:rsidRPr="00C26D49" w:rsidRDefault="001A0971" w:rsidP="00991186">
      <w:pPr>
        <w:keepNext/>
        <w:numPr>
          <w:ilvl w:val="12"/>
          <w:numId w:val="0"/>
        </w:numPr>
        <w:rPr>
          <w:szCs w:val="22"/>
        </w:rPr>
      </w:pPr>
    </w:p>
    <w:p w14:paraId="5360E69E" w14:textId="032A6794" w:rsidR="001C711F" w:rsidRPr="00C26D49" w:rsidRDefault="001C711F">
      <w:pPr>
        <w:numPr>
          <w:ilvl w:val="12"/>
          <w:numId w:val="0"/>
        </w:numPr>
        <w:rPr>
          <w:szCs w:val="22"/>
        </w:rPr>
      </w:pPr>
      <w:r w:rsidRPr="00C26D49">
        <w:rPr>
          <w:szCs w:val="22"/>
        </w:rPr>
        <w:t>Vaid tähtsusetu osa (&lt; 1% manustatud annusest) ravimist eritub MFH</w:t>
      </w:r>
      <w:r w:rsidR="00D13CF7" w:rsidRPr="00C26D49">
        <w:rPr>
          <w:szCs w:val="22"/>
        </w:rPr>
        <w:t>-</w:t>
      </w:r>
      <w:r w:rsidRPr="00C26D49">
        <w:rPr>
          <w:szCs w:val="22"/>
        </w:rPr>
        <w:t>na uriiniga. Suukaudselt manustatud radioaktiivselt märgistatud mükofenolaatmofetiil eritus organismist täielikult, kusjuures 93% eritus uriiniga ja 6% roojaga. Enamus (</w:t>
      </w:r>
      <w:r w:rsidR="00D13CF7" w:rsidRPr="00C26D49">
        <w:rPr>
          <w:szCs w:val="22"/>
        </w:rPr>
        <w:t>ligikaud</w:t>
      </w:r>
      <w:r w:rsidRPr="00C26D49">
        <w:rPr>
          <w:szCs w:val="22"/>
        </w:rPr>
        <w:t>u 87%) manustatud annusest eritus uriiniga MFHG</w:t>
      </w:r>
      <w:r w:rsidR="00D13CF7" w:rsidRPr="00C26D49">
        <w:rPr>
          <w:szCs w:val="22"/>
        </w:rPr>
        <w:t>-</w:t>
      </w:r>
      <w:r w:rsidRPr="00C26D49">
        <w:rPr>
          <w:szCs w:val="22"/>
        </w:rPr>
        <w:t>na.</w:t>
      </w:r>
    </w:p>
    <w:p w14:paraId="477C105E" w14:textId="77777777" w:rsidR="001C711F" w:rsidRPr="00C26D49" w:rsidRDefault="001C711F">
      <w:pPr>
        <w:numPr>
          <w:ilvl w:val="12"/>
          <w:numId w:val="0"/>
        </w:numPr>
        <w:rPr>
          <w:szCs w:val="22"/>
        </w:rPr>
      </w:pPr>
    </w:p>
    <w:p w14:paraId="7D8CBF3C" w14:textId="77777777" w:rsidR="00F24FD4" w:rsidRPr="00C26D49" w:rsidRDefault="001C711F" w:rsidP="00F24FD4">
      <w:pPr>
        <w:numPr>
          <w:ilvl w:val="12"/>
          <w:numId w:val="0"/>
        </w:numPr>
        <w:rPr>
          <w:szCs w:val="22"/>
        </w:rPr>
      </w:pPr>
      <w:r w:rsidRPr="00C26D49">
        <w:rPr>
          <w:szCs w:val="22"/>
        </w:rPr>
        <w:t>Kliiniliselt oluliste kontsentratsioonide juures ei ole MFH ja MFHG hemodialüüsi teel organismist eemaldatavad. MFHG suurte kontsentratsioonide korral (&gt; 100 </w:t>
      </w:r>
      <w:r w:rsidRPr="00C26D49">
        <w:rPr>
          <w:szCs w:val="22"/>
        </w:rPr>
        <w:sym w:font="Symbol" w:char="F06D"/>
      </w:r>
      <w:r w:rsidRPr="00C26D49">
        <w:rPr>
          <w:szCs w:val="22"/>
        </w:rPr>
        <w:t>g/ml) on selle väiksed kogused siiski eemaldatavad.</w:t>
      </w:r>
      <w:r w:rsidR="00F24FD4" w:rsidRPr="00C26D49">
        <w:rPr>
          <w:szCs w:val="22"/>
        </w:rPr>
        <w:t xml:space="preserve"> Mõjutades ravimi enterohepaatilist </w:t>
      </w:r>
      <w:r w:rsidR="00E0263C" w:rsidRPr="00C26D49">
        <w:rPr>
          <w:szCs w:val="22"/>
        </w:rPr>
        <w:t>re</w:t>
      </w:r>
      <w:r w:rsidR="00F24FD4" w:rsidRPr="00C26D49">
        <w:rPr>
          <w:szCs w:val="22"/>
        </w:rPr>
        <w:t>tsirkulatsiooni, võivad sapphapete sekvestrandid (nagu kolestüramiin) põhjustada MFH AUC vähenemist (vt lõik 4.9).</w:t>
      </w:r>
    </w:p>
    <w:p w14:paraId="1B915FE1" w14:textId="77777777" w:rsidR="00FE6687" w:rsidRPr="00C26D49" w:rsidRDefault="00FE6687" w:rsidP="00F24FD4">
      <w:pPr>
        <w:numPr>
          <w:ilvl w:val="12"/>
          <w:numId w:val="0"/>
        </w:numPr>
        <w:rPr>
          <w:szCs w:val="22"/>
        </w:rPr>
      </w:pPr>
    </w:p>
    <w:p w14:paraId="3317F09D" w14:textId="77777777" w:rsidR="001C711F" w:rsidRPr="00C26D49" w:rsidRDefault="00F24FD4" w:rsidP="00F24FD4">
      <w:pPr>
        <w:numPr>
          <w:ilvl w:val="12"/>
          <w:numId w:val="0"/>
        </w:numPr>
        <w:rPr>
          <w:szCs w:val="22"/>
        </w:rPr>
      </w:pPr>
      <w:r w:rsidRPr="00C26D49">
        <w:rPr>
          <w:szCs w:val="22"/>
        </w:rPr>
        <w:t>MFH dispositsioon sõltub mitmetest transporteritest. Orgaanilisi anioone transportivad polüpeptiidid (OATPd) ja multiravimresistentsusega seotud proteiin</w:t>
      </w:r>
      <w:r w:rsidR="00D13CF7" w:rsidRPr="00C26D49">
        <w:rPr>
          <w:szCs w:val="22"/>
        </w:rPr>
        <w:t> </w:t>
      </w:r>
      <w:r w:rsidRPr="00C26D49">
        <w:rPr>
          <w:szCs w:val="22"/>
        </w:rPr>
        <w:t>2 (MRP2) osalevad MFH dispositsioonis; OATP isovormid, MRP2 ja rinnavähi resistentsusvalk (BCRP) on transporterid, mis on seotud glükuroniidide eritumisega sapi kaudu. Multiresistentsusvalk</w:t>
      </w:r>
      <w:r w:rsidR="00D13CF7" w:rsidRPr="00C26D49">
        <w:rPr>
          <w:szCs w:val="22"/>
        </w:rPr>
        <w:t> </w:t>
      </w:r>
      <w:r w:rsidRPr="00C26D49">
        <w:rPr>
          <w:szCs w:val="22"/>
        </w:rPr>
        <w:t>1 (MDR1) on samuti võimeline MFH</w:t>
      </w:r>
      <w:r w:rsidRPr="00C26D49">
        <w:rPr>
          <w:szCs w:val="22"/>
        </w:rPr>
        <w:noBreakHyphen/>
        <w:t>d transportima, kuid selle roll tundub piirduvat imendumisprotsessiga. Neerudes on MFH</w:t>
      </w:r>
      <w:r w:rsidRPr="00C26D49">
        <w:rPr>
          <w:szCs w:val="22"/>
        </w:rPr>
        <w:noBreakHyphen/>
        <w:t>l ja selle metaboliitidel potentsiaalselt koostoimeid reaalsete orgaaniliste anioonide transporteritega.</w:t>
      </w:r>
    </w:p>
    <w:p w14:paraId="38768184" w14:textId="77777777" w:rsidR="001C711F" w:rsidRPr="00C26D49" w:rsidRDefault="001C711F">
      <w:pPr>
        <w:numPr>
          <w:ilvl w:val="12"/>
          <w:numId w:val="0"/>
        </w:numPr>
        <w:rPr>
          <w:szCs w:val="22"/>
        </w:rPr>
      </w:pPr>
    </w:p>
    <w:p w14:paraId="35536D8F" w14:textId="6873A676" w:rsidR="00B43621" w:rsidRPr="00C26D49" w:rsidRDefault="00B43621" w:rsidP="00B43621">
      <w:pPr>
        <w:rPr>
          <w:lang w:eastAsia="de-DE"/>
        </w:rPr>
      </w:pPr>
      <w:r w:rsidRPr="00C26D49">
        <w:rPr>
          <w:lang w:eastAsia="de-DE"/>
        </w:rPr>
        <w:t>Enterohepaatiline retsirkulatsioon takistab MFH dispositsiooninäitajate täpset määramist</w:t>
      </w:r>
      <w:r w:rsidR="009D1CBD" w:rsidRPr="00C26D49">
        <w:rPr>
          <w:lang w:eastAsia="de-DE"/>
        </w:rPr>
        <w:t>;</w:t>
      </w:r>
      <w:r w:rsidRPr="00C26D49">
        <w:rPr>
          <w:lang w:eastAsia="de-DE"/>
        </w:rPr>
        <w:t xml:space="preserve"> välja saab tuua vaid näivad väärtused. Tervetel vabatahtlikel ja autoimmuunhaigusega patsientidel täheldatud ligikaudsed kliirensi väärtused olid vastavalt 10,6 l/h ja 8,27 l/h ning poolväärtusaja väärtused 17 tundi. Transplantatsioonipatsientidel olid keskmised kliirensi väärtused suuremad (vahemik 11,9…34,9 l/h) ja keskmised poolväärtusaja väärtused lühemad (5…11 tundi) väikeste erinevustega neeru-, maksa- või südametransplantaadiga patsientide vahel. Erinevatel patsientidel varieeruvad need eritumisnäitajad sõltuvalt kaasuva immunosupressiivse ravi tüübist, siirdamisjärgsest ajast, plasma albumiini kontsentratsioonist ja neerufunktsioonist. Need tegurid sel</w:t>
      </w:r>
      <w:r w:rsidR="00F3754A" w:rsidRPr="00C26D49">
        <w:rPr>
          <w:lang w:eastAsia="de-DE"/>
        </w:rPr>
        <w:t>gi</w:t>
      </w:r>
      <w:r w:rsidRPr="00C26D49">
        <w:rPr>
          <w:lang w:eastAsia="de-DE"/>
        </w:rPr>
        <w:t xml:space="preserve">tavad, miks täheldatakse </w:t>
      </w:r>
      <w:r w:rsidR="00FE6687" w:rsidRPr="00C26D49">
        <w:rPr>
          <w:szCs w:val="22"/>
        </w:rPr>
        <w:t xml:space="preserve">mükofenolaatmofetiili </w:t>
      </w:r>
      <w:r w:rsidRPr="00C26D49">
        <w:rPr>
          <w:lang w:eastAsia="de-DE"/>
        </w:rPr>
        <w:t xml:space="preserve">manustamisel koos tsüklosporiiniga </w:t>
      </w:r>
      <w:r w:rsidR="001329FA" w:rsidRPr="00C26D49">
        <w:rPr>
          <w:lang w:eastAsia="de-DE"/>
        </w:rPr>
        <w:t xml:space="preserve">mükofenolaadi </w:t>
      </w:r>
      <w:r w:rsidRPr="00C26D49">
        <w:rPr>
          <w:lang w:eastAsia="de-DE"/>
        </w:rPr>
        <w:t>ekspositsiooni vähenemist (vt lõik 4.5) ning miks esineb aja jooksul plasmakontsentratsiooni suurenemise tendents võrreldes vahetu</w:t>
      </w:r>
      <w:r w:rsidR="00DC711B" w:rsidRPr="00C26D49">
        <w:rPr>
          <w:lang w:eastAsia="de-DE"/>
        </w:rPr>
        <w:t>lt</w:t>
      </w:r>
      <w:r w:rsidRPr="00C26D49">
        <w:rPr>
          <w:lang w:eastAsia="de-DE"/>
        </w:rPr>
        <w:t xml:space="preserve"> siirdamis</w:t>
      </w:r>
      <w:r w:rsidR="00DC711B" w:rsidRPr="00C26D49">
        <w:rPr>
          <w:lang w:eastAsia="de-DE"/>
        </w:rPr>
        <w:t xml:space="preserve">e </w:t>
      </w:r>
      <w:r w:rsidRPr="00C26D49">
        <w:rPr>
          <w:lang w:eastAsia="de-DE"/>
        </w:rPr>
        <w:t>järe</w:t>
      </w:r>
      <w:r w:rsidR="00DC711B" w:rsidRPr="00C26D49">
        <w:rPr>
          <w:lang w:eastAsia="de-DE"/>
        </w:rPr>
        <w:t>l</w:t>
      </w:r>
      <w:r w:rsidRPr="00C26D49">
        <w:rPr>
          <w:lang w:eastAsia="de-DE"/>
        </w:rPr>
        <w:t xml:space="preserve"> </w:t>
      </w:r>
      <w:r w:rsidR="00DC711B" w:rsidRPr="00C26D49">
        <w:rPr>
          <w:lang w:eastAsia="de-DE"/>
        </w:rPr>
        <w:t>täheldatu</w:t>
      </w:r>
      <w:r w:rsidRPr="00C26D49">
        <w:rPr>
          <w:lang w:eastAsia="de-DE"/>
        </w:rPr>
        <w:t>ga.</w:t>
      </w:r>
    </w:p>
    <w:p w14:paraId="5C9EE129" w14:textId="77777777" w:rsidR="00045461" w:rsidRPr="00C26D49" w:rsidRDefault="00045461" w:rsidP="00045461">
      <w:pPr>
        <w:numPr>
          <w:ilvl w:val="12"/>
          <w:numId w:val="0"/>
        </w:numPr>
        <w:rPr>
          <w:szCs w:val="22"/>
        </w:rPr>
      </w:pPr>
    </w:p>
    <w:p w14:paraId="5630D668" w14:textId="77777777" w:rsidR="00045461" w:rsidRPr="00C26D49" w:rsidRDefault="00045461" w:rsidP="00C21A73">
      <w:pPr>
        <w:keepNext/>
        <w:numPr>
          <w:ilvl w:val="12"/>
          <w:numId w:val="0"/>
        </w:numPr>
        <w:outlineLvl w:val="0"/>
        <w:rPr>
          <w:szCs w:val="22"/>
          <w:u w:val="single"/>
        </w:rPr>
      </w:pPr>
      <w:r w:rsidRPr="00C26D49">
        <w:rPr>
          <w:szCs w:val="22"/>
          <w:u w:val="single"/>
        </w:rPr>
        <w:t>Patsientide erirühmad</w:t>
      </w:r>
    </w:p>
    <w:p w14:paraId="2A9E3EEE" w14:textId="77777777" w:rsidR="001C711F" w:rsidRPr="00C26D49" w:rsidRDefault="001C711F" w:rsidP="00C21A73">
      <w:pPr>
        <w:keepNext/>
        <w:numPr>
          <w:ilvl w:val="12"/>
          <w:numId w:val="0"/>
        </w:numPr>
        <w:rPr>
          <w:szCs w:val="22"/>
        </w:rPr>
      </w:pPr>
    </w:p>
    <w:p w14:paraId="13E10090" w14:textId="77777777" w:rsidR="001C711F" w:rsidRPr="00AF014B" w:rsidRDefault="001C711F" w:rsidP="00C5004A">
      <w:pPr>
        <w:keepNext/>
        <w:numPr>
          <w:ilvl w:val="12"/>
          <w:numId w:val="0"/>
        </w:numPr>
        <w:rPr>
          <w:i/>
          <w:szCs w:val="22"/>
          <w:u w:val="single"/>
        </w:rPr>
      </w:pPr>
      <w:r w:rsidRPr="00AF014B">
        <w:rPr>
          <w:i/>
          <w:szCs w:val="22"/>
          <w:u w:val="single"/>
        </w:rPr>
        <w:t>Neerupuudulikkus</w:t>
      </w:r>
    </w:p>
    <w:p w14:paraId="39DF4E75" w14:textId="0BE3D380" w:rsidR="001C711F" w:rsidRPr="00C26D49" w:rsidRDefault="001C711F">
      <w:pPr>
        <w:numPr>
          <w:ilvl w:val="12"/>
          <w:numId w:val="0"/>
        </w:numPr>
        <w:rPr>
          <w:szCs w:val="22"/>
        </w:rPr>
      </w:pPr>
      <w:r w:rsidRPr="00C26D49">
        <w:rPr>
          <w:szCs w:val="22"/>
        </w:rPr>
        <w:t>Kroonilise neerupuudulikkuse rasketel juhtudel (glomerulaarfiltratsioon &lt; 25 ml/min/1,73 m</w:t>
      </w:r>
      <w:r w:rsidRPr="00C26D49">
        <w:rPr>
          <w:szCs w:val="24"/>
          <w:vertAlign w:val="superscript"/>
        </w:rPr>
        <w:t>2</w:t>
      </w:r>
      <w:r w:rsidRPr="00C26D49">
        <w:rPr>
          <w:szCs w:val="22"/>
        </w:rPr>
        <w:t xml:space="preserve">) esines ravimi ühekordse manustamise järgselt (uuringugrupis 6 haiget) 28...75% kõrgem MFH AUC võrreldes tervete isikutega või </w:t>
      </w:r>
      <w:r w:rsidR="003B291C" w:rsidRPr="00C26D49">
        <w:rPr>
          <w:szCs w:val="22"/>
        </w:rPr>
        <w:t>patsientide</w:t>
      </w:r>
      <w:r w:rsidRPr="00C26D49">
        <w:rPr>
          <w:szCs w:val="22"/>
        </w:rPr>
        <w:t xml:space="preserve">ga, kellel oli neerufunktsioon vähem kahjustatud. Ühe annuse manustamise järgselt oli raskekujulise neerupuudulikkusega </w:t>
      </w:r>
      <w:r w:rsidR="003B291C" w:rsidRPr="00C26D49">
        <w:rPr>
          <w:szCs w:val="22"/>
        </w:rPr>
        <w:t>patsientide</w:t>
      </w:r>
      <w:r w:rsidRPr="00C26D49">
        <w:rPr>
          <w:szCs w:val="22"/>
        </w:rPr>
        <w:t xml:space="preserve">l MFHG AUC </w:t>
      </w:r>
      <w:r w:rsidRPr="00C26D49">
        <w:rPr>
          <w:szCs w:val="22"/>
        </w:rPr>
        <w:lastRenderedPageBreak/>
        <w:t xml:space="preserve">3...6 korda kõrgem kui kergekujulise neerupuudulikkusega </w:t>
      </w:r>
      <w:r w:rsidR="003B291C" w:rsidRPr="00C26D49">
        <w:rPr>
          <w:szCs w:val="22"/>
        </w:rPr>
        <w:t>patsientide</w:t>
      </w:r>
      <w:r w:rsidRPr="00C26D49">
        <w:rPr>
          <w:szCs w:val="22"/>
        </w:rPr>
        <w:t xml:space="preserve">l või tervete grugis, mis on kooskõlas andmetega MFHG renaalsest eritumisest. Mükofenolaatmofetiili korduvat manustamist raskekujulise kroonilise neerupuudulikkusega </w:t>
      </w:r>
      <w:r w:rsidR="003B291C" w:rsidRPr="00C26D49">
        <w:rPr>
          <w:szCs w:val="22"/>
        </w:rPr>
        <w:t>patsientide</w:t>
      </w:r>
      <w:r w:rsidRPr="00C26D49">
        <w:rPr>
          <w:szCs w:val="22"/>
        </w:rPr>
        <w:t>le ei ole uuritud. Andmed südame</w:t>
      </w:r>
      <w:r w:rsidR="00D13CF7" w:rsidRPr="00C26D49">
        <w:rPr>
          <w:szCs w:val="22"/>
        </w:rPr>
        <w:t>-</w:t>
      </w:r>
      <w:r w:rsidRPr="00C26D49">
        <w:rPr>
          <w:szCs w:val="22"/>
        </w:rPr>
        <w:t xml:space="preserve"> ja maksatransplantaadiga raskekujulise kroonilise neerupuudulikkusega </w:t>
      </w:r>
      <w:r w:rsidR="003B291C" w:rsidRPr="00C26D49">
        <w:rPr>
          <w:szCs w:val="22"/>
        </w:rPr>
        <w:t>patsientide</w:t>
      </w:r>
      <w:r w:rsidRPr="00C26D49">
        <w:rPr>
          <w:szCs w:val="22"/>
        </w:rPr>
        <w:t xml:space="preserve"> kohta puuduvad.</w:t>
      </w:r>
    </w:p>
    <w:p w14:paraId="46D1B68B" w14:textId="77777777" w:rsidR="001C711F" w:rsidRPr="00C26D49" w:rsidRDefault="001C711F">
      <w:pPr>
        <w:numPr>
          <w:ilvl w:val="12"/>
          <w:numId w:val="0"/>
        </w:numPr>
        <w:rPr>
          <w:szCs w:val="22"/>
        </w:rPr>
      </w:pPr>
    </w:p>
    <w:p w14:paraId="7654DCBE" w14:textId="77777777" w:rsidR="001C711F" w:rsidRPr="00AF014B" w:rsidRDefault="001C711F">
      <w:pPr>
        <w:numPr>
          <w:ilvl w:val="12"/>
          <w:numId w:val="0"/>
        </w:numPr>
        <w:rPr>
          <w:i/>
          <w:szCs w:val="22"/>
          <w:u w:val="single"/>
        </w:rPr>
      </w:pPr>
      <w:r w:rsidRPr="00AF014B">
        <w:rPr>
          <w:i/>
          <w:szCs w:val="22"/>
          <w:u w:val="single"/>
        </w:rPr>
        <w:t>Neerutransplantaadi hilinenud funktsioon</w:t>
      </w:r>
    </w:p>
    <w:p w14:paraId="30A55498" w14:textId="0F7589CF" w:rsidR="001C711F" w:rsidRPr="00C26D49" w:rsidRDefault="001C711F">
      <w:pPr>
        <w:numPr>
          <w:ilvl w:val="12"/>
          <w:numId w:val="0"/>
        </w:numPr>
        <w:rPr>
          <w:szCs w:val="22"/>
        </w:rPr>
      </w:pPr>
      <w:r w:rsidRPr="00C26D49">
        <w:rPr>
          <w:szCs w:val="22"/>
        </w:rPr>
        <w:t>Siirdamisjärgselt oli keskmine MFH AUC</w:t>
      </w:r>
      <w:r w:rsidRPr="00C26D49">
        <w:rPr>
          <w:szCs w:val="22"/>
          <w:vertAlign w:val="subscript"/>
        </w:rPr>
        <w:t>0</w:t>
      </w:r>
      <w:r w:rsidR="001B474F" w:rsidRPr="00C26D49">
        <w:rPr>
          <w:szCs w:val="22"/>
          <w:vertAlign w:val="subscript"/>
        </w:rPr>
        <w:t>...</w:t>
      </w:r>
      <w:r w:rsidRPr="00C26D49">
        <w:rPr>
          <w:szCs w:val="22"/>
          <w:vertAlign w:val="subscript"/>
        </w:rPr>
        <w:t>12</w:t>
      </w:r>
      <w:r w:rsidR="00E0263C" w:rsidRPr="00C26D49">
        <w:rPr>
          <w:szCs w:val="22"/>
          <w:vertAlign w:val="subscript"/>
        </w:rPr>
        <w:t>h</w:t>
      </w:r>
      <w:r w:rsidRPr="00C26D49">
        <w:rPr>
          <w:szCs w:val="22"/>
        </w:rPr>
        <w:t xml:space="preserve"> sarnane </w:t>
      </w:r>
      <w:r w:rsidR="003B291C" w:rsidRPr="00C26D49">
        <w:rPr>
          <w:szCs w:val="22"/>
        </w:rPr>
        <w:t>patsientide</w:t>
      </w:r>
      <w:r w:rsidRPr="00C26D49">
        <w:rPr>
          <w:szCs w:val="22"/>
        </w:rPr>
        <w:t xml:space="preserve">l, kel siiriku funktsioon hilines ning kel transplantaadi funktsiooni hilinemist ei täheldatud. Viimastega võrreldes oli hilinenud transplantaadi funktsiooniga </w:t>
      </w:r>
      <w:r w:rsidR="003B291C" w:rsidRPr="00C26D49">
        <w:rPr>
          <w:szCs w:val="22"/>
        </w:rPr>
        <w:t>patsientide</w:t>
      </w:r>
      <w:r w:rsidRPr="00C26D49">
        <w:rPr>
          <w:szCs w:val="22"/>
        </w:rPr>
        <w:t xml:space="preserve"> grupis MFHG AUC</w:t>
      </w:r>
      <w:r w:rsidRPr="00C26D49">
        <w:rPr>
          <w:szCs w:val="22"/>
          <w:vertAlign w:val="subscript"/>
        </w:rPr>
        <w:t>0</w:t>
      </w:r>
      <w:r w:rsidR="001B474F" w:rsidRPr="00C26D49">
        <w:rPr>
          <w:szCs w:val="22"/>
          <w:vertAlign w:val="subscript"/>
        </w:rPr>
        <w:t>...</w:t>
      </w:r>
      <w:r w:rsidRPr="00C26D49">
        <w:rPr>
          <w:szCs w:val="22"/>
          <w:vertAlign w:val="subscript"/>
        </w:rPr>
        <w:t>12</w:t>
      </w:r>
      <w:r w:rsidR="00E0263C" w:rsidRPr="00C26D49">
        <w:rPr>
          <w:szCs w:val="22"/>
          <w:vertAlign w:val="subscript"/>
        </w:rPr>
        <w:t>h</w:t>
      </w:r>
      <w:r w:rsidRPr="00C26D49">
        <w:rPr>
          <w:szCs w:val="22"/>
        </w:rPr>
        <w:t xml:space="preserve"> keskmiselt 2...3 korda kõrgem. MFH vaba fraktsioon ja kontsentratsioon plasmas võivad ajutiselt suureneda patsientidel, kellel siirdatud neeru funktsioon hilineb. </w:t>
      </w:r>
      <w:r w:rsidR="00FE6687" w:rsidRPr="00C26D49">
        <w:rPr>
          <w:szCs w:val="22"/>
        </w:rPr>
        <w:t xml:space="preserve">Mükofenolaatmofetiili </w:t>
      </w:r>
      <w:r w:rsidRPr="00C26D49">
        <w:rPr>
          <w:szCs w:val="22"/>
        </w:rPr>
        <w:t>annust ei ole vaja kohandada.</w:t>
      </w:r>
    </w:p>
    <w:p w14:paraId="51AB1087" w14:textId="77777777" w:rsidR="001C711F" w:rsidRPr="00C26D49" w:rsidRDefault="001C711F">
      <w:pPr>
        <w:numPr>
          <w:ilvl w:val="12"/>
          <w:numId w:val="0"/>
        </w:numPr>
        <w:rPr>
          <w:szCs w:val="22"/>
        </w:rPr>
      </w:pPr>
    </w:p>
    <w:p w14:paraId="2AA5E58F" w14:textId="77777777" w:rsidR="001C711F" w:rsidRPr="00AF014B" w:rsidRDefault="001C711F" w:rsidP="00E45372">
      <w:pPr>
        <w:keepNext/>
        <w:numPr>
          <w:ilvl w:val="12"/>
          <w:numId w:val="0"/>
        </w:numPr>
        <w:rPr>
          <w:i/>
          <w:szCs w:val="22"/>
          <w:u w:val="single"/>
        </w:rPr>
      </w:pPr>
      <w:r w:rsidRPr="00AF014B">
        <w:rPr>
          <w:i/>
          <w:szCs w:val="22"/>
          <w:u w:val="single"/>
        </w:rPr>
        <w:t>Maksapuudulikkus</w:t>
      </w:r>
    </w:p>
    <w:p w14:paraId="3964629C" w14:textId="77777777" w:rsidR="001C711F" w:rsidRPr="00C26D49" w:rsidRDefault="001C711F">
      <w:pPr>
        <w:numPr>
          <w:ilvl w:val="12"/>
          <w:numId w:val="0"/>
        </w:numPr>
        <w:rPr>
          <w:szCs w:val="22"/>
        </w:rPr>
      </w:pPr>
      <w:r w:rsidRPr="00C26D49">
        <w:rPr>
          <w:szCs w:val="22"/>
        </w:rPr>
        <w:t>Uuringutest alkohoolse maksatsirroosiga vabatahtlikel on selgunud, et MFH hepaatiline glükuronidatsioon ei ole maksa parenhümatoosse kahjustuse korral oluliselt muutunud. Maksakahjustuse mõju sellele protsessile sõltub ilmselt konkreetsest haigusest. Biliaarse kahjustusega maksahaiguse (nt primaarne biliaarne tsirroos) mõju võib olla erinev.</w:t>
      </w:r>
    </w:p>
    <w:p w14:paraId="5B27D555" w14:textId="77777777" w:rsidR="001C711F" w:rsidRPr="00C26D49" w:rsidRDefault="001C711F">
      <w:pPr>
        <w:numPr>
          <w:ilvl w:val="12"/>
          <w:numId w:val="0"/>
        </w:numPr>
        <w:rPr>
          <w:szCs w:val="22"/>
        </w:rPr>
      </w:pPr>
    </w:p>
    <w:p w14:paraId="223015D7" w14:textId="77777777" w:rsidR="001329FA" w:rsidRPr="00AF014B" w:rsidRDefault="001329FA" w:rsidP="001329FA">
      <w:pPr>
        <w:keepNext/>
        <w:numPr>
          <w:ilvl w:val="12"/>
          <w:numId w:val="0"/>
        </w:numPr>
        <w:rPr>
          <w:i/>
          <w:szCs w:val="22"/>
          <w:u w:val="single"/>
        </w:rPr>
      </w:pPr>
      <w:r w:rsidRPr="00AF014B">
        <w:rPr>
          <w:i/>
          <w:szCs w:val="22"/>
          <w:u w:val="single"/>
        </w:rPr>
        <w:t>Lapsed</w:t>
      </w:r>
    </w:p>
    <w:p w14:paraId="29C2AB87" w14:textId="176B0492" w:rsidR="001329FA" w:rsidRPr="00C26D49" w:rsidRDefault="001329FA" w:rsidP="001329FA">
      <w:pPr>
        <w:pStyle w:val="QRDEnBodyText"/>
      </w:pPr>
      <w:r w:rsidRPr="00C26D49">
        <w:t>33 allogeense neerutransplantaadiga lapse puhul tehti kindlaks, et annus, mille puhul prognoositi sihtekspositsioonile 27,2 h</w:t>
      </w:r>
      <w:r w:rsidRPr="00C26D49">
        <w:rPr>
          <w:rFonts w:ascii="Cambria Math" w:hAnsi="Cambria Math" w:cs="Cambria Math"/>
        </w:rPr>
        <w:t>⋅</w:t>
      </w:r>
      <w:r w:rsidRPr="00C26D49">
        <w:t>mg/l kõige lähedasemat MFH AUC</w:t>
      </w:r>
      <w:r w:rsidRPr="00C26D49">
        <w:rPr>
          <w:vertAlign w:val="subscript"/>
        </w:rPr>
        <w:t>0...12h</w:t>
      </w:r>
      <w:r w:rsidRPr="00C26D49">
        <w:t xml:space="preserve"> väärtust, oli 600 mg/m</w:t>
      </w:r>
      <w:r w:rsidRPr="00C26D49">
        <w:rPr>
          <w:vertAlign w:val="superscript"/>
        </w:rPr>
        <w:t>2</w:t>
      </w:r>
      <w:r w:rsidRPr="00C26D49">
        <w:t>, ning et hinnangulise BSA alusel arvutatud annused vähendasid isikutevahelist varieeruvust (variatsioonikoefitsient [</w:t>
      </w:r>
      <w:r w:rsidRPr="00C26D49">
        <w:rPr>
          <w:i/>
          <w:iCs/>
        </w:rPr>
        <w:t>coefficient of variation</w:t>
      </w:r>
      <w:r w:rsidRPr="00C26D49">
        <w:t>, CV]) ligikaudu 10% võrra. Seetõttu on annustamine BSA alusel eelistatud annustamisele kehakaalu alusel.</w:t>
      </w:r>
    </w:p>
    <w:p w14:paraId="2C3B2C64" w14:textId="77777777" w:rsidR="001329FA" w:rsidRPr="00C26D49" w:rsidRDefault="001329FA" w:rsidP="001329FA">
      <w:pPr>
        <w:numPr>
          <w:ilvl w:val="12"/>
          <w:numId w:val="0"/>
        </w:numPr>
        <w:rPr>
          <w:szCs w:val="22"/>
        </w:rPr>
      </w:pPr>
    </w:p>
    <w:p w14:paraId="7522C3B4" w14:textId="5538C1D1" w:rsidR="001329FA" w:rsidRPr="00C26D49" w:rsidRDefault="001329FA" w:rsidP="001329FA">
      <w:pPr>
        <w:numPr>
          <w:ilvl w:val="12"/>
          <w:numId w:val="0"/>
        </w:numPr>
        <w:rPr>
          <w:szCs w:val="22"/>
        </w:rPr>
      </w:pPr>
      <w:r w:rsidRPr="00C26D49">
        <w:rPr>
          <w:szCs w:val="22"/>
        </w:rPr>
        <w:t>Farmakokineetilisi omadusi hinnati kuni 55</w:t>
      </w:r>
      <w:r w:rsidRPr="00C26D49">
        <w:rPr>
          <w:szCs w:val="22"/>
        </w:rPr>
        <w:noBreakHyphen/>
        <w:t xml:space="preserve">l neerutransplantaadiga </w:t>
      </w:r>
      <w:r w:rsidR="00423100" w:rsidRPr="00C26D49">
        <w:rPr>
          <w:szCs w:val="22"/>
        </w:rPr>
        <w:t>lapsel</w:t>
      </w:r>
      <w:r w:rsidRPr="00C26D49">
        <w:rPr>
          <w:szCs w:val="22"/>
        </w:rPr>
        <w:t xml:space="preserve"> (vanuses 1...18 aastat), kellele mükofenolaatmofetiili manustati suukaudselt annuses 600 mg/m</w:t>
      </w:r>
      <w:r w:rsidRPr="00C26D49">
        <w:rPr>
          <w:szCs w:val="22"/>
          <w:vertAlign w:val="superscript"/>
        </w:rPr>
        <w:t>2</w:t>
      </w:r>
      <w:r w:rsidRPr="00C26D49">
        <w:rPr>
          <w:szCs w:val="22"/>
        </w:rPr>
        <w:t xml:space="preserve"> kuni 1 g/m</w:t>
      </w:r>
      <w:r w:rsidRPr="00C26D49">
        <w:rPr>
          <w:szCs w:val="22"/>
          <w:vertAlign w:val="superscript"/>
        </w:rPr>
        <w:t>2</w:t>
      </w:r>
      <w:r w:rsidRPr="00C26D49">
        <w:rPr>
          <w:szCs w:val="22"/>
        </w:rPr>
        <w:t xml:space="preserve"> kaks korda ööpäevas. Selle annuse kasutamisel saavutati MFH AUC samad väärtused, mis neerutransplantaadiga täiskasvanutel, kellele manustati varases ja hilises transplantatsioonijärgses perioodis mükofenolaatmofetiili</w:t>
      </w:r>
      <w:r w:rsidRPr="00C26D49" w:rsidDel="00484493">
        <w:t xml:space="preserve"> </w:t>
      </w:r>
      <w:r w:rsidRPr="00C26D49">
        <w:rPr>
          <w:szCs w:val="22"/>
        </w:rPr>
        <w:t>annuses 1 g kaks korda ööpäevas, nagu on näidatud tabelis </w:t>
      </w:r>
      <w:r w:rsidR="00E83EAE" w:rsidRPr="00C26D49">
        <w:rPr>
          <w:szCs w:val="22"/>
        </w:rPr>
        <w:t>4</w:t>
      </w:r>
      <w:r w:rsidRPr="00C26D49">
        <w:rPr>
          <w:szCs w:val="22"/>
        </w:rPr>
        <w:t xml:space="preserve"> allpool. MFH AUC väärtused on laste erinevates vanusegruppides sarnased nii varases kui ka hilises transplantatsioonijärgses perioodis.</w:t>
      </w:r>
    </w:p>
    <w:p w14:paraId="51BAC641" w14:textId="77777777" w:rsidR="001329FA" w:rsidRPr="00C26D49" w:rsidRDefault="001329FA" w:rsidP="001329FA">
      <w:pPr>
        <w:pStyle w:val="QRDEnBodyText"/>
      </w:pPr>
    </w:p>
    <w:p w14:paraId="05547AD1" w14:textId="7D7051D4" w:rsidR="001329FA" w:rsidRPr="00C26D49" w:rsidRDefault="001329FA" w:rsidP="001329FA">
      <w:pPr>
        <w:pStyle w:val="QRDEnBodyText"/>
        <w:rPr>
          <w:rFonts w:eastAsia="Verdana"/>
          <w:szCs w:val="18"/>
          <w:lang w:eastAsia="en-GB"/>
        </w:rPr>
      </w:pPr>
      <w:r w:rsidRPr="00C26D49">
        <w:rPr>
          <w:rFonts w:eastAsia="Verdana"/>
          <w:szCs w:val="18"/>
          <w:lang w:eastAsia="en-GB"/>
        </w:rPr>
        <w:t xml:space="preserve">Maksatransplantaadiga lastel läbi viidud avatud uuring suukaudse mükofenolaatmofetiili ohutuse, talutavuse ja farmakokineetika hindamiseks hõlmas 7 hindamiseks sobivat patsienti, kes said samaaegset ravi tsüklosporiini ja kortikosteroididega. Hinnati </w:t>
      </w:r>
      <w:r w:rsidRPr="00C26D49">
        <w:t>ekspositsiooni 58 h</w:t>
      </w:r>
      <w:r w:rsidRPr="00C26D49">
        <w:rPr>
          <w:rFonts w:ascii="Cambria Math" w:hAnsi="Cambria Math" w:cs="Cambria Math"/>
        </w:rPr>
        <w:t>⋅</w:t>
      </w:r>
      <w:r w:rsidRPr="00C26D49">
        <w:t>μg/ml saavutamiseks prognoositavat annust stabiilsel siirdamisjärgsel perioodil. Keskmine </w:t>
      </w:r>
      <w:r w:rsidRPr="00C26D49">
        <w:rPr>
          <w:rFonts w:eastAsia="Verdana"/>
          <w:szCs w:val="18"/>
          <w:lang w:eastAsia="en-GB"/>
        </w:rPr>
        <w:t>± SD AUC</w:t>
      </w:r>
      <w:r w:rsidRPr="00C26D49">
        <w:rPr>
          <w:rFonts w:eastAsia="Verdana"/>
          <w:szCs w:val="18"/>
          <w:vertAlign w:val="subscript"/>
          <w:lang w:eastAsia="en-GB"/>
        </w:rPr>
        <w:t>0...12</w:t>
      </w:r>
      <w:r w:rsidRPr="00C26D49">
        <w:rPr>
          <w:rFonts w:eastAsia="Verdana"/>
          <w:szCs w:val="18"/>
          <w:lang w:eastAsia="en-GB"/>
        </w:rPr>
        <w:t xml:space="preserve"> (kohandatuna annuse 600 mg/m</w:t>
      </w:r>
      <w:r w:rsidRPr="00C26D49">
        <w:rPr>
          <w:rFonts w:eastAsia="Verdana"/>
          <w:szCs w:val="18"/>
          <w:vertAlign w:val="superscript"/>
          <w:lang w:eastAsia="en-GB"/>
        </w:rPr>
        <w:t>2</w:t>
      </w:r>
      <w:r w:rsidRPr="00C26D49">
        <w:rPr>
          <w:rFonts w:eastAsia="Verdana"/>
          <w:szCs w:val="18"/>
          <w:lang w:eastAsia="en-GB"/>
        </w:rPr>
        <w:t xml:space="preserve"> suhtes) oli 47,0 ± 21,8 h</w:t>
      </w:r>
      <w:r w:rsidRPr="00C26D49">
        <w:rPr>
          <w:rFonts w:eastAsia="Verdana"/>
          <w:szCs w:val="18"/>
          <w:lang w:eastAsia="en-GB"/>
        </w:rPr>
        <w:sym w:font="Symbol" w:char="F0D7"/>
      </w:r>
      <w:r w:rsidRPr="00C26D49">
        <w:rPr>
          <w:rFonts w:eastAsia="Verdana"/>
          <w:szCs w:val="18"/>
          <w:lang w:eastAsia="en-GB"/>
        </w:rPr>
        <w:t>mg/l, kohandatud C</w:t>
      </w:r>
      <w:r w:rsidRPr="00C26D49">
        <w:rPr>
          <w:rFonts w:eastAsia="Verdana"/>
          <w:szCs w:val="18"/>
          <w:vertAlign w:val="subscript"/>
          <w:lang w:eastAsia="en-GB"/>
        </w:rPr>
        <w:t>max</w:t>
      </w:r>
      <w:r w:rsidRPr="00C26D49">
        <w:rPr>
          <w:rFonts w:eastAsia="Verdana"/>
          <w:szCs w:val="18"/>
          <w:lang w:eastAsia="en-GB"/>
        </w:rPr>
        <w:t xml:space="preserve"> oli 14,5 ± 4,21 mg/l ja maksimaalse kontsentratsiooni saabumiseni kulunud aja mediaan 0,75 tundi. Et saavutada AUC</w:t>
      </w:r>
      <w:r w:rsidRPr="00C26D49">
        <w:rPr>
          <w:rFonts w:eastAsia="Verdana"/>
          <w:szCs w:val="18"/>
          <w:vertAlign w:val="subscript"/>
          <w:lang w:eastAsia="en-GB"/>
        </w:rPr>
        <w:t>0...12</w:t>
      </w:r>
      <w:r w:rsidRPr="00C26D49">
        <w:rPr>
          <w:rFonts w:eastAsia="Verdana"/>
          <w:szCs w:val="18"/>
          <w:lang w:eastAsia="en-GB"/>
        </w:rPr>
        <w:t xml:space="preserve"> eesmärkväärtus 58 h</w:t>
      </w:r>
      <w:r w:rsidRPr="00C26D49">
        <w:rPr>
          <w:rFonts w:eastAsia="Verdana"/>
          <w:szCs w:val="18"/>
          <w:lang w:eastAsia="en-GB"/>
        </w:rPr>
        <w:sym w:font="Symbol" w:char="F0D7"/>
      </w:r>
      <w:r w:rsidRPr="00C26D49">
        <w:rPr>
          <w:rFonts w:eastAsia="Verdana"/>
          <w:szCs w:val="18"/>
          <w:lang w:eastAsia="en-GB"/>
        </w:rPr>
        <w:t>mg/l hilisel siirdamisjärgsel perioodil, oleks uuringupopulatsioonis seega vaja olnud kasutada annust vahemikus 740...806 mg/m</w:t>
      </w:r>
      <w:r w:rsidRPr="00C26D49">
        <w:rPr>
          <w:rFonts w:eastAsia="Verdana"/>
          <w:szCs w:val="18"/>
          <w:vertAlign w:val="superscript"/>
          <w:lang w:eastAsia="en-GB"/>
        </w:rPr>
        <w:t>2</w:t>
      </w:r>
      <w:r w:rsidRPr="00C26D49">
        <w:rPr>
          <w:rFonts w:eastAsia="Verdana"/>
          <w:szCs w:val="18"/>
          <w:lang w:eastAsia="en-GB"/>
        </w:rPr>
        <w:t xml:space="preserve"> kaks korda ööpäevas.</w:t>
      </w:r>
    </w:p>
    <w:p w14:paraId="14F8572E" w14:textId="77777777" w:rsidR="001329FA" w:rsidRPr="00C26D49" w:rsidRDefault="001329FA" w:rsidP="001329FA">
      <w:pPr>
        <w:pStyle w:val="QRDEnBodyText"/>
      </w:pPr>
    </w:p>
    <w:p w14:paraId="16353C7B" w14:textId="77777777" w:rsidR="001329FA" w:rsidRPr="00C26D49" w:rsidRDefault="001329FA" w:rsidP="001329FA">
      <w:pPr>
        <w:pStyle w:val="QRDEnBodyText"/>
      </w:pPr>
      <w:r w:rsidRPr="00C26D49">
        <w:t>Kui võrreldi annuse (600 mg/m</w:t>
      </w:r>
      <w:r w:rsidRPr="00C26D49">
        <w:rPr>
          <w:vertAlign w:val="superscript"/>
        </w:rPr>
        <w:t>2</w:t>
      </w:r>
      <w:r w:rsidRPr="00C26D49">
        <w:t>) järgi normaliseeritud MFH AUC väärtusi 12</w:t>
      </w:r>
      <w:r w:rsidRPr="00C26D49">
        <w:noBreakHyphen/>
        <w:t>l alla 6</w:t>
      </w:r>
      <w:r w:rsidRPr="00C26D49">
        <w:noBreakHyphen/>
        <w:t>aastasel neerutransplantaadiga lapsel 9 kuud pärast siirdamist väärtustega, mis saadi 7</w:t>
      </w:r>
      <w:r w:rsidRPr="00C26D49">
        <w:noBreakHyphen/>
        <w:t>l maksatransplantaadiga lapsel [vanuse mediaan 17 kuud (vahemik: 10...60 kuud uuringusse kaasamise ajal)] 6. kuul ja hiljem pärast siirdamist, ilmnes, et sama annuse kasutamisel olid AUC väärtused maksatransplantaadiga lastel keskmiselt 23% väiksemad kui neerutransplantaadiga lastel. See on kooskõlas vajadusega kasutada sama ekspositsiooni saavutamiseks maksatransplantaadiga täiskasvanud patsientidel suuremat annust kui neerutransplantaadiga täiskasvanud patsientidel.</w:t>
      </w:r>
    </w:p>
    <w:p w14:paraId="135DFA13" w14:textId="77777777" w:rsidR="001329FA" w:rsidRPr="00C26D49" w:rsidRDefault="001329FA" w:rsidP="001329FA">
      <w:pPr>
        <w:pStyle w:val="QRDEnBodyText"/>
      </w:pPr>
    </w:p>
    <w:p w14:paraId="174F7802" w14:textId="4C691B2B" w:rsidR="001329FA" w:rsidRPr="00C26D49" w:rsidRDefault="001329FA" w:rsidP="001329FA">
      <w:pPr>
        <w:pStyle w:val="QRDEnBodyText"/>
      </w:pPr>
      <w:r w:rsidRPr="00C26D49">
        <w:t>Mükofenolaatmofetiili sama annuse manustamisel transplantaadiga täiskasvanud patsientidele saavutatakse neeru- ja südametransplantaadiga patsientidel sarnane MFH ekspositsioon. Korrelatsioonis MFH ekspositsiooni tuvastatud sarnasusega neerutransplantaadiga laste ja täiskasvanute vahel vastavate heaks kiidetud annuste kasutamisel lubavad olemasolevad andmed järeldada, et soovitatud annuse kasutamisel on MFH ekspositsioon südametransplantaadiga lastel ja täiskasvanutel sarnane.</w:t>
      </w:r>
    </w:p>
    <w:p w14:paraId="7B97BAE1" w14:textId="77777777" w:rsidR="001329FA" w:rsidRPr="00C26D49" w:rsidRDefault="001329FA" w:rsidP="001329FA">
      <w:pPr>
        <w:pStyle w:val="QRDEnBodyText"/>
      </w:pPr>
    </w:p>
    <w:p w14:paraId="06E94E4A" w14:textId="1CF8C655" w:rsidR="001329FA" w:rsidRPr="00C26D49" w:rsidRDefault="001329FA" w:rsidP="00991186">
      <w:pPr>
        <w:keepNext/>
        <w:keepLines/>
        <w:widowControl w:val="0"/>
        <w:tabs>
          <w:tab w:val="left" w:pos="1134"/>
        </w:tabs>
        <w:autoSpaceDE w:val="0"/>
        <w:autoSpaceDN w:val="0"/>
        <w:adjustRightInd w:val="0"/>
        <w:ind w:left="1134" w:hanging="1134"/>
        <w:rPr>
          <w:b/>
          <w:szCs w:val="18"/>
        </w:rPr>
      </w:pPr>
      <w:r w:rsidRPr="00C26D49">
        <w:rPr>
          <w:b/>
          <w:szCs w:val="18"/>
        </w:rPr>
        <w:lastRenderedPageBreak/>
        <w:t>Tabel </w:t>
      </w:r>
      <w:r w:rsidR="00E83EAE" w:rsidRPr="00C26D49">
        <w:rPr>
          <w:b/>
          <w:szCs w:val="18"/>
        </w:rPr>
        <w:t>4</w:t>
      </w:r>
      <w:r w:rsidRPr="00C26D49">
        <w:rPr>
          <w:b/>
          <w:szCs w:val="18"/>
        </w:rPr>
        <w:tab/>
        <w:t>Keskmised arvutatud MFH farmakokineetilised näitajad vanuse ja siirdamisest kulunud aja järgi (neerutransplantaadiga patsiendid)</w:t>
      </w:r>
    </w:p>
    <w:p w14:paraId="121E95AC" w14:textId="77777777" w:rsidR="00E83EAE" w:rsidRPr="00C26D49" w:rsidRDefault="00E83EAE" w:rsidP="00991186">
      <w:pPr>
        <w:keepNext/>
        <w:keepLines/>
        <w:widowControl w:val="0"/>
        <w:tabs>
          <w:tab w:val="left" w:pos="1134"/>
        </w:tabs>
        <w:autoSpaceDE w:val="0"/>
        <w:autoSpaceDN w:val="0"/>
        <w:adjustRightInd w:val="0"/>
        <w:ind w:left="1134" w:hanging="1134"/>
        <w:rPr>
          <w:b/>
          <w:szCs w:val="18"/>
        </w:rPr>
      </w:pPr>
    </w:p>
    <w:tbl>
      <w:tblPr>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670"/>
        <w:gridCol w:w="2416"/>
        <w:gridCol w:w="2971"/>
      </w:tblGrid>
      <w:tr w:rsidR="001329FA" w:rsidRPr="00C26D49" w14:paraId="05FDDCB9" w14:textId="77777777" w:rsidTr="00597D7A">
        <w:trPr>
          <w:tblHeader/>
        </w:trPr>
        <w:tc>
          <w:tcPr>
            <w:tcW w:w="2410" w:type="dxa"/>
            <w:gridSpan w:val="2"/>
            <w:tcBorders>
              <w:top w:val="single" w:sz="4" w:space="0" w:color="auto"/>
              <w:left w:val="single" w:sz="4" w:space="0" w:color="auto"/>
              <w:bottom w:val="single" w:sz="4" w:space="0" w:color="auto"/>
              <w:right w:val="nil"/>
            </w:tcBorders>
            <w:shd w:val="clear" w:color="auto" w:fill="FFFFFF"/>
          </w:tcPr>
          <w:p w14:paraId="3F6D2CCC" w14:textId="77777777" w:rsidR="001329FA" w:rsidRPr="00C26D49" w:rsidRDefault="001329FA" w:rsidP="00260AB2">
            <w:pPr>
              <w:keepNext/>
              <w:keepLines/>
              <w:widowControl w:val="0"/>
              <w:spacing w:before="34" w:after="34" w:line="240" w:lineRule="exact"/>
              <w:ind w:left="62"/>
              <w:jc w:val="center"/>
              <w:rPr>
                <w:b/>
                <w:szCs w:val="18"/>
              </w:rPr>
            </w:pPr>
            <w:r w:rsidRPr="00C26D49">
              <w:rPr>
                <w:b/>
                <w:szCs w:val="18"/>
              </w:rPr>
              <w:t>Vanuserühm (n)</w:t>
            </w:r>
          </w:p>
        </w:tc>
        <w:tc>
          <w:tcPr>
            <w:tcW w:w="2416" w:type="dxa"/>
            <w:tcBorders>
              <w:top w:val="single" w:sz="4" w:space="0" w:color="auto"/>
              <w:left w:val="nil"/>
              <w:bottom w:val="single" w:sz="4" w:space="0" w:color="auto"/>
              <w:right w:val="nil"/>
            </w:tcBorders>
            <w:shd w:val="clear" w:color="auto" w:fill="FFFFFF"/>
          </w:tcPr>
          <w:p w14:paraId="5A5C65A0" w14:textId="77777777" w:rsidR="001329FA" w:rsidRPr="00C26D49" w:rsidRDefault="001329FA" w:rsidP="00260AB2">
            <w:pPr>
              <w:keepNext/>
              <w:keepLines/>
              <w:widowControl w:val="0"/>
              <w:spacing w:before="34" w:after="34" w:line="240" w:lineRule="exact"/>
              <w:jc w:val="center"/>
              <w:rPr>
                <w:b/>
                <w:szCs w:val="18"/>
              </w:rPr>
            </w:pPr>
            <w:r w:rsidRPr="00C26D49">
              <w:rPr>
                <w:b/>
                <w:szCs w:val="18"/>
              </w:rPr>
              <w:t>Kohandatud C</w:t>
            </w:r>
            <w:r w:rsidRPr="00C26D49">
              <w:rPr>
                <w:b/>
                <w:szCs w:val="18"/>
                <w:vertAlign w:val="subscript"/>
              </w:rPr>
              <w:t>max</w:t>
            </w:r>
            <w:r w:rsidRPr="00C26D49">
              <w:rPr>
                <w:b/>
                <w:szCs w:val="18"/>
              </w:rPr>
              <w:t> </w:t>
            </w:r>
            <w:r w:rsidRPr="00C26D49">
              <w:rPr>
                <w:b/>
                <w:bCs/>
                <w:szCs w:val="18"/>
              </w:rPr>
              <w:t>mg</w:t>
            </w:r>
            <w:r w:rsidRPr="00C26D49">
              <w:rPr>
                <w:b/>
                <w:szCs w:val="18"/>
              </w:rPr>
              <w:t>/l</w:t>
            </w:r>
            <w:r w:rsidRPr="00C26D49">
              <w:rPr>
                <w:b/>
                <w:szCs w:val="18"/>
                <w:vertAlign w:val="superscript"/>
              </w:rPr>
              <w:t>A</w:t>
            </w:r>
            <w:r w:rsidRPr="00C26D49">
              <w:rPr>
                <w:b/>
                <w:szCs w:val="18"/>
              </w:rPr>
              <w:t xml:space="preserve"> </w:t>
            </w:r>
          </w:p>
          <w:p w14:paraId="25B38AF6" w14:textId="77777777" w:rsidR="001329FA" w:rsidRPr="00C26D49" w:rsidRDefault="001329FA" w:rsidP="00260AB2">
            <w:pPr>
              <w:keepNext/>
              <w:keepLines/>
              <w:widowControl w:val="0"/>
              <w:spacing w:before="34" w:after="34" w:line="240" w:lineRule="exact"/>
              <w:jc w:val="center"/>
              <w:rPr>
                <w:b/>
                <w:szCs w:val="18"/>
              </w:rPr>
            </w:pPr>
            <w:r w:rsidRPr="00C26D49">
              <w:rPr>
                <w:b/>
                <w:szCs w:val="18"/>
              </w:rPr>
              <w:t>keskmine ± SD</w:t>
            </w:r>
          </w:p>
        </w:tc>
        <w:tc>
          <w:tcPr>
            <w:tcW w:w="2971" w:type="dxa"/>
            <w:tcBorders>
              <w:top w:val="single" w:sz="4" w:space="0" w:color="auto"/>
              <w:left w:val="nil"/>
              <w:bottom w:val="single" w:sz="4" w:space="0" w:color="auto"/>
              <w:right w:val="single" w:sz="4" w:space="0" w:color="auto"/>
            </w:tcBorders>
            <w:shd w:val="clear" w:color="auto" w:fill="FFFFFF"/>
          </w:tcPr>
          <w:p w14:paraId="73E6BF0E" w14:textId="77777777" w:rsidR="001329FA" w:rsidRPr="00C26D49" w:rsidRDefault="001329FA" w:rsidP="00260AB2">
            <w:pPr>
              <w:keepNext/>
              <w:keepLines/>
              <w:widowControl w:val="0"/>
              <w:spacing w:before="34" w:after="34" w:line="240" w:lineRule="exact"/>
              <w:jc w:val="center"/>
              <w:rPr>
                <w:b/>
                <w:szCs w:val="18"/>
              </w:rPr>
            </w:pPr>
            <w:r w:rsidRPr="00C26D49">
              <w:rPr>
                <w:b/>
                <w:szCs w:val="18"/>
              </w:rPr>
              <w:t>Kohandatud AUC</w:t>
            </w:r>
            <w:r w:rsidRPr="00C26D49">
              <w:rPr>
                <w:b/>
                <w:szCs w:val="18"/>
                <w:vertAlign w:val="subscript"/>
              </w:rPr>
              <w:t>0...12</w:t>
            </w:r>
            <w:r w:rsidRPr="00C26D49">
              <w:rPr>
                <w:b/>
                <w:szCs w:val="18"/>
              </w:rPr>
              <w:t> </w:t>
            </w:r>
            <w:r w:rsidRPr="00C26D49">
              <w:rPr>
                <w:rFonts w:eastAsia="Verdana" w:cs="Verdana"/>
                <w:b/>
                <w:bCs/>
                <w:szCs w:val="18"/>
                <w:lang w:eastAsia="en-GB"/>
              </w:rPr>
              <w:t>h</w:t>
            </w:r>
            <w:r w:rsidRPr="00C26D49">
              <w:rPr>
                <w:rFonts w:ascii="Symbol" w:eastAsia="Verdana" w:hAnsi="Symbol" w:cs="Verdana"/>
                <w:b/>
                <w:bCs/>
                <w:szCs w:val="18"/>
                <w:lang w:eastAsia="en-GB"/>
              </w:rPr>
              <w:sym w:font="Symbol" w:char="F0D7"/>
            </w:r>
            <w:r w:rsidRPr="00C26D49">
              <w:rPr>
                <w:rFonts w:eastAsia="Verdana" w:cs="Verdana"/>
                <w:b/>
                <w:bCs/>
                <w:szCs w:val="18"/>
                <w:lang w:eastAsia="en-GB"/>
              </w:rPr>
              <w:t>mg/l</w:t>
            </w:r>
            <w:r w:rsidRPr="00C26D49">
              <w:rPr>
                <w:b/>
                <w:szCs w:val="18"/>
              </w:rPr>
              <w:t xml:space="preserve"> </w:t>
            </w:r>
          </w:p>
          <w:p w14:paraId="763C650F" w14:textId="77777777" w:rsidR="001329FA" w:rsidRPr="00C26D49" w:rsidRDefault="001329FA" w:rsidP="00260AB2">
            <w:pPr>
              <w:keepNext/>
              <w:keepLines/>
              <w:widowControl w:val="0"/>
              <w:spacing w:before="34" w:after="34" w:line="240" w:lineRule="exact"/>
              <w:jc w:val="center"/>
              <w:rPr>
                <w:b/>
                <w:szCs w:val="18"/>
              </w:rPr>
            </w:pPr>
            <w:r w:rsidRPr="00C26D49">
              <w:rPr>
                <w:b/>
                <w:szCs w:val="18"/>
              </w:rPr>
              <w:t>keskmine ± SD (CI)</w:t>
            </w:r>
            <w:r w:rsidRPr="00C26D49">
              <w:rPr>
                <w:b/>
                <w:szCs w:val="18"/>
                <w:vertAlign w:val="superscript"/>
              </w:rPr>
              <w:t>A</w:t>
            </w:r>
          </w:p>
        </w:tc>
      </w:tr>
      <w:tr w:rsidR="001329FA" w:rsidRPr="00C26D49" w14:paraId="2B0FB5DE" w14:textId="77777777" w:rsidTr="00597D7A">
        <w:tc>
          <w:tcPr>
            <w:tcW w:w="1740" w:type="dxa"/>
            <w:tcBorders>
              <w:top w:val="nil"/>
              <w:left w:val="single" w:sz="4" w:space="0" w:color="auto"/>
              <w:bottom w:val="nil"/>
              <w:right w:val="nil"/>
            </w:tcBorders>
            <w:shd w:val="clear" w:color="auto" w:fill="FFFFFF"/>
          </w:tcPr>
          <w:p w14:paraId="77096AD0" w14:textId="77777777" w:rsidR="001329FA" w:rsidRPr="00C26D49" w:rsidRDefault="001329FA" w:rsidP="00260AB2">
            <w:pPr>
              <w:keepNext/>
              <w:keepLines/>
              <w:widowControl w:val="0"/>
              <w:spacing w:before="34" w:after="34" w:line="240" w:lineRule="exact"/>
              <w:ind w:left="62"/>
              <w:rPr>
                <w:b/>
                <w:bCs/>
                <w:szCs w:val="18"/>
              </w:rPr>
            </w:pPr>
            <w:r w:rsidRPr="00C26D49">
              <w:rPr>
                <w:b/>
                <w:bCs/>
                <w:szCs w:val="18"/>
              </w:rPr>
              <w:t>7. päev</w:t>
            </w:r>
          </w:p>
        </w:tc>
        <w:tc>
          <w:tcPr>
            <w:tcW w:w="670" w:type="dxa"/>
            <w:tcBorders>
              <w:top w:val="nil"/>
              <w:left w:val="nil"/>
              <w:bottom w:val="nil"/>
              <w:right w:val="single" w:sz="4" w:space="0" w:color="auto"/>
            </w:tcBorders>
            <w:shd w:val="clear" w:color="auto" w:fill="FFFFFF"/>
          </w:tcPr>
          <w:p w14:paraId="3F53A3F3" w14:textId="77777777" w:rsidR="001329FA" w:rsidRPr="00C26D49" w:rsidRDefault="001329FA" w:rsidP="00260AB2">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06C57AD2" w14:textId="77777777" w:rsidR="001329FA" w:rsidRPr="00C26D49" w:rsidRDefault="001329FA" w:rsidP="00260AB2">
            <w:pPr>
              <w:keepNext/>
              <w:keepLines/>
              <w:widowControl w:val="0"/>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61058016" w14:textId="77777777" w:rsidR="001329FA" w:rsidRPr="00C26D49" w:rsidRDefault="001329FA" w:rsidP="00260AB2">
            <w:pPr>
              <w:keepNext/>
              <w:keepLines/>
              <w:widowControl w:val="0"/>
              <w:spacing w:before="34" w:after="34" w:line="240" w:lineRule="exact"/>
              <w:jc w:val="center"/>
              <w:rPr>
                <w:szCs w:val="18"/>
              </w:rPr>
            </w:pPr>
          </w:p>
        </w:tc>
      </w:tr>
      <w:tr w:rsidR="001329FA" w:rsidRPr="00C26D49" w14:paraId="09E2D52E" w14:textId="77777777" w:rsidTr="00597D7A">
        <w:tc>
          <w:tcPr>
            <w:tcW w:w="1740" w:type="dxa"/>
            <w:tcBorders>
              <w:top w:val="nil"/>
              <w:left w:val="single" w:sz="4" w:space="0" w:color="auto"/>
              <w:bottom w:val="nil"/>
              <w:right w:val="nil"/>
            </w:tcBorders>
            <w:shd w:val="clear" w:color="auto" w:fill="FFFFFF"/>
          </w:tcPr>
          <w:p w14:paraId="14C0D261" w14:textId="77777777" w:rsidR="001329FA" w:rsidRPr="00C26D49" w:rsidRDefault="001329FA" w:rsidP="00260AB2">
            <w:pPr>
              <w:keepNext/>
              <w:keepLines/>
              <w:widowControl w:val="0"/>
              <w:spacing w:before="34" w:after="34" w:line="240" w:lineRule="exact"/>
              <w:ind w:left="62"/>
              <w:rPr>
                <w:szCs w:val="18"/>
              </w:rPr>
            </w:pPr>
            <w:r w:rsidRPr="00C26D49">
              <w:rPr>
                <w:szCs w:val="18"/>
              </w:rPr>
              <w:t>&lt; 6 a</w:t>
            </w:r>
          </w:p>
        </w:tc>
        <w:tc>
          <w:tcPr>
            <w:tcW w:w="670" w:type="dxa"/>
            <w:tcBorders>
              <w:top w:val="nil"/>
              <w:left w:val="nil"/>
              <w:bottom w:val="nil"/>
              <w:right w:val="single" w:sz="4" w:space="0" w:color="auto"/>
            </w:tcBorders>
            <w:shd w:val="clear" w:color="auto" w:fill="FFFFFF"/>
          </w:tcPr>
          <w:p w14:paraId="445386B7" w14:textId="77777777" w:rsidR="001329FA" w:rsidRPr="00C26D49" w:rsidRDefault="001329FA" w:rsidP="00260AB2">
            <w:pPr>
              <w:keepNext/>
              <w:keepLines/>
              <w:widowControl w:val="0"/>
              <w:spacing w:before="34" w:after="34" w:line="240" w:lineRule="exact"/>
              <w:ind w:left="62"/>
              <w:rPr>
                <w:szCs w:val="18"/>
              </w:rPr>
            </w:pPr>
            <w:r w:rsidRPr="00C26D49">
              <w:rPr>
                <w:szCs w:val="18"/>
              </w:rPr>
              <w:t>(17)</w:t>
            </w:r>
          </w:p>
        </w:tc>
        <w:tc>
          <w:tcPr>
            <w:tcW w:w="2416" w:type="dxa"/>
            <w:tcBorders>
              <w:top w:val="nil"/>
              <w:left w:val="single" w:sz="4" w:space="0" w:color="auto"/>
              <w:bottom w:val="nil"/>
              <w:right w:val="single" w:sz="4" w:space="0" w:color="auto"/>
            </w:tcBorders>
            <w:shd w:val="clear" w:color="auto" w:fill="FFFFFF"/>
          </w:tcPr>
          <w:p w14:paraId="5363EC27" w14:textId="77777777" w:rsidR="001329FA" w:rsidRPr="00C26D49" w:rsidRDefault="001329FA" w:rsidP="00260AB2">
            <w:pPr>
              <w:keepNext/>
              <w:keepLines/>
              <w:widowControl w:val="0"/>
              <w:spacing w:before="34" w:after="34" w:line="240" w:lineRule="exact"/>
              <w:jc w:val="center"/>
              <w:rPr>
                <w:szCs w:val="18"/>
              </w:rPr>
            </w:pPr>
            <w:r w:rsidRPr="00C26D49">
              <w:rPr>
                <w:szCs w:val="18"/>
              </w:rPr>
              <w:t>13,2 ± 7,16</w:t>
            </w:r>
          </w:p>
        </w:tc>
        <w:tc>
          <w:tcPr>
            <w:tcW w:w="2971" w:type="dxa"/>
            <w:tcBorders>
              <w:top w:val="nil"/>
              <w:left w:val="single" w:sz="4" w:space="0" w:color="auto"/>
              <w:bottom w:val="nil"/>
              <w:right w:val="single" w:sz="4" w:space="0" w:color="auto"/>
            </w:tcBorders>
            <w:shd w:val="clear" w:color="auto" w:fill="FFFFFF"/>
          </w:tcPr>
          <w:p w14:paraId="3B676D8F" w14:textId="77777777" w:rsidR="001329FA" w:rsidRPr="00C26D49" w:rsidRDefault="001329FA" w:rsidP="00260AB2">
            <w:pPr>
              <w:keepNext/>
              <w:keepLines/>
              <w:widowControl w:val="0"/>
              <w:spacing w:before="34" w:after="34" w:line="240" w:lineRule="exact"/>
              <w:jc w:val="center"/>
              <w:rPr>
                <w:szCs w:val="18"/>
              </w:rPr>
            </w:pPr>
            <w:r w:rsidRPr="00C26D49">
              <w:rPr>
                <w:szCs w:val="18"/>
              </w:rPr>
              <w:t>27,4 ± 9,54 (22,8...31,9)</w:t>
            </w:r>
          </w:p>
        </w:tc>
      </w:tr>
      <w:tr w:rsidR="001329FA" w:rsidRPr="00C26D49" w14:paraId="5EDEC562" w14:textId="77777777" w:rsidTr="00597D7A">
        <w:tc>
          <w:tcPr>
            <w:tcW w:w="1740" w:type="dxa"/>
            <w:tcBorders>
              <w:top w:val="nil"/>
              <w:left w:val="single" w:sz="4" w:space="0" w:color="auto"/>
              <w:bottom w:val="nil"/>
              <w:right w:val="nil"/>
            </w:tcBorders>
            <w:shd w:val="clear" w:color="auto" w:fill="FFFFFF"/>
          </w:tcPr>
          <w:p w14:paraId="5E18EB19" w14:textId="1C208A0D" w:rsidR="001329FA" w:rsidRPr="00C26D49" w:rsidRDefault="001329FA" w:rsidP="00260AB2">
            <w:pPr>
              <w:keepNext/>
              <w:keepLines/>
              <w:widowControl w:val="0"/>
              <w:spacing w:before="34" w:after="34" w:line="240" w:lineRule="exact"/>
              <w:ind w:left="62"/>
              <w:rPr>
                <w:szCs w:val="18"/>
              </w:rPr>
            </w:pPr>
            <w:r w:rsidRPr="00C26D49">
              <w:rPr>
                <w:szCs w:val="18"/>
              </w:rPr>
              <w:t>6...&lt;12 a</w:t>
            </w:r>
          </w:p>
        </w:tc>
        <w:tc>
          <w:tcPr>
            <w:tcW w:w="670" w:type="dxa"/>
            <w:tcBorders>
              <w:top w:val="nil"/>
              <w:left w:val="nil"/>
              <w:bottom w:val="nil"/>
              <w:right w:val="single" w:sz="4" w:space="0" w:color="auto"/>
            </w:tcBorders>
            <w:shd w:val="clear" w:color="auto" w:fill="FFFFFF"/>
          </w:tcPr>
          <w:p w14:paraId="7D00106B" w14:textId="77777777" w:rsidR="001329FA" w:rsidRPr="00C26D49" w:rsidRDefault="001329FA" w:rsidP="00260AB2">
            <w:pPr>
              <w:keepNext/>
              <w:keepLines/>
              <w:widowControl w:val="0"/>
              <w:spacing w:before="34" w:after="34" w:line="240" w:lineRule="exact"/>
              <w:ind w:left="62"/>
              <w:rPr>
                <w:szCs w:val="18"/>
              </w:rPr>
            </w:pPr>
            <w:r w:rsidRPr="00C26D49">
              <w:rPr>
                <w:szCs w:val="18"/>
              </w:rPr>
              <w:t>(16)</w:t>
            </w:r>
          </w:p>
        </w:tc>
        <w:tc>
          <w:tcPr>
            <w:tcW w:w="2416" w:type="dxa"/>
            <w:tcBorders>
              <w:top w:val="nil"/>
              <w:left w:val="single" w:sz="4" w:space="0" w:color="auto"/>
              <w:bottom w:val="nil"/>
              <w:right w:val="single" w:sz="4" w:space="0" w:color="auto"/>
            </w:tcBorders>
            <w:shd w:val="clear" w:color="auto" w:fill="FFFFFF"/>
          </w:tcPr>
          <w:p w14:paraId="0682E01F" w14:textId="77777777" w:rsidR="001329FA" w:rsidRPr="00C26D49" w:rsidRDefault="001329FA" w:rsidP="00260AB2">
            <w:pPr>
              <w:keepNext/>
              <w:keepLines/>
              <w:widowControl w:val="0"/>
              <w:spacing w:before="34" w:after="34" w:line="240" w:lineRule="exact"/>
              <w:jc w:val="center"/>
              <w:rPr>
                <w:szCs w:val="18"/>
              </w:rPr>
            </w:pPr>
            <w:r w:rsidRPr="00C26D49">
              <w:rPr>
                <w:szCs w:val="18"/>
              </w:rPr>
              <w:t>13,1 ± 6,30</w:t>
            </w:r>
          </w:p>
        </w:tc>
        <w:tc>
          <w:tcPr>
            <w:tcW w:w="2971" w:type="dxa"/>
            <w:tcBorders>
              <w:top w:val="nil"/>
              <w:left w:val="single" w:sz="4" w:space="0" w:color="auto"/>
              <w:bottom w:val="nil"/>
              <w:right w:val="single" w:sz="4" w:space="0" w:color="auto"/>
            </w:tcBorders>
            <w:shd w:val="clear" w:color="auto" w:fill="FFFFFF"/>
          </w:tcPr>
          <w:p w14:paraId="65DCB37E" w14:textId="77777777" w:rsidR="001329FA" w:rsidRPr="00C26D49" w:rsidRDefault="001329FA" w:rsidP="00260AB2">
            <w:pPr>
              <w:keepNext/>
              <w:keepLines/>
              <w:widowControl w:val="0"/>
              <w:spacing w:before="34" w:after="34" w:line="240" w:lineRule="exact"/>
              <w:jc w:val="center"/>
              <w:rPr>
                <w:szCs w:val="18"/>
              </w:rPr>
            </w:pPr>
            <w:r w:rsidRPr="00C26D49">
              <w:rPr>
                <w:szCs w:val="18"/>
              </w:rPr>
              <w:t>33,2 ± 12,1 (27,3...39,2)</w:t>
            </w:r>
          </w:p>
        </w:tc>
      </w:tr>
      <w:tr w:rsidR="001329FA" w:rsidRPr="00C26D49" w14:paraId="6301F7D6" w14:textId="77777777" w:rsidTr="00597D7A">
        <w:tc>
          <w:tcPr>
            <w:tcW w:w="1740" w:type="dxa"/>
            <w:tcBorders>
              <w:top w:val="nil"/>
              <w:left w:val="single" w:sz="4" w:space="0" w:color="auto"/>
              <w:bottom w:val="nil"/>
              <w:right w:val="nil"/>
            </w:tcBorders>
            <w:shd w:val="clear" w:color="auto" w:fill="FFFFFF"/>
          </w:tcPr>
          <w:p w14:paraId="23472DED" w14:textId="77777777" w:rsidR="001329FA" w:rsidRPr="00C26D49" w:rsidRDefault="001329FA" w:rsidP="00260AB2">
            <w:pPr>
              <w:keepNext/>
              <w:keepLines/>
              <w:widowControl w:val="0"/>
              <w:spacing w:before="34" w:after="34" w:line="240" w:lineRule="exact"/>
              <w:ind w:left="62"/>
              <w:rPr>
                <w:szCs w:val="18"/>
              </w:rPr>
            </w:pPr>
            <w:r w:rsidRPr="00C26D49">
              <w:rPr>
                <w:szCs w:val="18"/>
              </w:rPr>
              <w:t>12...18 a</w:t>
            </w:r>
          </w:p>
        </w:tc>
        <w:tc>
          <w:tcPr>
            <w:tcW w:w="670" w:type="dxa"/>
            <w:tcBorders>
              <w:top w:val="nil"/>
              <w:left w:val="nil"/>
              <w:bottom w:val="nil"/>
              <w:right w:val="single" w:sz="4" w:space="0" w:color="auto"/>
            </w:tcBorders>
            <w:shd w:val="clear" w:color="auto" w:fill="FFFFFF"/>
          </w:tcPr>
          <w:p w14:paraId="7CB99118" w14:textId="77777777" w:rsidR="001329FA" w:rsidRPr="00C26D49" w:rsidRDefault="001329FA" w:rsidP="00260AB2">
            <w:pPr>
              <w:keepNext/>
              <w:keepLines/>
              <w:widowControl w:val="0"/>
              <w:spacing w:before="34" w:after="34" w:line="240" w:lineRule="exact"/>
              <w:ind w:left="62"/>
              <w:rPr>
                <w:szCs w:val="18"/>
              </w:rPr>
            </w:pPr>
            <w:r w:rsidRPr="00C26D49">
              <w:rPr>
                <w:szCs w:val="18"/>
              </w:rPr>
              <w:t>(21)</w:t>
            </w:r>
          </w:p>
        </w:tc>
        <w:tc>
          <w:tcPr>
            <w:tcW w:w="2416" w:type="dxa"/>
            <w:tcBorders>
              <w:top w:val="nil"/>
              <w:left w:val="single" w:sz="4" w:space="0" w:color="auto"/>
              <w:bottom w:val="nil"/>
              <w:right w:val="single" w:sz="4" w:space="0" w:color="auto"/>
            </w:tcBorders>
            <w:shd w:val="clear" w:color="auto" w:fill="FFFFFF"/>
          </w:tcPr>
          <w:p w14:paraId="7600482A" w14:textId="77777777" w:rsidR="001329FA" w:rsidRPr="00C26D49" w:rsidRDefault="001329FA" w:rsidP="00260AB2">
            <w:pPr>
              <w:keepNext/>
              <w:keepLines/>
              <w:widowControl w:val="0"/>
              <w:spacing w:before="34" w:after="34" w:line="240" w:lineRule="exact"/>
              <w:jc w:val="center"/>
              <w:rPr>
                <w:szCs w:val="18"/>
              </w:rPr>
            </w:pPr>
            <w:r w:rsidRPr="00C26D49">
              <w:rPr>
                <w:szCs w:val="18"/>
              </w:rPr>
              <w:t>11,7 ± 10,7</w:t>
            </w:r>
          </w:p>
        </w:tc>
        <w:tc>
          <w:tcPr>
            <w:tcW w:w="2971" w:type="dxa"/>
            <w:tcBorders>
              <w:top w:val="nil"/>
              <w:left w:val="single" w:sz="4" w:space="0" w:color="auto"/>
              <w:bottom w:val="nil"/>
              <w:right w:val="single" w:sz="4" w:space="0" w:color="auto"/>
            </w:tcBorders>
            <w:shd w:val="clear" w:color="auto" w:fill="FFFFFF"/>
          </w:tcPr>
          <w:p w14:paraId="03DD7C9B" w14:textId="77777777" w:rsidR="001329FA" w:rsidRPr="00C26D49" w:rsidRDefault="001329FA" w:rsidP="00260AB2">
            <w:pPr>
              <w:keepNext/>
              <w:keepLines/>
              <w:widowControl w:val="0"/>
              <w:spacing w:before="34" w:after="34" w:line="240" w:lineRule="exact"/>
              <w:jc w:val="center"/>
              <w:rPr>
                <w:szCs w:val="18"/>
              </w:rPr>
            </w:pPr>
            <w:r w:rsidRPr="00C26D49">
              <w:rPr>
                <w:szCs w:val="18"/>
              </w:rPr>
              <w:t>26,3 ± 9,14 (22,3...30,3)</w:t>
            </w:r>
            <w:r w:rsidRPr="00C26D49">
              <w:rPr>
                <w:szCs w:val="18"/>
                <w:vertAlign w:val="superscript"/>
              </w:rPr>
              <w:t>D</w:t>
            </w:r>
          </w:p>
        </w:tc>
      </w:tr>
      <w:tr w:rsidR="001329FA" w:rsidRPr="00C26D49" w14:paraId="6EDB0484" w14:textId="77777777" w:rsidTr="00597D7A">
        <w:tc>
          <w:tcPr>
            <w:tcW w:w="1740" w:type="dxa"/>
            <w:tcBorders>
              <w:top w:val="nil"/>
              <w:left w:val="single" w:sz="4" w:space="0" w:color="auto"/>
              <w:bottom w:val="nil"/>
              <w:right w:val="nil"/>
            </w:tcBorders>
            <w:shd w:val="clear" w:color="auto" w:fill="FFFFFF"/>
          </w:tcPr>
          <w:p w14:paraId="5D8DA90D" w14:textId="77777777" w:rsidR="001329FA" w:rsidRPr="00C26D49" w:rsidRDefault="001329FA" w:rsidP="00597D7A">
            <w:pPr>
              <w:keepNext/>
              <w:keepLines/>
              <w:widowControl w:val="0"/>
              <w:spacing w:before="34" w:after="34" w:line="240" w:lineRule="exact"/>
              <w:ind w:left="62"/>
              <w:rPr>
                <w:szCs w:val="18"/>
              </w:rPr>
            </w:pPr>
            <w:r w:rsidRPr="00C26D49">
              <w:rPr>
                <w:szCs w:val="18"/>
              </w:rPr>
              <w:t>p</w:t>
            </w:r>
            <w:r w:rsidRPr="00C26D49">
              <w:rPr>
                <w:szCs w:val="18"/>
              </w:rPr>
              <w:noBreakHyphen/>
              <w:t>väärtus</w:t>
            </w:r>
            <w:r w:rsidRPr="00C26D49">
              <w:rPr>
                <w:szCs w:val="18"/>
                <w:vertAlign w:val="superscript"/>
              </w:rPr>
              <w:t>B</w:t>
            </w:r>
          </w:p>
        </w:tc>
        <w:tc>
          <w:tcPr>
            <w:tcW w:w="670" w:type="dxa"/>
            <w:tcBorders>
              <w:top w:val="nil"/>
              <w:left w:val="nil"/>
              <w:bottom w:val="nil"/>
              <w:right w:val="single" w:sz="4" w:space="0" w:color="auto"/>
            </w:tcBorders>
            <w:shd w:val="clear" w:color="auto" w:fill="FFFFFF"/>
          </w:tcPr>
          <w:p w14:paraId="1E9B4F89" w14:textId="77777777" w:rsidR="001329FA" w:rsidRPr="00C26D49" w:rsidRDefault="001329FA" w:rsidP="00597D7A">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4746FF41" w14:textId="77777777" w:rsidR="001329FA" w:rsidRPr="00C26D49" w:rsidRDefault="001329FA" w:rsidP="00597D7A">
            <w:pPr>
              <w:keepNext/>
              <w:keepLines/>
              <w:widowControl w:val="0"/>
              <w:spacing w:before="34" w:after="34" w:line="240" w:lineRule="exact"/>
              <w:jc w:val="center"/>
              <w:rPr>
                <w:szCs w:val="18"/>
              </w:rPr>
            </w:pPr>
            <w:r w:rsidRPr="00C26D49">
              <w:rPr>
                <w:szCs w:val="18"/>
              </w:rPr>
              <w:t>-</w:t>
            </w:r>
          </w:p>
        </w:tc>
        <w:tc>
          <w:tcPr>
            <w:tcW w:w="2971" w:type="dxa"/>
            <w:tcBorders>
              <w:top w:val="nil"/>
              <w:left w:val="single" w:sz="4" w:space="0" w:color="auto"/>
              <w:bottom w:val="nil"/>
              <w:right w:val="single" w:sz="4" w:space="0" w:color="auto"/>
            </w:tcBorders>
            <w:shd w:val="clear" w:color="auto" w:fill="FFFFFF"/>
          </w:tcPr>
          <w:p w14:paraId="09BB3B35" w14:textId="77777777" w:rsidR="001329FA" w:rsidRPr="00C26D49" w:rsidRDefault="001329FA" w:rsidP="00597D7A">
            <w:pPr>
              <w:keepNext/>
              <w:keepLines/>
              <w:widowControl w:val="0"/>
              <w:spacing w:before="34" w:after="34" w:line="240" w:lineRule="exact"/>
              <w:jc w:val="center"/>
              <w:rPr>
                <w:szCs w:val="18"/>
              </w:rPr>
            </w:pPr>
            <w:r w:rsidRPr="00C26D49">
              <w:rPr>
                <w:szCs w:val="18"/>
              </w:rPr>
              <w:t>-</w:t>
            </w:r>
          </w:p>
        </w:tc>
      </w:tr>
      <w:tr w:rsidR="001329FA" w:rsidRPr="00C26D49" w14:paraId="5EF9CF52" w14:textId="77777777" w:rsidTr="00991186">
        <w:tc>
          <w:tcPr>
            <w:tcW w:w="1740" w:type="dxa"/>
            <w:tcBorders>
              <w:top w:val="nil"/>
              <w:left w:val="single" w:sz="4" w:space="0" w:color="auto"/>
              <w:bottom w:val="nil"/>
              <w:right w:val="nil"/>
            </w:tcBorders>
            <w:shd w:val="clear" w:color="auto" w:fill="FFFFFF"/>
          </w:tcPr>
          <w:p w14:paraId="634938DB" w14:textId="77777777" w:rsidR="001329FA" w:rsidRPr="00C26D49" w:rsidRDefault="001329FA" w:rsidP="00597D7A">
            <w:pPr>
              <w:keepNext/>
              <w:keepLines/>
              <w:widowControl w:val="0"/>
              <w:spacing w:before="34" w:after="34" w:line="240" w:lineRule="exact"/>
              <w:ind w:left="62"/>
              <w:rPr>
                <w:szCs w:val="18"/>
              </w:rPr>
            </w:pPr>
            <w:r w:rsidRPr="00C26D49">
              <w:rPr>
                <w:szCs w:val="18"/>
              </w:rPr>
              <w:t>&lt; </w:t>
            </w:r>
            <w:r w:rsidRPr="00C26D49">
              <w:rPr>
                <w:i/>
                <w:szCs w:val="18"/>
              </w:rPr>
              <w:t>2 a</w:t>
            </w:r>
            <w:r w:rsidRPr="00C26D49">
              <w:rPr>
                <w:i/>
                <w:szCs w:val="18"/>
                <w:vertAlign w:val="superscript"/>
              </w:rPr>
              <w:t>C</w:t>
            </w:r>
          </w:p>
        </w:tc>
        <w:tc>
          <w:tcPr>
            <w:tcW w:w="670" w:type="dxa"/>
            <w:tcBorders>
              <w:top w:val="nil"/>
              <w:left w:val="nil"/>
              <w:bottom w:val="nil"/>
              <w:right w:val="single" w:sz="4" w:space="0" w:color="auto"/>
            </w:tcBorders>
            <w:shd w:val="clear" w:color="auto" w:fill="FFFFFF"/>
          </w:tcPr>
          <w:p w14:paraId="0B1721F9" w14:textId="77777777" w:rsidR="001329FA" w:rsidRPr="00C26D49" w:rsidRDefault="001329FA" w:rsidP="00597D7A">
            <w:pPr>
              <w:keepNext/>
              <w:keepLines/>
              <w:widowControl w:val="0"/>
              <w:spacing w:before="34" w:after="34" w:line="240" w:lineRule="exact"/>
              <w:ind w:left="62"/>
              <w:rPr>
                <w:szCs w:val="18"/>
              </w:rPr>
            </w:pPr>
            <w:r w:rsidRPr="00C26D49">
              <w:rPr>
                <w:i/>
                <w:szCs w:val="18"/>
              </w:rPr>
              <w:t>(6)</w:t>
            </w:r>
          </w:p>
        </w:tc>
        <w:tc>
          <w:tcPr>
            <w:tcW w:w="2416" w:type="dxa"/>
            <w:tcBorders>
              <w:top w:val="nil"/>
              <w:left w:val="single" w:sz="4" w:space="0" w:color="auto"/>
              <w:bottom w:val="nil"/>
              <w:right w:val="single" w:sz="4" w:space="0" w:color="auto"/>
            </w:tcBorders>
            <w:shd w:val="clear" w:color="auto" w:fill="FFFFFF"/>
          </w:tcPr>
          <w:p w14:paraId="117EFCF7" w14:textId="77777777" w:rsidR="001329FA" w:rsidRPr="00C26D49" w:rsidRDefault="001329FA" w:rsidP="00597D7A">
            <w:pPr>
              <w:keepNext/>
              <w:keepLines/>
              <w:widowControl w:val="0"/>
              <w:spacing w:before="34" w:after="34" w:line="240" w:lineRule="exact"/>
              <w:jc w:val="center"/>
              <w:rPr>
                <w:szCs w:val="18"/>
              </w:rPr>
            </w:pPr>
            <w:r w:rsidRPr="00C26D49">
              <w:rPr>
                <w:i/>
                <w:szCs w:val="18"/>
              </w:rPr>
              <w:t>10,3</w:t>
            </w:r>
            <w:r w:rsidRPr="00C26D49">
              <w:rPr>
                <w:szCs w:val="18"/>
              </w:rPr>
              <w:t> ± </w:t>
            </w:r>
            <w:r w:rsidRPr="00C26D49">
              <w:rPr>
                <w:i/>
                <w:szCs w:val="18"/>
              </w:rPr>
              <w:t>5,80</w:t>
            </w:r>
          </w:p>
        </w:tc>
        <w:tc>
          <w:tcPr>
            <w:tcW w:w="2971" w:type="dxa"/>
            <w:tcBorders>
              <w:top w:val="nil"/>
              <w:left w:val="single" w:sz="4" w:space="0" w:color="auto"/>
              <w:bottom w:val="nil"/>
              <w:right w:val="single" w:sz="4" w:space="0" w:color="auto"/>
            </w:tcBorders>
            <w:shd w:val="clear" w:color="auto" w:fill="FFFFFF"/>
          </w:tcPr>
          <w:p w14:paraId="4FBB495A" w14:textId="77777777" w:rsidR="001329FA" w:rsidRPr="00C26D49" w:rsidRDefault="001329FA" w:rsidP="00597D7A">
            <w:pPr>
              <w:keepNext/>
              <w:keepLines/>
              <w:widowControl w:val="0"/>
              <w:spacing w:before="34" w:after="34" w:line="240" w:lineRule="exact"/>
              <w:jc w:val="center"/>
              <w:rPr>
                <w:szCs w:val="18"/>
              </w:rPr>
            </w:pPr>
            <w:r w:rsidRPr="00C26D49">
              <w:rPr>
                <w:i/>
                <w:szCs w:val="18"/>
              </w:rPr>
              <w:t>22,5</w:t>
            </w:r>
            <w:r w:rsidRPr="00C26D49">
              <w:rPr>
                <w:szCs w:val="18"/>
              </w:rPr>
              <w:t> ± </w:t>
            </w:r>
            <w:r w:rsidRPr="00C26D49">
              <w:rPr>
                <w:i/>
                <w:szCs w:val="18"/>
              </w:rPr>
              <w:t>6,68 (17,2...27,8)</w:t>
            </w:r>
          </w:p>
        </w:tc>
      </w:tr>
      <w:tr w:rsidR="001329FA" w:rsidRPr="00C26D49" w14:paraId="508F6F73" w14:textId="77777777" w:rsidTr="00597D7A">
        <w:tc>
          <w:tcPr>
            <w:tcW w:w="1740" w:type="dxa"/>
            <w:tcBorders>
              <w:top w:val="nil"/>
              <w:left w:val="single" w:sz="4" w:space="0" w:color="auto"/>
              <w:bottom w:val="single" w:sz="4" w:space="0" w:color="auto"/>
              <w:right w:val="nil"/>
            </w:tcBorders>
            <w:shd w:val="clear" w:color="auto" w:fill="FFFFFF"/>
          </w:tcPr>
          <w:p w14:paraId="30935D86" w14:textId="77777777" w:rsidR="001329FA" w:rsidRPr="00C26D49" w:rsidRDefault="001329FA" w:rsidP="00597D7A">
            <w:pPr>
              <w:keepNext/>
              <w:keepLines/>
              <w:widowControl w:val="0"/>
              <w:spacing w:before="34" w:after="34" w:line="240" w:lineRule="exact"/>
              <w:ind w:left="62"/>
              <w:rPr>
                <w:szCs w:val="18"/>
              </w:rPr>
            </w:pPr>
            <w:r w:rsidRPr="00C26D49">
              <w:rPr>
                <w:szCs w:val="18"/>
              </w:rPr>
              <w:t>&gt; 18 a</w:t>
            </w:r>
          </w:p>
        </w:tc>
        <w:tc>
          <w:tcPr>
            <w:tcW w:w="670" w:type="dxa"/>
            <w:tcBorders>
              <w:top w:val="nil"/>
              <w:left w:val="nil"/>
              <w:bottom w:val="single" w:sz="4" w:space="0" w:color="auto"/>
              <w:right w:val="single" w:sz="4" w:space="0" w:color="auto"/>
            </w:tcBorders>
            <w:shd w:val="clear" w:color="auto" w:fill="FFFFFF"/>
          </w:tcPr>
          <w:p w14:paraId="2077A444" w14:textId="77777777" w:rsidR="00710B05" w:rsidRPr="00C26D49" w:rsidRDefault="001329FA" w:rsidP="00597D7A">
            <w:pPr>
              <w:keepNext/>
              <w:keepLines/>
              <w:widowControl w:val="0"/>
              <w:spacing w:before="34" w:after="34" w:line="240" w:lineRule="exact"/>
              <w:ind w:left="62"/>
              <w:rPr>
                <w:iCs/>
                <w:szCs w:val="18"/>
              </w:rPr>
            </w:pPr>
            <w:r w:rsidRPr="00C26D49">
              <w:rPr>
                <w:iCs/>
                <w:szCs w:val="18"/>
              </w:rPr>
              <w:t>(14</w:t>
            </w:r>
          </w:p>
          <w:p w14:paraId="28E57C3A" w14:textId="77777777" w:rsidR="001329FA" w:rsidRPr="00C26D49" w:rsidRDefault="00710B05" w:rsidP="00597D7A">
            <w:pPr>
              <w:keepNext/>
              <w:keepLines/>
              <w:widowControl w:val="0"/>
              <w:spacing w:before="34" w:after="34" w:line="240" w:lineRule="exact"/>
              <w:ind w:left="62"/>
              <w:rPr>
                <w:iCs/>
                <w:szCs w:val="18"/>
              </w:rPr>
            </w:pPr>
            <w:r w:rsidRPr="00C26D49">
              <w:rPr>
                <w:iCs/>
                <w:szCs w:val="18"/>
              </w:rPr>
              <w:t>1</w:t>
            </w:r>
            <w:r w:rsidR="001329FA" w:rsidRPr="00C26D49">
              <w:rPr>
                <w:iCs/>
                <w:szCs w:val="18"/>
              </w:rPr>
              <w:t>)</w:t>
            </w:r>
          </w:p>
        </w:tc>
        <w:tc>
          <w:tcPr>
            <w:tcW w:w="2416" w:type="dxa"/>
            <w:tcBorders>
              <w:top w:val="nil"/>
              <w:left w:val="single" w:sz="4" w:space="0" w:color="auto"/>
              <w:bottom w:val="single" w:sz="4" w:space="0" w:color="auto"/>
              <w:right w:val="single" w:sz="4" w:space="0" w:color="auto"/>
            </w:tcBorders>
            <w:shd w:val="clear" w:color="auto" w:fill="FFFFFF"/>
          </w:tcPr>
          <w:p w14:paraId="06DB8767" w14:textId="77777777" w:rsidR="001329FA" w:rsidRPr="00C26D49" w:rsidRDefault="001329FA" w:rsidP="00597D7A">
            <w:pPr>
              <w:keepNext/>
              <w:keepLines/>
              <w:widowControl w:val="0"/>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2EE63517" w14:textId="77777777" w:rsidR="001329FA" w:rsidRPr="00C26D49" w:rsidRDefault="001329FA" w:rsidP="00597D7A">
            <w:pPr>
              <w:keepNext/>
              <w:keepLines/>
              <w:widowControl w:val="0"/>
              <w:spacing w:before="34" w:after="34" w:line="240" w:lineRule="exact"/>
              <w:jc w:val="center"/>
              <w:rPr>
                <w:i/>
                <w:szCs w:val="18"/>
              </w:rPr>
            </w:pPr>
            <w:r w:rsidRPr="00C26D49">
              <w:rPr>
                <w:szCs w:val="18"/>
              </w:rPr>
              <w:t>27,2 ± 11,6</w:t>
            </w:r>
          </w:p>
        </w:tc>
      </w:tr>
      <w:tr w:rsidR="001329FA" w:rsidRPr="00C26D49" w14:paraId="4158A270" w14:textId="77777777" w:rsidTr="00597D7A">
        <w:tc>
          <w:tcPr>
            <w:tcW w:w="1740" w:type="dxa"/>
            <w:tcBorders>
              <w:top w:val="nil"/>
              <w:left w:val="single" w:sz="4" w:space="0" w:color="auto"/>
              <w:bottom w:val="nil"/>
              <w:right w:val="nil"/>
            </w:tcBorders>
            <w:shd w:val="clear" w:color="auto" w:fill="FFFFFF"/>
          </w:tcPr>
          <w:p w14:paraId="29B35C2E" w14:textId="77777777" w:rsidR="001329FA" w:rsidRPr="00C26D49" w:rsidRDefault="001329FA" w:rsidP="00597D7A">
            <w:pPr>
              <w:keepNext/>
              <w:keepLines/>
              <w:widowControl w:val="0"/>
              <w:spacing w:before="34" w:after="34" w:line="240" w:lineRule="exact"/>
              <w:ind w:left="62"/>
              <w:rPr>
                <w:b/>
                <w:bCs/>
                <w:szCs w:val="18"/>
              </w:rPr>
            </w:pPr>
            <w:r w:rsidRPr="00C26D49">
              <w:rPr>
                <w:b/>
                <w:bCs/>
                <w:szCs w:val="18"/>
              </w:rPr>
              <w:t>3. kuu</w:t>
            </w:r>
          </w:p>
        </w:tc>
        <w:tc>
          <w:tcPr>
            <w:tcW w:w="670" w:type="dxa"/>
            <w:tcBorders>
              <w:top w:val="nil"/>
              <w:left w:val="nil"/>
              <w:bottom w:val="nil"/>
              <w:right w:val="single" w:sz="4" w:space="0" w:color="auto"/>
            </w:tcBorders>
            <w:shd w:val="clear" w:color="auto" w:fill="FFFFFF"/>
          </w:tcPr>
          <w:p w14:paraId="60E41C89" w14:textId="77777777" w:rsidR="001329FA" w:rsidRPr="00C26D49" w:rsidRDefault="001329FA" w:rsidP="00597D7A">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2A27AD15" w14:textId="77777777" w:rsidR="001329FA" w:rsidRPr="00C26D49" w:rsidRDefault="001329FA" w:rsidP="00597D7A">
            <w:pPr>
              <w:keepNext/>
              <w:keepLines/>
              <w:widowControl w:val="0"/>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4F27B507" w14:textId="77777777" w:rsidR="001329FA" w:rsidRPr="00C26D49" w:rsidRDefault="001329FA" w:rsidP="00597D7A">
            <w:pPr>
              <w:keepNext/>
              <w:keepLines/>
              <w:widowControl w:val="0"/>
              <w:spacing w:before="34" w:after="34" w:line="240" w:lineRule="exact"/>
              <w:jc w:val="center"/>
              <w:rPr>
                <w:szCs w:val="18"/>
              </w:rPr>
            </w:pPr>
          </w:p>
        </w:tc>
      </w:tr>
      <w:tr w:rsidR="001329FA" w:rsidRPr="00C26D49" w14:paraId="75C18A13" w14:textId="77777777" w:rsidTr="00597D7A">
        <w:tc>
          <w:tcPr>
            <w:tcW w:w="1740" w:type="dxa"/>
            <w:tcBorders>
              <w:top w:val="nil"/>
              <w:left w:val="single" w:sz="4" w:space="0" w:color="auto"/>
              <w:bottom w:val="nil"/>
              <w:right w:val="nil"/>
            </w:tcBorders>
            <w:shd w:val="clear" w:color="auto" w:fill="FFFFFF"/>
          </w:tcPr>
          <w:p w14:paraId="005C74D0" w14:textId="77777777" w:rsidR="001329FA" w:rsidRPr="00C26D49" w:rsidRDefault="001329FA" w:rsidP="00597D7A">
            <w:pPr>
              <w:keepNext/>
              <w:keepLines/>
              <w:widowControl w:val="0"/>
              <w:spacing w:before="34" w:after="34" w:line="240" w:lineRule="exact"/>
              <w:ind w:left="62"/>
              <w:rPr>
                <w:szCs w:val="18"/>
              </w:rPr>
            </w:pPr>
            <w:r w:rsidRPr="00C26D49">
              <w:rPr>
                <w:szCs w:val="18"/>
              </w:rPr>
              <w:t>&lt; 6 a</w:t>
            </w:r>
          </w:p>
        </w:tc>
        <w:tc>
          <w:tcPr>
            <w:tcW w:w="670" w:type="dxa"/>
            <w:tcBorders>
              <w:top w:val="nil"/>
              <w:left w:val="nil"/>
              <w:bottom w:val="nil"/>
              <w:right w:val="single" w:sz="4" w:space="0" w:color="auto"/>
            </w:tcBorders>
            <w:shd w:val="clear" w:color="auto" w:fill="FFFFFF"/>
          </w:tcPr>
          <w:p w14:paraId="75FA0608" w14:textId="77777777" w:rsidR="001329FA" w:rsidRPr="00C26D49" w:rsidRDefault="001329FA" w:rsidP="00597D7A">
            <w:pPr>
              <w:keepNext/>
              <w:keepLines/>
              <w:widowControl w:val="0"/>
              <w:spacing w:before="34" w:after="34" w:line="240" w:lineRule="exact"/>
              <w:ind w:left="62"/>
              <w:rPr>
                <w:szCs w:val="18"/>
              </w:rPr>
            </w:pPr>
            <w:r w:rsidRPr="00C26D49">
              <w:rPr>
                <w:szCs w:val="18"/>
              </w:rPr>
              <w:t>(15)</w:t>
            </w:r>
          </w:p>
        </w:tc>
        <w:tc>
          <w:tcPr>
            <w:tcW w:w="2416" w:type="dxa"/>
            <w:tcBorders>
              <w:top w:val="nil"/>
              <w:left w:val="single" w:sz="4" w:space="0" w:color="auto"/>
              <w:bottom w:val="nil"/>
              <w:right w:val="single" w:sz="4" w:space="0" w:color="auto"/>
            </w:tcBorders>
            <w:shd w:val="clear" w:color="auto" w:fill="FFFFFF"/>
          </w:tcPr>
          <w:p w14:paraId="13C66323" w14:textId="77777777" w:rsidR="001329FA" w:rsidRPr="00C26D49" w:rsidRDefault="001329FA" w:rsidP="00597D7A">
            <w:pPr>
              <w:keepNext/>
              <w:keepLines/>
              <w:widowControl w:val="0"/>
              <w:spacing w:before="34" w:after="34" w:line="240" w:lineRule="exact"/>
              <w:jc w:val="center"/>
              <w:rPr>
                <w:szCs w:val="18"/>
              </w:rPr>
            </w:pPr>
            <w:r w:rsidRPr="00C26D49">
              <w:rPr>
                <w:szCs w:val="18"/>
              </w:rPr>
              <w:t>22,7 ± 10,1</w:t>
            </w:r>
          </w:p>
        </w:tc>
        <w:tc>
          <w:tcPr>
            <w:tcW w:w="2971" w:type="dxa"/>
            <w:tcBorders>
              <w:top w:val="nil"/>
              <w:left w:val="single" w:sz="4" w:space="0" w:color="auto"/>
              <w:bottom w:val="nil"/>
              <w:right w:val="single" w:sz="4" w:space="0" w:color="auto"/>
            </w:tcBorders>
            <w:shd w:val="clear" w:color="auto" w:fill="FFFFFF"/>
          </w:tcPr>
          <w:p w14:paraId="3CD5EBBD" w14:textId="77777777" w:rsidR="001329FA" w:rsidRPr="00C26D49" w:rsidRDefault="001329FA" w:rsidP="00597D7A">
            <w:pPr>
              <w:keepNext/>
              <w:keepLines/>
              <w:widowControl w:val="0"/>
              <w:spacing w:before="34" w:after="34" w:line="240" w:lineRule="exact"/>
              <w:jc w:val="center"/>
              <w:rPr>
                <w:szCs w:val="18"/>
              </w:rPr>
            </w:pPr>
            <w:r w:rsidRPr="00C26D49">
              <w:rPr>
                <w:szCs w:val="18"/>
              </w:rPr>
              <w:t>49,7 ± 18,2</w:t>
            </w:r>
          </w:p>
        </w:tc>
      </w:tr>
      <w:tr w:rsidR="001329FA" w:rsidRPr="00C26D49" w14:paraId="78B1737B" w14:textId="77777777" w:rsidTr="00597D7A">
        <w:tc>
          <w:tcPr>
            <w:tcW w:w="1740" w:type="dxa"/>
            <w:tcBorders>
              <w:top w:val="nil"/>
              <w:left w:val="single" w:sz="4" w:space="0" w:color="auto"/>
              <w:bottom w:val="nil"/>
              <w:right w:val="nil"/>
            </w:tcBorders>
            <w:shd w:val="clear" w:color="auto" w:fill="FFFFFF"/>
          </w:tcPr>
          <w:p w14:paraId="1CDAE1A2" w14:textId="5A94DCD3" w:rsidR="001329FA" w:rsidRPr="00C26D49" w:rsidRDefault="001329FA" w:rsidP="00597D7A">
            <w:pPr>
              <w:keepNext/>
              <w:keepLines/>
              <w:widowControl w:val="0"/>
              <w:spacing w:before="34" w:after="34" w:line="240" w:lineRule="exact"/>
              <w:ind w:left="62"/>
              <w:rPr>
                <w:szCs w:val="18"/>
              </w:rPr>
            </w:pPr>
            <w:r w:rsidRPr="00C26D49">
              <w:rPr>
                <w:szCs w:val="18"/>
              </w:rPr>
              <w:t>6...&lt;12 a</w:t>
            </w:r>
          </w:p>
        </w:tc>
        <w:tc>
          <w:tcPr>
            <w:tcW w:w="670" w:type="dxa"/>
            <w:tcBorders>
              <w:top w:val="nil"/>
              <w:left w:val="nil"/>
              <w:bottom w:val="nil"/>
              <w:right w:val="single" w:sz="4" w:space="0" w:color="auto"/>
            </w:tcBorders>
            <w:shd w:val="clear" w:color="auto" w:fill="FFFFFF"/>
          </w:tcPr>
          <w:p w14:paraId="140EB887" w14:textId="77777777" w:rsidR="001329FA" w:rsidRPr="00C26D49" w:rsidRDefault="001329FA" w:rsidP="00597D7A">
            <w:pPr>
              <w:keepNext/>
              <w:keepLines/>
              <w:widowControl w:val="0"/>
              <w:spacing w:before="34" w:after="34" w:line="240" w:lineRule="exact"/>
              <w:ind w:left="62"/>
              <w:rPr>
                <w:szCs w:val="18"/>
              </w:rPr>
            </w:pPr>
            <w:r w:rsidRPr="00C26D49">
              <w:rPr>
                <w:szCs w:val="18"/>
              </w:rPr>
              <w:t>(14)</w:t>
            </w:r>
            <w:r w:rsidRPr="00C26D49">
              <w:rPr>
                <w:szCs w:val="18"/>
                <w:vertAlign w:val="superscript"/>
              </w:rPr>
              <w:t>E</w:t>
            </w:r>
          </w:p>
        </w:tc>
        <w:tc>
          <w:tcPr>
            <w:tcW w:w="2416" w:type="dxa"/>
            <w:tcBorders>
              <w:top w:val="nil"/>
              <w:left w:val="single" w:sz="4" w:space="0" w:color="auto"/>
              <w:bottom w:val="nil"/>
              <w:right w:val="single" w:sz="4" w:space="0" w:color="auto"/>
            </w:tcBorders>
            <w:shd w:val="clear" w:color="auto" w:fill="FFFFFF"/>
          </w:tcPr>
          <w:p w14:paraId="13C9E11F" w14:textId="77777777" w:rsidR="001329FA" w:rsidRPr="00C26D49" w:rsidRDefault="001329FA" w:rsidP="00597D7A">
            <w:pPr>
              <w:keepNext/>
              <w:keepLines/>
              <w:widowControl w:val="0"/>
              <w:spacing w:before="34" w:after="34" w:line="240" w:lineRule="exact"/>
              <w:jc w:val="center"/>
              <w:rPr>
                <w:szCs w:val="18"/>
              </w:rPr>
            </w:pPr>
            <w:r w:rsidRPr="00C26D49">
              <w:rPr>
                <w:szCs w:val="18"/>
              </w:rPr>
              <w:t>27,8 ± 14,3</w:t>
            </w:r>
          </w:p>
        </w:tc>
        <w:tc>
          <w:tcPr>
            <w:tcW w:w="2971" w:type="dxa"/>
            <w:tcBorders>
              <w:top w:val="nil"/>
              <w:left w:val="single" w:sz="4" w:space="0" w:color="auto"/>
              <w:bottom w:val="nil"/>
              <w:right w:val="single" w:sz="4" w:space="0" w:color="auto"/>
            </w:tcBorders>
            <w:shd w:val="clear" w:color="auto" w:fill="FFFFFF"/>
          </w:tcPr>
          <w:p w14:paraId="42CE2014" w14:textId="77777777" w:rsidR="001329FA" w:rsidRPr="00C26D49" w:rsidRDefault="001329FA" w:rsidP="00597D7A">
            <w:pPr>
              <w:keepNext/>
              <w:keepLines/>
              <w:widowControl w:val="0"/>
              <w:spacing w:before="34" w:after="34" w:line="240" w:lineRule="exact"/>
              <w:jc w:val="center"/>
              <w:rPr>
                <w:szCs w:val="18"/>
              </w:rPr>
            </w:pPr>
            <w:r w:rsidRPr="00C26D49">
              <w:rPr>
                <w:szCs w:val="18"/>
              </w:rPr>
              <w:t>61,9 ± 19,6</w:t>
            </w:r>
          </w:p>
        </w:tc>
      </w:tr>
      <w:tr w:rsidR="001329FA" w:rsidRPr="00C26D49" w14:paraId="67499D4B" w14:textId="77777777" w:rsidTr="00597D7A">
        <w:tc>
          <w:tcPr>
            <w:tcW w:w="1740" w:type="dxa"/>
            <w:tcBorders>
              <w:top w:val="nil"/>
              <w:left w:val="single" w:sz="4" w:space="0" w:color="auto"/>
              <w:bottom w:val="nil"/>
              <w:right w:val="nil"/>
            </w:tcBorders>
            <w:shd w:val="clear" w:color="auto" w:fill="FFFFFF"/>
          </w:tcPr>
          <w:p w14:paraId="4AA83C2E" w14:textId="77777777" w:rsidR="001329FA" w:rsidRPr="00C26D49" w:rsidRDefault="001329FA" w:rsidP="00597D7A">
            <w:pPr>
              <w:keepNext/>
              <w:keepLines/>
              <w:widowControl w:val="0"/>
              <w:spacing w:before="34" w:after="34" w:line="240" w:lineRule="exact"/>
              <w:ind w:left="62"/>
              <w:rPr>
                <w:szCs w:val="18"/>
              </w:rPr>
            </w:pPr>
            <w:r w:rsidRPr="00C26D49">
              <w:rPr>
                <w:szCs w:val="18"/>
              </w:rPr>
              <w:t>12...18 a</w:t>
            </w:r>
          </w:p>
        </w:tc>
        <w:tc>
          <w:tcPr>
            <w:tcW w:w="670" w:type="dxa"/>
            <w:tcBorders>
              <w:top w:val="nil"/>
              <w:left w:val="nil"/>
              <w:bottom w:val="nil"/>
              <w:right w:val="single" w:sz="4" w:space="0" w:color="auto"/>
            </w:tcBorders>
            <w:shd w:val="clear" w:color="auto" w:fill="FFFFFF"/>
          </w:tcPr>
          <w:p w14:paraId="33198C59" w14:textId="77777777" w:rsidR="001329FA" w:rsidRPr="00C26D49" w:rsidRDefault="001329FA" w:rsidP="00597D7A">
            <w:pPr>
              <w:keepNext/>
              <w:keepLines/>
              <w:widowControl w:val="0"/>
              <w:spacing w:before="34" w:after="34" w:line="240" w:lineRule="exact"/>
              <w:ind w:left="62"/>
              <w:rPr>
                <w:szCs w:val="18"/>
              </w:rPr>
            </w:pPr>
            <w:r w:rsidRPr="00C26D49">
              <w:rPr>
                <w:szCs w:val="18"/>
              </w:rPr>
              <w:t>(17)</w:t>
            </w:r>
          </w:p>
        </w:tc>
        <w:tc>
          <w:tcPr>
            <w:tcW w:w="2416" w:type="dxa"/>
            <w:tcBorders>
              <w:top w:val="nil"/>
              <w:left w:val="single" w:sz="4" w:space="0" w:color="auto"/>
              <w:bottom w:val="nil"/>
              <w:right w:val="single" w:sz="4" w:space="0" w:color="auto"/>
            </w:tcBorders>
            <w:shd w:val="clear" w:color="auto" w:fill="FFFFFF"/>
          </w:tcPr>
          <w:p w14:paraId="762A11CA" w14:textId="77777777" w:rsidR="001329FA" w:rsidRPr="00C26D49" w:rsidRDefault="001329FA" w:rsidP="00597D7A">
            <w:pPr>
              <w:keepNext/>
              <w:keepLines/>
              <w:widowControl w:val="0"/>
              <w:spacing w:before="34" w:after="34" w:line="240" w:lineRule="exact"/>
              <w:jc w:val="center"/>
              <w:rPr>
                <w:szCs w:val="18"/>
              </w:rPr>
            </w:pPr>
            <w:r w:rsidRPr="00C26D49">
              <w:rPr>
                <w:szCs w:val="18"/>
              </w:rPr>
              <w:t>17,9 ± 9,57</w:t>
            </w:r>
          </w:p>
        </w:tc>
        <w:tc>
          <w:tcPr>
            <w:tcW w:w="2971" w:type="dxa"/>
            <w:tcBorders>
              <w:top w:val="nil"/>
              <w:left w:val="single" w:sz="4" w:space="0" w:color="auto"/>
              <w:bottom w:val="nil"/>
              <w:right w:val="single" w:sz="4" w:space="0" w:color="auto"/>
            </w:tcBorders>
            <w:shd w:val="clear" w:color="auto" w:fill="FFFFFF"/>
          </w:tcPr>
          <w:p w14:paraId="46F95BF5" w14:textId="77777777" w:rsidR="001329FA" w:rsidRPr="00C26D49" w:rsidRDefault="001329FA" w:rsidP="00597D7A">
            <w:pPr>
              <w:keepNext/>
              <w:keepLines/>
              <w:widowControl w:val="0"/>
              <w:spacing w:before="34" w:after="34" w:line="240" w:lineRule="exact"/>
              <w:jc w:val="center"/>
              <w:rPr>
                <w:szCs w:val="18"/>
              </w:rPr>
            </w:pPr>
            <w:r w:rsidRPr="00C26D49">
              <w:rPr>
                <w:szCs w:val="18"/>
              </w:rPr>
              <w:t>53,6 ± 20,2</w:t>
            </w:r>
            <w:r w:rsidRPr="00C26D49">
              <w:rPr>
                <w:szCs w:val="18"/>
                <w:vertAlign w:val="superscript"/>
              </w:rPr>
              <w:t>F</w:t>
            </w:r>
          </w:p>
        </w:tc>
      </w:tr>
      <w:tr w:rsidR="001329FA" w:rsidRPr="00C26D49" w14:paraId="6D22AD27" w14:textId="77777777" w:rsidTr="00597D7A">
        <w:tc>
          <w:tcPr>
            <w:tcW w:w="1740" w:type="dxa"/>
            <w:tcBorders>
              <w:top w:val="nil"/>
              <w:left w:val="single" w:sz="4" w:space="0" w:color="auto"/>
              <w:bottom w:val="nil"/>
              <w:right w:val="nil"/>
            </w:tcBorders>
            <w:shd w:val="clear" w:color="auto" w:fill="FFFFFF"/>
          </w:tcPr>
          <w:p w14:paraId="0E24378B" w14:textId="77777777" w:rsidR="001329FA" w:rsidRPr="00C26D49" w:rsidRDefault="001329FA" w:rsidP="00597D7A">
            <w:pPr>
              <w:keepNext/>
              <w:keepLines/>
              <w:widowControl w:val="0"/>
              <w:spacing w:before="34" w:after="34" w:line="240" w:lineRule="exact"/>
              <w:ind w:left="62"/>
              <w:rPr>
                <w:szCs w:val="18"/>
              </w:rPr>
            </w:pPr>
            <w:r w:rsidRPr="00C26D49">
              <w:rPr>
                <w:szCs w:val="18"/>
              </w:rPr>
              <w:t>p</w:t>
            </w:r>
            <w:r w:rsidRPr="00C26D49">
              <w:rPr>
                <w:szCs w:val="18"/>
              </w:rPr>
              <w:noBreakHyphen/>
              <w:t>väärtus</w:t>
            </w:r>
            <w:r w:rsidRPr="00C26D49">
              <w:rPr>
                <w:szCs w:val="18"/>
                <w:vertAlign w:val="superscript"/>
              </w:rPr>
              <w:t>B</w:t>
            </w:r>
          </w:p>
        </w:tc>
        <w:tc>
          <w:tcPr>
            <w:tcW w:w="670" w:type="dxa"/>
            <w:tcBorders>
              <w:top w:val="nil"/>
              <w:left w:val="nil"/>
              <w:bottom w:val="nil"/>
              <w:right w:val="single" w:sz="4" w:space="0" w:color="auto"/>
            </w:tcBorders>
            <w:shd w:val="clear" w:color="auto" w:fill="FFFFFF"/>
          </w:tcPr>
          <w:p w14:paraId="1E737530" w14:textId="77777777" w:rsidR="001329FA" w:rsidRPr="00C26D49" w:rsidRDefault="001329FA" w:rsidP="00597D7A">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4E6373ED" w14:textId="77777777" w:rsidR="001329FA" w:rsidRPr="00C26D49" w:rsidRDefault="001329FA" w:rsidP="00597D7A">
            <w:pPr>
              <w:keepNext/>
              <w:keepLines/>
              <w:widowControl w:val="0"/>
              <w:spacing w:before="34" w:after="34" w:line="240" w:lineRule="exact"/>
              <w:jc w:val="center"/>
              <w:rPr>
                <w:szCs w:val="18"/>
              </w:rPr>
            </w:pPr>
            <w:r w:rsidRPr="00C26D49">
              <w:rPr>
                <w:szCs w:val="18"/>
              </w:rPr>
              <w:t>-</w:t>
            </w:r>
          </w:p>
        </w:tc>
        <w:tc>
          <w:tcPr>
            <w:tcW w:w="2971" w:type="dxa"/>
            <w:tcBorders>
              <w:top w:val="nil"/>
              <w:left w:val="single" w:sz="4" w:space="0" w:color="auto"/>
              <w:bottom w:val="nil"/>
              <w:right w:val="single" w:sz="4" w:space="0" w:color="auto"/>
            </w:tcBorders>
            <w:shd w:val="clear" w:color="auto" w:fill="FFFFFF"/>
          </w:tcPr>
          <w:p w14:paraId="58631B7F" w14:textId="77777777" w:rsidR="001329FA" w:rsidRPr="00C26D49" w:rsidRDefault="001329FA" w:rsidP="00597D7A">
            <w:pPr>
              <w:keepNext/>
              <w:keepLines/>
              <w:widowControl w:val="0"/>
              <w:spacing w:before="34" w:after="34" w:line="240" w:lineRule="exact"/>
              <w:jc w:val="center"/>
              <w:rPr>
                <w:szCs w:val="18"/>
              </w:rPr>
            </w:pPr>
            <w:r w:rsidRPr="00C26D49">
              <w:rPr>
                <w:szCs w:val="18"/>
              </w:rPr>
              <w:t>-</w:t>
            </w:r>
          </w:p>
        </w:tc>
      </w:tr>
      <w:tr w:rsidR="001329FA" w:rsidRPr="00C26D49" w14:paraId="3B4A6080" w14:textId="77777777" w:rsidTr="00991186">
        <w:tc>
          <w:tcPr>
            <w:tcW w:w="1740" w:type="dxa"/>
            <w:tcBorders>
              <w:top w:val="nil"/>
              <w:left w:val="single" w:sz="4" w:space="0" w:color="auto"/>
              <w:bottom w:val="nil"/>
              <w:right w:val="nil"/>
            </w:tcBorders>
            <w:shd w:val="clear" w:color="auto" w:fill="FFFFFF"/>
          </w:tcPr>
          <w:p w14:paraId="66599F16" w14:textId="77777777" w:rsidR="001329FA" w:rsidRPr="00C26D49" w:rsidRDefault="001329FA" w:rsidP="00597D7A">
            <w:pPr>
              <w:keepNext/>
              <w:keepLines/>
              <w:widowControl w:val="0"/>
              <w:spacing w:before="34" w:after="34" w:line="240" w:lineRule="exact"/>
              <w:ind w:left="62"/>
              <w:rPr>
                <w:szCs w:val="18"/>
              </w:rPr>
            </w:pPr>
            <w:r w:rsidRPr="00C26D49">
              <w:rPr>
                <w:szCs w:val="18"/>
              </w:rPr>
              <w:t>&lt; </w:t>
            </w:r>
            <w:r w:rsidRPr="00C26D49">
              <w:rPr>
                <w:i/>
                <w:szCs w:val="18"/>
              </w:rPr>
              <w:t>2 a</w:t>
            </w:r>
            <w:r w:rsidRPr="00C26D49">
              <w:rPr>
                <w:i/>
                <w:szCs w:val="18"/>
                <w:vertAlign w:val="superscript"/>
              </w:rPr>
              <w:t>C</w:t>
            </w:r>
          </w:p>
        </w:tc>
        <w:tc>
          <w:tcPr>
            <w:tcW w:w="670" w:type="dxa"/>
            <w:tcBorders>
              <w:top w:val="nil"/>
              <w:left w:val="nil"/>
              <w:bottom w:val="nil"/>
              <w:right w:val="single" w:sz="4" w:space="0" w:color="auto"/>
            </w:tcBorders>
            <w:shd w:val="clear" w:color="auto" w:fill="FFFFFF"/>
          </w:tcPr>
          <w:p w14:paraId="1738FAD1" w14:textId="77777777" w:rsidR="001329FA" w:rsidRPr="00C26D49" w:rsidRDefault="001329FA" w:rsidP="00597D7A">
            <w:pPr>
              <w:keepNext/>
              <w:keepLines/>
              <w:widowControl w:val="0"/>
              <w:spacing w:before="34" w:after="34" w:line="240" w:lineRule="exact"/>
              <w:ind w:left="62"/>
              <w:rPr>
                <w:szCs w:val="18"/>
              </w:rPr>
            </w:pPr>
            <w:r w:rsidRPr="00C26D49">
              <w:rPr>
                <w:i/>
                <w:szCs w:val="18"/>
              </w:rPr>
              <w:t>(4)</w:t>
            </w:r>
          </w:p>
        </w:tc>
        <w:tc>
          <w:tcPr>
            <w:tcW w:w="2416" w:type="dxa"/>
            <w:tcBorders>
              <w:top w:val="nil"/>
              <w:left w:val="single" w:sz="4" w:space="0" w:color="auto"/>
              <w:bottom w:val="nil"/>
              <w:right w:val="single" w:sz="4" w:space="0" w:color="auto"/>
            </w:tcBorders>
            <w:shd w:val="clear" w:color="auto" w:fill="FFFFFF"/>
          </w:tcPr>
          <w:p w14:paraId="7FFAE602" w14:textId="77777777" w:rsidR="001329FA" w:rsidRPr="00C26D49" w:rsidRDefault="001329FA" w:rsidP="00597D7A">
            <w:pPr>
              <w:keepNext/>
              <w:keepLines/>
              <w:widowControl w:val="0"/>
              <w:spacing w:before="34" w:after="34" w:line="240" w:lineRule="exact"/>
              <w:jc w:val="center"/>
              <w:rPr>
                <w:szCs w:val="18"/>
              </w:rPr>
            </w:pPr>
            <w:r w:rsidRPr="00C26D49">
              <w:rPr>
                <w:i/>
                <w:szCs w:val="18"/>
              </w:rPr>
              <w:t>23,8</w:t>
            </w:r>
            <w:r w:rsidRPr="00C26D49">
              <w:rPr>
                <w:szCs w:val="18"/>
              </w:rPr>
              <w:t> ± </w:t>
            </w:r>
            <w:r w:rsidRPr="00C26D49">
              <w:rPr>
                <w:i/>
                <w:szCs w:val="18"/>
              </w:rPr>
              <w:t>13,4</w:t>
            </w:r>
          </w:p>
        </w:tc>
        <w:tc>
          <w:tcPr>
            <w:tcW w:w="2971" w:type="dxa"/>
            <w:tcBorders>
              <w:top w:val="nil"/>
              <w:left w:val="single" w:sz="4" w:space="0" w:color="auto"/>
              <w:bottom w:val="nil"/>
              <w:right w:val="single" w:sz="4" w:space="0" w:color="auto"/>
            </w:tcBorders>
            <w:shd w:val="clear" w:color="auto" w:fill="FFFFFF"/>
          </w:tcPr>
          <w:p w14:paraId="5756E2DF" w14:textId="77777777" w:rsidR="001329FA" w:rsidRPr="00C26D49" w:rsidRDefault="001329FA" w:rsidP="00597D7A">
            <w:pPr>
              <w:keepNext/>
              <w:keepLines/>
              <w:widowControl w:val="0"/>
              <w:spacing w:before="34" w:after="34" w:line="240" w:lineRule="exact"/>
              <w:jc w:val="center"/>
              <w:rPr>
                <w:szCs w:val="18"/>
              </w:rPr>
            </w:pPr>
            <w:r w:rsidRPr="00C26D49">
              <w:rPr>
                <w:i/>
                <w:szCs w:val="18"/>
              </w:rPr>
              <w:t>47,4</w:t>
            </w:r>
            <w:r w:rsidRPr="00C26D49">
              <w:rPr>
                <w:szCs w:val="18"/>
              </w:rPr>
              <w:t> ± </w:t>
            </w:r>
            <w:r w:rsidRPr="00C26D49">
              <w:rPr>
                <w:i/>
                <w:szCs w:val="18"/>
              </w:rPr>
              <w:t>14,7</w:t>
            </w:r>
          </w:p>
        </w:tc>
      </w:tr>
      <w:tr w:rsidR="001329FA" w:rsidRPr="00C26D49" w14:paraId="69D39CC4" w14:textId="77777777" w:rsidTr="00597D7A">
        <w:tc>
          <w:tcPr>
            <w:tcW w:w="1740" w:type="dxa"/>
            <w:tcBorders>
              <w:top w:val="nil"/>
              <w:left w:val="single" w:sz="4" w:space="0" w:color="auto"/>
              <w:bottom w:val="single" w:sz="4" w:space="0" w:color="auto"/>
              <w:right w:val="nil"/>
            </w:tcBorders>
            <w:shd w:val="clear" w:color="auto" w:fill="FFFFFF"/>
          </w:tcPr>
          <w:p w14:paraId="2F64E006" w14:textId="77777777" w:rsidR="001329FA" w:rsidRPr="00C26D49" w:rsidRDefault="001329FA" w:rsidP="00597D7A">
            <w:pPr>
              <w:keepNext/>
              <w:keepLines/>
              <w:widowControl w:val="0"/>
              <w:spacing w:before="34" w:after="34" w:line="240" w:lineRule="exact"/>
              <w:ind w:left="62"/>
              <w:rPr>
                <w:szCs w:val="18"/>
              </w:rPr>
            </w:pPr>
            <w:r w:rsidRPr="00C26D49">
              <w:rPr>
                <w:szCs w:val="18"/>
              </w:rPr>
              <w:t>&gt; 18 a</w:t>
            </w:r>
          </w:p>
        </w:tc>
        <w:tc>
          <w:tcPr>
            <w:tcW w:w="670" w:type="dxa"/>
            <w:tcBorders>
              <w:top w:val="nil"/>
              <w:left w:val="nil"/>
              <w:bottom w:val="single" w:sz="4" w:space="0" w:color="auto"/>
              <w:right w:val="single" w:sz="4" w:space="0" w:color="auto"/>
            </w:tcBorders>
            <w:shd w:val="clear" w:color="auto" w:fill="FFFFFF"/>
          </w:tcPr>
          <w:p w14:paraId="4BF311A2" w14:textId="77777777" w:rsidR="001329FA" w:rsidRPr="00C26D49" w:rsidRDefault="001329FA" w:rsidP="00597D7A">
            <w:pPr>
              <w:keepNext/>
              <w:keepLines/>
              <w:widowControl w:val="0"/>
              <w:spacing w:before="34" w:after="34" w:line="240" w:lineRule="exact"/>
              <w:ind w:left="62"/>
              <w:rPr>
                <w:iCs/>
                <w:szCs w:val="18"/>
              </w:rPr>
            </w:pPr>
            <w:r w:rsidRPr="00C26D49">
              <w:rPr>
                <w:iCs/>
                <w:szCs w:val="18"/>
              </w:rPr>
              <w:t>(104)</w:t>
            </w:r>
          </w:p>
        </w:tc>
        <w:tc>
          <w:tcPr>
            <w:tcW w:w="2416" w:type="dxa"/>
            <w:tcBorders>
              <w:top w:val="nil"/>
              <w:left w:val="single" w:sz="4" w:space="0" w:color="auto"/>
              <w:bottom w:val="single" w:sz="4" w:space="0" w:color="auto"/>
              <w:right w:val="single" w:sz="4" w:space="0" w:color="auto"/>
            </w:tcBorders>
            <w:shd w:val="clear" w:color="auto" w:fill="FFFFFF"/>
          </w:tcPr>
          <w:p w14:paraId="46F84A52" w14:textId="77777777" w:rsidR="001329FA" w:rsidRPr="00C26D49" w:rsidRDefault="001329FA" w:rsidP="00597D7A">
            <w:pPr>
              <w:keepNext/>
              <w:keepLines/>
              <w:widowControl w:val="0"/>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3E47F6CB" w14:textId="77777777" w:rsidR="001329FA" w:rsidRPr="00C26D49" w:rsidRDefault="001329FA" w:rsidP="00597D7A">
            <w:pPr>
              <w:keepNext/>
              <w:keepLines/>
              <w:widowControl w:val="0"/>
              <w:spacing w:before="34" w:after="34" w:line="240" w:lineRule="exact"/>
              <w:jc w:val="center"/>
              <w:rPr>
                <w:i/>
                <w:szCs w:val="18"/>
              </w:rPr>
            </w:pPr>
            <w:r w:rsidRPr="00C26D49">
              <w:rPr>
                <w:szCs w:val="18"/>
              </w:rPr>
              <w:t>50,3 ± 23,1</w:t>
            </w:r>
          </w:p>
        </w:tc>
      </w:tr>
      <w:tr w:rsidR="001329FA" w:rsidRPr="00C26D49" w14:paraId="28967A1D" w14:textId="77777777" w:rsidTr="00597D7A">
        <w:tc>
          <w:tcPr>
            <w:tcW w:w="1740" w:type="dxa"/>
            <w:tcBorders>
              <w:top w:val="nil"/>
              <w:left w:val="single" w:sz="4" w:space="0" w:color="auto"/>
              <w:bottom w:val="nil"/>
              <w:right w:val="nil"/>
            </w:tcBorders>
            <w:shd w:val="clear" w:color="auto" w:fill="FFFFFF"/>
          </w:tcPr>
          <w:p w14:paraId="7631EEEE" w14:textId="77777777" w:rsidR="001329FA" w:rsidRPr="00C26D49" w:rsidRDefault="001329FA" w:rsidP="00597D7A">
            <w:pPr>
              <w:keepNext/>
              <w:keepLines/>
              <w:widowControl w:val="0"/>
              <w:spacing w:before="34" w:after="34" w:line="240" w:lineRule="exact"/>
              <w:ind w:left="62"/>
              <w:rPr>
                <w:b/>
                <w:bCs/>
                <w:szCs w:val="18"/>
              </w:rPr>
            </w:pPr>
            <w:r w:rsidRPr="00C26D49">
              <w:rPr>
                <w:b/>
                <w:bCs/>
                <w:szCs w:val="18"/>
              </w:rPr>
              <w:t>9. kuu</w:t>
            </w:r>
          </w:p>
        </w:tc>
        <w:tc>
          <w:tcPr>
            <w:tcW w:w="670" w:type="dxa"/>
            <w:tcBorders>
              <w:top w:val="nil"/>
              <w:left w:val="nil"/>
              <w:bottom w:val="nil"/>
              <w:right w:val="single" w:sz="4" w:space="0" w:color="auto"/>
            </w:tcBorders>
            <w:shd w:val="clear" w:color="auto" w:fill="FFFFFF"/>
          </w:tcPr>
          <w:p w14:paraId="74A81798" w14:textId="77777777" w:rsidR="001329FA" w:rsidRPr="00C26D49" w:rsidRDefault="001329FA" w:rsidP="00597D7A">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6F9E1B3A" w14:textId="77777777" w:rsidR="001329FA" w:rsidRPr="00C26D49" w:rsidRDefault="001329FA" w:rsidP="00597D7A">
            <w:pPr>
              <w:keepNext/>
              <w:keepLines/>
              <w:widowControl w:val="0"/>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1F876766" w14:textId="77777777" w:rsidR="001329FA" w:rsidRPr="00C26D49" w:rsidRDefault="001329FA" w:rsidP="00597D7A">
            <w:pPr>
              <w:keepNext/>
              <w:keepLines/>
              <w:widowControl w:val="0"/>
              <w:spacing w:before="34" w:after="34" w:line="240" w:lineRule="exact"/>
              <w:jc w:val="center"/>
              <w:rPr>
                <w:szCs w:val="18"/>
              </w:rPr>
            </w:pPr>
          </w:p>
        </w:tc>
      </w:tr>
      <w:tr w:rsidR="001329FA" w:rsidRPr="00C26D49" w14:paraId="6E227EB5" w14:textId="77777777" w:rsidTr="00597D7A">
        <w:tc>
          <w:tcPr>
            <w:tcW w:w="1740" w:type="dxa"/>
            <w:tcBorders>
              <w:top w:val="nil"/>
              <w:left w:val="single" w:sz="4" w:space="0" w:color="auto"/>
              <w:bottom w:val="nil"/>
              <w:right w:val="nil"/>
            </w:tcBorders>
            <w:shd w:val="clear" w:color="auto" w:fill="FFFFFF"/>
          </w:tcPr>
          <w:p w14:paraId="2FD77E02" w14:textId="77777777" w:rsidR="001329FA" w:rsidRPr="00C26D49" w:rsidRDefault="001329FA" w:rsidP="00597D7A">
            <w:pPr>
              <w:keepNext/>
              <w:keepLines/>
              <w:widowControl w:val="0"/>
              <w:spacing w:before="34" w:after="34" w:line="240" w:lineRule="exact"/>
              <w:ind w:left="62"/>
              <w:rPr>
                <w:szCs w:val="18"/>
              </w:rPr>
            </w:pPr>
            <w:r w:rsidRPr="00C26D49">
              <w:rPr>
                <w:szCs w:val="18"/>
              </w:rPr>
              <w:t>&lt; 6 a</w:t>
            </w:r>
          </w:p>
        </w:tc>
        <w:tc>
          <w:tcPr>
            <w:tcW w:w="670" w:type="dxa"/>
            <w:tcBorders>
              <w:top w:val="nil"/>
              <w:left w:val="nil"/>
              <w:bottom w:val="nil"/>
              <w:right w:val="single" w:sz="4" w:space="0" w:color="auto"/>
            </w:tcBorders>
            <w:shd w:val="clear" w:color="auto" w:fill="FFFFFF"/>
          </w:tcPr>
          <w:p w14:paraId="7909D389" w14:textId="77777777" w:rsidR="001329FA" w:rsidRPr="00C26D49" w:rsidRDefault="001329FA" w:rsidP="00597D7A">
            <w:pPr>
              <w:keepNext/>
              <w:keepLines/>
              <w:widowControl w:val="0"/>
              <w:spacing w:before="34" w:after="34" w:line="240" w:lineRule="exact"/>
              <w:ind w:left="62"/>
              <w:rPr>
                <w:szCs w:val="18"/>
              </w:rPr>
            </w:pPr>
            <w:r w:rsidRPr="00C26D49">
              <w:rPr>
                <w:szCs w:val="18"/>
              </w:rPr>
              <w:t>(12)</w:t>
            </w:r>
          </w:p>
        </w:tc>
        <w:tc>
          <w:tcPr>
            <w:tcW w:w="2416" w:type="dxa"/>
            <w:tcBorders>
              <w:top w:val="nil"/>
              <w:left w:val="single" w:sz="4" w:space="0" w:color="auto"/>
              <w:bottom w:val="nil"/>
              <w:right w:val="single" w:sz="4" w:space="0" w:color="auto"/>
            </w:tcBorders>
            <w:shd w:val="clear" w:color="auto" w:fill="FFFFFF"/>
          </w:tcPr>
          <w:p w14:paraId="0905338C" w14:textId="77777777" w:rsidR="001329FA" w:rsidRPr="00C26D49" w:rsidRDefault="001329FA" w:rsidP="00597D7A">
            <w:pPr>
              <w:keepNext/>
              <w:keepLines/>
              <w:widowControl w:val="0"/>
              <w:spacing w:before="34" w:after="34" w:line="240" w:lineRule="exact"/>
              <w:jc w:val="center"/>
              <w:rPr>
                <w:szCs w:val="18"/>
              </w:rPr>
            </w:pPr>
            <w:r w:rsidRPr="00C26D49">
              <w:rPr>
                <w:szCs w:val="18"/>
              </w:rPr>
              <w:t>30,4 ± 9,16</w:t>
            </w:r>
          </w:p>
        </w:tc>
        <w:tc>
          <w:tcPr>
            <w:tcW w:w="2971" w:type="dxa"/>
            <w:tcBorders>
              <w:top w:val="nil"/>
              <w:left w:val="single" w:sz="4" w:space="0" w:color="auto"/>
              <w:bottom w:val="nil"/>
              <w:right w:val="single" w:sz="4" w:space="0" w:color="auto"/>
            </w:tcBorders>
            <w:shd w:val="clear" w:color="auto" w:fill="FFFFFF"/>
          </w:tcPr>
          <w:p w14:paraId="2797303E" w14:textId="77777777" w:rsidR="001329FA" w:rsidRPr="00C26D49" w:rsidRDefault="001329FA" w:rsidP="00597D7A">
            <w:pPr>
              <w:keepNext/>
              <w:keepLines/>
              <w:widowControl w:val="0"/>
              <w:spacing w:before="34" w:after="34" w:line="240" w:lineRule="exact"/>
              <w:jc w:val="center"/>
              <w:rPr>
                <w:szCs w:val="18"/>
              </w:rPr>
            </w:pPr>
            <w:r w:rsidRPr="00C26D49">
              <w:rPr>
                <w:szCs w:val="18"/>
              </w:rPr>
              <w:t>60,9 ± 10,7</w:t>
            </w:r>
          </w:p>
        </w:tc>
      </w:tr>
      <w:tr w:rsidR="001329FA" w:rsidRPr="00C26D49" w14:paraId="7464636A" w14:textId="77777777" w:rsidTr="00597D7A">
        <w:tc>
          <w:tcPr>
            <w:tcW w:w="1740" w:type="dxa"/>
            <w:tcBorders>
              <w:top w:val="nil"/>
              <w:left w:val="single" w:sz="4" w:space="0" w:color="auto"/>
              <w:bottom w:val="nil"/>
              <w:right w:val="nil"/>
            </w:tcBorders>
            <w:shd w:val="clear" w:color="auto" w:fill="FFFFFF"/>
          </w:tcPr>
          <w:p w14:paraId="3C63CAD5" w14:textId="2E207E7A" w:rsidR="001329FA" w:rsidRPr="00C26D49" w:rsidRDefault="001329FA" w:rsidP="00597D7A">
            <w:pPr>
              <w:keepNext/>
              <w:keepLines/>
              <w:widowControl w:val="0"/>
              <w:spacing w:before="34" w:after="34" w:line="240" w:lineRule="exact"/>
              <w:ind w:left="62"/>
              <w:rPr>
                <w:szCs w:val="18"/>
              </w:rPr>
            </w:pPr>
            <w:r w:rsidRPr="00C26D49">
              <w:rPr>
                <w:szCs w:val="18"/>
              </w:rPr>
              <w:t>6...&lt;12 a</w:t>
            </w:r>
          </w:p>
        </w:tc>
        <w:tc>
          <w:tcPr>
            <w:tcW w:w="670" w:type="dxa"/>
            <w:tcBorders>
              <w:top w:val="nil"/>
              <w:left w:val="nil"/>
              <w:bottom w:val="nil"/>
              <w:right w:val="single" w:sz="4" w:space="0" w:color="auto"/>
            </w:tcBorders>
            <w:shd w:val="clear" w:color="auto" w:fill="FFFFFF"/>
          </w:tcPr>
          <w:p w14:paraId="5B692891" w14:textId="77777777" w:rsidR="001329FA" w:rsidRPr="00C26D49" w:rsidRDefault="001329FA" w:rsidP="00597D7A">
            <w:pPr>
              <w:keepNext/>
              <w:keepLines/>
              <w:widowControl w:val="0"/>
              <w:spacing w:before="34" w:after="34" w:line="240" w:lineRule="exact"/>
              <w:ind w:left="62"/>
              <w:rPr>
                <w:szCs w:val="18"/>
              </w:rPr>
            </w:pPr>
            <w:r w:rsidRPr="00C26D49">
              <w:rPr>
                <w:szCs w:val="18"/>
              </w:rPr>
              <w:t>(11)</w:t>
            </w:r>
          </w:p>
        </w:tc>
        <w:tc>
          <w:tcPr>
            <w:tcW w:w="2416" w:type="dxa"/>
            <w:tcBorders>
              <w:top w:val="nil"/>
              <w:left w:val="single" w:sz="4" w:space="0" w:color="auto"/>
              <w:bottom w:val="nil"/>
              <w:right w:val="single" w:sz="4" w:space="0" w:color="auto"/>
            </w:tcBorders>
            <w:shd w:val="clear" w:color="auto" w:fill="FFFFFF"/>
          </w:tcPr>
          <w:p w14:paraId="6C461EAF" w14:textId="77777777" w:rsidR="001329FA" w:rsidRPr="00C26D49" w:rsidRDefault="001329FA" w:rsidP="00597D7A">
            <w:pPr>
              <w:keepNext/>
              <w:keepLines/>
              <w:widowControl w:val="0"/>
              <w:spacing w:before="34" w:after="34" w:line="240" w:lineRule="exact"/>
              <w:jc w:val="center"/>
              <w:rPr>
                <w:szCs w:val="18"/>
              </w:rPr>
            </w:pPr>
            <w:r w:rsidRPr="00C26D49">
              <w:rPr>
                <w:szCs w:val="18"/>
              </w:rPr>
              <w:t>29,2 ± 12,6</w:t>
            </w:r>
          </w:p>
        </w:tc>
        <w:tc>
          <w:tcPr>
            <w:tcW w:w="2971" w:type="dxa"/>
            <w:tcBorders>
              <w:top w:val="nil"/>
              <w:left w:val="single" w:sz="4" w:space="0" w:color="auto"/>
              <w:bottom w:val="nil"/>
              <w:right w:val="single" w:sz="4" w:space="0" w:color="auto"/>
            </w:tcBorders>
            <w:shd w:val="clear" w:color="auto" w:fill="FFFFFF"/>
          </w:tcPr>
          <w:p w14:paraId="591421E0" w14:textId="77777777" w:rsidR="001329FA" w:rsidRPr="00C26D49" w:rsidRDefault="001329FA" w:rsidP="00597D7A">
            <w:pPr>
              <w:keepNext/>
              <w:keepLines/>
              <w:widowControl w:val="0"/>
              <w:spacing w:before="34" w:after="34" w:line="240" w:lineRule="exact"/>
              <w:jc w:val="center"/>
              <w:rPr>
                <w:szCs w:val="18"/>
              </w:rPr>
            </w:pPr>
            <w:r w:rsidRPr="00C26D49">
              <w:rPr>
                <w:szCs w:val="18"/>
              </w:rPr>
              <w:t>66,8 ± 21,2</w:t>
            </w:r>
          </w:p>
        </w:tc>
      </w:tr>
      <w:tr w:rsidR="001329FA" w:rsidRPr="00C26D49" w14:paraId="1442BA52" w14:textId="77777777" w:rsidTr="00597D7A">
        <w:tc>
          <w:tcPr>
            <w:tcW w:w="1740" w:type="dxa"/>
            <w:tcBorders>
              <w:top w:val="nil"/>
              <w:left w:val="single" w:sz="4" w:space="0" w:color="auto"/>
              <w:bottom w:val="nil"/>
              <w:right w:val="nil"/>
            </w:tcBorders>
            <w:shd w:val="clear" w:color="auto" w:fill="FFFFFF"/>
          </w:tcPr>
          <w:p w14:paraId="4A46DFEE" w14:textId="77777777" w:rsidR="001329FA" w:rsidRPr="00C26D49" w:rsidRDefault="001329FA" w:rsidP="00597D7A">
            <w:pPr>
              <w:keepNext/>
              <w:keepLines/>
              <w:widowControl w:val="0"/>
              <w:spacing w:before="34" w:after="34" w:line="240" w:lineRule="exact"/>
              <w:ind w:left="62"/>
              <w:rPr>
                <w:szCs w:val="18"/>
              </w:rPr>
            </w:pPr>
            <w:r w:rsidRPr="00C26D49">
              <w:rPr>
                <w:szCs w:val="18"/>
              </w:rPr>
              <w:t>12...18 a</w:t>
            </w:r>
          </w:p>
        </w:tc>
        <w:tc>
          <w:tcPr>
            <w:tcW w:w="670" w:type="dxa"/>
            <w:tcBorders>
              <w:top w:val="nil"/>
              <w:left w:val="nil"/>
              <w:bottom w:val="nil"/>
              <w:right w:val="single" w:sz="4" w:space="0" w:color="auto"/>
            </w:tcBorders>
            <w:shd w:val="clear" w:color="auto" w:fill="FFFFFF"/>
          </w:tcPr>
          <w:p w14:paraId="1C098235" w14:textId="77777777" w:rsidR="001329FA" w:rsidRPr="00C26D49" w:rsidRDefault="001329FA" w:rsidP="00597D7A">
            <w:pPr>
              <w:keepNext/>
              <w:keepLines/>
              <w:widowControl w:val="0"/>
              <w:spacing w:before="34" w:after="34" w:line="240" w:lineRule="exact"/>
              <w:ind w:left="62"/>
              <w:rPr>
                <w:szCs w:val="18"/>
              </w:rPr>
            </w:pPr>
            <w:r w:rsidRPr="00C26D49">
              <w:rPr>
                <w:szCs w:val="18"/>
              </w:rPr>
              <w:t>(14)</w:t>
            </w:r>
          </w:p>
        </w:tc>
        <w:tc>
          <w:tcPr>
            <w:tcW w:w="2416" w:type="dxa"/>
            <w:tcBorders>
              <w:top w:val="nil"/>
              <w:left w:val="single" w:sz="4" w:space="0" w:color="auto"/>
              <w:bottom w:val="nil"/>
              <w:right w:val="single" w:sz="4" w:space="0" w:color="auto"/>
            </w:tcBorders>
            <w:shd w:val="clear" w:color="auto" w:fill="FFFFFF"/>
          </w:tcPr>
          <w:p w14:paraId="33D4EF71" w14:textId="77777777" w:rsidR="001329FA" w:rsidRPr="00C26D49" w:rsidRDefault="001329FA" w:rsidP="00597D7A">
            <w:pPr>
              <w:keepNext/>
              <w:keepLines/>
              <w:widowControl w:val="0"/>
              <w:spacing w:before="34" w:after="34" w:line="240" w:lineRule="exact"/>
              <w:jc w:val="center"/>
              <w:rPr>
                <w:szCs w:val="18"/>
              </w:rPr>
            </w:pPr>
            <w:r w:rsidRPr="00C26D49">
              <w:rPr>
                <w:szCs w:val="18"/>
              </w:rPr>
              <w:t>18,1 ± 7,29</w:t>
            </w:r>
          </w:p>
        </w:tc>
        <w:tc>
          <w:tcPr>
            <w:tcW w:w="2971" w:type="dxa"/>
            <w:tcBorders>
              <w:top w:val="nil"/>
              <w:left w:val="single" w:sz="4" w:space="0" w:color="auto"/>
              <w:bottom w:val="nil"/>
              <w:right w:val="single" w:sz="4" w:space="0" w:color="auto"/>
            </w:tcBorders>
            <w:shd w:val="clear" w:color="auto" w:fill="FFFFFF"/>
          </w:tcPr>
          <w:p w14:paraId="0AF280C5" w14:textId="77777777" w:rsidR="001329FA" w:rsidRPr="00C26D49" w:rsidRDefault="001329FA" w:rsidP="00597D7A">
            <w:pPr>
              <w:keepNext/>
              <w:keepLines/>
              <w:widowControl w:val="0"/>
              <w:spacing w:before="34" w:after="34" w:line="240" w:lineRule="exact"/>
              <w:jc w:val="center"/>
              <w:rPr>
                <w:szCs w:val="18"/>
              </w:rPr>
            </w:pPr>
            <w:r w:rsidRPr="00C26D49">
              <w:rPr>
                <w:szCs w:val="18"/>
              </w:rPr>
              <w:t>56,7 ± 14,0</w:t>
            </w:r>
          </w:p>
        </w:tc>
      </w:tr>
      <w:tr w:rsidR="001329FA" w:rsidRPr="00C26D49" w14:paraId="7E49C998" w14:textId="77777777" w:rsidTr="00597D7A">
        <w:tc>
          <w:tcPr>
            <w:tcW w:w="1740" w:type="dxa"/>
            <w:tcBorders>
              <w:top w:val="nil"/>
              <w:left w:val="single" w:sz="4" w:space="0" w:color="auto"/>
              <w:bottom w:val="nil"/>
              <w:right w:val="nil"/>
            </w:tcBorders>
            <w:shd w:val="clear" w:color="auto" w:fill="FFFFFF"/>
          </w:tcPr>
          <w:p w14:paraId="5EF28A78" w14:textId="77777777" w:rsidR="001329FA" w:rsidRPr="00C26D49" w:rsidRDefault="001329FA" w:rsidP="00597D7A">
            <w:pPr>
              <w:keepNext/>
              <w:keepLines/>
              <w:widowControl w:val="0"/>
              <w:spacing w:before="34" w:after="34" w:line="240" w:lineRule="exact"/>
              <w:ind w:left="62"/>
              <w:rPr>
                <w:szCs w:val="18"/>
              </w:rPr>
            </w:pPr>
            <w:r w:rsidRPr="00C26D49">
              <w:rPr>
                <w:szCs w:val="18"/>
              </w:rPr>
              <w:t>p</w:t>
            </w:r>
            <w:r w:rsidRPr="00C26D49">
              <w:rPr>
                <w:szCs w:val="18"/>
              </w:rPr>
              <w:noBreakHyphen/>
              <w:t>väärtus</w:t>
            </w:r>
            <w:r w:rsidRPr="00C26D49">
              <w:rPr>
                <w:szCs w:val="18"/>
                <w:vertAlign w:val="superscript"/>
              </w:rPr>
              <w:t>B</w:t>
            </w:r>
          </w:p>
        </w:tc>
        <w:tc>
          <w:tcPr>
            <w:tcW w:w="670" w:type="dxa"/>
            <w:tcBorders>
              <w:top w:val="nil"/>
              <w:left w:val="nil"/>
              <w:bottom w:val="nil"/>
              <w:right w:val="single" w:sz="4" w:space="0" w:color="auto"/>
            </w:tcBorders>
            <w:shd w:val="clear" w:color="auto" w:fill="FFFFFF"/>
          </w:tcPr>
          <w:p w14:paraId="19B6FDA8" w14:textId="77777777" w:rsidR="001329FA" w:rsidRPr="00C26D49" w:rsidRDefault="001329FA" w:rsidP="00597D7A">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1C2DC444" w14:textId="77777777" w:rsidR="001329FA" w:rsidRPr="00C26D49" w:rsidRDefault="001329FA" w:rsidP="00597D7A">
            <w:pPr>
              <w:keepNext/>
              <w:keepLines/>
              <w:widowControl w:val="0"/>
              <w:spacing w:before="34" w:after="34" w:line="240" w:lineRule="exact"/>
              <w:jc w:val="center"/>
              <w:rPr>
                <w:szCs w:val="18"/>
              </w:rPr>
            </w:pPr>
            <w:r w:rsidRPr="00C26D49">
              <w:rPr>
                <w:szCs w:val="18"/>
              </w:rPr>
              <w:t>0,004</w:t>
            </w:r>
          </w:p>
        </w:tc>
        <w:tc>
          <w:tcPr>
            <w:tcW w:w="2971" w:type="dxa"/>
            <w:tcBorders>
              <w:top w:val="nil"/>
              <w:left w:val="single" w:sz="4" w:space="0" w:color="auto"/>
              <w:bottom w:val="nil"/>
              <w:right w:val="single" w:sz="4" w:space="0" w:color="auto"/>
            </w:tcBorders>
            <w:shd w:val="clear" w:color="auto" w:fill="FFFFFF"/>
          </w:tcPr>
          <w:p w14:paraId="22CF1AF4" w14:textId="77777777" w:rsidR="001329FA" w:rsidRPr="00C26D49" w:rsidRDefault="001329FA" w:rsidP="00597D7A">
            <w:pPr>
              <w:keepNext/>
              <w:keepLines/>
              <w:widowControl w:val="0"/>
              <w:spacing w:before="34" w:after="34" w:line="240" w:lineRule="exact"/>
              <w:jc w:val="center"/>
              <w:rPr>
                <w:szCs w:val="18"/>
              </w:rPr>
            </w:pPr>
            <w:r w:rsidRPr="00C26D49">
              <w:rPr>
                <w:szCs w:val="18"/>
              </w:rPr>
              <w:t>-</w:t>
            </w:r>
          </w:p>
        </w:tc>
      </w:tr>
      <w:tr w:rsidR="001329FA" w:rsidRPr="00C26D49" w14:paraId="4C7694C0" w14:textId="77777777" w:rsidTr="00991186">
        <w:tc>
          <w:tcPr>
            <w:tcW w:w="1740" w:type="dxa"/>
            <w:tcBorders>
              <w:top w:val="nil"/>
              <w:left w:val="single" w:sz="4" w:space="0" w:color="auto"/>
              <w:bottom w:val="nil"/>
              <w:right w:val="nil"/>
            </w:tcBorders>
            <w:shd w:val="clear" w:color="auto" w:fill="FFFFFF"/>
          </w:tcPr>
          <w:p w14:paraId="6FC7CCF1" w14:textId="77777777" w:rsidR="001329FA" w:rsidRPr="00C26D49" w:rsidRDefault="001329FA" w:rsidP="00597D7A">
            <w:pPr>
              <w:keepNext/>
              <w:keepLines/>
              <w:widowControl w:val="0"/>
              <w:spacing w:before="34" w:after="34" w:line="240" w:lineRule="exact"/>
              <w:ind w:left="62"/>
              <w:rPr>
                <w:szCs w:val="18"/>
              </w:rPr>
            </w:pPr>
            <w:r w:rsidRPr="00C26D49">
              <w:rPr>
                <w:szCs w:val="18"/>
              </w:rPr>
              <w:t>&lt; </w:t>
            </w:r>
            <w:r w:rsidRPr="00C26D49">
              <w:rPr>
                <w:i/>
                <w:szCs w:val="18"/>
              </w:rPr>
              <w:t>2 a</w:t>
            </w:r>
            <w:r w:rsidRPr="00C26D49">
              <w:rPr>
                <w:i/>
                <w:szCs w:val="18"/>
                <w:vertAlign w:val="superscript"/>
              </w:rPr>
              <w:t>C</w:t>
            </w:r>
          </w:p>
        </w:tc>
        <w:tc>
          <w:tcPr>
            <w:tcW w:w="670" w:type="dxa"/>
            <w:tcBorders>
              <w:top w:val="nil"/>
              <w:left w:val="nil"/>
              <w:bottom w:val="nil"/>
              <w:right w:val="single" w:sz="4" w:space="0" w:color="auto"/>
            </w:tcBorders>
            <w:shd w:val="clear" w:color="auto" w:fill="FFFFFF"/>
          </w:tcPr>
          <w:p w14:paraId="5F0E3C26" w14:textId="77777777" w:rsidR="001329FA" w:rsidRPr="00C26D49" w:rsidRDefault="001329FA" w:rsidP="00597D7A">
            <w:pPr>
              <w:keepNext/>
              <w:keepLines/>
              <w:widowControl w:val="0"/>
              <w:spacing w:before="34" w:after="34" w:line="240" w:lineRule="exact"/>
              <w:ind w:left="62"/>
              <w:rPr>
                <w:szCs w:val="18"/>
              </w:rPr>
            </w:pPr>
            <w:r w:rsidRPr="00C26D49">
              <w:rPr>
                <w:i/>
                <w:szCs w:val="18"/>
              </w:rPr>
              <w:t>(4)</w:t>
            </w:r>
          </w:p>
        </w:tc>
        <w:tc>
          <w:tcPr>
            <w:tcW w:w="2416" w:type="dxa"/>
            <w:tcBorders>
              <w:top w:val="nil"/>
              <w:left w:val="single" w:sz="4" w:space="0" w:color="auto"/>
              <w:bottom w:val="nil"/>
              <w:right w:val="single" w:sz="4" w:space="0" w:color="auto"/>
            </w:tcBorders>
            <w:shd w:val="clear" w:color="auto" w:fill="FFFFFF"/>
          </w:tcPr>
          <w:p w14:paraId="40266EB9" w14:textId="77777777" w:rsidR="001329FA" w:rsidRPr="00C26D49" w:rsidRDefault="001329FA" w:rsidP="00597D7A">
            <w:pPr>
              <w:keepNext/>
              <w:keepLines/>
              <w:widowControl w:val="0"/>
              <w:spacing w:before="34" w:after="34" w:line="240" w:lineRule="exact"/>
              <w:jc w:val="center"/>
              <w:rPr>
                <w:szCs w:val="18"/>
              </w:rPr>
            </w:pPr>
            <w:r w:rsidRPr="00C26D49">
              <w:rPr>
                <w:i/>
                <w:szCs w:val="18"/>
              </w:rPr>
              <w:t>25,6</w:t>
            </w:r>
            <w:r w:rsidRPr="00C26D49">
              <w:rPr>
                <w:szCs w:val="18"/>
              </w:rPr>
              <w:t> ± </w:t>
            </w:r>
            <w:r w:rsidRPr="00C26D49">
              <w:rPr>
                <w:i/>
                <w:szCs w:val="18"/>
              </w:rPr>
              <w:t>4,25</w:t>
            </w:r>
          </w:p>
        </w:tc>
        <w:tc>
          <w:tcPr>
            <w:tcW w:w="2971" w:type="dxa"/>
            <w:tcBorders>
              <w:top w:val="nil"/>
              <w:left w:val="single" w:sz="4" w:space="0" w:color="auto"/>
              <w:bottom w:val="nil"/>
              <w:right w:val="single" w:sz="4" w:space="0" w:color="auto"/>
            </w:tcBorders>
            <w:shd w:val="clear" w:color="auto" w:fill="FFFFFF"/>
          </w:tcPr>
          <w:p w14:paraId="1D727EC9" w14:textId="77777777" w:rsidR="001329FA" w:rsidRPr="00C26D49" w:rsidRDefault="001329FA" w:rsidP="00597D7A">
            <w:pPr>
              <w:keepNext/>
              <w:keepLines/>
              <w:widowControl w:val="0"/>
              <w:spacing w:before="34" w:after="34" w:line="240" w:lineRule="exact"/>
              <w:jc w:val="center"/>
              <w:rPr>
                <w:szCs w:val="18"/>
              </w:rPr>
            </w:pPr>
            <w:r w:rsidRPr="00C26D49">
              <w:rPr>
                <w:i/>
                <w:szCs w:val="18"/>
              </w:rPr>
              <w:t>55,8</w:t>
            </w:r>
            <w:r w:rsidRPr="00C26D49">
              <w:rPr>
                <w:szCs w:val="18"/>
              </w:rPr>
              <w:t> ± </w:t>
            </w:r>
            <w:r w:rsidRPr="00C26D49">
              <w:rPr>
                <w:i/>
                <w:szCs w:val="18"/>
              </w:rPr>
              <w:t>11,6</w:t>
            </w:r>
          </w:p>
        </w:tc>
      </w:tr>
      <w:tr w:rsidR="001329FA" w:rsidRPr="00C26D49" w14:paraId="6EC3BF4B" w14:textId="77777777" w:rsidTr="00597D7A">
        <w:tc>
          <w:tcPr>
            <w:tcW w:w="1740" w:type="dxa"/>
            <w:tcBorders>
              <w:top w:val="nil"/>
              <w:left w:val="single" w:sz="4" w:space="0" w:color="auto"/>
              <w:bottom w:val="single" w:sz="4" w:space="0" w:color="auto"/>
              <w:right w:val="nil"/>
            </w:tcBorders>
            <w:shd w:val="clear" w:color="auto" w:fill="FFFFFF"/>
          </w:tcPr>
          <w:p w14:paraId="7C355846" w14:textId="77777777" w:rsidR="001329FA" w:rsidRPr="00C26D49" w:rsidRDefault="001329FA" w:rsidP="00597D7A">
            <w:pPr>
              <w:keepNext/>
              <w:keepLines/>
              <w:widowControl w:val="0"/>
              <w:spacing w:before="34" w:after="34" w:line="240" w:lineRule="exact"/>
              <w:ind w:left="62"/>
              <w:rPr>
                <w:szCs w:val="18"/>
              </w:rPr>
            </w:pPr>
            <w:r w:rsidRPr="00C26D49">
              <w:rPr>
                <w:szCs w:val="18"/>
              </w:rPr>
              <w:t>&gt; 18 a</w:t>
            </w:r>
          </w:p>
        </w:tc>
        <w:tc>
          <w:tcPr>
            <w:tcW w:w="670" w:type="dxa"/>
            <w:tcBorders>
              <w:top w:val="nil"/>
              <w:left w:val="nil"/>
              <w:bottom w:val="single" w:sz="4" w:space="0" w:color="auto"/>
              <w:right w:val="single" w:sz="4" w:space="0" w:color="auto"/>
            </w:tcBorders>
            <w:shd w:val="clear" w:color="auto" w:fill="FFFFFF"/>
          </w:tcPr>
          <w:p w14:paraId="25885D0F" w14:textId="77777777" w:rsidR="001329FA" w:rsidRPr="00C26D49" w:rsidRDefault="001329FA" w:rsidP="00597D7A">
            <w:pPr>
              <w:keepNext/>
              <w:keepLines/>
              <w:widowControl w:val="0"/>
              <w:spacing w:before="34" w:after="34" w:line="240" w:lineRule="exact"/>
              <w:ind w:left="62"/>
              <w:rPr>
                <w:i/>
                <w:szCs w:val="18"/>
              </w:rPr>
            </w:pPr>
            <w:r w:rsidRPr="00C26D49">
              <w:rPr>
                <w:iCs/>
                <w:szCs w:val="18"/>
              </w:rPr>
              <w:t>(70)</w:t>
            </w:r>
          </w:p>
        </w:tc>
        <w:tc>
          <w:tcPr>
            <w:tcW w:w="2416" w:type="dxa"/>
            <w:tcBorders>
              <w:top w:val="nil"/>
              <w:left w:val="single" w:sz="4" w:space="0" w:color="auto"/>
              <w:bottom w:val="single" w:sz="4" w:space="0" w:color="auto"/>
              <w:right w:val="single" w:sz="4" w:space="0" w:color="auto"/>
            </w:tcBorders>
            <w:shd w:val="clear" w:color="auto" w:fill="FFFFFF"/>
          </w:tcPr>
          <w:p w14:paraId="7B66C404" w14:textId="77777777" w:rsidR="001329FA" w:rsidRPr="00C26D49" w:rsidRDefault="001329FA" w:rsidP="00597D7A">
            <w:pPr>
              <w:keepNext/>
              <w:keepLines/>
              <w:widowControl w:val="0"/>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307AB6CE" w14:textId="77777777" w:rsidR="001329FA" w:rsidRPr="00C26D49" w:rsidRDefault="001329FA" w:rsidP="00597D7A">
            <w:pPr>
              <w:keepNext/>
              <w:keepLines/>
              <w:widowControl w:val="0"/>
              <w:spacing w:before="34" w:after="34" w:line="240" w:lineRule="exact"/>
              <w:jc w:val="center"/>
              <w:rPr>
                <w:i/>
                <w:szCs w:val="18"/>
              </w:rPr>
            </w:pPr>
            <w:r w:rsidRPr="00C26D49">
              <w:rPr>
                <w:szCs w:val="18"/>
              </w:rPr>
              <w:t>53,5 ± 18,3</w:t>
            </w:r>
          </w:p>
        </w:tc>
      </w:tr>
    </w:tbl>
    <w:p w14:paraId="668EA4DE" w14:textId="77777777" w:rsidR="001329FA" w:rsidRPr="00C26D49" w:rsidRDefault="001329FA" w:rsidP="001329FA">
      <w:pPr>
        <w:pStyle w:val="QRDEnBodyText"/>
        <w:keepNext/>
      </w:pPr>
      <w:r w:rsidRPr="00C26D49">
        <w:rPr>
          <w:sz w:val="18"/>
          <w:szCs w:val="18"/>
        </w:rPr>
        <w:t>AUC</w:t>
      </w:r>
      <w:r w:rsidRPr="00C26D49">
        <w:rPr>
          <w:rFonts w:cs="Arial"/>
          <w:color w:val="000000"/>
          <w:sz w:val="18"/>
          <w:szCs w:val="18"/>
          <w:vertAlign w:val="subscript"/>
          <w:lang w:eastAsia="zh-TW"/>
        </w:rPr>
        <w:t>0...12h</w:t>
      </w:r>
      <w:r w:rsidRPr="00C26D49">
        <w:rPr>
          <w:rFonts w:cs="Arial"/>
          <w:color w:val="000000"/>
          <w:sz w:val="18"/>
          <w:szCs w:val="18"/>
          <w:lang w:eastAsia="zh-TW"/>
        </w:rPr>
        <w:t> = plasmakontsentratsiooni</w:t>
      </w:r>
      <w:r w:rsidRPr="00C26D49">
        <w:rPr>
          <w:rFonts w:cs="Arial"/>
          <w:color w:val="000000"/>
          <w:sz w:val="18"/>
          <w:szCs w:val="18"/>
          <w:lang w:eastAsia="zh-TW"/>
        </w:rPr>
        <w:noBreakHyphen/>
        <w:t>aja kõvera alune pindala 0</w:t>
      </w:r>
      <w:r w:rsidRPr="00C26D49">
        <w:rPr>
          <w:rFonts w:cs="Arial"/>
          <w:color w:val="000000"/>
          <w:sz w:val="18"/>
          <w:szCs w:val="18"/>
          <w:lang w:eastAsia="zh-TW"/>
        </w:rPr>
        <w:noBreakHyphen/>
        <w:t>tunnist kuni 12. tunnini; CI = usaldusvahemik; C</w:t>
      </w:r>
      <w:r w:rsidRPr="00C26D49">
        <w:rPr>
          <w:rFonts w:cs="Arial"/>
          <w:color w:val="000000"/>
          <w:sz w:val="18"/>
          <w:szCs w:val="18"/>
          <w:vertAlign w:val="subscript"/>
          <w:lang w:eastAsia="zh-TW"/>
        </w:rPr>
        <w:t>max</w:t>
      </w:r>
      <w:r w:rsidRPr="00C26D49">
        <w:rPr>
          <w:rFonts w:cs="Arial"/>
          <w:color w:val="000000"/>
          <w:sz w:val="18"/>
          <w:szCs w:val="18"/>
          <w:lang w:eastAsia="zh-TW"/>
        </w:rPr>
        <w:t> = maksimaalne plasmakontsentratsioon; MFH = mükofenoolhape; SD = standardhälve;</w:t>
      </w:r>
      <w:r w:rsidRPr="00C26D49">
        <w:t xml:space="preserve"> </w:t>
      </w:r>
      <w:r w:rsidRPr="00C26D49">
        <w:rPr>
          <w:rFonts w:cs="Arial"/>
          <w:color w:val="000000"/>
          <w:sz w:val="18"/>
          <w:szCs w:val="18"/>
          <w:lang w:eastAsia="zh-TW"/>
        </w:rPr>
        <w:t>n = patsientide arv; a = aasta.</w:t>
      </w:r>
    </w:p>
    <w:p w14:paraId="0957C5F9" w14:textId="77777777" w:rsidR="001329FA" w:rsidRPr="00C26D49" w:rsidRDefault="001329FA" w:rsidP="001329FA">
      <w:pPr>
        <w:keepNext/>
        <w:widowControl w:val="0"/>
        <w:ind w:left="29"/>
        <w:rPr>
          <w:sz w:val="18"/>
          <w:szCs w:val="18"/>
        </w:rPr>
      </w:pPr>
    </w:p>
    <w:p w14:paraId="07529576" w14:textId="6195AB65" w:rsidR="001329FA" w:rsidRPr="00C26D49" w:rsidRDefault="001329FA" w:rsidP="001329FA">
      <w:pPr>
        <w:keepNext/>
        <w:widowControl w:val="0"/>
        <w:ind w:left="245" w:hanging="216"/>
        <w:rPr>
          <w:sz w:val="18"/>
          <w:szCs w:val="18"/>
        </w:rPr>
      </w:pPr>
      <w:r w:rsidRPr="00C26D49">
        <w:rPr>
          <w:sz w:val="18"/>
          <w:szCs w:val="18"/>
          <w:vertAlign w:val="superscript"/>
        </w:rPr>
        <w:t>A</w:t>
      </w:r>
      <w:r w:rsidRPr="00C26D49">
        <w:rPr>
          <w:sz w:val="18"/>
          <w:szCs w:val="18"/>
        </w:rPr>
        <w:t xml:space="preserve"> Laste vanuserühmades on C</w:t>
      </w:r>
      <w:r w:rsidRPr="00C26D49">
        <w:rPr>
          <w:sz w:val="18"/>
          <w:szCs w:val="18"/>
          <w:vertAlign w:val="subscript"/>
        </w:rPr>
        <w:t>max</w:t>
      </w:r>
      <w:r w:rsidRPr="00C26D49">
        <w:rPr>
          <w:sz w:val="18"/>
          <w:szCs w:val="18"/>
        </w:rPr>
        <w:t xml:space="preserve"> ja AUC</w:t>
      </w:r>
      <w:r w:rsidRPr="00C26D49">
        <w:rPr>
          <w:sz w:val="18"/>
          <w:szCs w:val="18"/>
          <w:vertAlign w:val="subscript"/>
        </w:rPr>
        <w:t>0...12h</w:t>
      </w:r>
      <w:r w:rsidRPr="00C26D49">
        <w:rPr>
          <w:sz w:val="18"/>
          <w:szCs w:val="18"/>
        </w:rPr>
        <w:t xml:space="preserve"> väärtusi kohandatud annuse 600 mg/m</w:t>
      </w:r>
      <w:r w:rsidRPr="00C26D49">
        <w:rPr>
          <w:sz w:val="18"/>
          <w:szCs w:val="18"/>
          <w:vertAlign w:val="superscript"/>
        </w:rPr>
        <w:t>2</w:t>
      </w:r>
      <w:r w:rsidRPr="00C26D49">
        <w:rPr>
          <w:sz w:val="18"/>
          <w:szCs w:val="18"/>
        </w:rPr>
        <w:t xml:space="preserve"> suhtes (AUC</w:t>
      </w:r>
      <w:r w:rsidRPr="00C26D49">
        <w:rPr>
          <w:sz w:val="18"/>
          <w:szCs w:val="18"/>
          <w:vertAlign w:val="subscript"/>
        </w:rPr>
        <w:t>0...12h</w:t>
      </w:r>
      <w:r w:rsidRPr="00C26D49">
        <w:rPr>
          <w:sz w:val="18"/>
          <w:szCs w:val="18"/>
        </w:rPr>
        <w:t xml:space="preserve"> 95% usaldusvahemikud (CI</w:t>
      </w:r>
      <w:r w:rsidRPr="00C26D49">
        <w:rPr>
          <w:sz w:val="18"/>
          <w:szCs w:val="18"/>
        </w:rPr>
        <w:noBreakHyphen/>
        <w:t>d) ainult 7. päeval); täiskasvanute rühmas on AUC</w:t>
      </w:r>
      <w:r w:rsidRPr="00C26D49">
        <w:rPr>
          <w:sz w:val="18"/>
          <w:szCs w:val="18"/>
          <w:vertAlign w:val="subscript"/>
        </w:rPr>
        <w:t>0...12h</w:t>
      </w:r>
      <w:r w:rsidRPr="00C26D49">
        <w:rPr>
          <w:sz w:val="18"/>
          <w:szCs w:val="18"/>
        </w:rPr>
        <w:t xml:space="preserve"> väärtusi kohandatud annuse 1 g suhtes.</w:t>
      </w:r>
    </w:p>
    <w:p w14:paraId="063C8598" w14:textId="45DD354E" w:rsidR="001329FA" w:rsidRPr="00C26D49" w:rsidRDefault="001329FA" w:rsidP="001329FA">
      <w:pPr>
        <w:keepNext/>
        <w:widowControl w:val="0"/>
        <w:ind w:left="245" w:hanging="216"/>
        <w:rPr>
          <w:sz w:val="18"/>
          <w:szCs w:val="18"/>
        </w:rPr>
      </w:pPr>
      <w:r w:rsidRPr="00C26D49">
        <w:rPr>
          <w:sz w:val="18"/>
          <w:szCs w:val="18"/>
          <w:vertAlign w:val="superscript"/>
        </w:rPr>
        <w:t>B</w:t>
      </w:r>
      <w:r w:rsidRPr="00C26D49">
        <w:rPr>
          <w:sz w:val="18"/>
          <w:szCs w:val="18"/>
        </w:rPr>
        <w:t xml:space="preserve"> p</w:t>
      </w:r>
      <w:r w:rsidRPr="00C26D49">
        <w:rPr>
          <w:sz w:val="18"/>
          <w:szCs w:val="18"/>
        </w:rPr>
        <w:noBreakHyphen/>
        <w:t>väärtus näitab laste kolme põhilise vanuserühma kombineeritud p</w:t>
      </w:r>
      <w:r w:rsidRPr="00C26D49">
        <w:rPr>
          <w:sz w:val="18"/>
          <w:szCs w:val="18"/>
        </w:rPr>
        <w:noBreakHyphen/>
        <w:t>väärtusi ja on välja toodud ainult juhul, kui see on oluline (p &lt; 0,05).</w:t>
      </w:r>
    </w:p>
    <w:p w14:paraId="5ADDD4C2" w14:textId="77777777" w:rsidR="001329FA" w:rsidRPr="00C26D49" w:rsidRDefault="001329FA" w:rsidP="001329FA">
      <w:pPr>
        <w:keepNext/>
        <w:widowControl w:val="0"/>
        <w:ind w:left="245" w:hanging="216"/>
        <w:rPr>
          <w:sz w:val="18"/>
          <w:szCs w:val="18"/>
        </w:rPr>
      </w:pPr>
      <w:r w:rsidRPr="00C26D49">
        <w:rPr>
          <w:sz w:val="18"/>
          <w:szCs w:val="18"/>
          <w:vertAlign w:val="superscript"/>
        </w:rPr>
        <w:t>C</w:t>
      </w:r>
      <w:r w:rsidRPr="00C26D49">
        <w:rPr>
          <w:sz w:val="18"/>
          <w:szCs w:val="18"/>
        </w:rPr>
        <w:t xml:space="preserve"> &lt; 2</w:t>
      </w:r>
      <w:r w:rsidRPr="00C26D49">
        <w:rPr>
          <w:sz w:val="18"/>
          <w:szCs w:val="18"/>
        </w:rPr>
        <w:noBreakHyphen/>
        <w:t>aastaste rühm on &lt; 6</w:t>
      </w:r>
      <w:r w:rsidRPr="00C26D49">
        <w:rPr>
          <w:sz w:val="18"/>
          <w:szCs w:val="18"/>
        </w:rPr>
        <w:noBreakHyphen/>
        <w:t>aastaste rühma alamrühm: statistilisi võrdlusi ei tehtud.</w:t>
      </w:r>
    </w:p>
    <w:p w14:paraId="0B380DB1" w14:textId="77777777" w:rsidR="001329FA" w:rsidRPr="00C26D49" w:rsidRDefault="001329FA" w:rsidP="001329FA">
      <w:pPr>
        <w:keepNext/>
        <w:widowControl w:val="0"/>
        <w:ind w:left="245" w:hanging="216"/>
        <w:rPr>
          <w:sz w:val="18"/>
          <w:szCs w:val="18"/>
        </w:rPr>
      </w:pPr>
      <w:r w:rsidRPr="00C26D49">
        <w:rPr>
          <w:sz w:val="18"/>
          <w:szCs w:val="18"/>
          <w:vertAlign w:val="superscript"/>
        </w:rPr>
        <w:t>D</w:t>
      </w:r>
      <w:r w:rsidRPr="00C26D49">
        <w:rPr>
          <w:sz w:val="18"/>
          <w:szCs w:val="18"/>
        </w:rPr>
        <w:t xml:space="preserve"> n = 20.</w:t>
      </w:r>
    </w:p>
    <w:p w14:paraId="0071F268" w14:textId="77777777" w:rsidR="001329FA" w:rsidRPr="00C26D49" w:rsidRDefault="001329FA" w:rsidP="001329FA">
      <w:pPr>
        <w:keepNext/>
        <w:widowControl w:val="0"/>
        <w:ind w:left="245" w:hanging="216"/>
        <w:rPr>
          <w:sz w:val="18"/>
          <w:szCs w:val="18"/>
        </w:rPr>
      </w:pPr>
      <w:r w:rsidRPr="00C26D49">
        <w:rPr>
          <w:sz w:val="18"/>
          <w:szCs w:val="18"/>
          <w:vertAlign w:val="superscript"/>
        </w:rPr>
        <w:t>E</w:t>
      </w:r>
      <w:r w:rsidRPr="00C26D49">
        <w:rPr>
          <w:sz w:val="18"/>
          <w:szCs w:val="18"/>
        </w:rPr>
        <w:t xml:space="preserve"> Ühe patsiendi kohta puudusid andmed proovivõtmise vea tõttu.</w:t>
      </w:r>
    </w:p>
    <w:p w14:paraId="2E6D2E9D" w14:textId="77777777" w:rsidR="001329FA" w:rsidRPr="00C26D49" w:rsidRDefault="001329FA" w:rsidP="001329FA">
      <w:pPr>
        <w:widowControl w:val="0"/>
        <w:ind w:left="245" w:hanging="216"/>
        <w:rPr>
          <w:sz w:val="18"/>
          <w:szCs w:val="18"/>
        </w:rPr>
      </w:pPr>
      <w:r w:rsidRPr="00C26D49">
        <w:rPr>
          <w:sz w:val="18"/>
          <w:szCs w:val="18"/>
          <w:vertAlign w:val="superscript"/>
        </w:rPr>
        <w:t>F</w:t>
      </w:r>
      <w:r w:rsidRPr="00C26D49">
        <w:rPr>
          <w:sz w:val="18"/>
          <w:szCs w:val="18"/>
        </w:rPr>
        <w:t xml:space="preserve"> n = 16.</w:t>
      </w:r>
    </w:p>
    <w:p w14:paraId="2DA204AB" w14:textId="77777777" w:rsidR="001329FA" w:rsidRPr="00C26D49" w:rsidRDefault="001329FA" w:rsidP="001329FA">
      <w:pPr>
        <w:numPr>
          <w:ilvl w:val="12"/>
          <w:numId w:val="0"/>
        </w:numPr>
        <w:rPr>
          <w:szCs w:val="22"/>
        </w:rPr>
      </w:pPr>
    </w:p>
    <w:p w14:paraId="3B99EBFA" w14:textId="77777777" w:rsidR="001C711F" w:rsidRPr="00AF014B" w:rsidRDefault="001C711F" w:rsidP="00991186">
      <w:pPr>
        <w:keepNext/>
        <w:numPr>
          <w:ilvl w:val="12"/>
          <w:numId w:val="0"/>
        </w:numPr>
        <w:rPr>
          <w:i/>
          <w:szCs w:val="22"/>
          <w:u w:val="single"/>
        </w:rPr>
      </w:pPr>
      <w:r w:rsidRPr="00AF014B">
        <w:rPr>
          <w:i/>
          <w:szCs w:val="22"/>
          <w:u w:val="single"/>
        </w:rPr>
        <w:t>Eakad</w:t>
      </w:r>
    </w:p>
    <w:p w14:paraId="1AFE9B78" w14:textId="77777777" w:rsidR="00E0263C" w:rsidRPr="00C26D49" w:rsidRDefault="00E0263C" w:rsidP="00E0263C">
      <w:pPr>
        <w:rPr>
          <w:szCs w:val="24"/>
        </w:rPr>
      </w:pPr>
      <w:r w:rsidRPr="00C26D49">
        <w:rPr>
          <w:szCs w:val="24"/>
        </w:rPr>
        <w:t xml:space="preserve">Ei ole leitud mükofenolaatmofetiili ja selle metaboliitide farmakokineetika muutust eakatel </w:t>
      </w:r>
      <w:r w:rsidR="000779DB" w:rsidRPr="00C26D49">
        <w:rPr>
          <w:szCs w:val="24"/>
        </w:rPr>
        <w:t>(≥</w:t>
      </w:r>
      <w:r w:rsidR="00605215" w:rsidRPr="00C26D49">
        <w:rPr>
          <w:szCs w:val="24"/>
        </w:rPr>
        <w:t> </w:t>
      </w:r>
      <w:r w:rsidR="000779DB" w:rsidRPr="00C26D49">
        <w:rPr>
          <w:szCs w:val="24"/>
        </w:rPr>
        <w:t>65</w:t>
      </w:r>
      <w:r w:rsidR="000779DB" w:rsidRPr="00C26D49">
        <w:rPr>
          <w:szCs w:val="24"/>
        </w:rPr>
        <w:noBreakHyphen/>
        <w:t xml:space="preserve">aastastel) </w:t>
      </w:r>
      <w:r w:rsidRPr="00C26D49">
        <w:rPr>
          <w:szCs w:val="24"/>
        </w:rPr>
        <w:t>transplantaadiga patsientidel nooremate transplantaadiga patsientidega võrreldes.</w:t>
      </w:r>
    </w:p>
    <w:p w14:paraId="349F0AE2" w14:textId="77777777" w:rsidR="001C711F" w:rsidRPr="00C26D49" w:rsidRDefault="001C711F">
      <w:pPr>
        <w:numPr>
          <w:ilvl w:val="12"/>
          <w:numId w:val="0"/>
        </w:numPr>
        <w:rPr>
          <w:szCs w:val="22"/>
        </w:rPr>
      </w:pPr>
    </w:p>
    <w:p w14:paraId="54715418" w14:textId="77777777" w:rsidR="00CA7D1A" w:rsidRPr="00AF014B" w:rsidRDefault="00CA7D1A" w:rsidP="00CA7D1A">
      <w:pPr>
        <w:keepNext/>
        <w:numPr>
          <w:ilvl w:val="12"/>
          <w:numId w:val="0"/>
        </w:numPr>
        <w:rPr>
          <w:i/>
          <w:szCs w:val="22"/>
          <w:u w:val="single"/>
        </w:rPr>
      </w:pPr>
      <w:r w:rsidRPr="00AF014B">
        <w:rPr>
          <w:i/>
          <w:szCs w:val="22"/>
          <w:u w:val="single"/>
        </w:rPr>
        <w:t>Suukaudseid kontratseptiive kasutavad patsiendid</w:t>
      </w:r>
    </w:p>
    <w:p w14:paraId="1AB40E50" w14:textId="27EC0EF3" w:rsidR="00CA7D1A" w:rsidRPr="00C26D49" w:rsidRDefault="00CA7D1A" w:rsidP="00CA7D1A">
      <w:pPr>
        <w:rPr>
          <w:szCs w:val="24"/>
        </w:rPr>
      </w:pPr>
      <w:r w:rsidRPr="00C26D49">
        <w:rPr>
          <w:szCs w:val="24"/>
        </w:rPr>
        <w:t>18</w:t>
      </w:r>
      <w:r w:rsidR="0088094D" w:rsidRPr="00C26D49">
        <w:rPr>
          <w:szCs w:val="24"/>
        </w:rPr>
        <w:noBreakHyphen/>
      </w:r>
      <w:r w:rsidRPr="00C26D49">
        <w:rPr>
          <w:szCs w:val="24"/>
        </w:rPr>
        <w:t xml:space="preserve">le ilma transplantaadita naisele (kes ei võtnud ka teisi immunosupressante) manustati kolme menstruaaltsükli vältel </w:t>
      </w:r>
      <w:r w:rsidR="00FE6687" w:rsidRPr="00C26D49">
        <w:t xml:space="preserve">mükofenolaatmofetiili </w:t>
      </w:r>
      <w:r w:rsidRPr="00C26D49">
        <w:rPr>
          <w:szCs w:val="24"/>
        </w:rPr>
        <w:t xml:space="preserve">(1 g kaks korda </w:t>
      </w:r>
      <w:r w:rsidR="008A0763" w:rsidRPr="00C26D49">
        <w:rPr>
          <w:szCs w:val="24"/>
        </w:rPr>
        <w:t>öö</w:t>
      </w:r>
      <w:r w:rsidRPr="00C26D49">
        <w:rPr>
          <w:szCs w:val="24"/>
        </w:rPr>
        <w:t>päevas) koos kombineeritud suukaudsete kontratseptiividega, mis sisaldasid etünüülöstradiooli (0,02...0,04 mg) ja levonorgestreeli (0,05...0,</w:t>
      </w:r>
      <w:r w:rsidR="00B43621" w:rsidRPr="00C26D49">
        <w:rPr>
          <w:szCs w:val="24"/>
        </w:rPr>
        <w:t>20</w:t>
      </w:r>
      <w:r w:rsidRPr="00C26D49">
        <w:rPr>
          <w:szCs w:val="24"/>
        </w:rPr>
        <w:t xml:space="preserve"> mg), desogestreeli (0,15 mg) või gestodeeni (0,05...0,10 mg). </w:t>
      </w:r>
      <w:r w:rsidR="00FE6687" w:rsidRPr="00C26D49">
        <w:t xml:space="preserve">Mükofenolaatmofetiil </w:t>
      </w:r>
      <w:r w:rsidRPr="00C26D49">
        <w:rPr>
          <w:szCs w:val="24"/>
        </w:rPr>
        <w:t xml:space="preserve">ei omanud kliiniliselt olulist toimet suukaudsete kontratseptiivide ovulatsiooni pärssivale toimele. LH, FSH ja progesterooni tasemed seerumis ei muutunud oluliselt. </w:t>
      </w:r>
      <w:r w:rsidR="00FE6687" w:rsidRPr="00C26D49">
        <w:t xml:space="preserve">Mükofenolaatmofetiili </w:t>
      </w:r>
      <w:r w:rsidRPr="00C26D49">
        <w:rPr>
          <w:szCs w:val="24"/>
        </w:rPr>
        <w:t xml:space="preserve">samaaegne manustamine ei mõjutanud </w:t>
      </w:r>
      <w:r w:rsidR="00B43621" w:rsidRPr="00C26D49">
        <w:rPr>
          <w:szCs w:val="24"/>
        </w:rPr>
        <w:t xml:space="preserve">kliiniliselt olulisel määral </w:t>
      </w:r>
      <w:r w:rsidRPr="00C26D49">
        <w:rPr>
          <w:szCs w:val="24"/>
        </w:rPr>
        <w:t xml:space="preserve">suukaudsete kontratseptiivide farmakokineetikat (vt </w:t>
      </w:r>
      <w:r w:rsidR="00130545" w:rsidRPr="00C26D49">
        <w:rPr>
          <w:szCs w:val="24"/>
        </w:rPr>
        <w:t xml:space="preserve">ka </w:t>
      </w:r>
      <w:r w:rsidRPr="00C26D49">
        <w:rPr>
          <w:szCs w:val="24"/>
        </w:rPr>
        <w:t>lõik</w:t>
      </w:r>
      <w:r w:rsidR="00F67D44" w:rsidRPr="00C26D49">
        <w:rPr>
          <w:szCs w:val="24"/>
        </w:rPr>
        <w:t> </w:t>
      </w:r>
      <w:r w:rsidRPr="00C26D49">
        <w:rPr>
          <w:szCs w:val="24"/>
        </w:rPr>
        <w:t>4.5).</w:t>
      </w:r>
    </w:p>
    <w:p w14:paraId="0895D4A1" w14:textId="77777777" w:rsidR="00CA7D1A" w:rsidRPr="00C26D49" w:rsidRDefault="00CA7D1A" w:rsidP="00CA7D1A">
      <w:pPr>
        <w:rPr>
          <w:szCs w:val="22"/>
        </w:rPr>
      </w:pPr>
    </w:p>
    <w:p w14:paraId="770AD57D" w14:textId="77777777" w:rsidR="001C711F" w:rsidRPr="00C26D49" w:rsidRDefault="001C711F" w:rsidP="00466F53">
      <w:pPr>
        <w:keepNext/>
        <w:keepLines/>
        <w:outlineLvl w:val="0"/>
        <w:rPr>
          <w:bCs/>
          <w:i/>
          <w:iCs/>
        </w:rPr>
      </w:pPr>
      <w:r w:rsidRPr="00C26D49">
        <w:rPr>
          <w:b/>
        </w:rPr>
        <w:t>5.3</w:t>
      </w:r>
      <w:r w:rsidRPr="00C26D49">
        <w:rPr>
          <w:b/>
        </w:rPr>
        <w:tab/>
        <w:t>Prekliinilised ohutusandmed</w:t>
      </w:r>
    </w:p>
    <w:p w14:paraId="75AD14AB" w14:textId="77777777" w:rsidR="001C711F" w:rsidRPr="00C26D49" w:rsidRDefault="001C711F" w:rsidP="00466F53">
      <w:pPr>
        <w:keepNext/>
        <w:keepLines/>
      </w:pPr>
    </w:p>
    <w:p w14:paraId="0BFED27E" w14:textId="77777777" w:rsidR="001C711F" w:rsidRPr="00C26D49" w:rsidRDefault="001C711F">
      <w:pPr>
        <w:numPr>
          <w:ilvl w:val="12"/>
          <w:numId w:val="0"/>
        </w:numPr>
        <w:rPr>
          <w:szCs w:val="22"/>
        </w:rPr>
      </w:pPr>
      <w:r w:rsidRPr="00C26D49">
        <w:rPr>
          <w:szCs w:val="22"/>
        </w:rPr>
        <w:t>Eksperimentaalsetes mudelites ei ilmenenud mükofenolaatmofetiilil tumorogeenset toimet. Kartsinogeensuse loomkatsetes kasutatud suurimate annuste manustamisel saavutati 2...3 korda suuremad AUC väärtused või maksimaalsed plasmakontsentratsioonid kui neerutransplantaadiga patsientidele soovitatud annuste (2 g päevas) kasutamisel ning 1,3...2 korda suuremad näitajad võrreldes südametransplantaadiga patsientidele soovitatud annuste (3 g päevas) manustamisega.</w:t>
      </w:r>
    </w:p>
    <w:p w14:paraId="49DDF4AE" w14:textId="77777777" w:rsidR="001C711F" w:rsidRPr="00C26D49" w:rsidRDefault="001C711F">
      <w:pPr>
        <w:numPr>
          <w:ilvl w:val="12"/>
          <w:numId w:val="0"/>
        </w:numPr>
        <w:rPr>
          <w:szCs w:val="22"/>
        </w:rPr>
      </w:pPr>
    </w:p>
    <w:p w14:paraId="630086EF" w14:textId="77777777" w:rsidR="001C711F" w:rsidRPr="00C26D49" w:rsidRDefault="001C711F">
      <w:pPr>
        <w:numPr>
          <w:ilvl w:val="12"/>
          <w:numId w:val="0"/>
        </w:numPr>
        <w:rPr>
          <w:szCs w:val="22"/>
        </w:rPr>
      </w:pPr>
      <w:r w:rsidRPr="00C26D49">
        <w:rPr>
          <w:szCs w:val="22"/>
        </w:rPr>
        <w:t>Kaks genotoksilisuse uuringut (</w:t>
      </w:r>
      <w:r w:rsidRPr="00C26D49">
        <w:rPr>
          <w:i/>
          <w:szCs w:val="22"/>
        </w:rPr>
        <w:t>in vitro</w:t>
      </w:r>
      <w:r w:rsidRPr="00C26D49">
        <w:rPr>
          <w:szCs w:val="22"/>
        </w:rPr>
        <w:t xml:space="preserve"> hiire lümfoomi uuring ja </w:t>
      </w:r>
      <w:r w:rsidRPr="00C26D49">
        <w:rPr>
          <w:i/>
          <w:szCs w:val="22"/>
        </w:rPr>
        <w:t>in vivo</w:t>
      </w:r>
      <w:r w:rsidRPr="00C26D49">
        <w:rPr>
          <w:szCs w:val="22"/>
        </w:rPr>
        <w:t xml:space="preserve"> hiire luuüdi mikronukleuse test) viitasid mükofenolaatmofetiili võimalikule kromosoomianomaaliaid põhjustavale toimele. See toime võib olla seotud farmakodünaamiliste omadustega – nukleotiidide sünteesi pärssimine tundlikes rakkudes. Teised </w:t>
      </w:r>
      <w:r w:rsidRPr="00C26D49">
        <w:rPr>
          <w:i/>
          <w:szCs w:val="22"/>
        </w:rPr>
        <w:t>in vitro</w:t>
      </w:r>
      <w:r w:rsidRPr="00C26D49">
        <w:rPr>
          <w:szCs w:val="22"/>
        </w:rPr>
        <w:t xml:space="preserve"> geenmutatsioonitestid genotoksilist toimet ei näidanud.</w:t>
      </w:r>
    </w:p>
    <w:p w14:paraId="264562DB" w14:textId="77777777" w:rsidR="001C711F" w:rsidRPr="00C26D49" w:rsidRDefault="001C711F">
      <w:pPr>
        <w:numPr>
          <w:ilvl w:val="12"/>
          <w:numId w:val="0"/>
        </w:numPr>
        <w:rPr>
          <w:szCs w:val="22"/>
        </w:rPr>
      </w:pPr>
    </w:p>
    <w:p w14:paraId="4EEE31D7" w14:textId="255DECD2" w:rsidR="001C711F" w:rsidRPr="00C26D49" w:rsidRDefault="001C711F">
      <w:pPr>
        <w:numPr>
          <w:ilvl w:val="12"/>
          <w:numId w:val="0"/>
        </w:numPr>
        <w:rPr>
          <w:szCs w:val="22"/>
        </w:rPr>
      </w:pPr>
      <w:r w:rsidRPr="00C26D49">
        <w:rPr>
          <w:szCs w:val="22"/>
        </w:rPr>
        <w:t>Rottidel ja küülikutel teostatud teratogeensusuuringus ilmnesid loote resorptsioon ja arenguhäired rottidel annuste 6 mg/kg/päevas (sh anoftalmia, agnaatia ja hüdrotsefaalia) ning küülikutel annuste 90 mg/kg/päevas manustamisel (sh südame ja neerude arenguhäired, nt südame ja neerude ektoopia, diafragmaal</w:t>
      </w:r>
      <w:r w:rsidR="002C3748" w:rsidRPr="00C26D49">
        <w:rPr>
          <w:szCs w:val="22"/>
        </w:rPr>
        <w:t>-</w:t>
      </w:r>
      <w:r w:rsidRPr="00C26D49">
        <w:rPr>
          <w:szCs w:val="22"/>
        </w:rPr>
        <w:t xml:space="preserve"> ja nabasong). Toksiline toime emasloomale puudus. Toimeaine süsteemne sisaldus selliste annuste kasutamisel on neerutransplantaadiga patsientidel (päevaannus 2 g) </w:t>
      </w:r>
      <w:r w:rsidR="002C3748" w:rsidRPr="00C26D49">
        <w:rPr>
          <w:szCs w:val="22"/>
        </w:rPr>
        <w:t>≤ </w:t>
      </w:r>
      <w:r w:rsidRPr="00C26D49">
        <w:rPr>
          <w:szCs w:val="22"/>
        </w:rPr>
        <w:t>0,5</w:t>
      </w:r>
      <w:r w:rsidR="00F84089" w:rsidRPr="00C26D49">
        <w:rPr>
          <w:szCs w:val="22"/>
        </w:rPr>
        <w:t> </w:t>
      </w:r>
      <w:r w:rsidRPr="00C26D49">
        <w:rPr>
          <w:szCs w:val="22"/>
        </w:rPr>
        <w:t xml:space="preserve">korda ja südametransplantaadiga patsientidel (päevaannus 3 g) </w:t>
      </w:r>
      <w:r w:rsidR="00320D40" w:rsidRPr="00C26D49">
        <w:rPr>
          <w:szCs w:val="22"/>
        </w:rPr>
        <w:t>ligikaudu</w:t>
      </w:r>
      <w:r w:rsidRPr="00C26D49">
        <w:rPr>
          <w:szCs w:val="22"/>
        </w:rPr>
        <w:t xml:space="preserve"> 0,3</w:t>
      </w:r>
      <w:r w:rsidR="00F84089" w:rsidRPr="00C26D49">
        <w:rPr>
          <w:szCs w:val="22"/>
        </w:rPr>
        <w:t> </w:t>
      </w:r>
      <w:r w:rsidRPr="00C26D49">
        <w:rPr>
          <w:szCs w:val="22"/>
        </w:rPr>
        <w:t>korda suurem kliiniliselt efektiivsest süsteemsest toimeaine sisaldusest</w:t>
      </w:r>
      <w:r w:rsidR="00045461" w:rsidRPr="00C26D49">
        <w:rPr>
          <w:szCs w:val="22"/>
        </w:rPr>
        <w:t xml:space="preserve"> (v</w:t>
      </w:r>
      <w:r w:rsidRPr="00C26D49">
        <w:rPr>
          <w:szCs w:val="22"/>
        </w:rPr>
        <w:t>t lõik</w:t>
      </w:r>
      <w:r w:rsidR="00F67D44" w:rsidRPr="00C26D49">
        <w:rPr>
          <w:szCs w:val="22"/>
        </w:rPr>
        <w:t> </w:t>
      </w:r>
      <w:r w:rsidRPr="00C26D49">
        <w:rPr>
          <w:szCs w:val="22"/>
        </w:rPr>
        <w:t>4.6</w:t>
      </w:r>
      <w:r w:rsidR="00045461" w:rsidRPr="00C26D49">
        <w:rPr>
          <w:szCs w:val="22"/>
        </w:rPr>
        <w:t>)</w:t>
      </w:r>
      <w:r w:rsidRPr="00C26D49">
        <w:rPr>
          <w:szCs w:val="22"/>
        </w:rPr>
        <w:t>.</w:t>
      </w:r>
    </w:p>
    <w:p w14:paraId="22FAED7C" w14:textId="77777777" w:rsidR="001C711F" w:rsidRPr="00C26D49" w:rsidRDefault="001C711F">
      <w:pPr>
        <w:numPr>
          <w:ilvl w:val="12"/>
          <w:numId w:val="0"/>
        </w:numPr>
        <w:rPr>
          <w:szCs w:val="22"/>
        </w:rPr>
      </w:pPr>
    </w:p>
    <w:p w14:paraId="0F756280" w14:textId="0E537D40" w:rsidR="001C711F" w:rsidRPr="00C26D49" w:rsidRDefault="001C711F">
      <w:pPr>
        <w:numPr>
          <w:ilvl w:val="12"/>
          <w:numId w:val="0"/>
        </w:numPr>
        <w:rPr>
          <w:szCs w:val="22"/>
        </w:rPr>
      </w:pPr>
      <w:r w:rsidRPr="00C26D49">
        <w:rPr>
          <w:szCs w:val="22"/>
        </w:rPr>
        <w:t>Rottidel, hiirtel, koertel ja ahvidel teostatud toksikoloogilistes uuringutes mükofenolaatmofetiiliga olid peamisteks märklaudorganiteks vereloome</w:t>
      </w:r>
      <w:r w:rsidR="00D477B6" w:rsidRPr="00C26D49">
        <w:rPr>
          <w:szCs w:val="22"/>
        </w:rPr>
        <w:t>-</w:t>
      </w:r>
      <w:r w:rsidRPr="00C26D49">
        <w:rPr>
          <w:szCs w:val="22"/>
        </w:rPr>
        <w:t xml:space="preserve"> ja lümfisüsteem. Need toimed ilmnesid annuste juures, mille puhul aine süsteemne sisaldus on võrdne või väiksem selle kliiniliselt efektiivsest süsteemsest sisaldusest neerutransplantaadiga patsientidel (päevaannus 2 g). Koertel ilmnesid seedetrakti häired annuste juures, mille puhul aine süsteemne sisaldus oli võrdne või väiksem selle kliiniliselt efektiivsest süsteemsest sisaldusest soovitatud annuste kasutamisel. Ahvidel ilmnesid suurimate annuste (toimeaine süsteemne sisaldus võrdne või suurem kliiniliselt efektiivsest süsteemsest sisaldusest) kasutamisel seedetrakti ja neerufunktsiooni häired (mis olid sarnased dehüdratatsiooni korral esinevale neerukahjustusele). Mükofenolaatmofetiili prekliinilise toksilisuse profiil on sarnane kliinilistes uuringutes ilmnenud kõrvaltoimetega, mis annab patsientide populatsiooni ohutusandmetele olulisema tähenduse (vt lõik</w:t>
      </w:r>
      <w:r w:rsidR="00F67D44" w:rsidRPr="00C26D49">
        <w:rPr>
          <w:szCs w:val="22"/>
        </w:rPr>
        <w:t> </w:t>
      </w:r>
      <w:r w:rsidRPr="00C26D49">
        <w:rPr>
          <w:szCs w:val="22"/>
        </w:rPr>
        <w:t>4.8).</w:t>
      </w:r>
    </w:p>
    <w:p w14:paraId="255081AC" w14:textId="77777777" w:rsidR="001329FA" w:rsidRPr="00C26D49" w:rsidRDefault="001329FA" w:rsidP="001329FA">
      <w:pPr>
        <w:numPr>
          <w:ilvl w:val="12"/>
          <w:numId w:val="0"/>
        </w:numPr>
        <w:rPr>
          <w:szCs w:val="22"/>
        </w:rPr>
      </w:pPr>
    </w:p>
    <w:p w14:paraId="6D7AB658" w14:textId="4B0A0815" w:rsidR="001E3766" w:rsidRPr="00C26D49" w:rsidRDefault="001329FA" w:rsidP="001329FA">
      <w:pPr>
        <w:keepNext/>
        <w:keepLines/>
        <w:numPr>
          <w:ilvl w:val="12"/>
          <w:numId w:val="0"/>
        </w:numPr>
        <w:rPr>
          <w:szCs w:val="22"/>
        </w:rPr>
      </w:pPr>
      <w:r w:rsidRPr="00C26D49">
        <w:rPr>
          <w:szCs w:val="22"/>
          <w:u w:val="single"/>
        </w:rPr>
        <w:t>Keskkonnariski hindamine</w:t>
      </w:r>
    </w:p>
    <w:p w14:paraId="2BFAE5DB" w14:textId="18298594" w:rsidR="001329FA" w:rsidRPr="00C26D49" w:rsidRDefault="001329FA" w:rsidP="001329FA">
      <w:pPr>
        <w:numPr>
          <w:ilvl w:val="12"/>
          <w:numId w:val="0"/>
        </w:numPr>
        <w:rPr>
          <w:szCs w:val="22"/>
        </w:rPr>
      </w:pPr>
      <w:r w:rsidRPr="00C26D49">
        <w:rPr>
          <w:szCs w:val="22"/>
        </w:rPr>
        <w:t xml:space="preserve">Keskkonnariski hindamise uuringud on näidanud, et </w:t>
      </w:r>
      <w:r w:rsidR="00423100" w:rsidRPr="00C26D49">
        <w:rPr>
          <w:szCs w:val="22"/>
        </w:rPr>
        <w:t>mükofenoolhape</w:t>
      </w:r>
      <w:r w:rsidRPr="00C26D49">
        <w:rPr>
          <w:szCs w:val="22"/>
        </w:rPr>
        <w:t xml:space="preserve"> võib ohu</w:t>
      </w:r>
      <w:r w:rsidR="00423100" w:rsidRPr="00C26D49">
        <w:rPr>
          <w:szCs w:val="22"/>
        </w:rPr>
        <w:t>stada</w:t>
      </w:r>
      <w:r w:rsidRPr="00C26D49">
        <w:rPr>
          <w:szCs w:val="22"/>
        </w:rPr>
        <w:t xml:space="preserve"> veekeskkon</w:t>
      </w:r>
      <w:r w:rsidR="00423100" w:rsidRPr="00C26D49">
        <w:rPr>
          <w:szCs w:val="22"/>
        </w:rPr>
        <w:t>da</w:t>
      </w:r>
      <w:r w:rsidRPr="00C26D49">
        <w:rPr>
          <w:szCs w:val="22"/>
        </w:rPr>
        <w:t>.</w:t>
      </w:r>
    </w:p>
    <w:p w14:paraId="5350C6E4" w14:textId="77777777" w:rsidR="001C711F" w:rsidRPr="00C26D49" w:rsidRDefault="001C711F">
      <w:pPr>
        <w:numPr>
          <w:ilvl w:val="12"/>
          <w:numId w:val="0"/>
        </w:numPr>
        <w:rPr>
          <w:szCs w:val="22"/>
        </w:rPr>
      </w:pPr>
    </w:p>
    <w:p w14:paraId="5CEB0BD7" w14:textId="77777777" w:rsidR="001C711F" w:rsidRPr="00C26D49" w:rsidRDefault="001C711F">
      <w:pPr>
        <w:numPr>
          <w:ilvl w:val="12"/>
          <w:numId w:val="0"/>
        </w:numPr>
        <w:rPr>
          <w:szCs w:val="22"/>
        </w:rPr>
      </w:pPr>
    </w:p>
    <w:p w14:paraId="40323057" w14:textId="77777777" w:rsidR="001C711F" w:rsidRPr="00C26D49" w:rsidRDefault="001C711F" w:rsidP="00466F53">
      <w:pPr>
        <w:keepNext/>
        <w:keepLines/>
        <w:ind w:left="567" w:hanging="567"/>
        <w:outlineLvl w:val="0"/>
        <w:rPr>
          <w:b/>
        </w:rPr>
      </w:pPr>
      <w:r w:rsidRPr="00C26D49">
        <w:rPr>
          <w:b/>
        </w:rPr>
        <w:t>6.</w:t>
      </w:r>
      <w:r w:rsidRPr="00C26D49">
        <w:rPr>
          <w:b/>
        </w:rPr>
        <w:tab/>
        <w:t>FARMATSEUTILISED ANDMED</w:t>
      </w:r>
    </w:p>
    <w:p w14:paraId="60754F66" w14:textId="77777777" w:rsidR="001C711F" w:rsidRPr="00C26D49" w:rsidRDefault="001C711F" w:rsidP="00466F53">
      <w:pPr>
        <w:keepNext/>
        <w:keepLines/>
      </w:pPr>
    </w:p>
    <w:p w14:paraId="0F73D513" w14:textId="77777777" w:rsidR="001C711F" w:rsidRPr="00C26D49" w:rsidRDefault="001C711F" w:rsidP="00466F53">
      <w:pPr>
        <w:keepNext/>
        <w:keepLines/>
        <w:ind w:left="567" w:hanging="567"/>
        <w:outlineLvl w:val="0"/>
      </w:pPr>
      <w:r w:rsidRPr="00C26D49">
        <w:rPr>
          <w:b/>
        </w:rPr>
        <w:t>6.1</w:t>
      </w:r>
      <w:r w:rsidRPr="00C26D49">
        <w:rPr>
          <w:b/>
        </w:rPr>
        <w:tab/>
        <w:t>Abiainete loetelu</w:t>
      </w:r>
    </w:p>
    <w:p w14:paraId="69C1E549" w14:textId="77777777" w:rsidR="001C711F" w:rsidRPr="00C26D49" w:rsidRDefault="001C711F" w:rsidP="00466F53">
      <w:pPr>
        <w:keepNext/>
        <w:keepLines/>
      </w:pPr>
    </w:p>
    <w:p w14:paraId="027F4475" w14:textId="5AE4E478" w:rsidR="00383257" w:rsidRPr="00C26D49" w:rsidRDefault="001C711F" w:rsidP="00466F53">
      <w:pPr>
        <w:keepNext/>
        <w:keepLines/>
        <w:numPr>
          <w:ilvl w:val="12"/>
          <w:numId w:val="0"/>
        </w:numPr>
        <w:outlineLvl w:val="0"/>
        <w:rPr>
          <w:szCs w:val="24"/>
          <w:u w:val="single"/>
        </w:rPr>
      </w:pPr>
      <w:r w:rsidRPr="00C26D49">
        <w:rPr>
          <w:szCs w:val="24"/>
          <w:u w:val="single"/>
        </w:rPr>
        <w:t>CellCept</w:t>
      </w:r>
      <w:r w:rsidR="00E323CB" w:rsidRPr="00C26D49">
        <w:rPr>
          <w:szCs w:val="24"/>
          <w:u w:val="single"/>
        </w:rPr>
        <w:t>’</w:t>
      </w:r>
      <w:r w:rsidRPr="00C26D49">
        <w:rPr>
          <w:szCs w:val="24"/>
          <w:u w:val="single"/>
        </w:rPr>
        <w:t xml:space="preserve">i </w:t>
      </w:r>
      <w:r w:rsidRPr="00C26D49">
        <w:rPr>
          <w:u w:val="single"/>
          <w:lang w:eastAsia="en-US"/>
        </w:rPr>
        <w:t xml:space="preserve">1 g/5 ml </w:t>
      </w:r>
      <w:r w:rsidRPr="00C26D49">
        <w:rPr>
          <w:szCs w:val="24"/>
          <w:u w:val="single"/>
        </w:rPr>
        <w:t>suukaudse suspensiooni pulber</w:t>
      </w:r>
    </w:p>
    <w:p w14:paraId="0602DED9" w14:textId="77777777" w:rsidR="001C711F" w:rsidRPr="00C26D49" w:rsidRDefault="001C711F" w:rsidP="00466F53">
      <w:pPr>
        <w:keepNext/>
        <w:keepLines/>
        <w:numPr>
          <w:ilvl w:val="12"/>
          <w:numId w:val="0"/>
        </w:numPr>
        <w:rPr>
          <w:szCs w:val="22"/>
        </w:rPr>
      </w:pPr>
      <w:r w:rsidRPr="00C26D49">
        <w:rPr>
          <w:szCs w:val="22"/>
        </w:rPr>
        <w:t>sorbitool</w:t>
      </w:r>
    </w:p>
    <w:p w14:paraId="372BD099" w14:textId="77777777" w:rsidR="001C711F" w:rsidRPr="00C26D49" w:rsidRDefault="001C711F" w:rsidP="00466F53">
      <w:pPr>
        <w:keepNext/>
        <w:keepLines/>
        <w:numPr>
          <w:ilvl w:val="12"/>
          <w:numId w:val="0"/>
        </w:numPr>
        <w:rPr>
          <w:szCs w:val="22"/>
        </w:rPr>
      </w:pPr>
      <w:r w:rsidRPr="00C26D49">
        <w:rPr>
          <w:szCs w:val="22"/>
        </w:rPr>
        <w:t>kolloidne veevaba ränidioksiid</w:t>
      </w:r>
    </w:p>
    <w:p w14:paraId="26EE460A" w14:textId="77777777" w:rsidR="001C711F" w:rsidRPr="00C26D49" w:rsidRDefault="001C711F" w:rsidP="00466F53">
      <w:pPr>
        <w:keepNext/>
        <w:keepLines/>
        <w:numPr>
          <w:ilvl w:val="12"/>
          <w:numId w:val="0"/>
        </w:numPr>
        <w:rPr>
          <w:szCs w:val="22"/>
        </w:rPr>
      </w:pPr>
      <w:r w:rsidRPr="00C26D49">
        <w:rPr>
          <w:szCs w:val="22"/>
        </w:rPr>
        <w:t>naatriumtsitraat</w:t>
      </w:r>
    </w:p>
    <w:p w14:paraId="1E01B9EA" w14:textId="77777777" w:rsidR="001C711F" w:rsidRPr="00C26D49" w:rsidRDefault="001C711F" w:rsidP="00466F53">
      <w:pPr>
        <w:keepNext/>
        <w:keepLines/>
        <w:numPr>
          <w:ilvl w:val="12"/>
          <w:numId w:val="0"/>
        </w:numPr>
        <w:rPr>
          <w:szCs w:val="22"/>
        </w:rPr>
      </w:pPr>
      <w:r w:rsidRPr="00C26D49">
        <w:rPr>
          <w:szCs w:val="22"/>
        </w:rPr>
        <w:t>sojaoa letsitiin</w:t>
      </w:r>
    </w:p>
    <w:p w14:paraId="4345F609" w14:textId="77777777" w:rsidR="001C711F" w:rsidRPr="00C26D49" w:rsidRDefault="001C711F" w:rsidP="00466F53">
      <w:pPr>
        <w:keepNext/>
        <w:keepLines/>
        <w:numPr>
          <w:ilvl w:val="12"/>
          <w:numId w:val="0"/>
        </w:numPr>
        <w:rPr>
          <w:szCs w:val="22"/>
        </w:rPr>
      </w:pPr>
      <w:r w:rsidRPr="00C26D49">
        <w:rPr>
          <w:szCs w:val="22"/>
        </w:rPr>
        <w:t>puuviljasegu lõhn</w:t>
      </w:r>
    </w:p>
    <w:p w14:paraId="6DFCA1AA" w14:textId="77777777" w:rsidR="001C711F" w:rsidRPr="00C26D49" w:rsidRDefault="001C711F" w:rsidP="00466F53">
      <w:pPr>
        <w:keepNext/>
        <w:keepLines/>
        <w:numPr>
          <w:ilvl w:val="12"/>
          <w:numId w:val="0"/>
        </w:numPr>
        <w:rPr>
          <w:szCs w:val="22"/>
        </w:rPr>
      </w:pPr>
      <w:r w:rsidRPr="00C26D49">
        <w:rPr>
          <w:szCs w:val="22"/>
        </w:rPr>
        <w:t>ksantaankummi</w:t>
      </w:r>
    </w:p>
    <w:p w14:paraId="0FD2F444" w14:textId="77777777" w:rsidR="001C711F" w:rsidRPr="00C26D49" w:rsidRDefault="001C711F" w:rsidP="00466F53">
      <w:pPr>
        <w:keepNext/>
        <w:keepLines/>
        <w:numPr>
          <w:ilvl w:val="12"/>
          <w:numId w:val="0"/>
        </w:numPr>
        <w:rPr>
          <w:szCs w:val="22"/>
        </w:rPr>
      </w:pPr>
      <w:r w:rsidRPr="00C26D49">
        <w:rPr>
          <w:szCs w:val="22"/>
        </w:rPr>
        <w:t>aspartaam* (E951)</w:t>
      </w:r>
    </w:p>
    <w:p w14:paraId="2AF191C5" w14:textId="77777777" w:rsidR="001C711F" w:rsidRPr="00C26D49" w:rsidRDefault="001C711F">
      <w:pPr>
        <w:numPr>
          <w:ilvl w:val="12"/>
          <w:numId w:val="0"/>
        </w:numPr>
        <w:rPr>
          <w:szCs w:val="22"/>
        </w:rPr>
      </w:pPr>
      <w:r w:rsidRPr="00C26D49">
        <w:rPr>
          <w:szCs w:val="22"/>
        </w:rPr>
        <w:t>metüülparahüdroksübensoaat (E218)</w:t>
      </w:r>
    </w:p>
    <w:p w14:paraId="10720DD5" w14:textId="77777777" w:rsidR="001C711F" w:rsidRPr="00C26D49" w:rsidRDefault="001C711F">
      <w:pPr>
        <w:numPr>
          <w:ilvl w:val="12"/>
          <w:numId w:val="0"/>
        </w:numPr>
        <w:rPr>
          <w:szCs w:val="22"/>
        </w:rPr>
      </w:pPr>
      <w:r w:rsidRPr="00C26D49">
        <w:rPr>
          <w:szCs w:val="22"/>
        </w:rPr>
        <w:t>veevaba sidrunhape</w:t>
      </w:r>
    </w:p>
    <w:p w14:paraId="02896100" w14:textId="77777777" w:rsidR="001C711F" w:rsidRPr="00C26D49" w:rsidRDefault="001C711F">
      <w:pPr>
        <w:numPr>
          <w:ilvl w:val="12"/>
          <w:numId w:val="0"/>
        </w:numPr>
        <w:rPr>
          <w:szCs w:val="22"/>
        </w:rPr>
      </w:pPr>
    </w:p>
    <w:p w14:paraId="6B5AEE73" w14:textId="77777777" w:rsidR="001C711F" w:rsidRPr="00C26D49" w:rsidRDefault="001C711F">
      <w:pPr>
        <w:numPr>
          <w:ilvl w:val="12"/>
          <w:numId w:val="0"/>
        </w:numPr>
        <w:rPr>
          <w:szCs w:val="22"/>
        </w:rPr>
      </w:pPr>
      <w:r w:rsidRPr="00C26D49">
        <w:rPr>
          <w:szCs w:val="22"/>
        </w:rPr>
        <w:t>* sisaldab 2,78 mg fenüülalaniini 5 ml suspensiooni kohta.</w:t>
      </w:r>
    </w:p>
    <w:p w14:paraId="1A7AAD7D" w14:textId="77777777" w:rsidR="001C711F" w:rsidRPr="00C26D49" w:rsidRDefault="001C711F"/>
    <w:p w14:paraId="6F5E5A9E" w14:textId="77777777" w:rsidR="001C711F" w:rsidRPr="00C26D49" w:rsidRDefault="001C711F" w:rsidP="00A26F89">
      <w:pPr>
        <w:keepNext/>
        <w:outlineLvl w:val="0"/>
        <w:rPr>
          <w:b/>
        </w:rPr>
      </w:pPr>
      <w:r w:rsidRPr="00C26D49">
        <w:rPr>
          <w:b/>
        </w:rPr>
        <w:lastRenderedPageBreak/>
        <w:t>6.2</w:t>
      </w:r>
      <w:r w:rsidRPr="00C26D49">
        <w:rPr>
          <w:b/>
        </w:rPr>
        <w:tab/>
        <w:t>Sobimatus</w:t>
      </w:r>
    </w:p>
    <w:p w14:paraId="11C740CF" w14:textId="77777777" w:rsidR="001C711F" w:rsidRPr="00C26D49" w:rsidRDefault="001C711F" w:rsidP="00010007">
      <w:pPr>
        <w:keepNext/>
        <w:rPr>
          <w:b/>
        </w:rPr>
      </w:pPr>
    </w:p>
    <w:p w14:paraId="240DFDC6" w14:textId="77777777" w:rsidR="001C711F" w:rsidRPr="00C26D49" w:rsidRDefault="001C711F">
      <w:r w:rsidRPr="00C26D49">
        <w:rPr>
          <w:szCs w:val="24"/>
        </w:rPr>
        <w:t xml:space="preserve">Seda ravimpreparaati ei tohi segada teiste ravimitega, </w:t>
      </w:r>
      <w:r w:rsidRPr="00C26D49">
        <w:t>välja arvatud nendega, mis on loetletud lõigus</w:t>
      </w:r>
      <w:r w:rsidR="00764437" w:rsidRPr="00C26D49">
        <w:t> </w:t>
      </w:r>
      <w:r w:rsidRPr="00C26D49">
        <w:t>6.6.</w:t>
      </w:r>
    </w:p>
    <w:p w14:paraId="47CD4DBA" w14:textId="77777777" w:rsidR="001C711F" w:rsidRPr="00C26D49" w:rsidRDefault="001C711F">
      <w:pPr>
        <w:rPr>
          <w:bCs/>
          <w:iCs/>
        </w:rPr>
      </w:pPr>
    </w:p>
    <w:p w14:paraId="2A2BA646" w14:textId="77777777" w:rsidR="001C711F" w:rsidRPr="00C26D49" w:rsidRDefault="001C711F" w:rsidP="00A26F89">
      <w:pPr>
        <w:outlineLvl w:val="0"/>
      </w:pPr>
      <w:r w:rsidRPr="00C26D49">
        <w:rPr>
          <w:b/>
        </w:rPr>
        <w:t>6.3</w:t>
      </w:r>
      <w:r w:rsidRPr="00C26D49">
        <w:rPr>
          <w:b/>
        </w:rPr>
        <w:tab/>
        <w:t>Kõlblikkusaeg</w:t>
      </w:r>
    </w:p>
    <w:p w14:paraId="67968CC4" w14:textId="77777777" w:rsidR="001C711F" w:rsidRPr="00C26D49" w:rsidRDefault="001C711F"/>
    <w:p w14:paraId="15A32408" w14:textId="77777777" w:rsidR="001C711F" w:rsidRPr="00C26D49" w:rsidRDefault="001C711F">
      <w:pPr>
        <w:rPr>
          <w:szCs w:val="24"/>
        </w:rPr>
      </w:pPr>
      <w:r w:rsidRPr="00C26D49">
        <w:rPr>
          <w:szCs w:val="24"/>
        </w:rPr>
        <w:t>Suukaudse suspensiooni pulber: 2 aastat.</w:t>
      </w:r>
    </w:p>
    <w:p w14:paraId="2EA9FECE" w14:textId="77777777" w:rsidR="001C711F" w:rsidRPr="00C26D49" w:rsidRDefault="001C711F">
      <w:pPr>
        <w:rPr>
          <w:szCs w:val="24"/>
        </w:rPr>
      </w:pPr>
      <w:r w:rsidRPr="00C26D49">
        <w:rPr>
          <w:szCs w:val="24"/>
        </w:rPr>
        <w:t>Valmissuspensioon: 2</w:t>
      </w:r>
      <w:r w:rsidR="00367725" w:rsidRPr="00C26D49">
        <w:rPr>
          <w:szCs w:val="24"/>
        </w:rPr>
        <w:t> </w:t>
      </w:r>
      <w:r w:rsidRPr="00C26D49">
        <w:rPr>
          <w:szCs w:val="24"/>
        </w:rPr>
        <w:t>kuud.</w:t>
      </w:r>
    </w:p>
    <w:p w14:paraId="4AA0EBA5" w14:textId="77777777" w:rsidR="001C711F" w:rsidRPr="00C26D49" w:rsidRDefault="001C711F">
      <w:pPr>
        <w:ind w:left="567" w:hanging="567"/>
        <w:rPr>
          <w:b/>
        </w:rPr>
      </w:pPr>
    </w:p>
    <w:p w14:paraId="1A7CE55F" w14:textId="77777777" w:rsidR="001C711F" w:rsidRPr="00C26D49" w:rsidRDefault="001C711F" w:rsidP="00A26F89">
      <w:pPr>
        <w:keepNext/>
        <w:keepLines/>
        <w:ind w:left="567" w:hanging="567"/>
        <w:outlineLvl w:val="0"/>
      </w:pPr>
      <w:r w:rsidRPr="00C26D49">
        <w:rPr>
          <w:b/>
        </w:rPr>
        <w:t>6.4</w:t>
      </w:r>
      <w:r w:rsidRPr="00C26D49">
        <w:rPr>
          <w:b/>
        </w:rPr>
        <w:tab/>
        <w:t>Säilitamise eritingimused</w:t>
      </w:r>
    </w:p>
    <w:p w14:paraId="44782B7A" w14:textId="77777777" w:rsidR="001C711F" w:rsidRPr="00C26D49" w:rsidRDefault="001C711F" w:rsidP="00E12922">
      <w:pPr>
        <w:keepNext/>
        <w:keepLines/>
      </w:pPr>
    </w:p>
    <w:p w14:paraId="5128C97A" w14:textId="77777777" w:rsidR="001C711F" w:rsidRPr="00C26D49" w:rsidRDefault="001C711F" w:rsidP="00A26F89">
      <w:pPr>
        <w:keepNext/>
        <w:keepLines/>
        <w:outlineLvl w:val="0"/>
        <w:rPr>
          <w:szCs w:val="24"/>
        </w:rPr>
      </w:pPr>
      <w:r w:rsidRPr="00C26D49">
        <w:rPr>
          <w:szCs w:val="22"/>
        </w:rPr>
        <w:t xml:space="preserve">Suukaudse </w:t>
      </w:r>
      <w:r w:rsidRPr="00C26D49">
        <w:rPr>
          <w:szCs w:val="24"/>
        </w:rPr>
        <w:t>suspensiooni pulber ja valmissuspensioon: hoida temperatuuril kuni 30 </w:t>
      </w:r>
      <w:r w:rsidRPr="00C26D49">
        <w:rPr>
          <w:szCs w:val="24"/>
        </w:rPr>
        <w:sym w:font="Symbol" w:char="F0B0"/>
      </w:r>
      <w:r w:rsidRPr="00C26D49">
        <w:rPr>
          <w:szCs w:val="24"/>
        </w:rPr>
        <w:t>C.</w:t>
      </w:r>
    </w:p>
    <w:p w14:paraId="24C62537" w14:textId="77777777" w:rsidR="001C711F" w:rsidRPr="00C26D49" w:rsidRDefault="001C711F"/>
    <w:p w14:paraId="608E64ED" w14:textId="77777777" w:rsidR="001C711F" w:rsidRPr="00C26D49" w:rsidRDefault="001C711F" w:rsidP="00A26F89">
      <w:pPr>
        <w:keepNext/>
        <w:ind w:left="567" w:hanging="567"/>
        <w:outlineLvl w:val="0"/>
      </w:pPr>
      <w:r w:rsidRPr="00C26D49">
        <w:rPr>
          <w:b/>
        </w:rPr>
        <w:t>6.5</w:t>
      </w:r>
      <w:r w:rsidRPr="00C26D49">
        <w:rPr>
          <w:b/>
        </w:rPr>
        <w:tab/>
        <w:t>Pakendi iseloomustus ja sisu</w:t>
      </w:r>
    </w:p>
    <w:p w14:paraId="51C2CFE8" w14:textId="77777777" w:rsidR="001C711F" w:rsidRPr="00C26D49" w:rsidRDefault="001C711F">
      <w:pPr>
        <w:keepNext/>
      </w:pPr>
    </w:p>
    <w:p w14:paraId="39AEE221" w14:textId="77777777" w:rsidR="001C711F" w:rsidRPr="00C26D49" w:rsidRDefault="001C711F">
      <w:pPr>
        <w:keepNext/>
        <w:rPr>
          <w:szCs w:val="22"/>
        </w:rPr>
      </w:pPr>
      <w:r w:rsidRPr="00C26D49">
        <w:rPr>
          <w:szCs w:val="22"/>
        </w:rPr>
        <w:t xml:space="preserve">Üks pudel sisaldab </w:t>
      </w:r>
      <w:r w:rsidR="00764437" w:rsidRPr="00C26D49">
        <w:rPr>
          <w:szCs w:val="22"/>
        </w:rPr>
        <w:t xml:space="preserve">35 g mükofenolaatmofetiili </w:t>
      </w:r>
      <w:r w:rsidRPr="00C26D49">
        <w:rPr>
          <w:szCs w:val="22"/>
        </w:rPr>
        <w:t>110 g suukaudse suspensiooni pulbri</w:t>
      </w:r>
      <w:r w:rsidR="00764437" w:rsidRPr="00C26D49">
        <w:rPr>
          <w:szCs w:val="22"/>
        </w:rPr>
        <w:t>s</w:t>
      </w:r>
      <w:r w:rsidRPr="00C26D49">
        <w:rPr>
          <w:szCs w:val="22"/>
        </w:rPr>
        <w:t>. Valmis suspensiooni kogus on 175 ml, millest kasutatav kogus on 160...165 ml.</w:t>
      </w:r>
      <w:r w:rsidR="00764437" w:rsidRPr="00C26D49">
        <w:rPr>
          <w:szCs w:val="22"/>
        </w:rPr>
        <w:t xml:space="preserve"> 5 ml valmis suspensiooni sisaldab 1 g mükofenolaatmofetiili.</w:t>
      </w:r>
    </w:p>
    <w:p w14:paraId="0525E695" w14:textId="77777777" w:rsidR="001C711F" w:rsidRPr="00C26D49" w:rsidRDefault="001C711F">
      <w:pPr>
        <w:rPr>
          <w:szCs w:val="22"/>
        </w:rPr>
      </w:pPr>
      <w:r w:rsidRPr="00C26D49">
        <w:rPr>
          <w:szCs w:val="22"/>
        </w:rPr>
        <w:t>Kaasas on pudeliadapter ja 2</w:t>
      </w:r>
      <w:r w:rsidR="00367725" w:rsidRPr="00C26D49">
        <w:rPr>
          <w:szCs w:val="22"/>
        </w:rPr>
        <w:t> </w:t>
      </w:r>
      <w:r w:rsidRPr="00C26D49">
        <w:rPr>
          <w:szCs w:val="22"/>
        </w:rPr>
        <w:t>suusüstalt.</w:t>
      </w:r>
    </w:p>
    <w:p w14:paraId="1A0B8666" w14:textId="77777777" w:rsidR="001C711F" w:rsidRPr="00C26D49" w:rsidRDefault="001C711F"/>
    <w:p w14:paraId="472FA73C" w14:textId="77777777" w:rsidR="001C711F" w:rsidRPr="00C26D49" w:rsidRDefault="001C711F" w:rsidP="00A26F89">
      <w:pPr>
        <w:keepNext/>
        <w:keepLines/>
        <w:ind w:left="567" w:hanging="567"/>
        <w:outlineLvl w:val="0"/>
        <w:rPr>
          <w:szCs w:val="22"/>
        </w:rPr>
      </w:pPr>
      <w:r w:rsidRPr="00C26D49">
        <w:rPr>
          <w:b/>
          <w:szCs w:val="22"/>
        </w:rPr>
        <w:t>6.6</w:t>
      </w:r>
      <w:r w:rsidRPr="00C26D49">
        <w:rPr>
          <w:b/>
          <w:szCs w:val="22"/>
        </w:rPr>
        <w:tab/>
        <w:t>Erihoiatused ravim</w:t>
      </w:r>
      <w:r w:rsidR="00764437" w:rsidRPr="00C26D49">
        <w:rPr>
          <w:b/>
          <w:szCs w:val="22"/>
        </w:rPr>
        <w:t>preparaad</w:t>
      </w:r>
      <w:r w:rsidRPr="00C26D49">
        <w:rPr>
          <w:b/>
          <w:szCs w:val="22"/>
        </w:rPr>
        <w:t>i hävitamiseks ja käsitlemiseks</w:t>
      </w:r>
    </w:p>
    <w:p w14:paraId="0A2F7AC6" w14:textId="77777777" w:rsidR="001C711F" w:rsidRPr="00C26D49" w:rsidRDefault="001C711F" w:rsidP="00CC27AB">
      <w:pPr>
        <w:keepNext/>
        <w:keepLines/>
        <w:rPr>
          <w:szCs w:val="24"/>
        </w:rPr>
      </w:pPr>
    </w:p>
    <w:p w14:paraId="5A85A677" w14:textId="77777777" w:rsidR="00CA7D1A" w:rsidRPr="00C26D49" w:rsidRDefault="00CA7D1A" w:rsidP="00CA7D1A">
      <w:pPr>
        <w:outlineLvl w:val="0"/>
        <w:rPr>
          <w:szCs w:val="22"/>
        </w:rPr>
      </w:pPr>
      <w:r w:rsidRPr="00C26D49">
        <w:rPr>
          <w:szCs w:val="22"/>
        </w:rPr>
        <w:t>Soovitatav on, et apteeker valmistaks CellCept suukaudse suspensiooni enne patsiendile väljastamist. Manustamiskõlblikuks muutmise ja selle järgse pudeli/korgi ning laua pühkimise ajal on soovitatav kanda ühekordseid kaitsekindaid.</w:t>
      </w:r>
    </w:p>
    <w:p w14:paraId="54500755" w14:textId="77777777" w:rsidR="001C711F" w:rsidRPr="00C26D49" w:rsidRDefault="001C711F">
      <w:pPr>
        <w:rPr>
          <w:szCs w:val="22"/>
        </w:rPr>
      </w:pPr>
    </w:p>
    <w:p w14:paraId="1D363B7F" w14:textId="77777777" w:rsidR="001C711F" w:rsidRPr="00C26D49" w:rsidRDefault="001C711F">
      <w:pPr>
        <w:rPr>
          <w:szCs w:val="22"/>
        </w:rPr>
      </w:pPr>
      <w:r w:rsidRPr="00C26D49">
        <w:rPr>
          <w:szCs w:val="22"/>
        </w:rPr>
        <w:t>Suspensiooni valmistamine:</w:t>
      </w:r>
    </w:p>
    <w:p w14:paraId="44953507" w14:textId="77777777" w:rsidR="001C711F" w:rsidRPr="00C26D49" w:rsidRDefault="001C711F">
      <w:pPr>
        <w:rPr>
          <w:szCs w:val="22"/>
        </w:rPr>
      </w:pPr>
    </w:p>
    <w:p w14:paraId="2B2028BB" w14:textId="77777777" w:rsidR="001C711F" w:rsidRPr="00C26D49" w:rsidRDefault="001C711F">
      <w:pPr>
        <w:ind w:left="567" w:hanging="567"/>
        <w:rPr>
          <w:szCs w:val="24"/>
        </w:rPr>
      </w:pPr>
      <w:r w:rsidRPr="00C26D49">
        <w:rPr>
          <w:szCs w:val="24"/>
        </w:rPr>
        <w:t>1.</w:t>
      </w:r>
      <w:r w:rsidRPr="00C26D49">
        <w:rPr>
          <w:szCs w:val="24"/>
        </w:rPr>
        <w:tab/>
        <w:t>Koputada pudelile mitu korda, et pulber vabaneks.</w:t>
      </w:r>
    </w:p>
    <w:p w14:paraId="0BC769F3" w14:textId="77777777" w:rsidR="001C711F" w:rsidRPr="00C26D49" w:rsidRDefault="001C711F">
      <w:pPr>
        <w:ind w:left="567" w:hanging="567"/>
        <w:rPr>
          <w:szCs w:val="24"/>
        </w:rPr>
      </w:pPr>
      <w:r w:rsidRPr="00C26D49">
        <w:rPr>
          <w:szCs w:val="24"/>
        </w:rPr>
        <w:t>2.</w:t>
      </w:r>
      <w:r w:rsidRPr="00C26D49">
        <w:rPr>
          <w:szCs w:val="24"/>
        </w:rPr>
        <w:tab/>
        <w:t>Gradueeritud silindris mõõta valmis 94 ml destilleeritud vett.</w:t>
      </w:r>
    </w:p>
    <w:p w14:paraId="7C3844D9" w14:textId="77777777" w:rsidR="001C711F" w:rsidRPr="00C26D49" w:rsidRDefault="001C711F">
      <w:pPr>
        <w:ind w:left="567" w:hanging="567"/>
        <w:rPr>
          <w:szCs w:val="24"/>
        </w:rPr>
      </w:pPr>
      <w:r w:rsidRPr="00C26D49">
        <w:rPr>
          <w:szCs w:val="24"/>
        </w:rPr>
        <w:t>3.</w:t>
      </w:r>
      <w:r w:rsidRPr="00C26D49">
        <w:rPr>
          <w:szCs w:val="24"/>
        </w:rPr>
        <w:tab/>
        <w:t xml:space="preserve">Lisada </w:t>
      </w:r>
      <w:r w:rsidR="00320D40" w:rsidRPr="00C26D49">
        <w:rPr>
          <w:szCs w:val="24"/>
        </w:rPr>
        <w:t>ligikaudu</w:t>
      </w:r>
      <w:r w:rsidRPr="00C26D49">
        <w:rPr>
          <w:szCs w:val="24"/>
        </w:rPr>
        <w:t xml:space="preserve"> pool destilleeritud vee kogusest pudelisse ja loksutada suletud pudelit tugevasti ligikaudu 1 minut.</w:t>
      </w:r>
    </w:p>
    <w:p w14:paraId="15B6342B" w14:textId="77777777" w:rsidR="001C711F" w:rsidRPr="00C26D49" w:rsidRDefault="001C711F">
      <w:pPr>
        <w:ind w:left="567" w:hanging="567"/>
        <w:rPr>
          <w:szCs w:val="24"/>
        </w:rPr>
      </w:pPr>
      <w:r w:rsidRPr="00C26D49">
        <w:rPr>
          <w:szCs w:val="24"/>
        </w:rPr>
        <w:t>4.</w:t>
      </w:r>
      <w:r w:rsidRPr="00C26D49">
        <w:rPr>
          <w:szCs w:val="24"/>
        </w:rPr>
        <w:tab/>
        <w:t>Lisada ülejäänud vesi ja loksutada suletud pudelit tugevasti veel ligikaudu 1 minut.</w:t>
      </w:r>
    </w:p>
    <w:p w14:paraId="09FC0880" w14:textId="77777777" w:rsidR="001C711F" w:rsidRPr="00C26D49" w:rsidRDefault="001C711F">
      <w:pPr>
        <w:ind w:left="567" w:hanging="567"/>
        <w:rPr>
          <w:szCs w:val="24"/>
        </w:rPr>
      </w:pPr>
      <w:r w:rsidRPr="00C26D49">
        <w:rPr>
          <w:szCs w:val="24"/>
        </w:rPr>
        <w:t>5.</w:t>
      </w:r>
      <w:r w:rsidRPr="00C26D49">
        <w:rPr>
          <w:szCs w:val="24"/>
        </w:rPr>
        <w:tab/>
        <w:t>Eemaldada lastekindel kork ja vajutada pudeliadapter pudelikaela.</w:t>
      </w:r>
    </w:p>
    <w:p w14:paraId="24DED6CA" w14:textId="77777777" w:rsidR="001C711F" w:rsidRPr="00C26D49" w:rsidRDefault="001C711F">
      <w:pPr>
        <w:ind w:left="567" w:hanging="567"/>
        <w:rPr>
          <w:szCs w:val="24"/>
        </w:rPr>
      </w:pPr>
      <w:r w:rsidRPr="00C26D49">
        <w:rPr>
          <w:szCs w:val="24"/>
        </w:rPr>
        <w:t>6.</w:t>
      </w:r>
      <w:r w:rsidRPr="00C26D49">
        <w:rPr>
          <w:szCs w:val="24"/>
        </w:rPr>
        <w:tab/>
        <w:t>Sulgeda lastekindel kork kindlalt. See kindlustab pudeliadapteri kindla sobitumise pudelisse ja kork jääb lastekindlaks.</w:t>
      </w:r>
    </w:p>
    <w:p w14:paraId="13E2D761" w14:textId="1A1DBD71" w:rsidR="001C711F" w:rsidRPr="00C26D49" w:rsidRDefault="001C711F">
      <w:pPr>
        <w:ind w:left="567" w:hanging="567"/>
        <w:rPr>
          <w:szCs w:val="24"/>
        </w:rPr>
      </w:pPr>
      <w:r w:rsidRPr="00C26D49">
        <w:rPr>
          <w:szCs w:val="24"/>
        </w:rPr>
        <w:t>7.</w:t>
      </w:r>
      <w:r w:rsidRPr="00C26D49">
        <w:rPr>
          <w:szCs w:val="24"/>
        </w:rPr>
        <w:tab/>
        <w:t>Kirjutada pudeli etiketile valmis lahuse aegumistähtaeg (valmis lahuse kõlblikkusaeg on 2</w:t>
      </w:r>
      <w:r w:rsidR="00367725" w:rsidRPr="00C26D49">
        <w:rPr>
          <w:szCs w:val="24"/>
        </w:rPr>
        <w:t> </w:t>
      </w:r>
      <w:r w:rsidRPr="00C26D49">
        <w:rPr>
          <w:szCs w:val="24"/>
        </w:rPr>
        <w:t>kuud).</w:t>
      </w:r>
    </w:p>
    <w:p w14:paraId="006D6F78" w14:textId="77777777" w:rsidR="001C711F" w:rsidRPr="00C26D49" w:rsidRDefault="001C711F">
      <w:pPr>
        <w:rPr>
          <w:szCs w:val="22"/>
        </w:rPr>
      </w:pPr>
    </w:p>
    <w:p w14:paraId="015A1029" w14:textId="77777777" w:rsidR="001C711F" w:rsidRPr="00C26D49" w:rsidRDefault="001329FA" w:rsidP="00A26F89">
      <w:pPr>
        <w:outlineLvl w:val="0"/>
        <w:rPr>
          <w:szCs w:val="24"/>
        </w:rPr>
      </w:pPr>
      <w:r w:rsidRPr="00C26D49">
        <w:rPr>
          <w:szCs w:val="22"/>
        </w:rPr>
        <w:t xml:space="preserve">See ravimpreparaat võib kujutada ohtu keskkonnale (vt lõik 5.3). </w:t>
      </w:r>
      <w:r w:rsidR="001C711F" w:rsidRPr="00C26D49">
        <w:rPr>
          <w:szCs w:val="24"/>
        </w:rPr>
        <w:t>Kasutamata ravim</w:t>
      </w:r>
      <w:r w:rsidR="00764437" w:rsidRPr="00C26D49">
        <w:rPr>
          <w:szCs w:val="24"/>
        </w:rPr>
        <w:t>preparaat</w:t>
      </w:r>
      <w:r w:rsidR="001C711F" w:rsidRPr="00C26D49">
        <w:rPr>
          <w:szCs w:val="24"/>
        </w:rPr>
        <w:t xml:space="preserve"> või jäätmematerjal tuleb hävitada vastavalt kohalikele </w:t>
      </w:r>
      <w:r w:rsidR="00764437" w:rsidRPr="00C26D49">
        <w:rPr>
          <w:szCs w:val="24"/>
        </w:rPr>
        <w:t>nõuetele</w:t>
      </w:r>
      <w:r w:rsidR="001C711F" w:rsidRPr="00C26D49">
        <w:rPr>
          <w:szCs w:val="24"/>
        </w:rPr>
        <w:t>.</w:t>
      </w:r>
    </w:p>
    <w:p w14:paraId="772AA5E5" w14:textId="77777777" w:rsidR="001C711F" w:rsidRPr="00C26D49" w:rsidRDefault="001C711F">
      <w:pPr>
        <w:rPr>
          <w:szCs w:val="22"/>
        </w:rPr>
      </w:pPr>
    </w:p>
    <w:p w14:paraId="3A2B45F3" w14:textId="77777777" w:rsidR="001C711F" w:rsidRPr="00C26D49" w:rsidRDefault="001C711F">
      <w:pPr>
        <w:rPr>
          <w:szCs w:val="22"/>
        </w:rPr>
      </w:pPr>
    </w:p>
    <w:p w14:paraId="29276142" w14:textId="77777777" w:rsidR="001C711F" w:rsidRPr="00C26D49" w:rsidRDefault="001C711F">
      <w:pPr>
        <w:ind w:left="567" w:hanging="567"/>
      </w:pPr>
      <w:r w:rsidRPr="00C26D49">
        <w:rPr>
          <w:b/>
        </w:rPr>
        <w:t>7.</w:t>
      </w:r>
      <w:r w:rsidRPr="00C26D49">
        <w:rPr>
          <w:b/>
        </w:rPr>
        <w:tab/>
        <w:t>MÜÜGILOA HOIDJA</w:t>
      </w:r>
    </w:p>
    <w:p w14:paraId="66CADC9E" w14:textId="77777777" w:rsidR="001C711F" w:rsidRPr="00C26D49" w:rsidRDefault="001C711F"/>
    <w:p w14:paraId="0F7E89B8" w14:textId="77777777" w:rsidR="00647E22" w:rsidRPr="00C26D49" w:rsidRDefault="00647E22" w:rsidP="00647E22">
      <w:pPr>
        <w:rPr>
          <w:szCs w:val="22"/>
        </w:rPr>
      </w:pPr>
      <w:r w:rsidRPr="00C26D49">
        <w:rPr>
          <w:szCs w:val="22"/>
        </w:rPr>
        <w:t xml:space="preserve">Roche Registration GmbH </w:t>
      </w:r>
    </w:p>
    <w:p w14:paraId="0476160A" w14:textId="77777777" w:rsidR="00647E22" w:rsidRPr="00C26D49" w:rsidRDefault="00647E22" w:rsidP="00647E22">
      <w:pPr>
        <w:rPr>
          <w:szCs w:val="22"/>
        </w:rPr>
      </w:pPr>
      <w:r w:rsidRPr="00C26D49">
        <w:rPr>
          <w:szCs w:val="22"/>
        </w:rPr>
        <w:t>Emil-Barell-Strasse</w:t>
      </w:r>
      <w:r w:rsidR="00D477B6" w:rsidRPr="00C26D49">
        <w:rPr>
          <w:szCs w:val="22"/>
        </w:rPr>
        <w:t> </w:t>
      </w:r>
      <w:r w:rsidRPr="00C26D49">
        <w:rPr>
          <w:szCs w:val="22"/>
        </w:rPr>
        <w:t>1</w:t>
      </w:r>
    </w:p>
    <w:p w14:paraId="413827F8" w14:textId="77777777" w:rsidR="00647E22" w:rsidRPr="00C26D49" w:rsidRDefault="00647E22" w:rsidP="00647E22">
      <w:pPr>
        <w:rPr>
          <w:szCs w:val="22"/>
        </w:rPr>
      </w:pPr>
      <w:r w:rsidRPr="00C26D49">
        <w:rPr>
          <w:szCs w:val="22"/>
        </w:rPr>
        <w:t>79639 Grenzach-Wyhlen</w:t>
      </w:r>
    </w:p>
    <w:p w14:paraId="226220A0" w14:textId="77777777" w:rsidR="001C711F" w:rsidRPr="00C26D49" w:rsidRDefault="00647E22">
      <w:r w:rsidRPr="00C26D49">
        <w:rPr>
          <w:szCs w:val="22"/>
        </w:rPr>
        <w:t>Saksamaa</w:t>
      </w:r>
    </w:p>
    <w:p w14:paraId="298A5133" w14:textId="77777777" w:rsidR="001C711F" w:rsidRPr="00C26D49" w:rsidRDefault="001C711F"/>
    <w:p w14:paraId="3A59D869" w14:textId="77777777" w:rsidR="001C711F" w:rsidRPr="00C26D49" w:rsidRDefault="001C711F"/>
    <w:p w14:paraId="23D0078B" w14:textId="77777777" w:rsidR="001C711F" w:rsidRPr="00C26D49" w:rsidRDefault="001C711F" w:rsidP="00764437">
      <w:pPr>
        <w:keepNext/>
        <w:ind w:left="567" w:hanging="567"/>
        <w:rPr>
          <w:b/>
        </w:rPr>
      </w:pPr>
      <w:r w:rsidRPr="00C26D49">
        <w:rPr>
          <w:b/>
        </w:rPr>
        <w:t>8.</w:t>
      </w:r>
      <w:r w:rsidRPr="00C26D49">
        <w:rPr>
          <w:b/>
        </w:rPr>
        <w:tab/>
        <w:t>MÜÜGILOA NUMBER (NUMBRID)</w:t>
      </w:r>
    </w:p>
    <w:p w14:paraId="7EBE1956" w14:textId="77777777" w:rsidR="001C711F" w:rsidRPr="00C26D49" w:rsidRDefault="001C711F" w:rsidP="002859BD">
      <w:pPr>
        <w:keepNext/>
      </w:pPr>
    </w:p>
    <w:p w14:paraId="5DDF0122" w14:textId="77777777" w:rsidR="001C711F" w:rsidRPr="00C26D49" w:rsidRDefault="001C711F">
      <w:pPr>
        <w:rPr>
          <w:szCs w:val="24"/>
        </w:rPr>
      </w:pPr>
      <w:r w:rsidRPr="00C26D49">
        <w:rPr>
          <w:szCs w:val="24"/>
        </w:rPr>
        <w:t>EU/1/96/005/006 CellCept (1</w:t>
      </w:r>
      <w:r w:rsidR="00367725" w:rsidRPr="00C26D49">
        <w:rPr>
          <w:szCs w:val="24"/>
        </w:rPr>
        <w:t> </w:t>
      </w:r>
      <w:r w:rsidRPr="00C26D49">
        <w:rPr>
          <w:szCs w:val="24"/>
        </w:rPr>
        <w:t>pudel 110 g)</w:t>
      </w:r>
    </w:p>
    <w:p w14:paraId="4F3B7029" w14:textId="77777777" w:rsidR="001C711F" w:rsidRPr="00C26D49" w:rsidRDefault="001C711F">
      <w:pPr>
        <w:rPr>
          <w:szCs w:val="22"/>
        </w:rPr>
      </w:pPr>
    </w:p>
    <w:p w14:paraId="364AA392" w14:textId="77777777" w:rsidR="001C711F" w:rsidRPr="00C26D49" w:rsidRDefault="001C711F"/>
    <w:p w14:paraId="6871E73C" w14:textId="77777777" w:rsidR="001C711F" w:rsidRPr="00C26D49" w:rsidRDefault="001C711F" w:rsidP="00624311">
      <w:pPr>
        <w:keepNext/>
        <w:ind w:left="567" w:hanging="567"/>
      </w:pPr>
      <w:r w:rsidRPr="00C26D49">
        <w:rPr>
          <w:b/>
        </w:rPr>
        <w:lastRenderedPageBreak/>
        <w:t>9.</w:t>
      </w:r>
      <w:r w:rsidRPr="00C26D49">
        <w:rPr>
          <w:b/>
        </w:rPr>
        <w:tab/>
        <w:t>ESMASE MÜÜGILOA VÄLJASTAMISE/MÜÜGILOA UUENDAMISE KUUPÄEV</w:t>
      </w:r>
    </w:p>
    <w:p w14:paraId="74C0E8C6" w14:textId="77777777" w:rsidR="001C711F" w:rsidRPr="00C26D49" w:rsidRDefault="001C711F" w:rsidP="00624311">
      <w:pPr>
        <w:keepNext/>
        <w:rPr>
          <w:szCs w:val="24"/>
        </w:rPr>
      </w:pPr>
    </w:p>
    <w:p w14:paraId="27AED710" w14:textId="77777777" w:rsidR="001C711F" w:rsidRPr="00C26D49" w:rsidRDefault="00764437" w:rsidP="00A26F89">
      <w:pPr>
        <w:keepNext/>
        <w:outlineLvl w:val="0"/>
        <w:rPr>
          <w:szCs w:val="24"/>
        </w:rPr>
      </w:pPr>
      <w:r w:rsidRPr="00C26D49">
        <w:rPr>
          <w:lang w:eastAsia="en-US"/>
        </w:rPr>
        <w:t>M</w:t>
      </w:r>
      <w:r w:rsidR="001C711F" w:rsidRPr="00C26D49">
        <w:rPr>
          <w:lang w:eastAsia="en-US"/>
        </w:rPr>
        <w:t>üügiloa</w:t>
      </w:r>
      <w:r w:rsidRPr="00C26D49">
        <w:rPr>
          <w:lang w:eastAsia="en-US"/>
        </w:rPr>
        <w:t xml:space="preserve"> esmase</w:t>
      </w:r>
      <w:r w:rsidR="001C711F" w:rsidRPr="00C26D49">
        <w:rPr>
          <w:lang w:eastAsia="en-US"/>
        </w:rPr>
        <w:t xml:space="preserve"> väljastamise kuupäev: 14</w:t>
      </w:r>
      <w:r w:rsidR="001C711F" w:rsidRPr="00C26D49">
        <w:rPr>
          <w:szCs w:val="24"/>
        </w:rPr>
        <w:t>. veebruar 1996</w:t>
      </w:r>
    </w:p>
    <w:p w14:paraId="797D4046" w14:textId="77777777" w:rsidR="001C711F" w:rsidRPr="00C26D49" w:rsidRDefault="001C711F">
      <w:pPr>
        <w:autoSpaceDE w:val="0"/>
        <w:autoSpaceDN w:val="0"/>
        <w:adjustRightInd w:val="0"/>
        <w:jc w:val="both"/>
        <w:rPr>
          <w:lang w:eastAsia="en-US"/>
        </w:rPr>
      </w:pPr>
      <w:r w:rsidRPr="00C26D49">
        <w:rPr>
          <w:lang w:eastAsia="en-US"/>
        </w:rPr>
        <w:t>Müügiloa viima</w:t>
      </w:r>
      <w:r w:rsidR="00F604A5" w:rsidRPr="00C26D49">
        <w:rPr>
          <w:lang w:eastAsia="en-US"/>
        </w:rPr>
        <w:t>s</w:t>
      </w:r>
      <w:r w:rsidRPr="00C26D49">
        <w:rPr>
          <w:lang w:eastAsia="en-US"/>
        </w:rPr>
        <w:t xml:space="preserve">e uuendamise kuupäev: </w:t>
      </w:r>
      <w:r w:rsidRPr="00C26D49">
        <w:rPr>
          <w:szCs w:val="24"/>
        </w:rPr>
        <w:t>1</w:t>
      </w:r>
      <w:r w:rsidR="003305D3" w:rsidRPr="00C26D49">
        <w:rPr>
          <w:szCs w:val="24"/>
        </w:rPr>
        <w:t>3</w:t>
      </w:r>
      <w:r w:rsidRPr="00C26D49">
        <w:rPr>
          <w:szCs w:val="24"/>
        </w:rPr>
        <w:t xml:space="preserve">. </w:t>
      </w:r>
      <w:r w:rsidR="003305D3" w:rsidRPr="00C26D49">
        <w:rPr>
          <w:szCs w:val="24"/>
        </w:rPr>
        <w:t xml:space="preserve">märts </w:t>
      </w:r>
      <w:r w:rsidRPr="00C26D49">
        <w:rPr>
          <w:szCs w:val="24"/>
        </w:rPr>
        <w:t>2006</w:t>
      </w:r>
    </w:p>
    <w:p w14:paraId="5517B7DD" w14:textId="77777777" w:rsidR="001C711F" w:rsidRPr="00C26D49" w:rsidRDefault="001C711F"/>
    <w:p w14:paraId="09F56BA3" w14:textId="77777777" w:rsidR="001C711F" w:rsidRPr="00C26D49" w:rsidRDefault="001C711F"/>
    <w:p w14:paraId="272EF13B" w14:textId="77777777" w:rsidR="001C711F" w:rsidRPr="00C26D49" w:rsidRDefault="001C711F" w:rsidP="00E12922">
      <w:pPr>
        <w:keepNext/>
        <w:keepLines/>
        <w:ind w:left="567" w:hanging="567"/>
      </w:pPr>
      <w:r w:rsidRPr="00C26D49">
        <w:rPr>
          <w:b/>
        </w:rPr>
        <w:t>10.</w:t>
      </w:r>
      <w:r w:rsidRPr="00C26D49">
        <w:rPr>
          <w:b/>
        </w:rPr>
        <w:tab/>
        <w:t>TEKSTI LÄBIVAATAMISE KUUPÄEV</w:t>
      </w:r>
    </w:p>
    <w:p w14:paraId="4EE933EF" w14:textId="77777777" w:rsidR="001C711F" w:rsidRPr="00C26D49" w:rsidRDefault="001C711F" w:rsidP="00E12922">
      <w:pPr>
        <w:keepNext/>
        <w:keepLines/>
      </w:pPr>
    </w:p>
    <w:p w14:paraId="637A26F2" w14:textId="0BF64F04" w:rsidR="001C711F" w:rsidRPr="00C26D49" w:rsidRDefault="00764437" w:rsidP="00E12922">
      <w:pPr>
        <w:keepNext/>
        <w:keepLines/>
        <w:tabs>
          <w:tab w:val="left" w:pos="567"/>
        </w:tabs>
        <w:spacing w:line="260" w:lineRule="exact"/>
      </w:pPr>
      <w:r w:rsidRPr="00C26D49">
        <w:rPr>
          <w:iCs/>
        </w:rPr>
        <w:t xml:space="preserve">Täpne teave </w:t>
      </w:r>
      <w:r w:rsidR="001C711F" w:rsidRPr="00C26D49">
        <w:rPr>
          <w:iCs/>
        </w:rPr>
        <w:t>selle ravim</w:t>
      </w:r>
      <w:r w:rsidRPr="00C26D49">
        <w:rPr>
          <w:iCs/>
        </w:rPr>
        <w:t>preparaad</w:t>
      </w:r>
      <w:r w:rsidR="001C711F" w:rsidRPr="00C26D49">
        <w:rPr>
          <w:iCs/>
        </w:rPr>
        <w:t>i kohta on Euroopa Ravimiameti</w:t>
      </w:r>
      <w:r w:rsidR="001C711F" w:rsidRPr="00C26D49">
        <w:t xml:space="preserve"> kodulehel</w:t>
      </w:r>
      <w:r w:rsidR="0078090B" w:rsidRPr="00C26D49">
        <w:t>:</w:t>
      </w:r>
      <w:r w:rsidR="001C711F" w:rsidRPr="00C26D49">
        <w:t xml:space="preserve"> </w:t>
      </w:r>
      <w:hyperlink r:id="rId15" w:history="1">
        <w:r w:rsidR="00F00BBC" w:rsidRPr="00C26D49">
          <w:rPr>
            <w:rStyle w:val="Hyperlink"/>
          </w:rPr>
          <w:t>https://www.ema.europa.eu</w:t>
        </w:r>
      </w:hyperlink>
      <w:r w:rsidR="00F453F1" w:rsidRPr="00C26D49">
        <w:t>.</w:t>
      </w:r>
    </w:p>
    <w:p w14:paraId="60350AEC" w14:textId="77777777" w:rsidR="001C711F" w:rsidRPr="00C26D49" w:rsidRDefault="001C711F">
      <w:pPr>
        <w:tabs>
          <w:tab w:val="left" w:pos="567"/>
        </w:tabs>
        <w:spacing w:line="260" w:lineRule="exact"/>
        <w:rPr>
          <w:lang w:eastAsia="en-US"/>
        </w:rPr>
      </w:pPr>
    </w:p>
    <w:p w14:paraId="6DF0E6FC" w14:textId="77777777" w:rsidR="001C711F" w:rsidRPr="00C26D49" w:rsidRDefault="001C711F">
      <w:pPr>
        <w:ind w:left="567" w:hanging="567"/>
      </w:pPr>
      <w:r w:rsidRPr="00C26D49">
        <w:rPr>
          <w:b/>
        </w:rPr>
        <w:br w:type="page"/>
      </w:r>
      <w:r w:rsidRPr="00C26D49">
        <w:rPr>
          <w:b/>
        </w:rPr>
        <w:lastRenderedPageBreak/>
        <w:t>1.</w:t>
      </w:r>
      <w:r w:rsidRPr="00C26D49">
        <w:rPr>
          <w:b/>
        </w:rPr>
        <w:tab/>
        <w:t>RAVIMPREPARAADI NIMETUS</w:t>
      </w:r>
    </w:p>
    <w:p w14:paraId="4DDA36ED" w14:textId="77777777" w:rsidR="001C711F" w:rsidRPr="00C26D49" w:rsidRDefault="001C711F"/>
    <w:p w14:paraId="4779F2CC" w14:textId="77777777" w:rsidR="001C711F" w:rsidRPr="00C26D49" w:rsidRDefault="001C711F" w:rsidP="00A26F89">
      <w:pPr>
        <w:outlineLvl w:val="0"/>
        <w:rPr>
          <w:kern w:val="28"/>
        </w:rPr>
      </w:pPr>
      <w:r w:rsidRPr="00C26D49">
        <w:rPr>
          <w:kern w:val="28"/>
        </w:rPr>
        <w:t>CellCept 500 mg</w:t>
      </w:r>
      <w:r w:rsidR="00070097" w:rsidRPr="00C26D49">
        <w:rPr>
          <w:kern w:val="28"/>
        </w:rPr>
        <w:t xml:space="preserve"> õhukese polümeerikattega</w:t>
      </w:r>
      <w:r w:rsidRPr="00C26D49">
        <w:rPr>
          <w:kern w:val="28"/>
        </w:rPr>
        <w:t xml:space="preserve"> tabletid</w:t>
      </w:r>
    </w:p>
    <w:p w14:paraId="2C6447A3" w14:textId="77777777" w:rsidR="001C711F" w:rsidRPr="00C26D49" w:rsidRDefault="001C711F">
      <w:pPr>
        <w:rPr>
          <w:szCs w:val="22"/>
        </w:rPr>
      </w:pPr>
    </w:p>
    <w:p w14:paraId="1E1D15A7" w14:textId="77777777" w:rsidR="001C711F" w:rsidRPr="00C26D49" w:rsidRDefault="001C711F"/>
    <w:p w14:paraId="5CD46E8C" w14:textId="77777777" w:rsidR="001C711F" w:rsidRPr="00C26D49" w:rsidRDefault="001C711F" w:rsidP="00A26F89">
      <w:pPr>
        <w:outlineLvl w:val="0"/>
        <w:rPr>
          <w:b/>
        </w:rPr>
      </w:pPr>
      <w:r w:rsidRPr="00C26D49">
        <w:rPr>
          <w:b/>
        </w:rPr>
        <w:t>2.</w:t>
      </w:r>
      <w:r w:rsidRPr="00C26D49">
        <w:rPr>
          <w:b/>
        </w:rPr>
        <w:tab/>
        <w:t>KVALITATIIVNE JA KVANTITATIIVNE KOOSTIS</w:t>
      </w:r>
    </w:p>
    <w:p w14:paraId="5CA1EA9E" w14:textId="77777777" w:rsidR="001C711F" w:rsidRPr="00C26D49" w:rsidRDefault="001C711F">
      <w:pPr>
        <w:rPr>
          <w:b/>
        </w:rPr>
      </w:pPr>
    </w:p>
    <w:p w14:paraId="4AB28F9B" w14:textId="77777777" w:rsidR="001C711F" w:rsidRPr="00C26D49" w:rsidRDefault="001C711F" w:rsidP="00A26F89">
      <w:pPr>
        <w:numPr>
          <w:ilvl w:val="12"/>
          <w:numId w:val="0"/>
        </w:numPr>
        <w:outlineLvl w:val="0"/>
        <w:rPr>
          <w:szCs w:val="22"/>
        </w:rPr>
      </w:pPr>
      <w:r w:rsidRPr="00C26D49">
        <w:rPr>
          <w:szCs w:val="22"/>
        </w:rPr>
        <w:t>Üks tablett sisaldab 500 mg mükofenolaatmofetiili.</w:t>
      </w:r>
    </w:p>
    <w:p w14:paraId="3F3C0FD7" w14:textId="77777777" w:rsidR="001C711F" w:rsidRPr="00C26D49" w:rsidRDefault="001C711F"/>
    <w:p w14:paraId="7E387F79" w14:textId="77777777" w:rsidR="001C711F" w:rsidRPr="00C26D49" w:rsidRDefault="001C711F" w:rsidP="00A26F89">
      <w:pPr>
        <w:outlineLvl w:val="0"/>
      </w:pPr>
      <w:r w:rsidRPr="00C26D49">
        <w:t>Abiainete täielik loetelu vt lõik</w:t>
      </w:r>
      <w:r w:rsidR="00F84089" w:rsidRPr="00C26D49">
        <w:t> </w:t>
      </w:r>
      <w:r w:rsidRPr="00C26D49">
        <w:t>6.1.</w:t>
      </w:r>
    </w:p>
    <w:p w14:paraId="587F3307" w14:textId="77777777" w:rsidR="001C711F" w:rsidRPr="00C26D49" w:rsidRDefault="001C711F"/>
    <w:p w14:paraId="22D566F1" w14:textId="77777777" w:rsidR="001C711F" w:rsidRPr="00C26D49" w:rsidRDefault="001C711F"/>
    <w:p w14:paraId="6FDAE565" w14:textId="77777777" w:rsidR="001C711F" w:rsidRPr="00C26D49" w:rsidRDefault="001C711F" w:rsidP="00A26F89">
      <w:pPr>
        <w:outlineLvl w:val="0"/>
        <w:rPr>
          <w:caps/>
        </w:rPr>
      </w:pPr>
      <w:r w:rsidRPr="00C26D49">
        <w:rPr>
          <w:b/>
        </w:rPr>
        <w:t>3.</w:t>
      </w:r>
      <w:r w:rsidRPr="00C26D49">
        <w:rPr>
          <w:b/>
        </w:rPr>
        <w:tab/>
        <w:t>RAVIMVORM</w:t>
      </w:r>
    </w:p>
    <w:p w14:paraId="3B9F3639" w14:textId="77777777" w:rsidR="001C711F" w:rsidRPr="00C26D49" w:rsidRDefault="001C711F">
      <w:pPr>
        <w:numPr>
          <w:ilvl w:val="12"/>
          <w:numId w:val="0"/>
        </w:numPr>
      </w:pPr>
    </w:p>
    <w:p w14:paraId="65EFFD26" w14:textId="77777777" w:rsidR="001C711F" w:rsidRPr="00C26D49" w:rsidRDefault="001C711F" w:rsidP="00A26F89">
      <w:pPr>
        <w:numPr>
          <w:ilvl w:val="12"/>
          <w:numId w:val="0"/>
        </w:numPr>
        <w:outlineLvl w:val="0"/>
      </w:pPr>
      <w:r w:rsidRPr="00C26D49">
        <w:t>Õhukese polümeerikattega tabletid</w:t>
      </w:r>
      <w:r w:rsidR="001436DE" w:rsidRPr="00C26D49">
        <w:t xml:space="preserve"> (tabletid)</w:t>
      </w:r>
    </w:p>
    <w:p w14:paraId="42CF8FD8" w14:textId="77777777" w:rsidR="00045461" w:rsidRPr="00C26D49" w:rsidRDefault="00045461">
      <w:pPr>
        <w:numPr>
          <w:ilvl w:val="12"/>
          <w:numId w:val="0"/>
        </w:numPr>
      </w:pPr>
    </w:p>
    <w:p w14:paraId="2FCE20AB" w14:textId="77777777" w:rsidR="001C711F" w:rsidRPr="00C26D49" w:rsidRDefault="001C711F">
      <w:pPr>
        <w:numPr>
          <w:ilvl w:val="12"/>
          <w:numId w:val="0"/>
        </w:numPr>
        <w:rPr>
          <w:szCs w:val="22"/>
        </w:rPr>
      </w:pPr>
      <w:r w:rsidRPr="00C26D49">
        <w:rPr>
          <w:szCs w:val="22"/>
        </w:rPr>
        <w:t xml:space="preserve">Lilla värvusega ovaalsed tabletid, mille ühele küljele on graveeritud </w:t>
      </w:r>
      <w:r w:rsidR="007F0D22" w:rsidRPr="00C26D49">
        <w:rPr>
          <w:szCs w:val="22"/>
        </w:rPr>
        <w:t>„</w:t>
      </w:r>
      <w:r w:rsidRPr="00C26D49">
        <w:rPr>
          <w:szCs w:val="22"/>
        </w:rPr>
        <w:t>CellCept 500</w:t>
      </w:r>
      <w:r w:rsidR="007F0D22" w:rsidRPr="00C26D49">
        <w:rPr>
          <w:szCs w:val="22"/>
        </w:rPr>
        <w:t>“</w:t>
      </w:r>
      <w:r w:rsidRPr="00C26D49">
        <w:rPr>
          <w:szCs w:val="22"/>
        </w:rPr>
        <w:t xml:space="preserve"> ja teisele </w:t>
      </w:r>
      <w:r w:rsidR="007F0D22" w:rsidRPr="00C26D49">
        <w:rPr>
          <w:szCs w:val="22"/>
        </w:rPr>
        <w:t>„</w:t>
      </w:r>
      <w:r w:rsidR="003E7B46" w:rsidRPr="00C26D49">
        <w:rPr>
          <w:szCs w:val="22"/>
        </w:rPr>
        <w:t>R</w:t>
      </w:r>
      <w:r w:rsidR="007C03C5" w:rsidRPr="00C26D49">
        <w:rPr>
          <w:szCs w:val="22"/>
        </w:rPr>
        <w:t>oche</w:t>
      </w:r>
      <w:r w:rsidR="007F0D22" w:rsidRPr="00C26D49">
        <w:rPr>
          <w:szCs w:val="22"/>
        </w:rPr>
        <w:t>“</w:t>
      </w:r>
      <w:r w:rsidRPr="00C26D49">
        <w:rPr>
          <w:szCs w:val="22"/>
        </w:rPr>
        <w:t>.</w:t>
      </w:r>
    </w:p>
    <w:p w14:paraId="11C819BD" w14:textId="77777777" w:rsidR="001C711F" w:rsidRPr="00C26D49" w:rsidRDefault="001C711F"/>
    <w:p w14:paraId="4490246D" w14:textId="77777777" w:rsidR="001C711F" w:rsidRPr="00C26D49" w:rsidRDefault="001C711F"/>
    <w:p w14:paraId="68D24F59" w14:textId="77777777" w:rsidR="001C711F" w:rsidRPr="00C26D49" w:rsidRDefault="001C711F" w:rsidP="00A26F89">
      <w:pPr>
        <w:ind w:left="567" w:hanging="567"/>
        <w:outlineLvl w:val="0"/>
        <w:rPr>
          <w:caps/>
        </w:rPr>
      </w:pPr>
      <w:r w:rsidRPr="00C26D49">
        <w:rPr>
          <w:b/>
          <w:caps/>
        </w:rPr>
        <w:t>4.</w:t>
      </w:r>
      <w:r w:rsidRPr="00C26D49">
        <w:rPr>
          <w:b/>
          <w:caps/>
        </w:rPr>
        <w:tab/>
        <w:t>KLIINILISED ANDMED</w:t>
      </w:r>
    </w:p>
    <w:p w14:paraId="673AFCCB" w14:textId="77777777" w:rsidR="001C711F" w:rsidRPr="00C26D49" w:rsidRDefault="001C711F"/>
    <w:p w14:paraId="5D00F46D" w14:textId="77777777" w:rsidR="001C711F" w:rsidRPr="00C26D49" w:rsidRDefault="001C711F" w:rsidP="00A26F89">
      <w:pPr>
        <w:outlineLvl w:val="0"/>
        <w:rPr>
          <w:b/>
        </w:rPr>
      </w:pPr>
      <w:r w:rsidRPr="00C26D49">
        <w:rPr>
          <w:b/>
        </w:rPr>
        <w:t>4.1</w:t>
      </w:r>
      <w:r w:rsidRPr="00C26D49">
        <w:rPr>
          <w:b/>
        </w:rPr>
        <w:tab/>
        <w:t>Näidustused</w:t>
      </w:r>
    </w:p>
    <w:p w14:paraId="08ADDD08" w14:textId="77777777" w:rsidR="001C711F" w:rsidRPr="00C26D49" w:rsidRDefault="001C711F">
      <w:pPr>
        <w:rPr>
          <w:b/>
        </w:rPr>
      </w:pPr>
    </w:p>
    <w:p w14:paraId="110530CF" w14:textId="0342148A" w:rsidR="001C711F" w:rsidRPr="00C26D49" w:rsidRDefault="001C711F">
      <w:pPr>
        <w:numPr>
          <w:ilvl w:val="12"/>
          <w:numId w:val="0"/>
        </w:numPr>
        <w:rPr>
          <w:szCs w:val="22"/>
        </w:rPr>
      </w:pPr>
      <w:r w:rsidRPr="00C26D49">
        <w:rPr>
          <w:szCs w:val="22"/>
        </w:rPr>
        <w:t>Ägeda äratõukereaktsiooni vältimine allogeense neeru, südame või maksa transplantatsiooni järgselt kombinatsioonis tsüklosporiini ja kortikosteroididega</w:t>
      </w:r>
      <w:r w:rsidR="00FE6687" w:rsidRPr="00C26D49">
        <w:rPr>
          <w:szCs w:val="22"/>
        </w:rPr>
        <w:t xml:space="preserve"> täiskasvanutel ja lastel (vanuses </w:t>
      </w:r>
      <w:r w:rsidR="00065994" w:rsidRPr="00C26D49">
        <w:rPr>
          <w:szCs w:val="22"/>
        </w:rPr>
        <w:t>1...</w:t>
      </w:r>
      <w:r w:rsidR="00FE6687" w:rsidRPr="00C26D49">
        <w:rPr>
          <w:szCs w:val="22"/>
        </w:rPr>
        <w:t>18 aastat)</w:t>
      </w:r>
      <w:r w:rsidRPr="00C26D49">
        <w:rPr>
          <w:szCs w:val="22"/>
        </w:rPr>
        <w:t>.</w:t>
      </w:r>
    </w:p>
    <w:p w14:paraId="0F2E31D2" w14:textId="77777777" w:rsidR="001C711F" w:rsidRPr="00C26D49" w:rsidRDefault="001C711F"/>
    <w:p w14:paraId="7A39F6BD" w14:textId="77777777" w:rsidR="001C711F" w:rsidRPr="00C26D49" w:rsidRDefault="001C711F" w:rsidP="00A26F89">
      <w:pPr>
        <w:outlineLvl w:val="0"/>
      </w:pPr>
      <w:r w:rsidRPr="00C26D49">
        <w:rPr>
          <w:b/>
        </w:rPr>
        <w:t>4.2</w:t>
      </w:r>
      <w:r w:rsidRPr="00C26D49">
        <w:rPr>
          <w:b/>
        </w:rPr>
        <w:tab/>
        <w:t>Annustamine ja manustamisviis</w:t>
      </w:r>
    </w:p>
    <w:p w14:paraId="1CBBAC5F" w14:textId="77777777" w:rsidR="001C711F" w:rsidRPr="00C26D49" w:rsidRDefault="001C711F"/>
    <w:p w14:paraId="66D067CA" w14:textId="77777777" w:rsidR="00045461" w:rsidRPr="00C26D49" w:rsidRDefault="00045461" w:rsidP="00A26F89">
      <w:pPr>
        <w:outlineLvl w:val="0"/>
        <w:rPr>
          <w:szCs w:val="24"/>
        </w:rPr>
      </w:pPr>
      <w:r w:rsidRPr="00C26D49">
        <w:rPr>
          <w:szCs w:val="24"/>
        </w:rPr>
        <w:t>Ravi peab alustama ja läbi viima organtransplantatsiooni alal kogenud erialaspetsialist.</w:t>
      </w:r>
    </w:p>
    <w:p w14:paraId="642AA1D3" w14:textId="77777777" w:rsidR="00045461" w:rsidRPr="00C26D49" w:rsidRDefault="00045461" w:rsidP="00045461">
      <w:pPr>
        <w:numPr>
          <w:ilvl w:val="12"/>
          <w:numId w:val="0"/>
        </w:numPr>
        <w:rPr>
          <w:szCs w:val="22"/>
        </w:rPr>
      </w:pPr>
    </w:p>
    <w:p w14:paraId="528EF5A4" w14:textId="77777777" w:rsidR="00045461" w:rsidRPr="00C26D49" w:rsidRDefault="00045461" w:rsidP="00A26F89">
      <w:pPr>
        <w:numPr>
          <w:ilvl w:val="12"/>
          <w:numId w:val="0"/>
        </w:numPr>
        <w:outlineLvl w:val="0"/>
        <w:rPr>
          <w:szCs w:val="22"/>
        </w:rPr>
      </w:pPr>
      <w:r w:rsidRPr="00C26D49">
        <w:rPr>
          <w:szCs w:val="22"/>
          <w:u w:val="single"/>
        </w:rPr>
        <w:t>Annustamine</w:t>
      </w:r>
    </w:p>
    <w:p w14:paraId="51727430" w14:textId="77777777" w:rsidR="002F1DC4" w:rsidRPr="00C26D49" w:rsidRDefault="002F1DC4" w:rsidP="002F1DC4">
      <w:pPr>
        <w:keepNext/>
        <w:numPr>
          <w:ilvl w:val="12"/>
          <w:numId w:val="0"/>
        </w:numPr>
        <w:rPr>
          <w:szCs w:val="22"/>
        </w:rPr>
      </w:pPr>
    </w:p>
    <w:p w14:paraId="69AA03CB" w14:textId="15BBAEC0" w:rsidR="00EC6A19" w:rsidRPr="00AF014B" w:rsidRDefault="002F1DC4" w:rsidP="002F1DC4">
      <w:pPr>
        <w:keepNext/>
        <w:numPr>
          <w:ilvl w:val="12"/>
          <w:numId w:val="0"/>
        </w:numPr>
        <w:rPr>
          <w:szCs w:val="22"/>
        </w:rPr>
      </w:pPr>
      <w:r w:rsidRPr="00AF014B">
        <w:rPr>
          <w:szCs w:val="22"/>
        </w:rPr>
        <w:t>Täiskasvanud</w:t>
      </w:r>
    </w:p>
    <w:p w14:paraId="68351777" w14:textId="77777777" w:rsidR="00045461" w:rsidRPr="00C26D49" w:rsidRDefault="00045461" w:rsidP="00AF014B">
      <w:pPr>
        <w:numPr>
          <w:ilvl w:val="12"/>
          <w:numId w:val="0"/>
        </w:numPr>
        <w:rPr>
          <w:szCs w:val="22"/>
        </w:rPr>
      </w:pPr>
    </w:p>
    <w:p w14:paraId="57D21B4D" w14:textId="2CCEF4AD" w:rsidR="00045461" w:rsidRPr="00AF014B" w:rsidRDefault="002F1DC4" w:rsidP="00045461">
      <w:pPr>
        <w:numPr>
          <w:ilvl w:val="12"/>
          <w:numId w:val="0"/>
        </w:numPr>
        <w:rPr>
          <w:i/>
          <w:szCs w:val="22"/>
        </w:rPr>
      </w:pPr>
      <w:r w:rsidRPr="00AF014B">
        <w:rPr>
          <w:i/>
          <w:szCs w:val="22"/>
        </w:rPr>
        <w:t>N</w:t>
      </w:r>
      <w:r w:rsidR="00045461" w:rsidRPr="00AF014B">
        <w:rPr>
          <w:i/>
          <w:szCs w:val="22"/>
        </w:rPr>
        <w:t>eerutransplantatsioon</w:t>
      </w:r>
    </w:p>
    <w:p w14:paraId="408B8C97" w14:textId="77777777" w:rsidR="00045461" w:rsidRPr="00C26D49" w:rsidRDefault="00520379" w:rsidP="00045461">
      <w:pPr>
        <w:numPr>
          <w:ilvl w:val="12"/>
          <w:numId w:val="0"/>
        </w:numPr>
        <w:rPr>
          <w:szCs w:val="22"/>
        </w:rPr>
      </w:pPr>
      <w:r w:rsidRPr="00C26D49">
        <w:rPr>
          <w:szCs w:val="22"/>
        </w:rPr>
        <w:t>Ravi peab alustama</w:t>
      </w:r>
      <w:r w:rsidR="00045461" w:rsidRPr="00C26D49">
        <w:rPr>
          <w:szCs w:val="22"/>
        </w:rPr>
        <w:t xml:space="preserve"> 72 tun</w:t>
      </w:r>
      <w:r w:rsidRPr="00C26D49">
        <w:rPr>
          <w:szCs w:val="22"/>
        </w:rPr>
        <w:t>n</w:t>
      </w:r>
      <w:r w:rsidR="00045461" w:rsidRPr="00C26D49">
        <w:rPr>
          <w:szCs w:val="22"/>
        </w:rPr>
        <w:t>i</w:t>
      </w:r>
      <w:r w:rsidRPr="00C26D49">
        <w:rPr>
          <w:szCs w:val="22"/>
        </w:rPr>
        <w:t xml:space="preserve"> jooksul</w:t>
      </w:r>
      <w:r w:rsidR="00045461" w:rsidRPr="00C26D49">
        <w:rPr>
          <w:szCs w:val="22"/>
        </w:rPr>
        <w:t xml:space="preserve"> pärast elundi siirdamist. Soovitatav annus </w:t>
      </w:r>
      <w:r w:rsidR="002F1DC4" w:rsidRPr="00C26D49">
        <w:rPr>
          <w:szCs w:val="22"/>
        </w:rPr>
        <w:t xml:space="preserve">neerutransplantaadiga patsiendile </w:t>
      </w:r>
      <w:r w:rsidR="00045461" w:rsidRPr="00C26D49">
        <w:rPr>
          <w:szCs w:val="22"/>
        </w:rPr>
        <w:t>on 1 g kaks korda ööpäevas (ööpäevane koguannus 2 g).</w:t>
      </w:r>
    </w:p>
    <w:p w14:paraId="449D4443" w14:textId="77777777" w:rsidR="00045461" w:rsidRPr="00C26D49" w:rsidRDefault="00045461" w:rsidP="00045461">
      <w:pPr>
        <w:numPr>
          <w:ilvl w:val="12"/>
          <w:numId w:val="0"/>
        </w:numPr>
        <w:rPr>
          <w:szCs w:val="22"/>
        </w:rPr>
      </w:pPr>
    </w:p>
    <w:p w14:paraId="60509C26" w14:textId="77777777" w:rsidR="002F1DC4" w:rsidRPr="00AF014B" w:rsidRDefault="002F1DC4" w:rsidP="002F1DC4">
      <w:pPr>
        <w:keepNext/>
        <w:numPr>
          <w:ilvl w:val="12"/>
          <w:numId w:val="0"/>
        </w:numPr>
        <w:rPr>
          <w:i/>
          <w:szCs w:val="22"/>
        </w:rPr>
      </w:pPr>
      <w:r w:rsidRPr="00AF014B">
        <w:rPr>
          <w:i/>
          <w:szCs w:val="22"/>
        </w:rPr>
        <w:t>Südametransplantatsioon</w:t>
      </w:r>
    </w:p>
    <w:p w14:paraId="3A5BEB32" w14:textId="77777777" w:rsidR="002F1DC4" w:rsidRPr="00C26D49" w:rsidRDefault="002F1DC4" w:rsidP="002F1DC4">
      <w:pPr>
        <w:numPr>
          <w:ilvl w:val="12"/>
          <w:numId w:val="0"/>
        </w:numPr>
        <w:rPr>
          <w:szCs w:val="22"/>
        </w:rPr>
      </w:pPr>
      <w:r w:rsidRPr="00C26D49">
        <w:rPr>
          <w:szCs w:val="22"/>
        </w:rPr>
        <w:t>Ravi peab alustama 5 päeva jooksul pärast elundi siirdamist. Soovitatav annus südametransplantaadiga patsiendile on 1,5 g kaks korda ööpäevas (ööpäevane koguannus 3 g).</w:t>
      </w:r>
    </w:p>
    <w:p w14:paraId="735ABF3E" w14:textId="77777777" w:rsidR="002F1DC4" w:rsidRPr="00C26D49" w:rsidRDefault="002F1DC4" w:rsidP="002F1DC4">
      <w:pPr>
        <w:numPr>
          <w:ilvl w:val="12"/>
          <w:numId w:val="0"/>
        </w:numPr>
        <w:rPr>
          <w:szCs w:val="22"/>
        </w:rPr>
      </w:pPr>
    </w:p>
    <w:p w14:paraId="7B67A4CE" w14:textId="77777777" w:rsidR="002F1DC4" w:rsidRPr="00AF014B" w:rsidRDefault="002F1DC4" w:rsidP="002F1DC4">
      <w:pPr>
        <w:numPr>
          <w:ilvl w:val="12"/>
          <w:numId w:val="0"/>
        </w:numPr>
        <w:rPr>
          <w:i/>
          <w:szCs w:val="22"/>
        </w:rPr>
      </w:pPr>
      <w:r w:rsidRPr="00AF014B">
        <w:rPr>
          <w:i/>
          <w:szCs w:val="22"/>
        </w:rPr>
        <w:t>Maksatransplantatsioon</w:t>
      </w:r>
    </w:p>
    <w:p w14:paraId="42890D00" w14:textId="67AAFF36" w:rsidR="002F1DC4" w:rsidRPr="00C26D49" w:rsidRDefault="002F1DC4" w:rsidP="002F1DC4">
      <w:pPr>
        <w:numPr>
          <w:ilvl w:val="12"/>
          <w:numId w:val="0"/>
        </w:numPr>
        <w:rPr>
          <w:szCs w:val="22"/>
        </w:rPr>
      </w:pPr>
      <w:r w:rsidRPr="00C26D49">
        <w:rPr>
          <w:szCs w:val="22"/>
        </w:rPr>
        <w:t xml:space="preserve">Neljal esimesel päeval pärast maksasiirdamist tuleb kasutada mükofenolaatmofetiili intravenoosset ravimvormi ning mükofenolaatmofetiili suukaudse raviga alustatakse pärast intravenoosset ravi </w:t>
      </w:r>
      <w:r w:rsidR="0022222A" w:rsidRPr="00C26D49">
        <w:rPr>
          <w:szCs w:val="22"/>
        </w:rPr>
        <w:t xml:space="preserve">nii kiiresti </w:t>
      </w:r>
      <w:r w:rsidRPr="00C26D49">
        <w:rPr>
          <w:szCs w:val="22"/>
        </w:rPr>
        <w:t>kui võimalik (kui patsient talub). Soovitatav suukaudne annus maksatransplantaadiga patsiendile on 1,5 g kaks korda ööpäevas (ööpäevane koguannus 3 g).</w:t>
      </w:r>
    </w:p>
    <w:p w14:paraId="1EC487FA" w14:textId="77777777" w:rsidR="002F1DC4" w:rsidRPr="00C26D49" w:rsidRDefault="002F1DC4" w:rsidP="00045461">
      <w:pPr>
        <w:numPr>
          <w:ilvl w:val="12"/>
          <w:numId w:val="0"/>
        </w:numPr>
        <w:rPr>
          <w:szCs w:val="22"/>
        </w:rPr>
      </w:pPr>
    </w:p>
    <w:p w14:paraId="74A14687" w14:textId="124A1605" w:rsidR="002F1DC4" w:rsidRPr="00AF014B" w:rsidRDefault="002F1DC4" w:rsidP="00991186">
      <w:pPr>
        <w:keepNext/>
        <w:numPr>
          <w:ilvl w:val="12"/>
          <w:numId w:val="0"/>
        </w:numPr>
        <w:rPr>
          <w:szCs w:val="22"/>
        </w:rPr>
      </w:pPr>
      <w:r w:rsidRPr="00AF014B">
        <w:rPr>
          <w:szCs w:val="22"/>
        </w:rPr>
        <w:t xml:space="preserve">Lapsed (vanuses </w:t>
      </w:r>
      <w:r w:rsidR="000D15F0" w:rsidRPr="00AF014B">
        <w:rPr>
          <w:szCs w:val="22"/>
        </w:rPr>
        <w:t>1...</w:t>
      </w:r>
      <w:r w:rsidRPr="00AF014B">
        <w:rPr>
          <w:szCs w:val="22"/>
        </w:rPr>
        <w:t>18 aastat)</w:t>
      </w:r>
    </w:p>
    <w:p w14:paraId="6A1B9889" w14:textId="77777777" w:rsidR="002F1DC4" w:rsidRPr="00C26D49" w:rsidRDefault="002F1DC4" w:rsidP="00991186">
      <w:pPr>
        <w:keepNext/>
        <w:numPr>
          <w:ilvl w:val="12"/>
          <w:numId w:val="0"/>
        </w:numPr>
        <w:rPr>
          <w:szCs w:val="22"/>
        </w:rPr>
      </w:pPr>
    </w:p>
    <w:p w14:paraId="3FB7A466" w14:textId="74A89FC8" w:rsidR="002F1DC4" w:rsidRPr="00C26D49" w:rsidRDefault="002F1DC4" w:rsidP="002F1DC4">
      <w:pPr>
        <w:numPr>
          <w:ilvl w:val="12"/>
          <w:numId w:val="0"/>
        </w:numPr>
        <w:rPr>
          <w:szCs w:val="22"/>
        </w:rPr>
      </w:pPr>
      <w:r w:rsidRPr="00C26D49">
        <w:rPr>
          <w:szCs w:val="22"/>
        </w:rPr>
        <w:t xml:space="preserve">Käesolevas lõigus toodud teave annustamise kohta lastel kehtib kõigi suukaudsete ravimvormide </w:t>
      </w:r>
      <w:r w:rsidR="00B64930" w:rsidRPr="00C26D49">
        <w:rPr>
          <w:szCs w:val="22"/>
        </w:rPr>
        <w:t>jaoks</w:t>
      </w:r>
      <w:r w:rsidRPr="00C26D49">
        <w:rPr>
          <w:szCs w:val="22"/>
        </w:rPr>
        <w:t xml:space="preserve"> mükofenolaatmofetiili preparaatide valikus. Erinevaid suukaudseid ravimvorme ei tohi omavahel asendada ilma kliinilise järelevalveta.</w:t>
      </w:r>
    </w:p>
    <w:p w14:paraId="032AB4BA" w14:textId="77777777" w:rsidR="002F1DC4" w:rsidRPr="00C26D49" w:rsidRDefault="002F1DC4" w:rsidP="002F1DC4">
      <w:pPr>
        <w:numPr>
          <w:ilvl w:val="12"/>
          <w:numId w:val="0"/>
        </w:numPr>
        <w:rPr>
          <w:szCs w:val="22"/>
        </w:rPr>
      </w:pPr>
    </w:p>
    <w:p w14:paraId="1F8EF2EF" w14:textId="04F00B9F" w:rsidR="00E53228" w:rsidRPr="00C26D49" w:rsidRDefault="000D15F0" w:rsidP="000D15F0">
      <w:pPr>
        <w:numPr>
          <w:ilvl w:val="12"/>
          <w:numId w:val="0"/>
        </w:numPr>
        <w:rPr>
          <w:szCs w:val="22"/>
        </w:rPr>
      </w:pPr>
      <w:r w:rsidRPr="00C26D49">
        <w:rPr>
          <w:szCs w:val="22"/>
        </w:rPr>
        <w:lastRenderedPageBreak/>
        <w:t>Mükofenolaatmofetiili soovitatav algannus neeru-, südame- ja maksatransplantaadiga lastele on 600 mg/m</w:t>
      </w:r>
      <w:r w:rsidRPr="00C26D49">
        <w:rPr>
          <w:szCs w:val="22"/>
          <w:vertAlign w:val="superscript"/>
        </w:rPr>
        <w:t>2</w:t>
      </w:r>
      <w:r w:rsidRPr="00C26D49">
        <w:rPr>
          <w:szCs w:val="22"/>
        </w:rPr>
        <w:t xml:space="preserve"> (kehapindala [</w:t>
      </w:r>
      <w:r w:rsidRPr="00C26D49">
        <w:rPr>
          <w:i/>
          <w:iCs/>
          <w:szCs w:val="22"/>
        </w:rPr>
        <w:t xml:space="preserve">body surface area, </w:t>
      </w:r>
      <w:r w:rsidRPr="00C26D49">
        <w:rPr>
          <w:szCs w:val="22"/>
        </w:rPr>
        <w:t>BSA] kohta) suukaudselt kaks korda ööpäevas (esialgne ööpäevane koguannus ei tohi ületada 2 g või suukaudse suspensiooni 10 ml).</w:t>
      </w:r>
    </w:p>
    <w:p w14:paraId="04447FE1" w14:textId="77777777" w:rsidR="00E53228" w:rsidRPr="00C26D49" w:rsidRDefault="00E53228" w:rsidP="000D15F0">
      <w:pPr>
        <w:numPr>
          <w:ilvl w:val="12"/>
          <w:numId w:val="0"/>
        </w:numPr>
        <w:rPr>
          <w:szCs w:val="22"/>
        </w:rPr>
      </w:pPr>
    </w:p>
    <w:p w14:paraId="4B4638D9" w14:textId="275BC9A4" w:rsidR="000D15F0" w:rsidRPr="00C26D49" w:rsidRDefault="000D15F0" w:rsidP="000D15F0">
      <w:pPr>
        <w:numPr>
          <w:ilvl w:val="12"/>
          <w:numId w:val="0"/>
        </w:numPr>
        <w:rPr>
          <w:szCs w:val="22"/>
        </w:rPr>
      </w:pPr>
      <w:r w:rsidRPr="00C26D49">
        <w:rPr>
          <w:szCs w:val="22"/>
        </w:rPr>
        <w:t xml:space="preserve">Annus ja ravimvorm tuleb valida individuaalselt kliinilise hinnangu alusel. Kui soovitatav algannus on hästi talutav, kuid sellega ei saavutata </w:t>
      </w:r>
      <w:r w:rsidR="00442121" w:rsidRPr="00C26D49">
        <w:rPr>
          <w:szCs w:val="22"/>
        </w:rPr>
        <w:t>südame</w:t>
      </w:r>
      <w:r w:rsidR="00442121" w:rsidRPr="00C26D49">
        <w:rPr>
          <w:szCs w:val="22"/>
        </w:rPr>
        <w:noBreakHyphen/>
        <w:t xml:space="preserve"> ja maksatransplantaadiga lastel </w:t>
      </w:r>
      <w:r w:rsidRPr="00C26D49">
        <w:rPr>
          <w:szCs w:val="22"/>
        </w:rPr>
        <w:t xml:space="preserve">kliiniliselt piisavat immunosupressiooni, võib annust suurendada </w:t>
      </w:r>
      <w:r w:rsidR="00142E03" w:rsidRPr="00C26D49">
        <w:rPr>
          <w:szCs w:val="22"/>
        </w:rPr>
        <w:t xml:space="preserve">kuni annuseni </w:t>
      </w:r>
      <w:r w:rsidRPr="00C26D49">
        <w:rPr>
          <w:szCs w:val="22"/>
        </w:rPr>
        <w:t>900 mg/m</w:t>
      </w:r>
      <w:r w:rsidRPr="00C26D49">
        <w:rPr>
          <w:szCs w:val="22"/>
          <w:vertAlign w:val="superscript"/>
        </w:rPr>
        <w:t>2</w:t>
      </w:r>
      <w:r w:rsidRPr="00C26D49">
        <w:rPr>
          <w:szCs w:val="22"/>
        </w:rPr>
        <w:t xml:space="preserve"> BSA kohta kaks korda ööpäevas (maksimaalne ööpäevane koguannus 3 g või suukaudse suspensiooni</w:t>
      </w:r>
      <w:r w:rsidR="00FC4653" w:rsidRPr="00C26D49">
        <w:rPr>
          <w:szCs w:val="22"/>
        </w:rPr>
        <w:t>na</w:t>
      </w:r>
      <w:r w:rsidRPr="00C26D49">
        <w:rPr>
          <w:szCs w:val="22"/>
        </w:rPr>
        <w:t xml:space="preserve"> 15 ml).</w:t>
      </w:r>
      <w:r w:rsidR="00E53228" w:rsidRPr="00C26D49">
        <w:rPr>
          <w:szCs w:val="22"/>
        </w:rPr>
        <w:t xml:space="preserve"> Soovitatav säilitusannus neerutransplantaadiga lastel</w:t>
      </w:r>
      <w:r w:rsidR="0022222A" w:rsidRPr="00C26D49">
        <w:rPr>
          <w:szCs w:val="22"/>
        </w:rPr>
        <w:t>e</w:t>
      </w:r>
      <w:r w:rsidR="00E53228" w:rsidRPr="00C26D49">
        <w:rPr>
          <w:szCs w:val="22"/>
        </w:rPr>
        <w:t xml:space="preserve"> on 600 mg/m</w:t>
      </w:r>
      <w:r w:rsidR="00E53228" w:rsidRPr="00C26D49">
        <w:rPr>
          <w:szCs w:val="22"/>
          <w:vertAlign w:val="superscript"/>
        </w:rPr>
        <w:t>2</w:t>
      </w:r>
      <w:r w:rsidR="00E53228" w:rsidRPr="00C26D49">
        <w:rPr>
          <w:szCs w:val="22"/>
        </w:rPr>
        <w:t xml:space="preserve"> kaks korda ööpäevas (maksimaalne ööpäevane koguannus 2 g või </w:t>
      </w:r>
      <w:r w:rsidR="00EC4098" w:rsidRPr="00C26D49">
        <w:rPr>
          <w:szCs w:val="22"/>
        </w:rPr>
        <w:t xml:space="preserve">suukaudse suspensioonina </w:t>
      </w:r>
      <w:r w:rsidR="00E53228" w:rsidRPr="00C26D49">
        <w:rPr>
          <w:szCs w:val="22"/>
        </w:rPr>
        <w:t xml:space="preserve">10 ml). </w:t>
      </w:r>
    </w:p>
    <w:p w14:paraId="5FFFB732" w14:textId="77777777" w:rsidR="000D15F0" w:rsidRPr="00C26D49" w:rsidRDefault="000D15F0" w:rsidP="000D15F0">
      <w:pPr>
        <w:numPr>
          <w:ilvl w:val="12"/>
          <w:numId w:val="0"/>
        </w:numPr>
        <w:rPr>
          <w:szCs w:val="22"/>
        </w:rPr>
      </w:pPr>
    </w:p>
    <w:p w14:paraId="7023D540" w14:textId="3C784135" w:rsidR="000D15F0" w:rsidRPr="00C26D49" w:rsidRDefault="000D15F0" w:rsidP="000D15F0">
      <w:pPr>
        <w:numPr>
          <w:ilvl w:val="12"/>
          <w:numId w:val="0"/>
        </w:numPr>
        <w:rPr>
          <w:szCs w:val="22"/>
        </w:rPr>
      </w:pPr>
      <w:r w:rsidRPr="00C26D49">
        <w:rPr>
          <w:szCs w:val="22"/>
        </w:rPr>
        <w:t>Mükofenolaatmofetiili suukaudse suspensiooni pulbrit tuleb kasutada patsientidel, kes ei ole võimelised kapsleid ja tablette neelama ja/või kelle BSA on väiksem kui 1,25 m</w:t>
      </w:r>
      <w:r w:rsidRPr="00C26D49">
        <w:rPr>
          <w:szCs w:val="22"/>
          <w:vertAlign w:val="superscript"/>
        </w:rPr>
        <w:t>2</w:t>
      </w:r>
      <w:r w:rsidRPr="00C26D49">
        <w:rPr>
          <w:szCs w:val="22"/>
        </w:rPr>
        <w:t>, sest suurenenud on lämbumisoht. 1,25...1,5 m</w:t>
      </w:r>
      <w:r w:rsidRPr="00C26D49">
        <w:rPr>
          <w:szCs w:val="22"/>
          <w:vertAlign w:val="superscript"/>
        </w:rPr>
        <w:t>2</w:t>
      </w:r>
      <w:r w:rsidRPr="00C26D49">
        <w:rPr>
          <w:szCs w:val="22"/>
        </w:rPr>
        <w:t xml:space="preserve"> BSA</w:t>
      </w:r>
      <w:r w:rsidRPr="00C26D49">
        <w:rPr>
          <w:szCs w:val="22"/>
        </w:rPr>
        <w:noBreakHyphen/>
        <w:t>ga patsientidele võib mükofenolaatmofetiili kapsleid määrata annuses 750 mg kaks korda ööpäevas (ööpäevane koguannus 1,5 g). Suurema kui 1,5 m</w:t>
      </w:r>
      <w:r w:rsidRPr="00C26D49">
        <w:rPr>
          <w:szCs w:val="22"/>
          <w:vertAlign w:val="superscript"/>
        </w:rPr>
        <w:t>2</w:t>
      </w:r>
      <w:r w:rsidRPr="00C26D49">
        <w:rPr>
          <w:szCs w:val="22"/>
        </w:rPr>
        <w:t xml:space="preserve"> BSA</w:t>
      </w:r>
      <w:r w:rsidRPr="00C26D49">
        <w:rPr>
          <w:szCs w:val="22"/>
        </w:rPr>
        <w:noBreakHyphen/>
        <w:t>ga patsientidele võib mükofenolaatmofetiili kapsleid või tablette määrata annuses 1 g kaks korda ööpäevas (ööpäevane koguannus 2 g).</w:t>
      </w:r>
      <w:r w:rsidR="001329FA" w:rsidRPr="00C26D49">
        <w:rPr>
          <w:szCs w:val="22"/>
        </w:rPr>
        <w:t xml:space="preserve"> Võrreldes täiskasvanutega tekivad selles vanuserühmas mõned kõrvaltoimed sagedamini (vt lõik 4.8), </w:t>
      </w:r>
      <w:r w:rsidR="007F0787" w:rsidRPr="00C26D49">
        <w:rPr>
          <w:szCs w:val="22"/>
        </w:rPr>
        <w:t>mistõttu võib osutuda vajalikuks annust ajutiselt vähendada või ravi katkestada; selle puhul tuleb arvestada oluliste kliiniliste näitajatega, sh kõrvaltoime raskusega.</w:t>
      </w:r>
    </w:p>
    <w:p w14:paraId="10540F2F" w14:textId="77777777" w:rsidR="00881A1B" w:rsidRPr="00C26D49" w:rsidRDefault="00881A1B" w:rsidP="00045461">
      <w:pPr>
        <w:numPr>
          <w:ilvl w:val="12"/>
          <w:numId w:val="0"/>
        </w:numPr>
        <w:rPr>
          <w:szCs w:val="22"/>
        </w:rPr>
      </w:pPr>
    </w:p>
    <w:p w14:paraId="27AF0A24" w14:textId="008F91B4" w:rsidR="00045461" w:rsidRPr="00AF014B" w:rsidRDefault="00045461" w:rsidP="00A26F89">
      <w:pPr>
        <w:numPr>
          <w:ilvl w:val="12"/>
          <w:numId w:val="0"/>
        </w:numPr>
        <w:outlineLvl w:val="0"/>
        <w:rPr>
          <w:szCs w:val="22"/>
          <w:u w:val="single"/>
        </w:rPr>
      </w:pPr>
      <w:r w:rsidRPr="00AF014B">
        <w:rPr>
          <w:i/>
          <w:szCs w:val="22"/>
          <w:u w:val="single"/>
        </w:rPr>
        <w:t>Kasutamine patsientide erirühmades</w:t>
      </w:r>
    </w:p>
    <w:p w14:paraId="0124DB87" w14:textId="77777777" w:rsidR="00045461" w:rsidRPr="00C26D49" w:rsidRDefault="00045461" w:rsidP="00AF014B">
      <w:pPr>
        <w:numPr>
          <w:ilvl w:val="12"/>
          <w:numId w:val="0"/>
        </w:numPr>
        <w:rPr>
          <w:szCs w:val="22"/>
        </w:rPr>
      </w:pPr>
    </w:p>
    <w:p w14:paraId="7E06725A" w14:textId="77777777" w:rsidR="00045461" w:rsidRPr="00AF014B" w:rsidRDefault="00045461" w:rsidP="00045461">
      <w:pPr>
        <w:numPr>
          <w:ilvl w:val="12"/>
          <w:numId w:val="0"/>
        </w:numPr>
        <w:rPr>
          <w:i/>
          <w:iCs/>
          <w:szCs w:val="22"/>
        </w:rPr>
      </w:pPr>
      <w:r w:rsidRPr="00AF014B">
        <w:rPr>
          <w:i/>
          <w:iCs/>
          <w:szCs w:val="22"/>
        </w:rPr>
        <w:t>Eakad</w:t>
      </w:r>
    </w:p>
    <w:p w14:paraId="585DDC42" w14:textId="2AF25BA0" w:rsidR="00045461" w:rsidRPr="00C26D49" w:rsidRDefault="00045461" w:rsidP="00045461">
      <w:pPr>
        <w:numPr>
          <w:ilvl w:val="12"/>
          <w:numId w:val="0"/>
        </w:numPr>
        <w:rPr>
          <w:szCs w:val="22"/>
        </w:rPr>
      </w:pPr>
      <w:r w:rsidRPr="00C26D49">
        <w:rPr>
          <w:szCs w:val="22"/>
        </w:rPr>
        <w:t>Soovitatav annus on 1 g kaks korda ööpäevas neerutransplantatsiooni korral ning 1,5 g kaks korda ööpäevas südame</w:t>
      </w:r>
      <w:r w:rsidR="00A35E1C" w:rsidRPr="00C26D49">
        <w:rPr>
          <w:szCs w:val="22"/>
        </w:rPr>
        <w:t>-</w:t>
      </w:r>
      <w:r w:rsidRPr="00C26D49">
        <w:rPr>
          <w:szCs w:val="22"/>
        </w:rPr>
        <w:t xml:space="preserve"> ja maksatransplantatsiooni korral. </w:t>
      </w:r>
    </w:p>
    <w:p w14:paraId="23D7B535" w14:textId="77777777" w:rsidR="00045461" w:rsidRPr="00C26D49" w:rsidRDefault="00045461" w:rsidP="00045461">
      <w:pPr>
        <w:numPr>
          <w:ilvl w:val="12"/>
          <w:numId w:val="0"/>
        </w:numPr>
        <w:rPr>
          <w:szCs w:val="22"/>
        </w:rPr>
      </w:pPr>
    </w:p>
    <w:p w14:paraId="254F74F1" w14:textId="77777777" w:rsidR="009338C7" w:rsidRPr="00AF014B" w:rsidRDefault="009338C7" w:rsidP="00A26F89">
      <w:pPr>
        <w:numPr>
          <w:ilvl w:val="12"/>
          <w:numId w:val="0"/>
        </w:numPr>
        <w:outlineLvl w:val="0"/>
        <w:rPr>
          <w:i/>
          <w:iCs/>
          <w:szCs w:val="22"/>
        </w:rPr>
      </w:pPr>
      <w:r w:rsidRPr="00AF014B">
        <w:rPr>
          <w:i/>
          <w:iCs/>
          <w:szCs w:val="22"/>
        </w:rPr>
        <w:t>Neerukahjustus</w:t>
      </w:r>
    </w:p>
    <w:p w14:paraId="74460E59" w14:textId="019E0DB7" w:rsidR="00045461" w:rsidRPr="00C26D49" w:rsidRDefault="00045461" w:rsidP="00045461">
      <w:pPr>
        <w:numPr>
          <w:ilvl w:val="12"/>
          <w:numId w:val="0"/>
        </w:numPr>
        <w:rPr>
          <w:szCs w:val="22"/>
        </w:rPr>
      </w:pPr>
      <w:r w:rsidRPr="00C26D49">
        <w:rPr>
          <w:szCs w:val="22"/>
        </w:rPr>
        <w:t>Raske kroonilise neerupuudulikkusega neerutransplantaadipatsientidel (glomerulaarfiltratsioon &lt; 25 ml/min/1,73 m</w:t>
      </w:r>
      <w:r w:rsidRPr="00C26D49">
        <w:rPr>
          <w:szCs w:val="24"/>
          <w:vertAlign w:val="superscript"/>
        </w:rPr>
        <w:t>2</w:t>
      </w:r>
      <w:r w:rsidRPr="00C26D49">
        <w:rPr>
          <w:szCs w:val="22"/>
        </w:rPr>
        <w:t xml:space="preserve">) ei tohi pärast vahetut transplantatsioonijärgset perioodi kasutada annuseid üle 1 g kaks korda ööpäevas. Neid </w:t>
      </w:r>
      <w:r w:rsidR="002D0BE8" w:rsidRPr="00C26D49">
        <w:rPr>
          <w:szCs w:val="22"/>
        </w:rPr>
        <w:t xml:space="preserve">patsiente </w:t>
      </w:r>
      <w:r w:rsidRPr="00C26D49">
        <w:rPr>
          <w:szCs w:val="22"/>
        </w:rPr>
        <w:t>tuleb ravi ajal hoolikalt jälgida. Annuseid ei ole vaja korrigeerida juhtudel, kui neerutransplantaadi funktsioon operatsiooni järgselt hilineb (vt lõik</w:t>
      </w:r>
      <w:r w:rsidR="00BE01F1" w:rsidRPr="00C26D49">
        <w:rPr>
          <w:szCs w:val="22"/>
        </w:rPr>
        <w:t> </w:t>
      </w:r>
      <w:r w:rsidRPr="00C26D49">
        <w:rPr>
          <w:szCs w:val="22"/>
        </w:rPr>
        <w:t>5.2). Andmed puuduvad raske kroonilise neerupuudulikkusega südame</w:t>
      </w:r>
      <w:r w:rsidR="006A6CE3" w:rsidRPr="00C26D49">
        <w:rPr>
          <w:szCs w:val="22"/>
        </w:rPr>
        <w:t>-</w:t>
      </w:r>
      <w:r w:rsidRPr="00C26D49">
        <w:rPr>
          <w:szCs w:val="22"/>
        </w:rPr>
        <w:t xml:space="preserve"> ja maksatransplantaadiga patsientide kohta.</w:t>
      </w:r>
    </w:p>
    <w:p w14:paraId="3EA17381" w14:textId="77777777" w:rsidR="00045461" w:rsidRPr="00C26D49" w:rsidRDefault="00045461" w:rsidP="00045461">
      <w:pPr>
        <w:numPr>
          <w:ilvl w:val="12"/>
          <w:numId w:val="0"/>
        </w:numPr>
        <w:rPr>
          <w:szCs w:val="22"/>
        </w:rPr>
      </w:pPr>
    </w:p>
    <w:p w14:paraId="52D8E96A" w14:textId="77777777" w:rsidR="00045461" w:rsidRPr="00AF014B" w:rsidRDefault="00045461" w:rsidP="00045461">
      <w:pPr>
        <w:numPr>
          <w:ilvl w:val="12"/>
          <w:numId w:val="0"/>
        </w:numPr>
        <w:rPr>
          <w:i/>
          <w:iCs/>
          <w:szCs w:val="22"/>
        </w:rPr>
      </w:pPr>
      <w:r w:rsidRPr="00AF014B">
        <w:rPr>
          <w:i/>
          <w:iCs/>
          <w:szCs w:val="22"/>
        </w:rPr>
        <w:t>Raske maksa</w:t>
      </w:r>
      <w:r w:rsidR="009338C7" w:rsidRPr="00AF014B">
        <w:rPr>
          <w:i/>
          <w:iCs/>
          <w:szCs w:val="22"/>
        </w:rPr>
        <w:t>kahjustus</w:t>
      </w:r>
    </w:p>
    <w:p w14:paraId="667F6145" w14:textId="77777777" w:rsidR="00045461" w:rsidRPr="00C26D49" w:rsidRDefault="00045461" w:rsidP="00045461">
      <w:pPr>
        <w:numPr>
          <w:ilvl w:val="12"/>
          <w:numId w:val="0"/>
        </w:numPr>
        <w:rPr>
          <w:szCs w:val="22"/>
        </w:rPr>
      </w:pPr>
      <w:r w:rsidRPr="00C26D49">
        <w:rPr>
          <w:szCs w:val="22"/>
        </w:rPr>
        <w:t>Neeru siirdamisel raske parenhümatoosse maksahaigusega patsientidele ei ole annuseid vaja muuta. Puuduvad andmed südametransplantaadiga patsientide kohta, kellel esineb raske parenhümatoosne maksahaigus.</w:t>
      </w:r>
    </w:p>
    <w:p w14:paraId="3FC38522" w14:textId="77777777" w:rsidR="00045461" w:rsidRPr="00C26D49" w:rsidRDefault="00045461" w:rsidP="00045461">
      <w:pPr>
        <w:numPr>
          <w:ilvl w:val="12"/>
          <w:numId w:val="0"/>
        </w:numPr>
        <w:rPr>
          <w:szCs w:val="22"/>
        </w:rPr>
      </w:pPr>
    </w:p>
    <w:p w14:paraId="4AD746DD" w14:textId="77777777" w:rsidR="00045461" w:rsidRPr="00C26D49" w:rsidRDefault="00045461" w:rsidP="00045461">
      <w:pPr>
        <w:numPr>
          <w:ilvl w:val="12"/>
          <w:numId w:val="0"/>
        </w:numPr>
        <w:rPr>
          <w:i/>
          <w:iCs/>
          <w:szCs w:val="24"/>
        </w:rPr>
      </w:pPr>
      <w:r w:rsidRPr="00C26D49">
        <w:rPr>
          <w:i/>
          <w:iCs/>
          <w:szCs w:val="22"/>
        </w:rPr>
        <w:t>Ravi äratõukereaktsiooni episoodi ajal</w:t>
      </w:r>
    </w:p>
    <w:p w14:paraId="3FC65A23" w14:textId="77777777" w:rsidR="00881A1B" w:rsidRPr="00AF014B" w:rsidRDefault="00881A1B" w:rsidP="00045461">
      <w:pPr>
        <w:numPr>
          <w:ilvl w:val="12"/>
          <w:numId w:val="0"/>
        </w:numPr>
        <w:rPr>
          <w:szCs w:val="24"/>
        </w:rPr>
      </w:pPr>
      <w:r w:rsidRPr="00AF014B">
        <w:rPr>
          <w:szCs w:val="24"/>
        </w:rPr>
        <w:t>Täiskasvanud</w:t>
      </w:r>
    </w:p>
    <w:p w14:paraId="377CBFFD" w14:textId="0D1A3237" w:rsidR="00045461" w:rsidRPr="00C26D49" w:rsidRDefault="00045461" w:rsidP="00045461">
      <w:pPr>
        <w:numPr>
          <w:ilvl w:val="12"/>
          <w:numId w:val="0"/>
        </w:numPr>
        <w:rPr>
          <w:szCs w:val="24"/>
        </w:rPr>
      </w:pPr>
      <w:r w:rsidRPr="00C26D49">
        <w:rPr>
          <w:szCs w:val="24"/>
        </w:rPr>
        <w:t>Mükofenoolhape (MFH) on mükofenolaatmofetiili aktiivne metaboliit. Neerutransplantaadi äratõukereaktsioon ei põhjusta muutusi MFH farmakokineetikas; annuse vähendamine või ravi katkestamine ei ole vajalik. Ka südametransplantaadi äratõukereaktsiooni järgselt ei ole annuse kohandamine vajalik. Puuduvad farmakokineetilised andmed maksatransplantaadi äraõukereaktsiooni ajal.</w:t>
      </w:r>
    </w:p>
    <w:p w14:paraId="47DE2D7E" w14:textId="77777777" w:rsidR="00E0263C" w:rsidRPr="00C26D49" w:rsidRDefault="00E0263C" w:rsidP="00E0263C">
      <w:pPr>
        <w:numPr>
          <w:ilvl w:val="12"/>
          <w:numId w:val="0"/>
        </w:numPr>
        <w:rPr>
          <w:szCs w:val="24"/>
        </w:rPr>
      </w:pPr>
    </w:p>
    <w:p w14:paraId="318419C9" w14:textId="77777777" w:rsidR="00E0263C" w:rsidRPr="00AF014B" w:rsidRDefault="00E0263C" w:rsidP="00E0263C">
      <w:pPr>
        <w:numPr>
          <w:ilvl w:val="12"/>
          <w:numId w:val="0"/>
        </w:numPr>
        <w:rPr>
          <w:szCs w:val="24"/>
        </w:rPr>
      </w:pPr>
      <w:r w:rsidRPr="00AF014B">
        <w:rPr>
          <w:szCs w:val="24"/>
        </w:rPr>
        <w:t>Lapsed</w:t>
      </w:r>
    </w:p>
    <w:p w14:paraId="33DDF3C9" w14:textId="77777777" w:rsidR="00E0263C" w:rsidRPr="00C26D49" w:rsidRDefault="00E0263C" w:rsidP="00E0263C">
      <w:pPr>
        <w:numPr>
          <w:ilvl w:val="12"/>
          <w:numId w:val="0"/>
        </w:numPr>
        <w:rPr>
          <w:szCs w:val="24"/>
        </w:rPr>
      </w:pPr>
      <w:r w:rsidRPr="00C26D49">
        <w:rPr>
          <w:szCs w:val="24"/>
        </w:rPr>
        <w:t>Puuduvad andmed esimese või refraktaarse äratõukereaktsiooni ravi kohta transplantaadiga lastel.</w:t>
      </w:r>
    </w:p>
    <w:p w14:paraId="64DE2F99" w14:textId="77777777" w:rsidR="00045461" w:rsidRPr="00C26D49" w:rsidRDefault="00045461" w:rsidP="00045461">
      <w:pPr>
        <w:numPr>
          <w:ilvl w:val="12"/>
          <w:numId w:val="0"/>
        </w:numPr>
        <w:rPr>
          <w:szCs w:val="24"/>
        </w:rPr>
      </w:pPr>
    </w:p>
    <w:p w14:paraId="3AD4E8A8" w14:textId="77777777" w:rsidR="00045461" w:rsidRPr="00C26D49" w:rsidRDefault="00045461" w:rsidP="00991186">
      <w:pPr>
        <w:keepNext/>
        <w:keepLines/>
        <w:numPr>
          <w:ilvl w:val="12"/>
          <w:numId w:val="0"/>
        </w:numPr>
        <w:outlineLvl w:val="0"/>
        <w:rPr>
          <w:szCs w:val="24"/>
        </w:rPr>
      </w:pPr>
      <w:r w:rsidRPr="00C26D49">
        <w:rPr>
          <w:szCs w:val="24"/>
          <w:u w:val="single"/>
        </w:rPr>
        <w:lastRenderedPageBreak/>
        <w:t>Manustamisviis</w:t>
      </w:r>
    </w:p>
    <w:p w14:paraId="14EE5A56" w14:textId="77777777" w:rsidR="00045461" w:rsidRPr="00C26D49" w:rsidRDefault="00045461" w:rsidP="00991186">
      <w:pPr>
        <w:keepNext/>
        <w:keepLines/>
        <w:numPr>
          <w:ilvl w:val="12"/>
          <w:numId w:val="0"/>
        </w:numPr>
        <w:rPr>
          <w:szCs w:val="24"/>
        </w:rPr>
      </w:pPr>
    </w:p>
    <w:p w14:paraId="170C5EE6" w14:textId="77777777" w:rsidR="00045461" w:rsidRPr="00C26D49" w:rsidRDefault="00045461" w:rsidP="00991186">
      <w:pPr>
        <w:keepNext/>
        <w:keepLines/>
        <w:numPr>
          <w:ilvl w:val="12"/>
          <w:numId w:val="0"/>
        </w:numPr>
        <w:outlineLvl w:val="0"/>
        <w:rPr>
          <w:szCs w:val="24"/>
        </w:rPr>
      </w:pPr>
      <w:r w:rsidRPr="00C26D49">
        <w:rPr>
          <w:szCs w:val="24"/>
        </w:rPr>
        <w:t>Suukaudne.</w:t>
      </w:r>
    </w:p>
    <w:p w14:paraId="50A1663C" w14:textId="77777777" w:rsidR="00045461" w:rsidRPr="00C26D49" w:rsidRDefault="00045461" w:rsidP="00991186">
      <w:pPr>
        <w:keepNext/>
        <w:keepLines/>
        <w:numPr>
          <w:ilvl w:val="12"/>
          <w:numId w:val="0"/>
        </w:numPr>
        <w:rPr>
          <w:szCs w:val="24"/>
        </w:rPr>
      </w:pPr>
    </w:p>
    <w:p w14:paraId="5ADBECFA" w14:textId="77777777" w:rsidR="00045461" w:rsidRPr="00C26D49" w:rsidRDefault="00045461" w:rsidP="00991186">
      <w:pPr>
        <w:keepNext/>
        <w:keepLines/>
        <w:numPr>
          <w:ilvl w:val="12"/>
          <w:numId w:val="0"/>
        </w:numPr>
        <w:outlineLvl w:val="0"/>
        <w:rPr>
          <w:szCs w:val="24"/>
        </w:rPr>
      </w:pPr>
      <w:r w:rsidRPr="00C26D49">
        <w:rPr>
          <w:i/>
          <w:szCs w:val="24"/>
        </w:rPr>
        <w:t>Enne ravimi käsitsemist või manustamist tuleb järgida ettevaatusabinõusid</w:t>
      </w:r>
      <w:r w:rsidRPr="00C26D49">
        <w:rPr>
          <w:szCs w:val="24"/>
        </w:rPr>
        <w:t>.</w:t>
      </w:r>
    </w:p>
    <w:p w14:paraId="421F2337" w14:textId="4105201A" w:rsidR="00045461" w:rsidRPr="00C26D49" w:rsidRDefault="00045461" w:rsidP="00991186">
      <w:pPr>
        <w:keepNext/>
        <w:keepLines/>
        <w:numPr>
          <w:ilvl w:val="12"/>
          <w:numId w:val="0"/>
        </w:numPr>
        <w:rPr>
          <w:szCs w:val="24"/>
        </w:rPr>
      </w:pPr>
      <w:r w:rsidRPr="00C26D49">
        <w:rPr>
          <w:szCs w:val="24"/>
        </w:rPr>
        <w:t>Kuna mükofenolaatmofetiil osutus rottidel ja küülikutel teratogeenseks, ei tohi tablette purustada</w:t>
      </w:r>
      <w:r w:rsidR="00881A1B" w:rsidRPr="00C26D49">
        <w:rPr>
          <w:szCs w:val="24"/>
        </w:rPr>
        <w:t>, et vältida pulbri sissehingamist või selle sattumist nahale või limaskestadele. Kokkupuute korral tuleb pesta korralikult seebi ja veega, silmi loputada puhta veega.</w:t>
      </w:r>
    </w:p>
    <w:p w14:paraId="3F96BA24" w14:textId="77777777" w:rsidR="00045461" w:rsidRPr="00C26D49" w:rsidRDefault="00045461" w:rsidP="00045461"/>
    <w:p w14:paraId="146FC3A8" w14:textId="77777777" w:rsidR="0000012C" w:rsidRPr="00C26D49" w:rsidRDefault="0000012C" w:rsidP="0000012C">
      <w:pPr>
        <w:keepNext/>
        <w:ind w:left="567" w:hanging="567"/>
        <w:outlineLvl w:val="0"/>
      </w:pPr>
      <w:r w:rsidRPr="00C26D49">
        <w:rPr>
          <w:b/>
        </w:rPr>
        <w:t>4.3</w:t>
      </w:r>
      <w:r w:rsidRPr="00C26D49">
        <w:rPr>
          <w:b/>
        </w:rPr>
        <w:tab/>
        <w:t>Vastunäidustused</w:t>
      </w:r>
    </w:p>
    <w:p w14:paraId="1EB1CFF0" w14:textId="77777777" w:rsidR="0000012C" w:rsidRPr="00C26D49" w:rsidRDefault="0000012C" w:rsidP="0000012C">
      <w:pPr>
        <w:keepNext/>
      </w:pPr>
    </w:p>
    <w:p w14:paraId="2682DDBD" w14:textId="7DBDB773" w:rsidR="0000012C" w:rsidRPr="00C26D49" w:rsidRDefault="003C4F99" w:rsidP="00C21A73">
      <w:pPr>
        <w:numPr>
          <w:ilvl w:val="12"/>
          <w:numId w:val="0"/>
        </w:numPr>
        <w:ind w:left="567" w:hanging="567"/>
        <w:rPr>
          <w:szCs w:val="22"/>
        </w:rPr>
      </w:pPr>
      <w:r w:rsidRPr="00C26D49">
        <w:rPr>
          <w:b/>
          <w:szCs w:val="22"/>
        </w:rPr>
        <w:sym w:font="Symbol" w:char="F0B7"/>
      </w:r>
      <w:r w:rsidRPr="00C26D49">
        <w:rPr>
          <w:b/>
          <w:szCs w:val="22"/>
        </w:rPr>
        <w:tab/>
      </w:r>
      <w:r w:rsidR="001329FA" w:rsidRPr="00C26D49">
        <w:rPr>
          <w:szCs w:val="22"/>
        </w:rPr>
        <w:t>CellCept’i</w:t>
      </w:r>
      <w:r w:rsidR="00881A1B" w:rsidRPr="00C26D49">
        <w:rPr>
          <w:szCs w:val="22"/>
        </w:rPr>
        <w:t xml:space="preserve"> </w:t>
      </w:r>
      <w:r w:rsidR="0000012C" w:rsidRPr="00C26D49">
        <w:rPr>
          <w:szCs w:val="22"/>
        </w:rPr>
        <w:t xml:space="preserve">ei tohi kasutada patsientidel, kellel esineb ülitundlikkus mükofenolaatmofetiili, mükofenoolhappe või lõigus 6.1 loetletud mis tahes abiainete suhtes. </w:t>
      </w:r>
      <w:r w:rsidR="001329FA" w:rsidRPr="00C26D49">
        <w:rPr>
          <w:szCs w:val="22"/>
        </w:rPr>
        <w:t>Selle ravimpreparaadi</w:t>
      </w:r>
      <w:r w:rsidR="00881A1B" w:rsidRPr="00C26D49">
        <w:rPr>
          <w:szCs w:val="22"/>
        </w:rPr>
        <w:t xml:space="preserve"> </w:t>
      </w:r>
      <w:r w:rsidR="0000012C" w:rsidRPr="00C26D49">
        <w:rPr>
          <w:szCs w:val="22"/>
        </w:rPr>
        <w:t>kasutamisel on esinenud ülitundlikkusreaktsioone (vt lõik 4.8).</w:t>
      </w:r>
    </w:p>
    <w:p w14:paraId="0581744E" w14:textId="77777777" w:rsidR="0000012C" w:rsidRPr="00C26D49" w:rsidRDefault="0000012C" w:rsidP="00C21A73">
      <w:pPr>
        <w:numPr>
          <w:ilvl w:val="12"/>
          <w:numId w:val="0"/>
        </w:numPr>
        <w:ind w:left="567" w:hanging="567"/>
        <w:rPr>
          <w:szCs w:val="22"/>
        </w:rPr>
      </w:pPr>
    </w:p>
    <w:p w14:paraId="5257833E" w14:textId="456FA7F6" w:rsidR="0000012C" w:rsidRPr="00C26D49" w:rsidRDefault="00974666" w:rsidP="00C21A73">
      <w:pPr>
        <w:ind w:left="567" w:hanging="567"/>
        <w:rPr>
          <w:szCs w:val="22"/>
        </w:rPr>
      </w:pPr>
      <w:r w:rsidRPr="00C26D49">
        <w:rPr>
          <w:b/>
        </w:rPr>
        <w:sym w:font="Symbol" w:char="F0B7"/>
      </w:r>
      <w:r w:rsidRPr="00C26D49">
        <w:rPr>
          <w:b/>
        </w:rPr>
        <w:tab/>
      </w:r>
      <w:r w:rsidR="00881A1B" w:rsidRPr="00C26D49">
        <w:rPr>
          <w:szCs w:val="22"/>
        </w:rPr>
        <w:t xml:space="preserve">Ravimit </w:t>
      </w:r>
      <w:r w:rsidR="0000012C" w:rsidRPr="00C26D49">
        <w:rPr>
          <w:szCs w:val="22"/>
        </w:rPr>
        <w:t>ei tohi kasutada rasestu</w:t>
      </w:r>
      <w:r w:rsidR="002D0BE8" w:rsidRPr="00C26D49">
        <w:rPr>
          <w:szCs w:val="22"/>
        </w:rPr>
        <w:t>misvõimelistel</w:t>
      </w:r>
      <w:r w:rsidR="0000012C" w:rsidRPr="00C26D49">
        <w:rPr>
          <w:szCs w:val="22"/>
        </w:rPr>
        <w:t xml:space="preserve"> naistel, kes ei kasuta väga efektiivset kontratseptsiooni (vt lõik 4.6).</w:t>
      </w:r>
    </w:p>
    <w:p w14:paraId="0252B021" w14:textId="77777777" w:rsidR="0000012C" w:rsidRPr="00C26D49" w:rsidRDefault="0000012C" w:rsidP="00C21A73">
      <w:pPr>
        <w:numPr>
          <w:ilvl w:val="12"/>
          <w:numId w:val="0"/>
        </w:numPr>
        <w:ind w:left="567" w:hanging="567"/>
        <w:rPr>
          <w:szCs w:val="22"/>
        </w:rPr>
      </w:pPr>
    </w:p>
    <w:p w14:paraId="393B83DB" w14:textId="6A34D20F" w:rsidR="0000012C" w:rsidRPr="00C26D49" w:rsidRDefault="00505713" w:rsidP="00C21A73">
      <w:pPr>
        <w:ind w:left="567" w:hanging="567"/>
        <w:rPr>
          <w:szCs w:val="22"/>
        </w:rPr>
      </w:pPr>
      <w:r w:rsidRPr="00C26D49">
        <w:rPr>
          <w:b/>
        </w:rPr>
        <w:sym w:font="Symbol" w:char="F0B7"/>
      </w:r>
      <w:r w:rsidRPr="00C26D49">
        <w:rPr>
          <w:b/>
        </w:rPr>
        <w:tab/>
      </w:r>
      <w:r w:rsidR="0000012C" w:rsidRPr="00C26D49">
        <w:rPr>
          <w:szCs w:val="22"/>
        </w:rPr>
        <w:t>Ravi ei tohi alustada rasestu</w:t>
      </w:r>
      <w:r w:rsidR="002D0BE8" w:rsidRPr="00C26D49">
        <w:rPr>
          <w:szCs w:val="22"/>
        </w:rPr>
        <w:t>misvõimelistel</w:t>
      </w:r>
      <w:r w:rsidR="0000012C" w:rsidRPr="00C26D49">
        <w:rPr>
          <w:szCs w:val="22"/>
        </w:rPr>
        <w:t xml:space="preserve"> naistel, kellele ei ole tehtud rasedustesti, et välistada ravimi tahtmatu kasutamine raseduse ajal (vt lõik 4.6).</w:t>
      </w:r>
    </w:p>
    <w:p w14:paraId="3B3E464C" w14:textId="77777777" w:rsidR="0000012C" w:rsidRPr="00C26D49" w:rsidRDefault="0000012C" w:rsidP="00C21A73">
      <w:pPr>
        <w:ind w:left="567" w:hanging="567"/>
      </w:pPr>
    </w:p>
    <w:p w14:paraId="5F1BA501" w14:textId="076B884E" w:rsidR="0000012C" w:rsidRPr="00C26D49" w:rsidRDefault="00505713" w:rsidP="00C21A73">
      <w:pPr>
        <w:ind w:left="567" w:hanging="567"/>
        <w:rPr>
          <w:szCs w:val="22"/>
        </w:rPr>
      </w:pPr>
      <w:r w:rsidRPr="00C26D49">
        <w:rPr>
          <w:b/>
        </w:rPr>
        <w:sym w:font="Symbol" w:char="F0B7"/>
      </w:r>
      <w:r w:rsidRPr="00C26D49">
        <w:rPr>
          <w:b/>
        </w:rPr>
        <w:tab/>
      </w:r>
      <w:r w:rsidR="00881A1B" w:rsidRPr="00C26D49">
        <w:rPr>
          <w:szCs w:val="22"/>
        </w:rPr>
        <w:t xml:space="preserve">Ravimit </w:t>
      </w:r>
      <w:r w:rsidR="0000012C" w:rsidRPr="00C26D49">
        <w:rPr>
          <w:szCs w:val="22"/>
        </w:rPr>
        <w:t>ei tohi kasutada raseduse ajal, välja arvatud juhul, kui puudub sobiv alternatiivne ravi transplantaadi äratõukereaktsiooni vältimiseks (vt lõik 4.6).</w:t>
      </w:r>
    </w:p>
    <w:p w14:paraId="4295F792" w14:textId="77777777" w:rsidR="0000012C" w:rsidRPr="00C26D49" w:rsidRDefault="0000012C" w:rsidP="00C21A73">
      <w:pPr>
        <w:numPr>
          <w:ilvl w:val="12"/>
          <w:numId w:val="0"/>
        </w:numPr>
        <w:ind w:left="567" w:hanging="567"/>
        <w:rPr>
          <w:szCs w:val="22"/>
        </w:rPr>
      </w:pPr>
    </w:p>
    <w:p w14:paraId="0E477E93" w14:textId="438979F7" w:rsidR="0000012C" w:rsidRPr="00C26D49" w:rsidRDefault="00505713" w:rsidP="00C21A73">
      <w:pPr>
        <w:ind w:left="567" w:hanging="567"/>
        <w:outlineLvl w:val="0"/>
        <w:rPr>
          <w:szCs w:val="22"/>
        </w:rPr>
      </w:pPr>
      <w:r w:rsidRPr="00C26D49">
        <w:rPr>
          <w:b/>
        </w:rPr>
        <w:sym w:font="Symbol" w:char="F0B7"/>
      </w:r>
      <w:r w:rsidRPr="00C26D49">
        <w:rPr>
          <w:b/>
        </w:rPr>
        <w:tab/>
      </w:r>
      <w:r w:rsidR="00881A1B" w:rsidRPr="00C26D49">
        <w:rPr>
          <w:szCs w:val="22"/>
        </w:rPr>
        <w:t xml:space="preserve">Ravimit </w:t>
      </w:r>
      <w:r w:rsidR="0000012C" w:rsidRPr="00C26D49">
        <w:rPr>
          <w:szCs w:val="22"/>
        </w:rPr>
        <w:t>ei tohi kasutada imetamise ajal (vt lõik 4.6).</w:t>
      </w:r>
    </w:p>
    <w:p w14:paraId="67CF7B68" w14:textId="77777777" w:rsidR="0000012C" w:rsidRPr="00C26D49" w:rsidRDefault="0000012C" w:rsidP="0000012C"/>
    <w:p w14:paraId="1DBE32DA" w14:textId="77777777" w:rsidR="001C711F" w:rsidRPr="00C26D49" w:rsidRDefault="001C711F" w:rsidP="00A26F89">
      <w:pPr>
        <w:outlineLvl w:val="0"/>
        <w:rPr>
          <w:b/>
        </w:rPr>
      </w:pPr>
      <w:r w:rsidRPr="00C26D49">
        <w:rPr>
          <w:b/>
        </w:rPr>
        <w:t>4.4</w:t>
      </w:r>
      <w:r w:rsidRPr="00C26D49">
        <w:rPr>
          <w:b/>
        </w:rPr>
        <w:tab/>
      </w:r>
      <w:r w:rsidR="004B54F1" w:rsidRPr="00C26D49">
        <w:rPr>
          <w:b/>
        </w:rPr>
        <w:t>Erih</w:t>
      </w:r>
      <w:r w:rsidRPr="00C26D49">
        <w:rPr>
          <w:b/>
        </w:rPr>
        <w:t xml:space="preserve">oiatused ja ettevaatusabinõud kasutamisel </w:t>
      </w:r>
    </w:p>
    <w:p w14:paraId="24B1A884" w14:textId="77777777" w:rsidR="001C711F" w:rsidRPr="00C26D49" w:rsidRDefault="001C711F">
      <w:pPr>
        <w:ind w:left="567" w:hanging="567"/>
        <w:rPr>
          <w:b/>
        </w:rPr>
      </w:pPr>
    </w:p>
    <w:p w14:paraId="4E9AA931" w14:textId="77777777" w:rsidR="009338C7" w:rsidRPr="00C26D49" w:rsidRDefault="009338C7" w:rsidP="00A26F89">
      <w:pPr>
        <w:numPr>
          <w:ilvl w:val="12"/>
          <w:numId w:val="0"/>
        </w:numPr>
        <w:outlineLvl w:val="0"/>
        <w:rPr>
          <w:szCs w:val="22"/>
          <w:u w:val="single"/>
        </w:rPr>
      </w:pPr>
      <w:r w:rsidRPr="00C26D49">
        <w:rPr>
          <w:szCs w:val="22"/>
          <w:u w:val="single"/>
        </w:rPr>
        <w:t>Kasvajad</w:t>
      </w:r>
    </w:p>
    <w:p w14:paraId="1E59A374" w14:textId="77777777" w:rsidR="009338C7" w:rsidRPr="00C26D49" w:rsidRDefault="009338C7" w:rsidP="009338C7">
      <w:pPr>
        <w:numPr>
          <w:ilvl w:val="12"/>
          <w:numId w:val="0"/>
        </w:numPr>
        <w:rPr>
          <w:szCs w:val="22"/>
        </w:rPr>
      </w:pPr>
    </w:p>
    <w:p w14:paraId="6FE06D22" w14:textId="00EBC4F0" w:rsidR="001C711F" w:rsidRPr="00C26D49" w:rsidRDefault="001C711F">
      <w:pPr>
        <w:numPr>
          <w:ilvl w:val="12"/>
          <w:numId w:val="0"/>
        </w:numPr>
        <w:rPr>
          <w:szCs w:val="22"/>
        </w:rPr>
      </w:pPr>
      <w:r w:rsidRPr="00C26D49">
        <w:rPr>
          <w:szCs w:val="22"/>
        </w:rPr>
        <w:t>Erinevate immun</w:t>
      </w:r>
      <w:r w:rsidR="00650361" w:rsidRPr="00C26D49">
        <w:rPr>
          <w:szCs w:val="22"/>
        </w:rPr>
        <w:t>o</w:t>
      </w:r>
      <w:r w:rsidRPr="00C26D49">
        <w:rPr>
          <w:szCs w:val="22"/>
        </w:rPr>
        <w:t>supressiivsete ravimite (</w:t>
      </w:r>
      <w:r w:rsidR="0022222A" w:rsidRPr="00C26D49">
        <w:rPr>
          <w:szCs w:val="22"/>
        </w:rPr>
        <w:t xml:space="preserve">sh </w:t>
      </w:r>
      <w:r w:rsidR="001329FA" w:rsidRPr="00C26D49">
        <w:rPr>
          <w:szCs w:val="22"/>
        </w:rPr>
        <w:t>CellCept</w:t>
      </w:r>
      <w:r w:rsidRPr="00C26D49">
        <w:rPr>
          <w:szCs w:val="22"/>
        </w:rPr>
        <w:t xml:space="preserve">) kombinatsioonravi saavatel </w:t>
      </w:r>
      <w:r w:rsidR="003B291C" w:rsidRPr="00C26D49">
        <w:rPr>
          <w:szCs w:val="22"/>
        </w:rPr>
        <w:t>patsientide</w:t>
      </w:r>
      <w:r w:rsidRPr="00C26D49">
        <w:rPr>
          <w:szCs w:val="22"/>
        </w:rPr>
        <w:t>l on suurem risk haigestuda lümfoomi ja teistesse pahaloomulistesse kasvajatesse, eelkõige nahavähki (vt lõik</w:t>
      </w:r>
      <w:r w:rsidR="00F67D44" w:rsidRPr="00C26D49">
        <w:rPr>
          <w:szCs w:val="22"/>
        </w:rPr>
        <w:t> </w:t>
      </w:r>
      <w:r w:rsidRPr="00C26D49">
        <w:rPr>
          <w:szCs w:val="22"/>
        </w:rPr>
        <w:t>4.8). See risk on seotud eeskätt immun</w:t>
      </w:r>
      <w:r w:rsidR="00650361" w:rsidRPr="00C26D49">
        <w:rPr>
          <w:szCs w:val="22"/>
        </w:rPr>
        <w:t>o</w:t>
      </w:r>
      <w:r w:rsidRPr="00C26D49">
        <w:rPr>
          <w:szCs w:val="22"/>
        </w:rPr>
        <w:t>supressiooni raskuse ja kestusega, mitte konkreetse preparaadi kasutamisega. Nahavähi riski vähendamiseks tuleb hoiduda päikesevalguse ja UV-kiirguse eest, kandes riideid ja kasutades kõrge kaitsefaktoriga kreeme.</w:t>
      </w:r>
    </w:p>
    <w:p w14:paraId="0FC7A2F2" w14:textId="77777777" w:rsidR="001C711F" w:rsidRPr="00C26D49" w:rsidRDefault="001C711F">
      <w:pPr>
        <w:numPr>
          <w:ilvl w:val="12"/>
          <w:numId w:val="0"/>
        </w:numPr>
        <w:rPr>
          <w:szCs w:val="22"/>
        </w:rPr>
      </w:pPr>
    </w:p>
    <w:p w14:paraId="78C2DF79" w14:textId="77777777" w:rsidR="009338C7" w:rsidRPr="00C26D49" w:rsidRDefault="009338C7" w:rsidP="00991186">
      <w:pPr>
        <w:keepNext/>
        <w:numPr>
          <w:ilvl w:val="12"/>
          <w:numId w:val="0"/>
        </w:numPr>
        <w:outlineLvl w:val="0"/>
        <w:rPr>
          <w:szCs w:val="22"/>
          <w:u w:val="single"/>
        </w:rPr>
      </w:pPr>
      <w:r w:rsidRPr="00C26D49">
        <w:rPr>
          <w:szCs w:val="22"/>
          <w:u w:val="single"/>
        </w:rPr>
        <w:t>Infektsioonid</w:t>
      </w:r>
    </w:p>
    <w:p w14:paraId="670422AF" w14:textId="77777777" w:rsidR="009338C7" w:rsidRPr="00C26D49" w:rsidRDefault="009338C7" w:rsidP="00991186">
      <w:pPr>
        <w:keepNext/>
        <w:numPr>
          <w:ilvl w:val="12"/>
          <w:numId w:val="0"/>
        </w:numPr>
        <w:rPr>
          <w:szCs w:val="22"/>
        </w:rPr>
      </w:pPr>
    </w:p>
    <w:p w14:paraId="24B38BFC" w14:textId="03E595D7" w:rsidR="004B54F1" w:rsidRPr="00C26D49" w:rsidRDefault="004B54F1" w:rsidP="004B54F1">
      <w:pPr>
        <w:autoSpaceDE w:val="0"/>
        <w:autoSpaceDN w:val="0"/>
        <w:adjustRightInd w:val="0"/>
        <w:rPr>
          <w:rFonts w:eastAsia="PMingLiU"/>
          <w:szCs w:val="22"/>
          <w:lang w:eastAsia="zh-CN"/>
        </w:rPr>
      </w:pPr>
      <w:r w:rsidRPr="00C26D49">
        <w:rPr>
          <w:szCs w:val="22"/>
        </w:rPr>
        <w:t xml:space="preserve">Immunosupressantide, sh </w:t>
      </w:r>
      <w:r w:rsidR="00881A1B" w:rsidRPr="00C26D49">
        <w:rPr>
          <w:szCs w:val="22"/>
        </w:rPr>
        <w:t>mükofenolaatmofetiiliga</w:t>
      </w:r>
      <w:r w:rsidR="00881A1B" w:rsidRPr="00C26D49" w:rsidDel="00881A1B">
        <w:rPr>
          <w:szCs w:val="22"/>
        </w:rPr>
        <w:t xml:space="preserve"> </w:t>
      </w:r>
      <w:r w:rsidRPr="00C26D49">
        <w:rPr>
          <w:szCs w:val="22"/>
        </w:rPr>
        <w:t>ravi saavatel patsientidel on suurem risk oportunistlike (bakteriaalsete, seente, viiruste ja algloomade poolt põhjustatud) ja letaalselt lõppevate infektsioonide ning sepsise tekkeks (vt lõik</w:t>
      </w:r>
      <w:r w:rsidR="00F67D44" w:rsidRPr="00C26D49">
        <w:rPr>
          <w:szCs w:val="22"/>
        </w:rPr>
        <w:t> </w:t>
      </w:r>
      <w:r w:rsidRPr="00C26D49">
        <w:rPr>
          <w:szCs w:val="22"/>
        </w:rPr>
        <w:t>4.8). Sellisteks infektsioonideks on latentsete viiruste reaktivatsioon, näiteks B</w:t>
      </w:r>
      <w:r w:rsidRPr="00C26D49">
        <w:rPr>
          <w:szCs w:val="22"/>
        </w:rPr>
        <w:noBreakHyphen/>
        <w:t xml:space="preserve"> või C</w:t>
      </w:r>
      <w:r w:rsidRPr="00C26D49">
        <w:rPr>
          <w:szCs w:val="22"/>
        </w:rPr>
        <w:noBreakHyphen/>
        <w:t>hepatiidi reaktiveerumine ja polüoomiviiruste poolt põhjustatud infektsioonid (BK</w:t>
      </w:r>
      <w:r w:rsidRPr="00C26D49">
        <w:rPr>
          <w:szCs w:val="22"/>
        </w:rPr>
        <w:noBreakHyphen/>
        <w:t>viirusega seotud nefropaatia, JC</w:t>
      </w:r>
      <w:r w:rsidRPr="00C26D49">
        <w:rPr>
          <w:szCs w:val="22"/>
        </w:rPr>
        <w:noBreakHyphen/>
        <w:t xml:space="preserve">viirusega seotud </w:t>
      </w:r>
      <w:r w:rsidRPr="00C26D49">
        <w:rPr>
          <w:rFonts w:eastAsia="PMingLiU"/>
          <w:szCs w:val="22"/>
          <w:lang w:eastAsia="zh-CN"/>
        </w:rPr>
        <w:t>progresseeruv multifokaalne leukoentsefalopaatia, PML). B</w:t>
      </w:r>
      <w:r w:rsidRPr="00C26D49">
        <w:rPr>
          <w:rFonts w:eastAsia="PMingLiU"/>
          <w:szCs w:val="22"/>
          <w:lang w:eastAsia="zh-CN"/>
        </w:rPr>
        <w:noBreakHyphen/>
        <w:t xml:space="preserve"> või C</w:t>
      </w:r>
      <w:r w:rsidRPr="00C26D49">
        <w:rPr>
          <w:rFonts w:eastAsia="PMingLiU"/>
          <w:szCs w:val="22"/>
          <w:lang w:eastAsia="zh-CN"/>
        </w:rPr>
        <w:noBreakHyphen/>
        <w:t xml:space="preserve">hepatiidi reaktiveerumisest tingitud hepatiidi juhtusid on kirjeldatud immunosupressantidega ravitud viirusekandjatel. Need infektsioonid on </w:t>
      </w:r>
      <w:r w:rsidR="008A3F8B" w:rsidRPr="00C26D49">
        <w:rPr>
          <w:rFonts w:eastAsia="PMingLiU"/>
          <w:szCs w:val="22"/>
          <w:lang w:eastAsia="zh-CN"/>
        </w:rPr>
        <w:t xml:space="preserve">tihti </w:t>
      </w:r>
      <w:r w:rsidRPr="00C26D49">
        <w:rPr>
          <w:rFonts w:eastAsia="PMingLiU"/>
          <w:szCs w:val="22"/>
          <w:lang w:eastAsia="zh-CN"/>
        </w:rPr>
        <w:t>seotud immunosupressantide suurte koguannuste kasutamisega ja võivad viia tõsiste või surmaga lõppevate seisundite tekkimiseni, millega arstid peavad diferentsiaaldiagnostiliselt arvestama immun</w:t>
      </w:r>
      <w:r w:rsidR="005642D0" w:rsidRPr="00C26D49">
        <w:rPr>
          <w:rFonts w:eastAsia="PMingLiU"/>
          <w:szCs w:val="22"/>
          <w:lang w:eastAsia="zh-CN"/>
        </w:rPr>
        <w:t>o</w:t>
      </w:r>
      <w:r w:rsidRPr="00C26D49">
        <w:rPr>
          <w:rFonts w:eastAsia="PMingLiU"/>
          <w:szCs w:val="22"/>
          <w:lang w:eastAsia="zh-CN"/>
        </w:rPr>
        <w:t xml:space="preserve">supressiooniga patsientide puhul, kellel halveneb neerufunktsioon või tekivad närvisüsteemi sümptomid. </w:t>
      </w:r>
      <w:r w:rsidR="009551CA" w:rsidRPr="00C26D49">
        <w:rPr>
          <w:rFonts w:eastAsia="PMingLiU"/>
          <w:szCs w:val="22"/>
          <w:lang w:eastAsia="zh-CN"/>
        </w:rPr>
        <w:t>Mükofenoolhappel on tsütostaatiline toime B- ja T</w:t>
      </w:r>
      <w:r w:rsidR="009551CA" w:rsidRPr="00C26D49">
        <w:rPr>
          <w:rFonts w:eastAsia="PMingLiU"/>
          <w:szCs w:val="22"/>
          <w:lang w:eastAsia="zh-CN"/>
        </w:rPr>
        <w:noBreakHyphen/>
        <w:t>lümfotsüütidele, seetõttu võib COVID</w:t>
      </w:r>
      <w:r w:rsidR="009551CA" w:rsidRPr="00C26D49">
        <w:rPr>
          <w:rFonts w:eastAsia="PMingLiU"/>
          <w:szCs w:val="22"/>
          <w:lang w:eastAsia="zh-CN"/>
        </w:rPr>
        <w:noBreakHyphen/>
        <w:t>19 kulg olla raskem</w:t>
      </w:r>
      <w:r w:rsidR="00F146E3" w:rsidRPr="00C26D49">
        <w:rPr>
          <w:rFonts w:eastAsia="PMingLiU"/>
          <w:szCs w:val="22"/>
          <w:lang w:eastAsia="zh-CN"/>
        </w:rPr>
        <w:t xml:space="preserve"> ning kaaluda tuleb sobivaid kliinilisi meetmeid</w:t>
      </w:r>
      <w:r w:rsidR="009551CA" w:rsidRPr="00C26D49">
        <w:rPr>
          <w:rFonts w:eastAsia="PMingLiU"/>
          <w:szCs w:val="22"/>
          <w:lang w:eastAsia="zh-CN"/>
        </w:rPr>
        <w:t>.</w:t>
      </w:r>
    </w:p>
    <w:p w14:paraId="170E186B" w14:textId="77777777" w:rsidR="001C711F" w:rsidRPr="00C26D49" w:rsidRDefault="001C711F">
      <w:pPr>
        <w:numPr>
          <w:ilvl w:val="12"/>
          <w:numId w:val="0"/>
        </w:numPr>
        <w:rPr>
          <w:szCs w:val="22"/>
        </w:rPr>
      </w:pPr>
    </w:p>
    <w:p w14:paraId="12CB7A7E" w14:textId="7446A1FE" w:rsidR="003E7B46" w:rsidRPr="00C26D49" w:rsidRDefault="00881A1B" w:rsidP="003E7B46">
      <w:pPr>
        <w:autoSpaceDE w:val="0"/>
        <w:autoSpaceDN w:val="0"/>
        <w:adjustRightInd w:val="0"/>
        <w:rPr>
          <w:rFonts w:eastAsia="PMingLiU"/>
          <w:szCs w:val="22"/>
          <w:lang w:eastAsia="zh-CN"/>
        </w:rPr>
      </w:pPr>
      <w:r w:rsidRPr="00C26D49">
        <w:rPr>
          <w:szCs w:val="22"/>
        </w:rPr>
        <w:t>Mükofenolaatmofetiili</w:t>
      </w:r>
      <w:r w:rsidRPr="00C26D49">
        <w:rPr>
          <w:rFonts w:eastAsia="PMingLiU"/>
          <w:szCs w:val="22"/>
          <w:lang w:eastAsia="zh-CN"/>
        </w:rPr>
        <w:t xml:space="preserve"> </w:t>
      </w:r>
      <w:r w:rsidR="003E7B46" w:rsidRPr="00C26D49">
        <w:rPr>
          <w:rFonts w:eastAsia="PMingLiU"/>
          <w:szCs w:val="22"/>
          <w:lang w:eastAsia="zh-CN"/>
        </w:rPr>
        <w:t>kombinatsioonis teiste immunosupressantidega saavatel patsientidel on teatatud hüpogammaglobulineemia tekkest seoses korduvate infektsioonidega. Mõne</w:t>
      </w:r>
      <w:r w:rsidR="00BC003B" w:rsidRPr="00C26D49">
        <w:rPr>
          <w:rFonts w:eastAsia="PMingLiU"/>
          <w:szCs w:val="22"/>
          <w:lang w:eastAsia="zh-CN"/>
        </w:rPr>
        <w:t>l</w:t>
      </w:r>
      <w:r w:rsidR="003E7B46" w:rsidRPr="00C26D49">
        <w:rPr>
          <w:rFonts w:eastAsia="PMingLiU"/>
          <w:szCs w:val="22"/>
          <w:lang w:eastAsia="zh-CN"/>
        </w:rPr>
        <w:t xml:space="preserve"> juhul </w:t>
      </w:r>
      <w:r w:rsidR="00BC003B" w:rsidRPr="00C26D49">
        <w:rPr>
          <w:rFonts w:eastAsia="PMingLiU"/>
          <w:szCs w:val="22"/>
          <w:lang w:eastAsia="zh-CN"/>
        </w:rPr>
        <w:t xml:space="preserve">normaliseeris </w:t>
      </w:r>
      <w:r w:rsidRPr="00C26D49">
        <w:rPr>
          <w:szCs w:val="22"/>
        </w:rPr>
        <w:t>mükofenolaatmofetiililt</w:t>
      </w:r>
      <w:r w:rsidRPr="00C26D49" w:rsidDel="00881A1B">
        <w:rPr>
          <w:rFonts w:eastAsia="PMingLiU"/>
          <w:szCs w:val="22"/>
          <w:lang w:eastAsia="zh-CN"/>
        </w:rPr>
        <w:t xml:space="preserve"> </w:t>
      </w:r>
      <w:r w:rsidR="003E7B46" w:rsidRPr="00C26D49">
        <w:rPr>
          <w:rFonts w:eastAsia="PMingLiU"/>
          <w:szCs w:val="22"/>
          <w:lang w:eastAsia="zh-CN"/>
        </w:rPr>
        <w:t xml:space="preserve">mõnele teisele immunosupressandile üleminek seerumi IgG taseme. </w:t>
      </w:r>
      <w:r w:rsidRPr="00C26D49">
        <w:rPr>
          <w:szCs w:val="22"/>
        </w:rPr>
        <w:t xml:space="preserve">Mükofenolaatmofetiili </w:t>
      </w:r>
      <w:r w:rsidR="003E7B46" w:rsidRPr="00C26D49">
        <w:rPr>
          <w:rFonts w:eastAsia="PMingLiU"/>
          <w:szCs w:val="22"/>
          <w:lang w:eastAsia="zh-CN"/>
        </w:rPr>
        <w:t xml:space="preserve">saavatel patsientidel, kellel esineb korduvaid infektsioone, tuleb </w:t>
      </w:r>
      <w:r w:rsidR="00BB26CE" w:rsidRPr="00C26D49">
        <w:rPr>
          <w:rFonts w:eastAsia="PMingLiU"/>
          <w:szCs w:val="22"/>
          <w:lang w:eastAsia="zh-CN"/>
        </w:rPr>
        <w:t>määrata</w:t>
      </w:r>
      <w:r w:rsidR="003E7B46" w:rsidRPr="00C26D49">
        <w:rPr>
          <w:rFonts w:eastAsia="PMingLiU"/>
          <w:szCs w:val="22"/>
          <w:lang w:eastAsia="zh-CN"/>
        </w:rPr>
        <w:t xml:space="preserve"> immunoglobuliinide sisaldus seerumis. Püsiva kliiniliselt olulise hüpogammaglobulineemia puhul </w:t>
      </w:r>
      <w:r w:rsidR="003E7B46" w:rsidRPr="00C26D49">
        <w:rPr>
          <w:rFonts w:eastAsia="PMingLiU"/>
          <w:szCs w:val="22"/>
          <w:lang w:eastAsia="zh-CN"/>
        </w:rPr>
        <w:lastRenderedPageBreak/>
        <w:t>tuleb kaaluda asjakohaste kliiniliste meetmete rakendamist, võttes arvesse mükofenoolhappe tugevat tsütostaatilist toimet T</w:t>
      </w:r>
      <w:r w:rsidR="003E7B46" w:rsidRPr="00C26D49">
        <w:rPr>
          <w:rFonts w:eastAsia="PMingLiU"/>
          <w:szCs w:val="22"/>
          <w:lang w:eastAsia="zh-CN"/>
        </w:rPr>
        <w:noBreakHyphen/>
        <w:t xml:space="preserve"> ja B</w:t>
      </w:r>
      <w:r w:rsidR="003E7B46" w:rsidRPr="00C26D49">
        <w:rPr>
          <w:rFonts w:eastAsia="PMingLiU"/>
          <w:szCs w:val="22"/>
          <w:lang w:eastAsia="zh-CN"/>
        </w:rPr>
        <w:noBreakHyphen/>
        <w:t>lümfotsüütidele.</w:t>
      </w:r>
    </w:p>
    <w:p w14:paraId="23270167" w14:textId="77777777" w:rsidR="003E7B46" w:rsidRPr="00C26D49" w:rsidRDefault="003E7B46" w:rsidP="003E7B46">
      <w:pPr>
        <w:autoSpaceDE w:val="0"/>
        <w:autoSpaceDN w:val="0"/>
        <w:adjustRightInd w:val="0"/>
        <w:rPr>
          <w:rFonts w:eastAsia="PMingLiU"/>
          <w:szCs w:val="22"/>
          <w:lang w:eastAsia="zh-CN"/>
        </w:rPr>
      </w:pPr>
    </w:p>
    <w:p w14:paraId="2A6D86CA" w14:textId="0EC890A0" w:rsidR="003E7B46" w:rsidRPr="00C26D49" w:rsidRDefault="00881A1B" w:rsidP="003E7B46">
      <w:pPr>
        <w:autoSpaceDE w:val="0"/>
        <w:autoSpaceDN w:val="0"/>
        <w:adjustRightInd w:val="0"/>
        <w:rPr>
          <w:rFonts w:eastAsia="PMingLiU"/>
          <w:szCs w:val="22"/>
          <w:lang w:eastAsia="zh-CN"/>
        </w:rPr>
      </w:pPr>
      <w:r w:rsidRPr="00C26D49">
        <w:rPr>
          <w:szCs w:val="22"/>
        </w:rPr>
        <w:t>Mükofenolaatmofetiili</w:t>
      </w:r>
      <w:r w:rsidRPr="00C26D49">
        <w:rPr>
          <w:rFonts w:eastAsia="PMingLiU"/>
          <w:szCs w:val="22"/>
          <w:lang w:eastAsia="zh-CN"/>
        </w:rPr>
        <w:t xml:space="preserve"> </w:t>
      </w:r>
      <w:r w:rsidR="003E7B46" w:rsidRPr="00C26D49">
        <w:rPr>
          <w:rFonts w:eastAsia="PMingLiU"/>
          <w:szCs w:val="22"/>
          <w:lang w:eastAsia="zh-CN"/>
        </w:rPr>
        <w:t>kombinatsioonis teiste immunosupressantidega saanud täiskasvanute ja laste puhul on avaldatud teateid bronh</w:t>
      </w:r>
      <w:r w:rsidR="00265D71" w:rsidRPr="00C26D49">
        <w:rPr>
          <w:rFonts w:eastAsia="PMingLiU"/>
          <w:szCs w:val="22"/>
          <w:lang w:eastAsia="zh-CN"/>
        </w:rPr>
        <w:t>i</w:t>
      </w:r>
      <w:r w:rsidR="003E7B46" w:rsidRPr="00C26D49">
        <w:rPr>
          <w:rFonts w:eastAsia="PMingLiU"/>
          <w:szCs w:val="22"/>
          <w:lang w:eastAsia="zh-CN"/>
        </w:rPr>
        <w:t xml:space="preserve">ektaasiate tekkest. Mõnel juhul </w:t>
      </w:r>
      <w:r w:rsidR="0022222A" w:rsidRPr="00C26D49">
        <w:rPr>
          <w:rFonts w:eastAsia="PMingLiU"/>
          <w:szCs w:val="22"/>
          <w:lang w:eastAsia="zh-CN"/>
        </w:rPr>
        <w:t xml:space="preserve">parandas </w:t>
      </w:r>
      <w:r w:rsidRPr="00C26D49">
        <w:rPr>
          <w:szCs w:val="22"/>
        </w:rPr>
        <w:t>mükofenolaatmofetiililt</w:t>
      </w:r>
      <w:r w:rsidRPr="00C26D49" w:rsidDel="00881A1B">
        <w:rPr>
          <w:rFonts w:eastAsia="PMingLiU"/>
          <w:szCs w:val="22"/>
          <w:lang w:eastAsia="zh-CN"/>
        </w:rPr>
        <w:t xml:space="preserve"> </w:t>
      </w:r>
      <w:r w:rsidR="003E7B46" w:rsidRPr="00C26D49">
        <w:rPr>
          <w:rFonts w:eastAsia="PMingLiU"/>
          <w:szCs w:val="22"/>
          <w:lang w:eastAsia="zh-CN"/>
        </w:rPr>
        <w:t>mõnele teisele immunosupressandile üleminek respiratoorse</w:t>
      </w:r>
      <w:r w:rsidR="0022222A" w:rsidRPr="00C26D49">
        <w:rPr>
          <w:rFonts w:eastAsia="PMingLiU"/>
          <w:szCs w:val="22"/>
          <w:lang w:eastAsia="zh-CN"/>
        </w:rPr>
        <w:t>id</w:t>
      </w:r>
      <w:r w:rsidR="003E7B46" w:rsidRPr="00C26D49">
        <w:rPr>
          <w:rFonts w:eastAsia="PMingLiU"/>
          <w:szCs w:val="22"/>
          <w:lang w:eastAsia="zh-CN"/>
        </w:rPr>
        <w:t xml:space="preserve"> sümptom</w:t>
      </w:r>
      <w:r w:rsidR="0022222A" w:rsidRPr="00C26D49">
        <w:rPr>
          <w:rFonts w:eastAsia="PMingLiU"/>
          <w:szCs w:val="22"/>
          <w:lang w:eastAsia="zh-CN"/>
        </w:rPr>
        <w:t>e</w:t>
      </w:r>
      <w:r w:rsidR="003E7B46" w:rsidRPr="00C26D49">
        <w:rPr>
          <w:rFonts w:eastAsia="PMingLiU"/>
          <w:szCs w:val="22"/>
          <w:lang w:eastAsia="zh-CN"/>
        </w:rPr>
        <w:t>i</w:t>
      </w:r>
      <w:r w:rsidR="0022222A" w:rsidRPr="00C26D49">
        <w:rPr>
          <w:rFonts w:eastAsia="PMingLiU"/>
          <w:szCs w:val="22"/>
          <w:lang w:eastAsia="zh-CN"/>
        </w:rPr>
        <w:t>d</w:t>
      </w:r>
      <w:r w:rsidR="003E7B46" w:rsidRPr="00C26D49">
        <w:rPr>
          <w:rFonts w:eastAsia="PMingLiU"/>
          <w:szCs w:val="22"/>
          <w:lang w:eastAsia="zh-CN"/>
        </w:rPr>
        <w:t>. Bronh</w:t>
      </w:r>
      <w:r w:rsidR="00265D71" w:rsidRPr="00C26D49">
        <w:rPr>
          <w:rFonts w:eastAsia="PMingLiU"/>
          <w:szCs w:val="22"/>
          <w:lang w:eastAsia="zh-CN"/>
        </w:rPr>
        <w:t>i</w:t>
      </w:r>
      <w:r w:rsidR="003E7B46" w:rsidRPr="00C26D49">
        <w:rPr>
          <w:rFonts w:eastAsia="PMingLiU"/>
          <w:szCs w:val="22"/>
          <w:lang w:eastAsia="zh-CN"/>
        </w:rPr>
        <w:t>ektaasiate tekkerisk võib olla seotud hüpogammaglobulineemia</w:t>
      </w:r>
      <w:r w:rsidR="00BB26CE" w:rsidRPr="00C26D49">
        <w:rPr>
          <w:rFonts w:eastAsia="PMingLiU"/>
          <w:szCs w:val="22"/>
          <w:lang w:eastAsia="zh-CN"/>
        </w:rPr>
        <w:t>ga</w:t>
      </w:r>
      <w:r w:rsidR="003E7B46" w:rsidRPr="00C26D49">
        <w:rPr>
          <w:rFonts w:eastAsia="PMingLiU"/>
          <w:szCs w:val="22"/>
          <w:lang w:eastAsia="zh-CN"/>
        </w:rPr>
        <w:t xml:space="preserve"> või otsese toimega kopsudele. Teatatud on ka interstitsiaalse kopsuhaiguse ja kopsufibroosi üksikjuhtudest, millest mõned lõppesid surmaga (vt lõik 4.8). Vastavad uuringud on soovitatav teha patsientidele, kellel tekivad püsivad pulmonaalsed sümptomid, n</w:t>
      </w:r>
      <w:r w:rsidR="00BB26CE" w:rsidRPr="00C26D49">
        <w:rPr>
          <w:rFonts w:eastAsia="PMingLiU"/>
          <w:szCs w:val="22"/>
          <w:lang w:eastAsia="zh-CN"/>
        </w:rPr>
        <w:t>t</w:t>
      </w:r>
      <w:r w:rsidR="003E7B46" w:rsidRPr="00C26D49">
        <w:rPr>
          <w:rFonts w:eastAsia="PMingLiU"/>
          <w:szCs w:val="22"/>
          <w:lang w:eastAsia="zh-CN"/>
        </w:rPr>
        <w:t xml:space="preserve"> köha ja hingeldus.</w:t>
      </w:r>
    </w:p>
    <w:p w14:paraId="46D8B9F7" w14:textId="77777777" w:rsidR="003E7B46" w:rsidRPr="00C26D49" w:rsidRDefault="003E7B46">
      <w:pPr>
        <w:numPr>
          <w:ilvl w:val="12"/>
          <w:numId w:val="0"/>
        </w:numPr>
        <w:rPr>
          <w:szCs w:val="22"/>
        </w:rPr>
      </w:pPr>
    </w:p>
    <w:p w14:paraId="0363169F" w14:textId="77777777" w:rsidR="009338C7" w:rsidRPr="00C26D49" w:rsidRDefault="009338C7" w:rsidP="00A26F89">
      <w:pPr>
        <w:numPr>
          <w:ilvl w:val="12"/>
          <w:numId w:val="0"/>
        </w:numPr>
        <w:outlineLvl w:val="0"/>
        <w:rPr>
          <w:szCs w:val="22"/>
          <w:u w:val="single"/>
        </w:rPr>
      </w:pPr>
      <w:r w:rsidRPr="00C26D49">
        <w:rPr>
          <w:szCs w:val="22"/>
          <w:u w:val="single"/>
        </w:rPr>
        <w:t>Veri ja immuunsüsteem</w:t>
      </w:r>
    </w:p>
    <w:p w14:paraId="0B6775BB" w14:textId="77777777" w:rsidR="009338C7" w:rsidRPr="00C26D49" w:rsidRDefault="009338C7">
      <w:pPr>
        <w:numPr>
          <w:ilvl w:val="12"/>
          <w:numId w:val="0"/>
        </w:numPr>
        <w:rPr>
          <w:szCs w:val="22"/>
        </w:rPr>
      </w:pPr>
    </w:p>
    <w:p w14:paraId="1B1C419B" w14:textId="0EBB8B10" w:rsidR="001C711F" w:rsidRPr="00C26D49" w:rsidRDefault="00881A1B">
      <w:pPr>
        <w:numPr>
          <w:ilvl w:val="12"/>
          <w:numId w:val="0"/>
        </w:numPr>
        <w:rPr>
          <w:szCs w:val="22"/>
        </w:rPr>
      </w:pPr>
      <w:r w:rsidRPr="00C26D49">
        <w:rPr>
          <w:szCs w:val="22"/>
        </w:rPr>
        <w:t xml:space="preserve">Mükofenolaatmofetiiliga </w:t>
      </w:r>
      <w:r w:rsidR="001C711F" w:rsidRPr="00C26D49">
        <w:rPr>
          <w:szCs w:val="22"/>
        </w:rPr>
        <w:t xml:space="preserve">ravitavaid </w:t>
      </w:r>
      <w:r w:rsidR="002D0BE8" w:rsidRPr="00C26D49">
        <w:rPr>
          <w:szCs w:val="22"/>
        </w:rPr>
        <w:t xml:space="preserve">patsiente </w:t>
      </w:r>
      <w:r w:rsidR="001C711F" w:rsidRPr="00C26D49">
        <w:rPr>
          <w:szCs w:val="22"/>
        </w:rPr>
        <w:t xml:space="preserve">tuleb jälgida neutropeenia suhtes. Neutropeenia teke võib olla tingitud </w:t>
      </w:r>
      <w:r w:rsidRPr="00C26D49">
        <w:rPr>
          <w:szCs w:val="22"/>
        </w:rPr>
        <w:t xml:space="preserve">ravimi </w:t>
      </w:r>
      <w:r w:rsidR="000220DB" w:rsidRPr="00C26D49">
        <w:rPr>
          <w:szCs w:val="22"/>
        </w:rPr>
        <w:t xml:space="preserve">enda </w:t>
      </w:r>
      <w:r w:rsidR="001C711F" w:rsidRPr="00C26D49">
        <w:rPr>
          <w:szCs w:val="22"/>
        </w:rPr>
        <w:t xml:space="preserve">toimest, teistest samaaegselt kasutatavatest ravimitest, viirusinfektsioonidest või nende põhjuste koosmõjust. </w:t>
      </w:r>
      <w:r w:rsidRPr="00C26D49">
        <w:rPr>
          <w:szCs w:val="22"/>
        </w:rPr>
        <w:t xml:space="preserve">Mükofenolaatmofetiiliga </w:t>
      </w:r>
      <w:r w:rsidR="001C711F" w:rsidRPr="00C26D49">
        <w:rPr>
          <w:szCs w:val="22"/>
        </w:rPr>
        <w:t xml:space="preserve">ravitavatel </w:t>
      </w:r>
      <w:r w:rsidR="003B291C" w:rsidRPr="00C26D49">
        <w:rPr>
          <w:szCs w:val="22"/>
        </w:rPr>
        <w:t>patsientide</w:t>
      </w:r>
      <w:r w:rsidR="001C711F" w:rsidRPr="00C26D49">
        <w:rPr>
          <w:szCs w:val="22"/>
        </w:rPr>
        <w:t>l tuleb esimese ravikuu vältel teha täisvere analüüse igal nädalal, teise ja kolmanda kuu jooksul kaks korda kuus ja edasi üks kord kuus esimese raviaasta vältel. Neutropeenia tekkides (neutrofiilide üldarv &lt; 1,3 </w:t>
      </w:r>
      <w:r w:rsidR="00CF5D2B" w:rsidRPr="00C26D49">
        <w:rPr>
          <w:szCs w:val="22"/>
        </w:rPr>
        <w:t>x</w:t>
      </w:r>
      <w:r w:rsidR="001C711F" w:rsidRPr="00C26D49">
        <w:rPr>
          <w:szCs w:val="22"/>
        </w:rPr>
        <w:t> 10</w:t>
      </w:r>
      <w:r w:rsidR="001C711F" w:rsidRPr="00C26D49">
        <w:rPr>
          <w:szCs w:val="22"/>
          <w:vertAlign w:val="superscript"/>
        </w:rPr>
        <w:t>3</w:t>
      </w:r>
      <w:r w:rsidR="001C711F" w:rsidRPr="00C26D49">
        <w:rPr>
          <w:szCs w:val="22"/>
        </w:rPr>
        <w:t>/</w:t>
      </w:r>
      <w:r w:rsidR="00CF5D2B" w:rsidRPr="00C26D49">
        <w:rPr>
          <w:szCs w:val="22"/>
        </w:rPr>
        <w:t>µ</w:t>
      </w:r>
      <w:r w:rsidR="001C711F" w:rsidRPr="00C26D49">
        <w:rPr>
          <w:szCs w:val="22"/>
        </w:rPr>
        <w:t xml:space="preserve">l) </w:t>
      </w:r>
      <w:r w:rsidR="004665CC" w:rsidRPr="00C26D49">
        <w:rPr>
          <w:szCs w:val="22"/>
        </w:rPr>
        <w:t>võib osutuda vajalikuks mükofenolaatmofetiiliga ravi</w:t>
      </w:r>
      <w:r w:rsidR="004665CC" w:rsidRPr="00C26D49" w:rsidDel="003160DD">
        <w:rPr>
          <w:szCs w:val="22"/>
        </w:rPr>
        <w:t xml:space="preserve"> </w:t>
      </w:r>
      <w:r w:rsidR="004665CC" w:rsidRPr="00C26D49">
        <w:rPr>
          <w:szCs w:val="22"/>
        </w:rPr>
        <w:t>katkestada või ära jätta</w:t>
      </w:r>
      <w:r w:rsidR="001C711F" w:rsidRPr="00C26D49">
        <w:rPr>
          <w:szCs w:val="22"/>
        </w:rPr>
        <w:t>.</w:t>
      </w:r>
    </w:p>
    <w:p w14:paraId="260D9367" w14:textId="77777777" w:rsidR="001C711F" w:rsidRPr="00C26D49" w:rsidRDefault="001C711F">
      <w:pPr>
        <w:numPr>
          <w:ilvl w:val="12"/>
          <w:numId w:val="0"/>
        </w:numPr>
        <w:rPr>
          <w:szCs w:val="22"/>
        </w:rPr>
      </w:pPr>
    </w:p>
    <w:p w14:paraId="71DCA3D1" w14:textId="79F96461" w:rsidR="00BD799F" w:rsidRPr="00C26D49" w:rsidRDefault="00BD799F">
      <w:pPr>
        <w:rPr>
          <w:szCs w:val="22"/>
        </w:rPr>
      </w:pPr>
      <w:r w:rsidRPr="00C26D49">
        <w:rPr>
          <w:szCs w:val="22"/>
        </w:rPr>
        <w:t>Isoleeritud erütrotsütaarse aplaasia (</w:t>
      </w:r>
      <w:r w:rsidR="003B291C" w:rsidRPr="00C26D49">
        <w:rPr>
          <w:i/>
          <w:iCs/>
        </w:rPr>
        <w:t>pure red cell aplasia</w:t>
      </w:r>
      <w:r w:rsidR="003B291C" w:rsidRPr="00C26D49">
        <w:t xml:space="preserve">, </w:t>
      </w:r>
      <w:r w:rsidRPr="00C26D49">
        <w:rPr>
          <w:szCs w:val="22"/>
        </w:rPr>
        <w:t xml:space="preserve">PRCA) juhtusid on kirjeldatud patsientidel, kes said </w:t>
      </w:r>
      <w:r w:rsidR="00881A1B" w:rsidRPr="00C26D49">
        <w:rPr>
          <w:szCs w:val="22"/>
        </w:rPr>
        <w:t>mükofenolaatmofetiili</w:t>
      </w:r>
      <w:r w:rsidR="00881A1B" w:rsidRPr="00C26D49" w:rsidDel="00881A1B">
        <w:rPr>
          <w:szCs w:val="22"/>
        </w:rPr>
        <w:t xml:space="preserve"> </w:t>
      </w:r>
      <w:r w:rsidRPr="00C26D49">
        <w:rPr>
          <w:szCs w:val="22"/>
        </w:rPr>
        <w:t xml:space="preserve">kombinatsioonis teiste immunosupressantidega. Mükofenolaatmofetiili poolt esile kutsutud PRCA mehhanism on teadmata. PRCA võib taanduda </w:t>
      </w:r>
      <w:r w:rsidR="00881A1B" w:rsidRPr="00C26D49">
        <w:rPr>
          <w:szCs w:val="22"/>
        </w:rPr>
        <w:t>mükofenolaatmofetiili</w:t>
      </w:r>
      <w:r w:rsidR="00881A1B" w:rsidRPr="00C26D49" w:rsidDel="00881A1B">
        <w:rPr>
          <w:szCs w:val="22"/>
        </w:rPr>
        <w:t xml:space="preserve"> </w:t>
      </w:r>
      <w:r w:rsidRPr="00C26D49">
        <w:rPr>
          <w:szCs w:val="22"/>
        </w:rPr>
        <w:t xml:space="preserve">annuse vähendamise või ravi lõpetamise järgselt. </w:t>
      </w:r>
      <w:r w:rsidR="00881A1B" w:rsidRPr="00C26D49">
        <w:rPr>
          <w:szCs w:val="22"/>
        </w:rPr>
        <w:t>R</w:t>
      </w:r>
      <w:r w:rsidRPr="00C26D49">
        <w:rPr>
          <w:szCs w:val="22"/>
        </w:rPr>
        <w:t xml:space="preserve">avi </w:t>
      </w:r>
      <w:r w:rsidR="00881A1B" w:rsidRPr="00C26D49">
        <w:rPr>
          <w:szCs w:val="22"/>
        </w:rPr>
        <w:t xml:space="preserve">mükofenolaatmofetiiliga </w:t>
      </w:r>
      <w:r w:rsidRPr="00C26D49">
        <w:rPr>
          <w:szCs w:val="22"/>
        </w:rPr>
        <w:t>tohib siirdamise läbi teinud patsientidel muuta ainult asjakohase jälgimise tingimustes, et vähendada siiriku äratõuke riski (vt lõik</w:t>
      </w:r>
      <w:r w:rsidR="00F67D44" w:rsidRPr="00C26D49">
        <w:rPr>
          <w:szCs w:val="22"/>
        </w:rPr>
        <w:t> </w:t>
      </w:r>
      <w:r w:rsidRPr="00C26D49">
        <w:rPr>
          <w:szCs w:val="22"/>
        </w:rPr>
        <w:t>4.8).</w:t>
      </w:r>
    </w:p>
    <w:p w14:paraId="38857B1E" w14:textId="77777777" w:rsidR="009338C7" w:rsidRPr="00C26D49" w:rsidRDefault="009338C7" w:rsidP="009338C7">
      <w:pPr>
        <w:numPr>
          <w:ilvl w:val="12"/>
          <w:numId w:val="0"/>
        </w:numPr>
        <w:rPr>
          <w:szCs w:val="22"/>
        </w:rPr>
      </w:pPr>
    </w:p>
    <w:p w14:paraId="73D100D7" w14:textId="09CA6D38" w:rsidR="009338C7" w:rsidRPr="00C26D49" w:rsidRDefault="00881A1B" w:rsidP="009338C7">
      <w:pPr>
        <w:numPr>
          <w:ilvl w:val="12"/>
          <w:numId w:val="0"/>
        </w:numPr>
        <w:rPr>
          <w:szCs w:val="22"/>
        </w:rPr>
      </w:pPr>
      <w:r w:rsidRPr="00C26D49">
        <w:rPr>
          <w:szCs w:val="22"/>
        </w:rPr>
        <w:t xml:space="preserve">Mükofenolaatmofetiiliga </w:t>
      </w:r>
      <w:r w:rsidR="009338C7" w:rsidRPr="00C26D49">
        <w:rPr>
          <w:szCs w:val="22"/>
        </w:rPr>
        <w:t xml:space="preserve">ravi saavaid patsiente tuleb juhendada, et infektsiooninähtude, ootamatute verevalumite, veritsuse või teiste luuüdi </w:t>
      </w:r>
      <w:r w:rsidR="0059176E" w:rsidRPr="00C26D49">
        <w:rPr>
          <w:szCs w:val="22"/>
        </w:rPr>
        <w:t>puudulikkusele</w:t>
      </w:r>
      <w:r w:rsidR="009338C7" w:rsidRPr="00C26D49">
        <w:rPr>
          <w:szCs w:val="22"/>
        </w:rPr>
        <w:t xml:space="preserve"> viitavate ilmingute tekkimisel tuleb otsekohe teavitada arsti.</w:t>
      </w:r>
    </w:p>
    <w:p w14:paraId="341A3B3B" w14:textId="77777777" w:rsidR="00BD799F" w:rsidRPr="00C26D49" w:rsidRDefault="00BD799F">
      <w:pPr>
        <w:numPr>
          <w:ilvl w:val="12"/>
          <w:numId w:val="0"/>
        </w:numPr>
        <w:rPr>
          <w:szCs w:val="22"/>
        </w:rPr>
      </w:pPr>
    </w:p>
    <w:p w14:paraId="6D5F1B7A" w14:textId="195D41E2" w:rsidR="001C711F" w:rsidRPr="00C26D49" w:rsidRDefault="001C711F">
      <w:pPr>
        <w:numPr>
          <w:ilvl w:val="12"/>
          <w:numId w:val="0"/>
        </w:numPr>
        <w:rPr>
          <w:szCs w:val="22"/>
        </w:rPr>
      </w:pPr>
      <w:r w:rsidRPr="00C26D49">
        <w:rPr>
          <w:szCs w:val="22"/>
        </w:rPr>
        <w:t xml:space="preserve">Patsiente tuleb teavitada, et ravi ajal </w:t>
      </w:r>
      <w:r w:rsidR="00881A1B" w:rsidRPr="00C26D49">
        <w:rPr>
          <w:szCs w:val="22"/>
        </w:rPr>
        <w:t>mükofenolaatmofetiiliga</w:t>
      </w:r>
      <w:r w:rsidR="00881A1B" w:rsidRPr="00C26D49" w:rsidDel="00881A1B">
        <w:rPr>
          <w:szCs w:val="22"/>
        </w:rPr>
        <w:t xml:space="preserve"> </w:t>
      </w:r>
      <w:r w:rsidRPr="00C26D49">
        <w:rPr>
          <w:szCs w:val="22"/>
        </w:rPr>
        <w:t>võib vaktsineerimiste efektiivsus olla vähenenud. Elustekitajat sisaldavate vaktsiinide kasutamist tuleks vältida (vt lõik</w:t>
      </w:r>
      <w:r w:rsidR="00F67D44" w:rsidRPr="00C26D49">
        <w:rPr>
          <w:szCs w:val="22"/>
        </w:rPr>
        <w:t> </w:t>
      </w:r>
      <w:r w:rsidRPr="00C26D49">
        <w:rPr>
          <w:szCs w:val="22"/>
        </w:rPr>
        <w:t>4.5). Gripivaktsiinist võib kasu olla. Arst peab gripivaktsiini kasutamisel juhinduma kohalikust gripivastase vaktsineerimise juhendist.</w:t>
      </w:r>
    </w:p>
    <w:p w14:paraId="74ADF760" w14:textId="77777777" w:rsidR="001C711F" w:rsidRPr="00C26D49" w:rsidRDefault="001C711F">
      <w:pPr>
        <w:numPr>
          <w:ilvl w:val="12"/>
          <w:numId w:val="0"/>
        </w:numPr>
        <w:rPr>
          <w:szCs w:val="22"/>
        </w:rPr>
      </w:pPr>
    </w:p>
    <w:p w14:paraId="50F818FB" w14:textId="77777777" w:rsidR="009338C7" w:rsidRPr="00C26D49" w:rsidRDefault="009338C7" w:rsidP="00A26F89">
      <w:pPr>
        <w:numPr>
          <w:ilvl w:val="12"/>
          <w:numId w:val="0"/>
        </w:numPr>
        <w:outlineLvl w:val="0"/>
        <w:rPr>
          <w:szCs w:val="22"/>
          <w:u w:val="single"/>
        </w:rPr>
      </w:pPr>
      <w:r w:rsidRPr="00C26D49">
        <w:rPr>
          <w:szCs w:val="22"/>
          <w:u w:val="single"/>
        </w:rPr>
        <w:t>Seedetrakt</w:t>
      </w:r>
    </w:p>
    <w:p w14:paraId="58E33FCE" w14:textId="77777777" w:rsidR="009338C7" w:rsidRPr="00C26D49" w:rsidRDefault="009338C7" w:rsidP="009338C7">
      <w:pPr>
        <w:numPr>
          <w:ilvl w:val="12"/>
          <w:numId w:val="0"/>
        </w:numPr>
        <w:rPr>
          <w:szCs w:val="22"/>
        </w:rPr>
      </w:pPr>
    </w:p>
    <w:p w14:paraId="2113ADE2" w14:textId="0BA6E3D2" w:rsidR="009338C7" w:rsidRPr="00C26D49" w:rsidRDefault="00881A1B" w:rsidP="009338C7">
      <w:pPr>
        <w:numPr>
          <w:ilvl w:val="12"/>
          <w:numId w:val="0"/>
        </w:numPr>
        <w:rPr>
          <w:szCs w:val="22"/>
        </w:rPr>
      </w:pPr>
      <w:r w:rsidRPr="00C26D49">
        <w:rPr>
          <w:szCs w:val="22"/>
        </w:rPr>
        <w:t xml:space="preserve">Mükofenolaatmofetiili </w:t>
      </w:r>
      <w:r w:rsidR="009338C7" w:rsidRPr="00C26D49">
        <w:rPr>
          <w:szCs w:val="22"/>
        </w:rPr>
        <w:t xml:space="preserve">on seostatud seedetrakti kõrvaltoimete suurema esinemissagedusega, sh harvaesinevate seedetrakti haavandite, verejooksude ja perforatsioonidega. </w:t>
      </w:r>
      <w:r w:rsidRPr="00C26D49">
        <w:rPr>
          <w:szCs w:val="22"/>
        </w:rPr>
        <w:t xml:space="preserve">Ravimit </w:t>
      </w:r>
      <w:r w:rsidR="009338C7" w:rsidRPr="00C26D49">
        <w:rPr>
          <w:szCs w:val="22"/>
        </w:rPr>
        <w:t>tuleb seedetrakti ägedate tõsiste haiguste korral kasutada ettevaat</w:t>
      </w:r>
      <w:r w:rsidR="00291C2E" w:rsidRPr="00C26D49">
        <w:rPr>
          <w:szCs w:val="22"/>
        </w:rPr>
        <w:t>usega</w:t>
      </w:r>
      <w:r w:rsidR="009338C7" w:rsidRPr="00C26D49">
        <w:rPr>
          <w:szCs w:val="22"/>
        </w:rPr>
        <w:t>.</w:t>
      </w:r>
    </w:p>
    <w:p w14:paraId="0B028E19" w14:textId="77777777" w:rsidR="009338C7" w:rsidRPr="00C26D49" w:rsidRDefault="009338C7" w:rsidP="009338C7">
      <w:pPr>
        <w:numPr>
          <w:ilvl w:val="12"/>
          <w:numId w:val="0"/>
        </w:numPr>
        <w:rPr>
          <w:szCs w:val="22"/>
        </w:rPr>
      </w:pPr>
    </w:p>
    <w:p w14:paraId="7C120422" w14:textId="4C145344" w:rsidR="009338C7" w:rsidRPr="00C26D49" w:rsidRDefault="00881A1B" w:rsidP="009338C7">
      <w:pPr>
        <w:numPr>
          <w:ilvl w:val="12"/>
          <w:numId w:val="0"/>
        </w:numPr>
        <w:rPr>
          <w:szCs w:val="22"/>
        </w:rPr>
      </w:pPr>
      <w:r w:rsidRPr="00C26D49">
        <w:rPr>
          <w:szCs w:val="22"/>
        </w:rPr>
        <w:t xml:space="preserve">Mükofenolaat </w:t>
      </w:r>
      <w:r w:rsidR="009338C7" w:rsidRPr="00C26D49">
        <w:rPr>
          <w:szCs w:val="22"/>
        </w:rPr>
        <w:t>on inosiinmonofosfaadi dehüdrogenaasi inhibiitor. Seetõttu tuleb CellCept</w:t>
      </w:r>
      <w:r w:rsidR="00434723" w:rsidRPr="00C26D49">
        <w:rPr>
          <w:szCs w:val="22"/>
        </w:rPr>
        <w:t>’</w:t>
      </w:r>
      <w:r w:rsidR="009338C7" w:rsidRPr="00C26D49">
        <w:rPr>
          <w:szCs w:val="22"/>
        </w:rPr>
        <w:t>i kasutamist vältida harvaesineva hüpoksüksantiin</w:t>
      </w:r>
      <w:r w:rsidR="0019404B" w:rsidRPr="00C26D49">
        <w:rPr>
          <w:szCs w:val="22"/>
        </w:rPr>
        <w:t>-</w:t>
      </w:r>
      <w:r w:rsidR="009338C7" w:rsidRPr="00C26D49">
        <w:rPr>
          <w:szCs w:val="22"/>
        </w:rPr>
        <w:t>guaniini fosforibosüül</w:t>
      </w:r>
      <w:r w:rsidR="0019404B" w:rsidRPr="00C26D49">
        <w:rPr>
          <w:szCs w:val="22"/>
        </w:rPr>
        <w:t>-</w:t>
      </w:r>
      <w:r w:rsidR="009338C7" w:rsidRPr="00C26D49">
        <w:rPr>
          <w:szCs w:val="22"/>
        </w:rPr>
        <w:t>transferaasi päriliku defitsiidi, nt Lesch</w:t>
      </w:r>
      <w:r w:rsidR="0019404B" w:rsidRPr="00C26D49">
        <w:rPr>
          <w:szCs w:val="22"/>
        </w:rPr>
        <w:t>-</w:t>
      </w:r>
      <w:r w:rsidR="009338C7" w:rsidRPr="00C26D49">
        <w:rPr>
          <w:szCs w:val="22"/>
        </w:rPr>
        <w:t>Nyhani ja Kelley</w:t>
      </w:r>
      <w:r w:rsidR="0019404B" w:rsidRPr="00C26D49">
        <w:rPr>
          <w:szCs w:val="22"/>
        </w:rPr>
        <w:t>-</w:t>
      </w:r>
      <w:r w:rsidR="009338C7" w:rsidRPr="00C26D49">
        <w:rPr>
          <w:szCs w:val="22"/>
        </w:rPr>
        <w:t>Seegmilleri sündroomi korral.</w:t>
      </w:r>
    </w:p>
    <w:p w14:paraId="5A358F40" w14:textId="77777777" w:rsidR="009338C7" w:rsidRPr="00C26D49" w:rsidRDefault="009338C7" w:rsidP="009338C7">
      <w:pPr>
        <w:numPr>
          <w:ilvl w:val="12"/>
          <w:numId w:val="0"/>
        </w:numPr>
        <w:rPr>
          <w:szCs w:val="22"/>
        </w:rPr>
      </w:pPr>
    </w:p>
    <w:p w14:paraId="53C570AD" w14:textId="77777777" w:rsidR="009338C7" w:rsidRPr="00C26D49" w:rsidRDefault="009338C7" w:rsidP="00A26F89">
      <w:pPr>
        <w:numPr>
          <w:ilvl w:val="12"/>
          <w:numId w:val="0"/>
        </w:numPr>
        <w:outlineLvl w:val="0"/>
        <w:rPr>
          <w:szCs w:val="22"/>
        </w:rPr>
      </w:pPr>
      <w:r w:rsidRPr="00C26D49">
        <w:rPr>
          <w:szCs w:val="22"/>
          <w:u w:val="single"/>
        </w:rPr>
        <w:t>Koostoimed</w:t>
      </w:r>
    </w:p>
    <w:p w14:paraId="5880824D" w14:textId="77777777" w:rsidR="009338C7" w:rsidRPr="00C26D49" w:rsidRDefault="009338C7" w:rsidP="009338C7">
      <w:pPr>
        <w:numPr>
          <w:ilvl w:val="12"/>
          <w:numId w:val="0"/>
        </w:numPr>
        <w:rPr>
          <w:szCs w:val="22"/>
        </w:rPr>
      </w:pPr>
    </w:p>
    <w:p w14:paraId="66C0CA6F" w14:textId="0D13BCFF" w:rsidR="00071C2B" w:rsidRPr="00C26D49" w:rsidRDefault="00CA7D1A" w:rsidP="00CA7D1A">
      <w:pPr>
        <w:numPr>
          <w:ilvl w:val="12"/>
          <w:numId w:val="0"/>
        </w:numPr>
        <w:rPr>
          <w:szCs w:val="22"/>
        </w:rPr>
      </w:pPr>
      <w:r w:rsidRPr="00C26D49">
        <w:rPr>
          <w:szCs w:val="22"/>
        </w:rPr>
        <w:t>Ettevaatlik peab olema üleminekul kombinatsioonravi skeemidelt, mis sisaldavad MFH enterohepaatilist retsirkulatsiooni mõjutavaid immunosupressante, nt tsüklosporiini, ilma sell</w:t>
      </w:r>
      <w:r w:rsidR="009C7256" w:rsidRPr="00C26D49">
        <w:rPr>
          <w:szCs w:val="22"/>
        </w:rPr>
        <w:t>is</w:t>
      </w:r>
      <w:r w:rsidRPr="00C26D49">
        <w:rPr>
          <w:szCs w:val="22"/>
        </w:rPr>
        <w:t>e mõjuta ravimitele, nt siroliimusele, belatatseptile või vastupidi, sest see võib põhjustada muutusi MFH ekspositsioonis. Teistesse ravimrühmadesse kuuluvaid ravimeid, mis mõjutavad MFH enterohepaatilist tsirkulatsiooni (nt kolestüramiin, antibiootikumid), tuleb kasutada ettevaat</w:t>
      </w:r>
      <w:r w:rsidR="00291C2E" w:rsidRPr="00C26D49">
        <w:rPr>
          <w:szCs w:val="22"/>
        </w:rPr>
        <w:t>usega</w:t>
      </w:r>
      <w:r w:rsidRPr="00C26D49">
        <w:rPr>
          <w:szCs w:val="22"/>
        </w:rPr>
        <w:t xml:space="preserve">, sest need võivad põhjustada </w:t>
      </w:r>
      <w:r w:rsidR="00881A1B" w:rsidRPr="00C26D49">
        <w:rPr>
          <w:szCs w:val="22"/>
        </w:rPr>
        <w:t>mükofenolaa</w:t>
      </w:r>
      <w:r w:rsidR="001329FA" w:rsidRPr="00C26D49">
        <w:rPr>
          <w:szCs w:val="22"/>
        </w:rPr>
        <w:t>d</w:t>
      </w:r>
      <w:r w:rsidR="0077167E" w:rsidRPr="00C26D49">
        <w:rPr>
          <w:szCs w:val="22"/>
        </w:rPr>
        <w:t>i</w:t>
      </w:r>
      <w:r w:rsidR="00881A1B" w:rsidRPr="00C26D49">
        <w:rPr>
          <w:szCs w:val="22"/>
        </w:rPr>
        <w:t xml:space="preserve"> </w:t>
      </w:r>
      <w:r w:rsidRPr="00C26D49">
        <w:rPr>
          <w:szCs w:val="22"/>
        </w:rPr>
        <w:t>plasma</w:t>
      </w:r>
      <w:r w:rsidR="00E34C75" w:rsidRPr="00C26D49">
        <w:rPr>
          <w:szCs w:val="22"/>
        </w:rPr>
        <w:t>sisalduse</w:t>
      </w:r>
      <w:r w:rsidRPr="00C26D49">
        <w:rPr>
          <w:szCs w:val="22"/>
        </w:rPr>
        <w:t xml:space="preserve"> ja efektiivsuse vähenemist (vt ka lõik 4.5).</w:t>
      </w:r>
      <w:r w:rsidR="00E0263C" w:rsidRPr="00C26D49">
        <w:rPr>
          <w:szCs w:val="22"/>
        </w:rPr>
        <w:t xml:space="preserve"> </w:t>
      </w:r>
    </w:p>
    <w:p w14:paraId="376E1D18" w14:textId="77777777" w:rsidR="00071C2B" w:rsidRPr="00C26D49" w:rsidRDefault="00071C2B" w:rsidP="00CA7D1A">
      <w:pPr>
        <w:numPr>
          <w:ilvl w:val="12"/>
          <w:numId w:val="0"/>
        </w:numPr>
        <w:rPr>
          <w:szCs w:val="22"/>
        </w:rPr>
      </w:pPr>
    </w:p>
    <w:p w14:paraId="10A1C498" w14:textId="77777777" w:rsidR="00071C2B" w:rsidRPr="00C26D49" w:rsidRDefault="00071C2B" w:rsidP="00071C2B">
      <w:pPr>
        <w:numPr>
          <w:ilvl w:val="12"/>
          <w:numId w:val="0"/>
        </w:numPr>
        <w:rPr>
          <w:szCs w:val="22"/>
        </w:rPr>
      </w:pPr>
      <w:r w:rsidRPr="00C26D49">
        <w:rPr>
          <w:szCs w:val="22"/>
        </w:rPr>
        <w:t>Mükofenolaatmofetiili ei ole soovitatav manustada koos asatiopriiniga, sest sellise kombinatsiooni kasutamist ei ole uuritud.</w:t>
      </w:r>
    </w:p>
    <w:p w14:paraId="28FFC5D9" w14:textId="77777777" w:rsidR="00071C2B" w:rsidRPr="00C26D49" w:rsidRDefault="00071C2B" w:rsidP="00071C2B">
      <w:pPr>
        <w:numPr>
          <w:ilvl w:val="12"/>
          <w:numId w:val="0"/>
        </w:numPr>
        <w:rPr>
          <w:szCs w:val="22"/>
        </w:rPr>
      </w:pPr>
    </w:p>
    <w:p w14:paraId="7755EC5F" w14:textId="494630CB" w:rsidR="00071C2B" w:rsidRPr="00C26D49" w:rsidRDefault="00071C2B" w:rsidP="00071C2B">
      <w:pPr>
        <w:numPr>
          <w:ilvl w:val="12"/>
          <w:numId w:val="0"/>
        </w:numPr>
        <w:rPr>
          <w:szCs w:val="22"/>
        </w:rPr>
      </w:pPr>
      <w:r w:rsidRPr="00C26D49">
        <w:rPr>
          <w:szCs w:val="22"/>
        </w:rPr>
        <w:t>Riski/kasu suhe mükofenolaatmofetiili kasutamisel kombinatsioonis siroliimusega ei ole tõestatud (vt ka lõik 4.5).</w:t>
      </w:r>
    </w:p>
    <w:p w14:paraId="5F47E5D2" w14:textId="77777777" w:rsidR="00071C2B" w:rsidRPr="00C26D49" w:rsidRDefault="00071C2B" w:rsidP="00CA7D1A">
      <w:pPr>
        <w:numPr>
          <w:ilvl w:val="12"/>
          <w:numId w:val="0"/>
        </w:numPr>
        <w:rPr>
          <w:szCs w:val="22"/>
        </w:rPr>
      </w:pPr>
    </w:p>
    <w:p w14:paraId="46CA0412" w14:textId="2E781553" w:rsidR="00071C2B" w:rsidRPr="00C26D49" w:rsidRDefault="00071C2B" w:rsidP="00991186">
      <w:pPr>
        <w:keepNext/>
        <w:numPr>
          <w:ilvl w:val="12"/>
          <w:numId w:val="0"/>
        </w:numPr>
        <w:rPr>
          <w:szCs w:val="22"/>
          <w:u w:val="single"/>
        </w:rPr>
      </w:pPr>
      <w:r w:rsidRPr="00C26D49">
        <w:rPr>
          <w:szCs w:val="22"/>
          <w:u w:val="single"/>
        </w:rPr>
        <w:t>Ravimi terapeutiline jälgimine</w:t>
      </w:r>
    </w:p>
    <w:p w14:paraId="6694C1CF" w14:textId="77777777" w:rsidR="00071C2B" w:rsidRPr="00C26D49" w:rsidRDefault="00071C2B" w:rsidP="00991186">
      <w:pPr>
        <w:keepNext/>
        <w:numPr>
          <w:ilvl w:val="12"/>
          <w:numId w:val="0"/>
        </w:numPr>
        <w:rPr>
          <w:szCs w:val="22"/>
        </w:rPr>
      </w:pPr>
    </w:p>
    <w:p w14:paraId="55139B90" w14:textId="1402B442" w:rsidR="00CA7D1A" w:rsidRPr="00C26D49" w:rsidRDefault="00E0263C" w:rsidP="00CA7D1A">
      <w:pPr>
        <w:numPr>
          <w:ilvl w:val="12"/>
          <w:numId w:val="0"/>
        </w:numPr>
        <w:rPr>
          <w:szCs w:val="22"/>
        </w:rPr>
      </w:pPr>
      <w:r w:rsidRPr="00C26D49">
        <w:rPr>
          <w:szCs w:val="22"/>
        </w:rPr>
        <w:t>MFH terapeutiline jälgimine võib olla vajalik kombinatsioonravi vahetamise korral (nt tsüklosporiinilt takroliimusele või vastupidi) või et tagada piisav immunosupressioon kõrge immunoloogilise riskiga patsientidel (nt äratõukereaktsiooni risk, ravi antibiootikumidega, koostoimet omava ravimi lisamine või eemaldamine).</w:t>
      </w:r>
    </w:p>
    <w:p w14:paraId="6C43CA1D" w14:textId="77777777" w:rsidR="009338C7" w:rsidRPr="00C26D49" w:rsidRDefault="009338C7" w:rsidP="009338C7">
      <w:pPr>
        <w:numPr>
          <w:ilvl w:val="12"/>
          <w:numId w:val="0"/>
        </w:numPr>
        <w:rPr>
          <w:szCs w:val="22"/>
        </w:rPr>
      </w:pPr>
    </w:p>
    <w:p w14:paraId="2D2AA705" w14:textId="77777777" w:rsidR="009338C7" w:rsidRPr="00C26D49" w:rsidRDefault="009338C7" w:rsidP="00F05AFB">
      <w:pPr>
        <w:keepNext/>
        <w:keepLines/>
        <w:numPr>
          <w:ilvl w:val="12"/>
          <w:numId w:val="0"/>
        </w:numPr>
        <w:outlineLvl w:val="0"/>
        <w:rPr>
          <w:szCs w:val="22"/>
        </w:rPr>
      </w:pPr>
      <w:r w:rsidRPr="00C26D49">
        <w:rPr>
          <w:szCs w:val="22"/>
          <w:u w:val="single"/>
        </w:rPr>
        <w:t>Patsientide erirühmad</w:t>
      </w:r>
    </w:p>
    <w:p w14:paraId="58563359" w14:textId="77777777" w:rsidR="009338C7" w:rsidRPr="00C26D49" w:rsidRDefault="009338C7" w:rsidP="00F05AFB">
      <w:pPr>
        <w:keepNext/>
        <w:keepLines/>
        <w:numPr>
          <w:ilvl w:val="12"/>
          <w:numId w:val="0"/>
        </w:numPr>
        <w:rPr>
          <w:szCs w:val="22"/>
        </w:rPr>
      </w:pPr>
    </w:p>
    <w:p w14:paraId="7DFCB093" w14:textId="77777777" w:rsidR="001329FA" w:rsidRPr="00AF014B" w:rsidRDefault="001329FA" w:rsidP="001329FA">
      <w:pPr>
        <w:keepNext/>
        <w:rPr>
          <w:i/>
          <w:u w:val="single"/>
        </w:rPr>
      </w:pPr>
      <w:r w:rsidRPr="00AF014B">
        <w:rPr>
          <w:i/>
          <w:u w:val="single"/>
        </w:rPr>
        <w:t>Lapsed</w:t>
      </w:r>
    </w:p>
    <w:p w14:paraId="620EF009" w14:textId="77777777" w:rsidR="001329FA" w:rsidRPr="00C26D49" w:rsidRDefault="001329FA" w:rsidP="001329FA">
      <w:pPr>
        <w:keepNext/>
      </w:pPr>
      <w:r w:rsidRPr="00C26D49">
        <w:t>Väga piiratud turuletulekujärgsed andmed näitavad järgmiste kõrvaltoimete suuremat esinemissagedust alla 6</w:t>
      </w:r>
      <w:r w:rsidRPr="00C26D49">
        <w:noBreakHyphen/>
        <w:t>aastastel patsientidel võrreldes vanemate patsientidega:</w:t>
      </w:r>
    </w:p>
    <w:p w14:paraId="721B7431" w14:textId="7EB59DCC" w:rsidR="00571CF3" w:rsidRPr="00C26D49" w:rsidRDefault="001329FA" w:rsidP="00991186">
      <w:pPr>
        <w:pStyle w:val="ListParagraph"/>
        <w:ind w:left="567" w:hanging="567"/>
        <w:rPr>
          <w:rFonts w:eastAsia="MS Mincho"/>
          <w:iCs/>
          <w:snapToGrid w:val="0"/>
          <w:szCs w:val="22"/>
          <w:lang w:eastAsia="hr-HR"/>
        </w:rPr>
      </w:pPr>
      <w:r w:rsidRPr="00C26D49">
        <w:rPr>
          <w:rFonts w:ascii="Symbol" w:hAnsi="Symbol"/>
          <w:position w:val="2"/>
          <w:sz w:val="20"/>
        </w:rPr>
        <w:sym w:font="Symbol" w:char="F0B7"/>
      </w:r>
      <w:r w:rsidRPr="00C26D49">
        <w:rPr>
          <w:rFonts w:eastAsia="MS Mincho"/>
          <w:iCs/>
          <w:snapToGrid w:val="0"/>
          <w:szCs w:val="22"/>
          <w:lang w:eastAsia="hr-HR"/>
        </w:rPr>
        <w:tab/>
      </w:r>
      <w:r w:rsidR="00571CF3" w:rsidRPr="00C26D49">
        <w:rPr>
          <w:rFonts w:eastAsia="MS Mincho"/>
          <w:iCs/>
          <w:snapToGrid w:val="0"/>
          <w:szCs w:val="22"/>
          <w:lang w:eastAsia="hr-HR"/>
        </w:rPr>
        <w:t>lümfoomid ja teised pahaloomulised kasvajad, eriti siirdamisjärgne lümfoproliferatiivne häire südametransplantaadiga patsientidel</w:t>
      </w:r>
      <w:r w:rsidR="00DB282F" w:rsidRPr="00C26D49">
        <w:rPr>
          <w:rFonts w:eastAsia="MS Mincho"/>
          <w:iCs/>
          <w:snapToGrid w:val="0"/>
          <w:szCs w:val="22"/>
          <w:lang w:eastAsia="hr-HR"/>
        </w:rPr>
        <w:t>.</w:t>
      </w:r>
    </w:p>
    <w:p w14:paraId="5A1B5914" w14:textId="7F045340" w:rsidR="001329FA" w:rsidRPr="00C26D49" w:rsidRDefault="001329FA" w:rsidP="00991186">
      <w:pPr>
        <w:pStyle w:val="ListParagraph"/>
        <w:ind w:left="567" w:hanging="567"/>
        <w:rPr>
          <w:rFonts w:eastAsia="MS Mincho"/>
          <w:iCs/>
          <w:snapToGrid w:val="0"/>
          <w:szCs w:val="22"/>
          <w:lang w:eastAsia="hr-HR"/>
        </w:rPr>
      </w:pPr>
      <w:r w:rsidRPr="00C26D49">
        <w:rPr>
          <w:rFonts w:ascii="Symbol" w:hAnsi="Symbol"/>
          <w:position w:val="2"/>
          <w:sz w:val="20"/>
        </w:rPr>
        <w:sym w:font="Symbol" w:char="F0B7"/>
      </w:r>
      <w:r w:rsidRPr="00C26D49">
        <w:rPr>
          <w:rFonts w:eastAsia="MS Mincho"/>
          <w:iCs/>
          <w:snapToGrid w:val="0"/>
          <w:szCs w:val="22"/>
          <w:lang w:eastAsia="hr-HR"/>
        </w:rPr>
        <w:tab/>
        <w:t>vere ja lümfisüsteemi häired, sealhulgas aneemia ja neutropeenia südametransplantaadiga patsientidel. See kehtib alla 6</w:t>
      </w:r>
      <w:r w:rsidRPr="00C26D49">
        <w:rPr>
          <w:rFonts w:eastAsia="MS Mincho"/>
          <w:iCs/>
          <w:snapToGrid w:val="0"/>
          <w:szCs w:val="22"/>
          <w:lang w:eastAsia="hr-HR"/>
        </w:rPr>
        <w:noBreakHyphen/>
        <w:t>aastaste laste kohta võrreldes vanemate patsientide</w:t>
      </w:r>
      <w:r w:rsidR="00C178B8" w:rsidRPr="00C26D49">
        <w:rPr>
          <w:rFonts w:eastAsia="MS Mincho"/>
          <w:iCs/>
          <w:snapToGrid w:val="0"/>
          <w:szCs w:val="22"/>
          <w:lang w:eastAsia="hr-HR"/>
        </w:rPr>
        <w:t>ga</w:t>
      </w:r>
      <w:r w:rsidRPr="00C26D49">
        <w:rPr>
          <w:rFonts w:eastAsia="MS Mincho"/>
          <w:iCs/>
          <w:snapToGrid w:val="0"/>
          <w:szCs w:val="22"/>
          <w:lang w:eastAsia="hr-HR"/>
        </w:rPr>
        <w:t xml:space="preserve"> ja maksa-/neerutransplantaadiga lastega.</w:t>
      </w:r>
    </w:p>
    <w:p w14:paraId="6635391E" w14:textId="2D0F3A86" w:rsidR="001329FA" w:rsidRPr="00C26D49" w:rsidRDefault="00781472" w:rsidP="00991186">
      <w:pPr>
        <w:ind w:left="567"/>
      </w:pPr>
      <w:r w:rsidRPr="00C26D49">
        <w:t>Mükofenolaatmofetiili saavatel lastel tuleb täisverepilti kontrollida esimese kuu jooksul üks kord nädalas, teisel ja kolmandal ravikuul kaks korda kuus ning seejärel esimese aasta jooksul üks kord kuus.</w:t>
      </w:r>
      <w:r w:rsidR="001329FA" w:rsidRPr="00C26D49">
        <w:t xml:space="preserve"> </w:t>
      </w:r>
      <w:r w:rsidR="00C41AFF" w:rsidRPr="00C26D49">
        <w:t>Neutropeenia tekkimisel võib osutuda vajalikuks mükofenolaatmofetiiliga ravi katkestada või lõpetada.</w:t>
      </w:r>
    </w:p>
    <w:p w14:paraId="22DD2079" w14:textId="77777777" w:rsidR="001329FA" w:rsidRPr="00C26D49" w:rsidRDefault="001329FA" w:rsidP="00991186">
      <w:pPr>
        <w:pStyle w:val="ListParagraph"/>
        <w:ind w:left="567" w:hanging="567"/>
        <w:rPr>
          <w:rFonts w:eastAsia="MS Mincho"/>
          <w:iCs/>
          <w:snapToGrid w:val="0"/>
          <w:szCs w:val="22"/>
          <w:lang w:eastAsia="hr-HR"/>
        </w:rPr>
      </w:pPr>
      <w:r w:rsidRPr="00C26D49">
        <w:rPr>
          <w:rFonts w:ascii="Symbol" w:hAnsi="Symbol"/>
          <w:position w:val="2"/>
          <w:sz w:val="20"/>
        </w:rPr>
        <w:sym w:font="Symbol" w:char="F0B7"/>
      </w:r>
      <w:r w:rsidRPr="00C26D49">
        <w:rPr>
          <w:rFonts w:eastAsia="MS Mincho"/>
          <w:iCs/>
          <w:snapToGrid w:val="0"/>
          <w:szCs w:val="22"/>
          <w:lang w:eastAsia="hr-HR"/>
        </w:rPr>
        <w:tab/>
        <w:t>seedetrakti häired, sealhulgas kõhulahtisus ja oksendamine.</w:t>
      </w:r>
    </w:p>
    <w:p w14:paraId="18337D01" w14:textId="77777777" w:rsidR="001329FA" w:rsidRPr="00C26D49" w:rsidRDefault="001329FA" w:rsidP="00991186">
      <w:pPr>
        <w:ind w:left="567"/>
      </w:pPr>
      <w:r w:rsidRPr="00C26D49">
        <w:t>Ravimi manustamisel ägeda raske seedetrakti haigusega patsientidele tuleb rakendada ettevaatust.</w:t>
      </w:r>
    </w:p>
    <w:p w14:paraId="0A4F47F0" w14:textId="77777777" w:rsidR="001329FA" w:rsidRPr="00C26D49" w:rsidRDefault="001329FA" w:rsidP="001329FA"/>
    <w:p w14:paraId="1E877AFC" w14:textId="77777777" w:rsidR="001329FA" w:rsidRPr="00AF014B" w:rsidRDefault="001329FA" w:rsidP="001329FA">
      <w:pPr>
        <w:keepNext/>
        <w:numPr>
          <w:ilvl w:val="12"/>
          <w:numId w:val="0"/>
        </w:numPr>
        <w:rPr>
          <w:szCs w:val="22"/>
          <w:u w:val="single"/>
        </w:rPr>
      </w:pPr>
      <w:r w:rsidRPr="00AF014B">
        <w:rPr>
          <w:i/>
          <w:iCs/>
          <w:szCs w:val="22"/>
          <w:u w:val="single"/>
        </w:rPr>
        <w:t>Eakad</w:t>
      </w:r>
    </w:p>
    <w:p w14:paraId="4E85E33F" w14:textId="77777777" w:rsidR="009338C7" w:rsidRPr="00C26D49" w:rsidRDefault="009338C7" w:rsidP="009338C7">
      <w:pPr>
        <w:numPr>
          <w:ilvl w:val="12"/>
          <w:numId w:val="0"/>
        </w:numPr>
        <w:rPr>
          <w:szCs w:val="22"/>
        </w:rPr>
      </w:pPr>
      <w:r w:rsidRPr="00C26D49">
        <w:rPr>
          <w:szCs w:val="22"/>
        </w:rPr>
        <w:t>Eakatel patsientidel võib võrreldes nooremate isikutega esineda suurem risk kõrvaltoimete, näiteks teatud infektsioonide (sh koeinvasiivse tsütomegaloviirusinfektsiooni) ning võimalikult seedetrakti verejooksu ja kopsuturse tekkeks (vt lõik 4.8).</w:t>
      </w:r>
    </w:p>
    <w:p w14:paraId="016BCF97" w14:textId="77777777" w:rsidR="001B75A3" w:rsidRPr="00C26D49" w:rsidRDefault="001B75A3" w:rsidP="001B75A3">
      <w:pPr>
        <w:numPr>
          <w:ilvl w:val="12"/>
          <w:numId w:val="0"/>
        </w:numPr>
        <w:rPr>
          <w:szCs w:val="22"/>
        </w:rPr>
      </w:pPr>
    </w:p>
    <w:p w14:paraId="20079652" w14:textId="77777777" w:rsidR="001B75A3" w:rsidRPr="00C26D49" w:rsidRDefault="001B75A3" w:rsidP="003825E2">
      <w:pPr>
        <w:keepNext/>
        <w:numPr>
          <w:ilvl w:val="12"/>
          <w:numId w:val="0"/>
        </w:numPr>
        <w:outlineLvl w:val="0"/>
        <w:rPr>
          <w:szCs w:val="22"/>
          <w:u w:val="single"/>
        </w:rPr>
      </w:pPr>
      <w:r w:rsidRPr="00C26D49">
        <w:rPr>
          <w:szCs w:val="22"/>
          <w:u w:val="single"/>
        </w:rPr>
        <w:t>Teratogeensed toimed</w:t>
      </w:r>
    </w:p>
    <w:p w14:paraId="5E1E7FAF" w14:textId="77777777" w:rsidR="001B75A3" w:rsidRPr="00C26D49" w:rsidRDefault="001B75A3" w:rsidP="003825E2">
      <w:pPr>
        <w:keepNext/>
        <w:numPr>
          <w:ilvl w:val="12"/>
          <w:numId w:val="0"/>
        </w:numPr>
        <w:rPr>
          <w:szCs w:val="22"/>
        </w:rPr>
      </w:pPr>
    </w:p>
    <w:p w14:paraId="5315553F" w14:textId="7449398C" w:rsidR="001B75A3" w:rsidRPr="00C26D49" w:rsidRDefault="001B75A3" w:rsidP="001B75A3">
      <w:r w:rsidRPr="00C26D49">
        <w:rPr>
          <w:bCs/>
        </w:rPr>
        <w:t xml:space="preserve">Mükofenolaat on inimesele tugev teratogeen. </w:t>
      </w:r>
      <w:r w:rsidRPr="00C26D49">
        <w:t xml:space="preserve">Pärast mükofenolaatmofetiiliga kokkupuudet raseduse ajal on teatatud spontaansetest abortidest </w:t>
      </w:r>
      <w:r w:rsidRPr="00C26D49">
        <w:rPr>
          <w:bCs/>
        </w:rPr>
        <w:t xml:space="preserve">(esinemissagedus 45%...49%) </w:t>
      </w:r>
      <w:r w:rsidRPr="00C26D49">
        <w:t xml:space="preserve">ja kaasasündinud väärarengutest </w:t>
      </w:r>
      <w:r w:rsidRPr="00C26D49">
        <w:rPr>
          <w:bCs/>
        </w:rPr>
        <w:t>(hinnanguline esinemissagedus 23%...27%)</w:t>
      </w:r>
      <w:r w:rsidRPr="00C26D49">
        <w:t xml:space="preserve">. Seetõttu on </w:t>
      </w:r>
      <w:r w:rsidR="00B30942" w:rsidRPr="00C26D49">
        <w:t xml:space="preserve">ravim </w:t>
      </w:r>
      <w:r w:rsidRPr="00C26D49">
        <w:t>raseduse ajal vastunäidustatud, välja arvatud juhul, kui puuduvad sobivad alternatiivsed ravivõimalused transplantaadi äratõukereaktsiooni vältimiseks. Rasestumisvõimelised naispatsiendid peavad enne ravi</w:t>
      </w:r>
      <w:r w:rsidR="00006261" w:rsidRPr="00C26D49">
        <w:rPr>
          <w:szCs w:val="22"/>
        </w:rPr>
        <w:t>mükofenolaatmofetiiliga</w:t>
      </w:r>
      <w:r w:rsidR="00B30942" w:rsidRPr="00C26D49">
        <w:t>,</w:t>
      </w:r>
      <w:r w:rsidRPr="00C26D49">
        <w:t xml:space="preserve"> ravi ajal ja pärast ravi olema teadlikud riskidest ja järgima lõigus 4.6 toodud soovitusi (nt rasestumisvastased meetodid, rasedustestid). Arstid peavad tagama, et mükofenolaat</w:t>
      </w:r>
      <w:r w:rsidR="00B30942" w:rsidRPr="00C26D49">
        <w:t>mofetiil</w:t>
      </w:r>
      <w:r w:rsidRPr="00C26D49">
        <w:t>i kasutavad naised saavad aru lootekahjustuse ohust, tõhusa kontratseptsiooni kasutamise vajadusest ning võimaliku raseduse korral vajadusest otsekohe nõu pidada oma arstiga.</w:t>
      </w:r>
    </w:p>
    <w:p w14:paraId="74742CFF" w14:textId="77777777" w:rsidR="001B75A3" w:rsidRPr="00C26D49" w:rsidRDefault="001B75A3" w:rsidP="001B75A3">
      <w:pPr>
        <w:ind w:right="11"/>
        <w:rPr>
          <w:lang w:eastAsia="en-US"/>
        </w:rPr>
      </w:pPr>
    </w:p>
    <w:p w14:paraId="27EF2E0C" w14:textId="77777777" w:rsidR="001B75A3" w:rsidRPr="00C26D49" w:rsidRDefault="001B75A3" w:rsidP="001B75A3">
      <w:pPr>
        <w:ind w:right="11"/>
        <w:rPr>
          <w:u w:val="single"/>
          <w:lang w:eastAsia="en-US"/>
        </w:rPr>
      </w:pPr>
      <w:r w:rsidRPr="00C26D49">
        <w:rPr>
          <w:u w:val="single"/>
          <w:lang w:eastAsia="en-US"/>
        </w:rPr>
        <w:t>Kontratseptsioon (vt lõik 4.6)</w:t>
      </w:r>
    </w:p>
    <w:p w14:paraId="1DC63C22" w14:textId="77777777" w:rsidR="001B75A3" w:rsidRPr="00C26D49" w:rsidRDefault="001B75A3" w:rsidP="001B75A3">
      <w:pPr>
        <w:ind w:right="11"/>
        <w:rPr>
          <w:u w:val="single"/>
          <w:lang w:eastAsia="en-US"/>
        </w:rPr>
      </w:pPr>
    </w:p>
    <w:p w14:paraId="58FD998D" w14:textId="643C5324" w:rsidR="001B75A3" w:rsidRPr="00C26D49" w:rsidRDefault="001B75A3" w:rsidP="001B75A3">
      <w:pPr>
        <w:numPr>
          <w:ilvl w:val="12"/>
          <w:numId w:val="0"/>
        </w:numPr>
        <w:rPr>
          <w:szCs w:val="22"/>
        </w:rPr>
      </w:pPr>
      <w:r w:rsidRPr="00C26D49">
        <w:rPr>
          <w:szCs w:val="22"/>
        </w:rPr>
        <w:t xml:space="preserve">Kuna </w:t>
      </w:r>
      <w:r w:rsidRPr="00C26D49">
        <w:t xml:space="preserve">mükofenolaatmofetiili kasutamisel raseduse ajal näitavad kliinilised andmed suurt riski abordi ja kaasasündinud väärarengute tekkeks, tuleb ravi ajal rakendada meetmeid raseduse vältimiseks. Seetõttu </w:t>
      </w:r>
      <w:r w:rsidRPr="00C26D49">
        <w:rPr>
          <w:szCs w:val="22"/>
        </w:rPr>
        <w:t xml:space="preserve">peavad rasestuda võivad naised kasutama vähemalt ühte usaldusväärset rasestumisvastast meetodit (vt lõik 4.3) enne </w:t>
      </w:r>
      <w:r w:rsidR="00B30942" w:rsidRPr="00C26D49">
        <w:rPr>
          <w:szCs w:val="22"/>
        </w:rPr>
        <w:t>mükofenolaatmofetiiliga</w:t>
      </w:r>
      <w:r w:rsidR="00B30942" w:rsidRPr="00C26D49" w:rsidDel="00B30942">
        <w:rPr>
          <w:szCs w:val="22"/>
        </w:rPr>
        <w:t xml:space="preserve"> </w:t>
      </w:r>
      <w:r w:rsidRPr="00C26D49">
        <w:rPr>
          <w:szCs w:val="22"/>
        </w:rPr>
        <w:t>ravi alustamist,</w:t>
      </w:r>
      <w:r w:rsidRPr="00C26D49">
        <w:rPr>
          <w:szCs w:val="24"/>
        </w:rPr>
        <w:t xml:space="preserve"> ravi ajal ja kuus nädalat pärast ravi lõpetamist, välja arvatud juhul, kui valitud rasestumisvastaseks meetodiks on abstinents</w:t>
      </w:r>
      <w:r w:rsidRPr="00C26D49">
        <w:rPr>
          <w:szCs w:val="22"/>
        </w:rPr>
        <w:t>. Eelistatav on kahe täiendava rasestumisvastase meetodi samaaegne kasutamine, et viia miinimumini rasestumisvastase kaitse ebaõnnestumise ja soovimatu raseduse võimalus.</w:t>
      </w:r>
    </w:p>
    <w:p w14:paraId="13F88EB7" w14:textId="77777777" w:rsidR="001B75A3" w:rsidRPr="00C26D49" w:rsidRDefault="001B75A3" w:rsidP="001B75A3">
      <w:pPr>
        <w:numPr>
          <w:ilvl w:val="12"/>
          <w:numId w:val="0"/>
        </w:numPr>
        <w:rPr>
          <w:szCs w:val="22"/>
        </w:rPr>
      </w:pPr>
    </w:p>
    <w:p w14:paraId="4187C9D0" w14:textId="77777777" w:rsidR="001B75A3" w:rsidRPr="00C26D49" w:rsidRDefault="001B75A3" w:rsidP="001B75A3">
      <w:pPr>
        <w:numPr>
          <w:ilvl w:val="12"/>
          <w:numId w:val="0"/>
        </w:numPr>
        <w:rPr>
          <w:szCs w:val="22"/>
        </w:rPr>
      </w:pPr>
      <w:r w:rsidRPr="00C26D49">
        <w:rPr>
          <w:szCs w:val="22"/>
        </w:rPr>
        <w:t>Kontratseptsiooni soovitused meestele vt lõik 4.6.</w:t>
      </w:r>
    </w:p>
    <w:p w14:paraId="11560768" w14:textId="77777777" w:rsidR="001B75A3" w:rsidRPr="00C26D49" w:rsidRDefault="001B75A3" w:rsidP="001B75A3">
      <w:pPr>
        <w:numPr>
          <w:ilvl w:val="12"/>
          <w:numId w:val="0"/>
        </w:numPr>
        <w:rPr>
          <w:szCs w:val="22"/>
        </w:rPr>
      </w:pPr>
    </w:p>
    <w:p w14:paraId="2C66E844" w14:textId="77777777" w:rsidR="00596460" w:rsidRPr="00C26D49" w:rsidRDefault="00596460" w:rsidP="00991186">
      <w:pPr>
        <w:keepNext/>
        <w:keepLines/>
        <w:ind w:left="567" w:right="567" w:hanging="567"/>
        <w:jc w:val="both"/>
        <w:rPr>
          <w:bCs/>
          <w:u w:val="single"/>
        </w:rPr>
      </w:pPr>
      <w:r w:rsidRPr="00C26D49">
        <w:rPr>
          <w:bCs/>
          <w:u w:val="single"/>
        </w:rPr>
        <w:t>Teavitusmaterjalid</w:t>
      </w:r>
    </w:p>
    <w:p w14:paraId="02E9371F" w14:textId="77777777" w:rsidR="00F266C8" w:rsidRPr="00C26D49" w:rsidRDefault="00F266C8" w:rsidP="00991186">
      <w:pPr>
        <w:keepNext/>
        <w:keepLines/>
        <w:ind w:left="567" w:right="567" w:hanging="567"/>
        <w:jc w:val="both"/>
        <w:rPr>
          <w:bCs/>
        </w:rPr>
      </w:pPr>
    </w:p>
    <w:p w14:paraId="47F45F80" w14:textId="77777777" w:rsidR="00596460" w:rsidRPr="00C26D49" w:rsidRDefault="00596460" w:rsidP="00991186">
      <w:pPr>
        <w:keepNext/>
        <w:keepLines/>
      </w:pPr>
      <w:r w:rsidRPr="00C26D49">
        <w:t>Et aidata patsientidel vältida loote kokkupuudet mükofenolaadiga ja anda olulist täiendavat ohutusteavet, edastab müügiloa hoidja tervishoiutöötajatele teavitusmaterjalid. Teavitusmaterjalid sisaldavad hoiatusi mükofenolaadi teratogeensuse kohta, kontratseptsiooni soovitusi enne ravi alustamist ja juhiseid rasedustestide vajaduse kohta. Täieliku informatsiooni teratogeense riski ja raseduse vältimise meetmete kohta saavad rasestuda võivad naised ja vajadusel ka meespatsiendid oma arstilt.</w:t>
      </w:r>
    </w:p>
    <w:p w14:paraId="05009709" w14:textId="77777777" w:rsidR="001C711F" w:rsidRPr="00C26D49" w:rsidRDefault="001C711F">
      <w:pPr>
        <w:rPr>
          <w:szCs w:val="22"/>
        </w:rPr>
      </w:pPr>
    </w:p>
    <w:p w14:paraId="57F835AB" w14:textId="01F95678" w:rsidR="00383257" w:rsidRPr="00C26D49" w:rsidRDefault="007C32E2" w:rsidP="007C32E2">
      <w:pPr>
        <w:rPr>
          <w:u w:val="single"/>
        </w:rPr>
      </w:pPr>
      <w:r w:rsidRPr="00C26D49">
        <w:rPr>
          <w:u w:val="single"/>
        </w:rPr>
        <w:t>Täiendavad ettevaatusabinõud</w:t>
      </w:r>
    </w:p>
    <w:p w14:paraId="09652E6D" w14:textId="54E71DA6" w:rsidR="007C32E2" w:rsidRPr="00C26D49" w:rsidRDefault="007C32E2" w:rsidP="007C32E2">
      <w:r w:rsidRPr="00C26D49">
        <w:t>Patsiendid ei tohi doonorina verd anda ravi ajal või vähemalt 6 nädalat pärast mükofenolaa</w:t>
      </w:r>
      <w:r w:rsidR="00B30942" w:rsidRPr="00C26D49">
        <w:t>tmofetiil</w:t>
      </w:r>
      <w:r w:rsidRPr="00C26D49">
        <w:t>iga ravi lõpetamist. Mehed ei tohi doonorina spermat loovutada ravi ajal või 90 päeva pärast mükofenolaa</w:t>
      </w:r>
      <w:r w:rsidR="00B30942" w:rsidRPr="00C26D49">
        <w:t>tmofetiil</w:t>
      </w:r>
      <w:r w:rsidRPr="00C26D49">
        <w:t>iga ravi lõpetamist.</w:t>
      </w:r>
    </w:p>
    <w:p w14:paraId="09B2C85F" w14:textId="77777777" w:rsidR="00AC3EB9" w:rsidRPr="00C26D49" w:rsidRDefault="00AC3EB9" w:rsidP="00AC3EB9"/>
    <w:p w14:paraId="2ABD9488" w14:textId="77777777" w:rsidR="00210EEE" w:rsidRPr="00C26D49" w:rsidRDefault="00210EEE" w:rsidP="00210EEE">
      <w:pPr>
        <w:rPr>
          <w:u w:val="single"/>
        </w:rPr>
      </w:pPr>
      <w:r w:rsidRPr="00C26D49">
        <w:rPr>
          <w:u w:val="single"/>
        </w:rPr>
        <w:t>Naatriumi sisaldus</w:t>
      </w:r>
    </w:p>
    <w:p w14:paraId="45F8008C" w14:textId="77777777" w:rsidR="00210EEE" w:rsidRPr="00C26D49" w:rsidRDefault="00210EEE" w:rsidP="00210EEE"/>
    <w:p w14:paraId="5639D752" w14:textId="77777777" w:rsidR="00AC3EB9" w:rsidRPr="00C26D49" w:rsidRDefault="00AC3EB9" w:rsidP="00AC3EB9">
      <w:r w:rsidRPr="00C26D49">
        <w:t xml:space="preserve">Ravim sisaldab vähem kui 1 mmol (23 mg) naatriumi </w:t>
      </w:r>
      <w:r w:rsidR="00BA5C31" w:rsidRPr="00C26D49">
        <w:t>tabletis</w:t>
      </w:r>
      <w:r w:rsidRPr="00C26D49">
        <w:t xml:space="preserve">, see tähendab põhimõtteliselt </w:t>
      </w:r>
      <w:r w:rsidR="00134E06" w:rsidRPr="00C26D49">
        <w:t>„</w:t>
      </w:r>
      <w:r w:rsidRPr="00C26D49">
        <w:t>naatriumivaba</w:t>
      </w:r>
      <w:r w:rsidR="00134E06" w:rsidRPr="00C26D49">
        <w:t>“</w:t>
      </w:r>
      <w:r w:rsidRPr="00C26D49">
        <w:t>.</w:t>
      </w:r>
    </w:p>
    <w:p w14:paraId="0406442D" w14:textId="77777777" w:rsidR="007C32E2" w:rsidRPr="00C26D49" w:rsidRDefault="007C32E2">
      <w:pPr>
        <w:rPr>
          <w:szCs w:val="22"/>
        </w:rPr>
      </w:pPr>
    </w:p>
    <w:p w14:paraId="7F722E96" w14:textId="77777777" w:rsidR="001C711F" w:rsidRPr="00C26D49" w:rsidRDefault="001C711F" w:rsidP="00A26F89">
      <w:pPr>
        <w:keepNext/>
        <w:outlineLvl w:val="0"/>
        <w:rPr>
          <w:b/>
        </w:rPr>
      </w:pPr>
      <w:r w:rsidRPr="00C26D49">
        <w:rPr>
          <w:b/>
        </w:rPr>
        <w:t>4.5</w:t>
      </w:r>
      <w:r w:rsidRPr="00C26D49">
        <w:rPr>
          <w:b/>
        </w:rPr>
        <w:tab/>
        <w:t>Koostoimed teiste ravimitega ja muud koostoimed</w:t>
      </w:r>
    </w:p>
    <w:p w14:paraId="5A723231" w14:textId="77777777" w:rsidR="001C711F" w:rsidRPr="00C26D49" w:rsidRDefault="001C711F" w:rsidP="003E7B46">
      <w:pPr>
        <w:keepNext/>
        <w:rPr>
          <w:b/>
        </w:rPr>
      </w:pPr>
    </w:p>
    <w:p w14:paraId="69FC6BD2" w14:textId="77777777" w:rsidR="009338C7" w:rsidRPr="00C26D49" w:rsidRDefault="001C711F" w:rsidP="00991186">
      <w:pPr>
        <w:keepNext/>
        <w:numPr>
          <w:ilvl w:val="12"/>
          <w:numId w:val="0"/>
        </w:numPr>
        <w:outlineLvl w:val="0"/>
        <w:rPr>
          <w:szCs w:val="22"/>
        </w:rPr>
      </w:pPr>
      <w:r w:rsidRPr="00C26D49">
        <w:rPr>
          <w:szCs w:val="22"/>
          <w:u w:val="single"/>
        </w:rPr>
        <w:t>Ats</w:t>
      </w:r>
      <w:r w:rsidR="00B01956" w:rsidRPr="00C26D49">
        <w:rPr>
          <w:szCs w:val="22"/>
          <w:u w:val="single"/>
        </w:rPr>
        <w:t>i</w:t>
      </w:r>
      <w:r w:rsidRPr="00C26D49">
        <w:rPr>
          <w:szCs w:val="22"/>
          <w:u w:val="single"/>
        </w:rPr>
        <w:t>kloviir</w:t>
      </w:r>
    </w:p>
    <w:p w14:paraId="13C15852" w14:textId="77777777" w:rsidR="00610E5A" w:rsidRPr="00C26D49" w:rsidRDefault="00610E5A" w:rsidP="00991186">
      <w:pPr>
        <w:keepNext/>
        <w:numPr>
          <w:ilvl w:val="12"/>
          <w:numId w:val="0"/>
        </w:numPr>
        <w:rPr>
          <w:szCs w:val="22"/>
        </w:rPr>
      </w:pPr>
    </w:p>
    <w:p w14:paraId="7B65ED05" w14:textId="77777777" w:rsidR="001C711F" w:rsidRPr="00C26D49" w:rsidRDefault="009338C7">
      <w:pPr>
        <w:numPr>
          <w:ilvl w:val="12"/>
          <w:numId w:val="0"/>
        </w:numPr>
        <w:rPr>
          <w:szCs w:val="22"/>
        </w:rPr>
      </w:pPr>
      <w:r w:rsidRPr="00C26D49">
        <w:rPr>
          <w:szCs w:val="22"/>
        </w:rPr>
        <w:t>M</w:t>
      </w:r>
      <w:r w:rsidR="001C711F" w:rsidRPr="00C26D49">
        <w:rPr>
          <w:szCs w:val="22"/>
        </w:rPr>
        <w:t>ükofenolaatmofetiili ja ats</w:t>
      </w:r>
      <w:r w:rsidR="006D082D" w:rsidRPr="00C26D49">
        <w:rPr>
          <w:szCs w:val="22"/>
        </w:rPr>
        <w:t>i</w:t>
      </w:r>
      <w:r w:rsidR="001C711F" w:rsidRPr="00C26D49">
        <w:rPr>
          <w:szCs w:val="22"/>
        </w:rPr>
        <w:t>kloviiri üheaegsel kasutamisel täheldati ats</w:t>
      </w:r>
      <w:r w:rsidR="006D082D" w:rsidRPr="00C26D49">
        <w:rPr>
          <w:szCs w:val="22"/>
        </w:rPr>
        <w:t>i</w:t>
      </w:r>
      <w:r w:rsidR="001C711F" w:rsidRPr="00C26D49">
        <w:rPr>
          <w:szCs w:val="22"/>
        </w:rPr>
        <w:t>kloviiri kõrgemat kontsentratsiooni plasmas, võrreldes ats</w:t>
      </w:r>
      <w:r w:rsidR="006D082D" w:rsidRPr="00C26D49">
        <w:rPr>
          <w:szCs w:val="22"/>
        </w:rPr>
        <w:t>i</w:t>
      </w:r>
      <w:r w:rsidR="001C711F" w:rsidRPr="00C26D49">
        <w:rPr>
          <w:szCs w:val="22"/>
        </w:rPr>
        <w:t>kloviiri eraldi manustamisel esineva kontsentratsiooniga. MFHG (mükofenoolhappe glükuroniidi) farmakokineetika muutus minimaalselt (MFHG plasmasisaldus suurenes 8%) ning seda ei peeta kliiniliselt oluliseks. MFHG ja ats</w:t>
      </w:r>
      <w:r w:rsidR="006D082D" w:rsidRPr="00C26D49">
        <w:rPr>
          <w:szCs w:val="22"/>
        </w:rPr>
        <w:t>i</w:t>
      </w:r>
      <w:r w:rsidR="001C711F" w:rsidRPr="00C26D49">
        <w:rPr>
          <w:szCs w:val="22"/>
        </w:rPr>
        <w:t>kloviiri kontsentratsioonid plasmas suurenevad neerukahjustuse korral, mistõttu on võimalik, et mükofenolaatmofetiil, ats</w:t>
      </w:r>
      <w:r w:rsidR="006D082D" w:rsidRPr="00C26D49">
        <w:rPr>
          <w:szCs w:val="22"/>
        </w:rPr>
        <w:t>i</w:t>
      </w:r>
      <w:r w:rsidR="001C711F" w:rsidRPr="00C26D49">
        <w:rPr>
          <w:szCs w:val="22"/>
        </w:rPr>
        <w:t>kloviir ja selle eelravimid (näiteks valats</w:t>
      </w:r>
      <w:r w:rsidR="006D082D" w:rsidRPr="00C26D49">
        <w:rPr>
          <w:szCs w:val="22"/>
        </w:rPr>
        <w:t>i</w:t>
      </w:r>
      <w:r w:rsidR="001C711F" w:rsidRPr="00C26D49">
        <w:rPr>
          <w:szCs w:val="22"/>
        </w:rPr>
        <w:t xml:space="preserve">kloviir) konkureerivad tubulaarsekretsiooni osas, võides põhjustada mõlema ravimi kontsentratsiooni tõusu plasmas. </w:t>
      </w:r>
    </w:p>
    <w:p w14:paraId="1042D19B" w14:textId="77777777" w:rsidR="001C711F" w:rsidRPr="00C26D49" w:rsidRDefault="001C711F">
      <w:pPr>
        <w:numPr>
          <w:ilvl w:val="12"/>
          <w:numId w:val="0"/>
        </w:numPr>
        <w:rPr>
          <w:szCs w:val="22"/>
        </w:rPr>
      </w:pPr>
    </w:p>
    <w:p w14:paraId="6E6FD34A" w14:textId="261781ED" w:rsidR="009338C7" w:rsidRPr="00C26D49" w:rsidRDefault="00070097" w:rsidP="00F05AFB">
      <w:pPr>
        <w:keepNext/>
        <w:keepLines/>
        <w:spacing w:line="260" w:lineRule="exact"/>
        <w:ind w:right="14"/>
        <w:outlineLvl w:val="0"/>
        <w:rPr>
          <w:szCs w:val="22"/>
          <w:lang w:eastAsia="en-US"/>
        </w:rPr>
      </w:pPr>
      <w:r w:rsidRPr="00C26D49">
        <w:rPr>
          <w:szCs w:val="22"/>
          <w:u w:val="single"/>
          <w:lang w:eastAsia="en-US"/>
        </w:rPr>
        <w:t>Antatsiidid ja prootonpumba inhibiitorid (PPI</w:t>
      </w:r>
      <w:r w:rsidR="0088094D" w:rsidRPr="00C26D49">
        <w:rPr>
          <w:szCs w:val="22"/>
          <w:u w:val="single"/>
          <w:lang w:eastAsia="en-US"/>
        </w:rPr>
        <w:t>-</w:t>
      </w:r>
      <w:r w:rsidRPr="00C26D49">
        <w:rPr>
          <w:szCs w:val="22"/>
          <w:u w:val="single"/>
          <w:lang w:eastAsia="en-US"/>
        </w:rPr>
        <w:t>d)</w:t>
      </w:r>
    </w:p>
    <w:p w14:paraId="5309AFA0" w14:textId="77777777" w:rsidR="00610E5A" w:rsidRPr="00C26D49" w:rsidRDefault="00610E5A" w:rsidP="00991186">
      <w:pPr>
        <w:keepNext/>
        <w:spacing w:line="260" w:lineRule="exact"/>
        <w:ind w:right="11"/>
        <w:rPr>
          <w:szCs w:val="22"/>
          <w:lang w:eastAsia="en-US"/>
        </w:rPr>
      </w:pPr>
    </w:p>
    <w:p w14:paraId="35A35CC6" w14:textId="07A0E4AC" w:rsidR="00070097" w:rsidRPr="00C26D49" w:rsidRDefault="00B30942" w:rsidP="00070097">
      <w:pPr>
        <w:spacing w:line="260" w:lineRule="exact"/>
        <w:ind w:right="14"/>
        <w:rPr>
          <w:szCs w:val="22"/>
          <w:lang w:eastAsia="en-US"/>
        </w:rPr>
      </w:pPr>
      <w:r w:rsidRPr="00C26D49">
        <w:rPr>
          <w:szCs w:val="22"/>
        </w:rPr>
        <w:t>Mükofenolaatmofetiili</w:t>
      </w:r>
      <w:r w:rsidRPr="00C26D49">
        <w:rPr>
          <w:szCs w:val="22"/>
          <w:lang w:eastAsia="en-US"/>
        </w:rPr>
        <w:t xml:space="preserve"> </w:t>
      </w:r>
      <w:r w:rsidR="00070097" w:rsidRPr="00C26D49">
        <w:rPr>
          <w:szCs w:val="22"/>
          <w:lang w:eastAsia="en-US"/>
        </w:rPr>
        <w:t xml:space="preserve">manustamisel koos antatsiidide (nt magneesium- ja alumiiniumhüdroksiid) ning prootonpumba inhibiitoritega (sh lansoprasool ja pantoprasool) on täheldatud MFH ekspositsiooni vähenemist. Kui võrreldi äratõukereaktsiooni või siiriku kaotuse sagedust </w:t>
      </w:r>
      <w:r w:rsidRPr="00C26D49">
        <w:rPr>
          <w:szCs w:val="22"/>
        </w:rPr>
        <w:t>mükofenolaatmofetiili</w:t>
      </w:r>
      <w:r w:rsidRPr="00C26D49" w:rsidDel="00B30942">
        <w:rPr>
          <w:szCs w:val="22"/>
          <w:lang w:eastAsia="en-US"/>
        </w:rPr>
        <w:t xml:space="preserve"> </w:t>
      </w:r>
      <w:r w:rsidR="00070097" w:rsidRPr="00C26D49">
        <w:rPr>
          <w:szCs w:val="22"/>
          <w:lang w:eastAsia="en-US"/>
        </w:rPr>
        <w:t>koos PPI</w:t>
      </w:r>
      <w:r w:rsidR="00E93BE9" w:rsidRPr="00C26D49">
        <w:rPr>
          <w:szCs w:val="22"/>
          <w:lang w:eastAsia="en-US"/>
        </w:rPr>
        <w:t>-</w:t>
      </w:r>
      <w:r w:rsidR="00070097" w:rsidRPr="00C26D49">
        <w:rPr>
          <w:szCs w:val="22"/>
          <w:lang w:eastAsia="en-US"/>
        </w:rPr>
        <w:t>dega ja ilma PPI</w:t>
      </w:r>
      <w:r w:rsidR="00E93BE9" w:rsidRPr="00C26D49">
        <w:rPr>
          <w:szCs w:val="22"/>
          <w:lang w:eastAsia="en-US"/>
        </w:rPr>
        <w:t>-</w:t>
      </w:r>
      <w:r w:rsidR="00070097" w:rsidRPr="00C26D49">
        <w:rPr>
          <w:szCs w:val="22"/>
          <w:lang w:eastAsia="en-US"/>
        </w:rPr>
        <w:t xml:space="preserve">deta saanud patsientidel, siis olulisi erinevusi ei täheldatud. Need andmed toetavad antud leiu laiendamist kõikidele antatsiididele, sest ekspositsiooni vähenemine </w:t>
      </w:r>
      <w:r w:rsidRPr="00C26D49">
        <w:rPr>
          <w:szCs w:val="22"/>
        </w:rPr>
        <w:t>mükofenolaatmofetiili</w:t>
      </w:r>
      <w:r w:rsidRPr="00C26D49" w:rsidDel="00B30942">
        <w:rPr>
          <w:szCs w:val="22"/>
          <w:lang w:eastAsia="en-US"/>
        </w:rPr>
        <w:t xml:space="preserve"> </w:t>
      </w:r>
      <w:r w:rsidR="00070097" w:rsidRPr="00C26D49">
        <w:rPr>
          <w:szCs w:val="22"/>
          <w:lang w:eastAsia="en-US"/>
        </w:rPr>
        <w:t xml:space="preserve">manustamisel koos magneesium- ja alumiiniumhüdroksiidiga on oluliselt väiksem kui </w:t>
      </w:r>
      <w:r w:rsidRPr="00C26D49">
        <w:rPr>
          <w:szCs w:val="22"/>
        </w:rPr>
        <w:t>mükofenolaatmofetiili</w:t>
      </w:r>
      <w:r w:rsidRPr="00C26D49" w:rsidDel="00B30942">
        <w:rPr>
          <w:szCs w:val="22"/>
          <w:lang w:eastAsia="en-US"/>
        </w:rPr>
        <w:t xml:space="preserve"> </w:t>
      </w:r>
      <w:r w:rsidR="00070097" w:rsidRPr="00C26D49">
        <w:rPr>
          <w:szCs w:val="22"/>
          <w:lang w:eastAsia="en-US"/>
        </w:rPr>
        <w:t>manustamisel koos PPI</w:t>
      </w:r>
      <w:r w:rsidR="0088094D" w:rsidRPr="00C26D49">
        <w:rPr>
          <w:szCs w:val="22"/>
          <w:lang w:eastAsia="en-US"/>
        </w:rPr>
        <w:noBreakHyphen/>
      </w:r>
      <w:r w:rsidR="00070097" w:rsidRPr="00C26D49">
        <w:rPr>
          <w:szCs w:val="22"/>
          <w:lang w:eastAsia="en-US"/>
        </w:rPr>
        <w:t>dega.</w:t>
      </w:r>
    </w:p>
    <w:p w14:paraId="572AF4FD" w14:textId="77777777" w:rsidR="00CA7D1A" w:rsidRPr="00C26D49" w:rsidRDefault="00CA7D1A" w:rsidP="00CA7D1A">
      <w:pPr>
        <w:numPr>
          <w:ilvl w:val="12"/>
          <w:numId w:val="0"/>
        </w:numPr>
        <w:rPr>
          <w:szCs w:val="22"/>
          <w:u w:val="single"/>
        </w:rPr>
      </w:pPr>
    </w:p>
    <w:p w14:paraId="26057EAE" w14:textId="77777777" w:rsidR="00CA7D1A" w:rsidRPr="00C26D49" w:rsidRDefault="00CA7D1A" w:rsidP="00CA7D1A">
      <w:pPr>
        <w:numPr>
          <w:ilvl w:val="12"/>
          <w:numId w:val="0"/>
        </w:numPr>
        <w:outlineLvl w:val="0"/>
        <w:rPr>
          <w:szCs w:val="22"/>
        </w:rPr>
      </w:pPr>
      <w:r w:rsidRPr="00C26D49">
        <w:rPr>
          <w:szCs w:val="22"/>
          <w:u w:val="single"/>
        </w:rPr>
        <w:t xml:space="preserve">Enterohepaatilist </w:t>
      </w:r>
      <w:r w:rsidR="00E0263C" w:rsidRPr="00C26D49">
        <w:rPr>
          <w:szCs w:val="22"/>
          <w:u w:val="single"/>
        </w:rPr>
        <w:t>re</w:t>
      </w:r>
      <w:r w:rsidRPr="00C26D49">
        <w:rPr>
          <w:szCs w:val="22"/>
          <w:u w:val="single"/>
        </w:rPr>
        <w:t>tsirkulatsiooni mõjutavad ravimid (nt kolestüramiin, tsüklosporiin A, antibiootikumid)</w:t>
      </w:r>
    </w:p>
    <w:p w14:paraId="3BD99AD9" w14:textId="77777777" w:rsidR="00610E5A" w:rsidRPr="00C26D49" w:rsidRDefault="00610E5A" w:rsidP="00CA7D1A">
      <w:pPr>
        <w:numPr>
          <w:ilvl w:val="12"/>
          <w:numId w:val="0"/>
        </w:numPr>
        <w:rPr>
          <w:szCs w:val="22"/>
        </w:rPr>
      </w:pPr>
    </w:p>
    <w:p w14:paraId="2616552B" w14:textId="2028D334" w:rsidR="00CA7D1A" w:rsidRPr="00C26D49" w:rsidRDefault="00333278" w:rsidP="00CA7D1A">
      <w:pPr>
        <w:numPr>
          <w:ilvl w:val="12"/>
          <w:numId w:val="0"/>
        </w:numPr>
        <w:rPr>
          <w:szCs w:val="22"/>
        </w:rPr>
      </w:pPr>
      <w:r w:rsidRPr="00C26D49">
        <w:rPr>
          <w:szCs w:val="22"/>
        </w:rPr>
        <w:t>Enterohepaatilist retsirkulatsiooni mõjutavate</w:t>
      </w:r>
      <w:r w:rsidR="00CA7D1A" w:rsidRPr="00C26D49">
        <w:rPr>
          <w:szCs w:val="22"/>
        </w:rPr>
        <w:t xml:space="preserve"> ravimitega </w:t>
      </w:r>
      <w:r w:rsidRPr="00C26D49">
        <w:rPr>
          <w:szCs w:val="22"/>
        </w:rPr>
        <w:t>kasutamisel</w:t>
      </w:r>
      <w:r w:rsidR="00CA7D1A" w:rsidRPr="00C26D49">
        <w:rPr>
          <w:szCs w:val="22"/>
        </w:rPr>
        <w:t xml:space="preserve"> on vajalik ettevaatus, sest </w:t>
      </w:r>
      <w:r w:rsidR="00B30942" w:rsidRPr="00C26D49">
        <w:rPr>
          <w:szCs w:val="22"/>
        </w:rPr>
        <w:t>mükofenolaatmofetiili</w:t>
      </w:r>
      <w:r w:rsidR="00B30942" w:rsidRPr="00C26D49" w:rsidDel="00B30942">
        <w:rPr>
          <w:szCs w:val="22"/>
        </w:rPr>
        <w:t xml:space="preserve"> </w:t>
      </w:r>
      <w:r w:rsidR="00CA7D1A" w:rsidRPr="00C26D49">
        <w:rPr>
          <w:szCs w:val="22"/>
        </w:rPr>
        <w:t>efektiivsus võib väheneda.</w:t>
      </w:r>
    </w:p>
    <w:p w14:paraId="41CE2066" w14:textId="77777777" w:rsidR="00CA7D1A" w:rsidRPr="00C26D49" w:rsidRDefault="00CA7D1A" w:rsidP="00CA7D1A">
      <w:pPr>
        <w:numPr>
          <w:ilvl w:val="12"/>
          <w:numId w:val="0"/>
        </w:numPr>
        <w:rPr>
          <w:szCs w:val="22"/>
        </w:rPr>
      </w:pPr>
    </w:p>
    <w:p w14:paraId="1BBDB15D" w14:textId="77777777" w:rsidR="00CA7D1A" w:rsidRPr="00AF014B" w:rsidRDefault="00CA7D1A" w:rsidP="00CA7D1A">
      <w:pPr>
        <w:numPr>
          <w:ilvl w:val="12"/>
          <w:numId w:val="0"/>
        </w:numPr>
        <w:outlineLvl w:val="0"/>
        <w:rPr>
          <w:i/>
          <w:szCs w:val="22"/>
          <w:u w:val="single"/>
        </w:rPr>
      </w:pPr>
      <w:r w:rsidRPr="00AF014B">
        <w:rPr>
          <w:i/>
          <w:szCs w:val="22"/>
          <w:u w:val="single"/>
        </w:rPr>
        <w:t>Kolestüramiin</w:t>
      </w:r>
    </w:p>
    <w:p w14:paraId="5749FB20" w14:textId="4886D66C" w:rsidR="00CA7D1A" w:rsidRPr="00C26D49" w:rsidRDefault="00CA7D1A" w:rsidP="00CA7D1A">
      <w:pPr>
        <w:numPr>
          <w:ilvl w:val="12"/>
          <w:numId w:val="0"/>
        </w:numPr>
        <w:rPr>
          <w:szCs w:val="22"/>
        </w:rPr>
      </w:pPr>
      <w:r w:rsidRPr="00C26D49">
        <w:rPr>
          <w:szCs w:val="22"/>
        </w:rPr>
        <w:t>Mükofenolaatmofetiili manustamisel ühekordse annusena 1,5 g tervetele katsealustele, kellele varem oli manustatud kolestüramiini 4 päeva vältel 4 g 3 korda ööpäevas, täheldati MFH AUC vähenemist 40% võrra (vt lõigud</w:t>
      </w:r>
      <w:r w:rsidR="00BE01F1" w:rsidRPr="00C26D49">
        <w:rPr>
          <w:szCs w:val="22"/>
        </w:rPr>
        <w:t> </w:t>
      </w:r>
      <w:r w:rsidRPr="00C26D49">
        <w:rPr>
          <w:szCs w:val="22"/>
        </w:rPr>
        <w:t xml:space="preserve">4.4 ja 5.2). Koosmanustamisel on vajalik ettevaatus, sest </w:t>
      </w:r>
      <w:r w:rsidR="00B30942" w:rsidRPr="00C26D49">
        <w:rPr>
          <w:szCs w:val="22"/>
        </w:rPr>
        <w:t>mükofenolaatmofetiili</w:t>
      </w:r>
      <w:r w:rsidR="00B30942" w:rsidRPr="00C26D49" w:rsidDel="00B30942">
        <w:rPr>
          <w:szCs w:val="22"/>
        </w:rPr>
        <w:t xml:space="preserve"> </w:t>
      </w:r>
      <w:r w:rsidRPr="00C26D49">
        <w:rPr>
          <w:szCs w:val="22"/>
        </w:rPr>
        <w:t>efektiivsus võib väheneda.</w:t>
      </w:r>
    </w:p>
    <w:p w14:paraId="4C33D942" w14:textId="77777777" w:rsidR="00CA7D1A" w:rsidRPr="00C26D49" w:rsidRDefault="00CA7D1A" w:rsidP="00CA7D1A">
      <w:pPr>
        <w:numPr>
          <w:ilvl w:val="12"/>
          <w:numId w:val="0"/>
        </w:numPr>
        <w:rPr>
          <w:szCs w:val="22"/>
        </w:rPr>
      </w:pPr>
    </w:p>
    <w:p w14:paraId="7C22A29F" w14:textId="77777777" w:rsidR="00CA7D1A" w:rsidRPr="00AF014B" w:rsidRDefault="00CA7D1A" w:rsidP="00CA7D1A">
      <w:pPr>
        <w:keepNext/>
        <w:numPr>
          <w:ilvl w:val="12"/>
          <w:numId w:val="0"/>
        </w:numPr>
        <w:outlineLvl w:val="0"/>
        <w:rPr>
          <w:i/>
          <w:szCs w:val="22"/>
          <w:u w:val="single"/>
        </w:rPr>
      </w:pPr>
      <w:r w:rsidRPr="00AF014B">
        <w:rPr>
          <w:i/>
          <w:szCs w:val="22"/>
          <w:u w:val="single"/>
        </w:rPr>
        <w:lastRenderedPageBreak/>
        <w:t>Tsüklosporiin A</w:t>
      </w:r>
    </w:p>
    <w:p w14:paraId="57C5B24F" w14:textId="77777777" w:rsidR="00CA7D1A" w:rsidRPr="00C26D49" w:rsidRDefault="00CA7D1A" w:rsidP="00CA7D1A">
      <w:pPr>
        <w:keepNext/>
        <w:numPr>
          <w:ilvl w:val="12"/>
          <w:numId w:val="0"/>
        </w:numPr>
        <w:rPr>
          <w:szCs w:val="22"/>
        </w:rPr>
      </w:pPr>
      <w:r w:rsidRPr="00C26D49">
        <w:rPr>
          <w:szCs w:val="22"/>
        </w:rPr>
        <w:t>Mükofenolaatmofetiil ei mõjuta tsüklosporiin A (CsA) farmakokineetikat.</w:t>
      </w:r>
    </w:p>
    <w:p w14:paraId="565666FA" w14:textId="6B88F8AD" w:rsidR="00CA7D1A" w:rsidRPr="00C26D49" w:rsidRDefault="00CA7D1A" w:rsidP="00CA7D1A">
      <w:pPr>
        <w:numPr>
          <w:ilvl w:val="12"/>
          <w:numId w:val="0"/>
        </w:numPr>
        <w:rPr>
          <w:szCs w:val="22"/>
        </w:rPr>
      </w:pPr>
      <w:r w:rsidRPr="00C26D49">
        <w:rPr>
          <w:szCs w:val="22"/>
        </w:rPr>
        <w:t xml:space="preserve">Ent kui samaaegne </w:t>
      </w:r>
      <w:r w:rsidR="00E0263C" w:rsidRPr="00C26D49">
        <w:rPr>
          <w:szCs w:val="22"/>
        </w:rPr>
        <w:t>CsA</w:t>
      </w:r>
      <w:r w:rsidR="0015358E" w:rsidRPr="00C26D49">
        <w:rPr>
          <w:szCs w:val="22"/>
        </w:rPr>
        <w:t xml:space="preserve"> </w:t>
      </w:r>
      <w:r w:rsidRPr="00C26D49">
        <w:rPr>
          <w:szCs w:val="22"/>
        </w:rPr>
        <w:t xml:space="preserve">ravi lõpetatakse, on oodata MFH AUC suurenemist ligikaudu 30% võrra. CsA mõjutab MFH enterohepaatilist retsirkulatsiooni, mille tulemusena väheneb MFH ekspositsioon 30...50% võrra </w:t>
      </w:r>
      <w:r w:rsidR="00B30942" w:rsidRPr="00C26D49">
        <w:rPr>
          <w:szCs w:val="22"/>
        </w:rPr>
        <w:t>mükofenolaatmofetiili</w:t>
      </w:r>
      <w:r w:rsidR="00B30942" w:rsidRPr="00C26D49" w:rsidDel="00B30942">
        <w:rPr>
          <w:szCs w:val="22"/>
        </w:rPr>
        <w:t xml:space="preserve"> </w:t>
      </w:r>
      <w:r w:rsidRPr="00C26D49">
        <w:rPr>
          <w:szCs w:val="22"/>
        </w:rPr>
        <w:t>ja CsA</w:t>
      </w:r>
      <w:r w:rsidRPr="00C26D49">
        <w:rPr>
          <w:szCs w:val="22"/>
        </w:rPr>
        <w:noBreakHyphen/>
        <w:t xml:space="preserve">ga ravi saavatel neerutransplantaadiga patsientidel võrreldes siroliimust või belatatsepti ja </w:t>
      </w:r>
      <w:r w:rsidR="00B30942" w:rsidRPr="00C26D49">
        <w:rPr>
          <w:szCs w:val="22"/>
        </w:rPr>
        <w:t>mükofenolaatmofetiili</w:t>
      </w:r>
      <w:r w:rsidR="00B30942" w:rsidRPr="00C26D49" w:rsidDel="00B30942">
        <w:rPr>
          <w:szCs w:val="22"/>
        </w:rPr>
        <w:t xml:space="preserve"> </w:t>
      </w:r>
      <w:r w:rsidRPr="00C26D49">
        <w:rPr>
          <w:szCs w:val="22"/>
        </w:rPr>
        <w:t>sarnaseid annuseid saavate patsientidega (vt ka lõik 4.4). Samuti on oodata MFH ekspositsiooni muutusi pärast üleminekut CsA</w:t>
      </w:r>
      <w:r w:rsidRPr="00C26D49">
        <w:rPr>
          <w:szCs w:val="22"/>
        </w:rPr>
        <w:noBreakHyphen/>
        <w:t>lt mõnele immunosupressandile, mis ei mõjuta MFH enterohepaatilist tsirkulatsiooni.</w:t>
      </w:r>
    </w:p>
    <w:p w14:paraId="4BB95C56" w14:textId="77777777" w:rsidR="00CA7D1A" w:rsidRPr="00C26D49" w:rsidRDefault="00CA7D1A" w:rsidP="00CA7D1A">
      <w:pPr>
        <w:numPr>
          <w:ilvl w:val="12"/>
          <w:numId w:val="0"/>
        </w:numPr>
        <w:rPr>
          <w:szCs w:val="22"/>
        </w:rPr>
      </w:pPr>
    </w:p>
    <w:p w14:paraId="21182F14" w14:textId="5DC3A04D" w:rsidR="00CA7D1A" w:rsidRPr="00C26D49" w:rsidRDefault="00CA7D1A" w:rsidP="00CA7D1A">
      <w:pPr>
        <w:outlineLvl w:val="0"/>
        <w:rPr>
          <w:szCs w:val="22"/>
        </w:rPr>
      </w:pPr>
      <w:r w:rsidRPr="00C26D49">
        <w:rPr>
          <w:szCs w:val="22"/>
        </w:rPr>
        <w:t>Antibiootikumid, mi</w:t>
      </w:r>
      <w:r w:rsidR="00AB36D8" w:rsidRPr="00C26D49">
        <w:rPr>
          <w:szCs w:val="22"/>
        </w:rPr>
        <w:t>da kasutatakse soolestikus</w:t>
      </w:r>
      <w:r w:rsidRPr="00C26D49">
        <w:rPr>
          <w:szCs w:val="22"/>
        </w:rPr>
        <w:t xml:space="preserve"> β-glükuronidaasi tootva</w:t>
      </w:r>
      <w:r w:rsidR="00AB36D8" w:rsidRPr="00C26D49">
        <w:rPr>
          <w:szCs w:val="22"/>
        </w:rPr>
        <w:t>te</w:t>
      </w:r>
      <w:r w:rsidRPr="00C26D49">
        <w:rPr>
          <w:szCs w:val="22"/>
        </w:rPr>
        <w:t xml:space="preserve"> bakterei</w:t>
      </w:r>
      <w:r w:rsidR="00AB36D8" w:rsidRPr="00C26D49">
        <w:rPr>
          <w:szCs w:val="22"/>
        </w:rPr>
        <w:t>te vastu</w:t>
      </w:r>
      <w:r w:rsidRPr="00C26D49">
        <w:rPr>
          <w:szCs w:val="22"/>
        </w:rPr>
        <w:t xml:space="preserve"> (nt aminoglükosiid, tsefalosporiin, fluorokinoloon ja penitsilliinide klassi antibiootikumid), võivad häirida MFHG/MF</w:t>
      </w:r>
      <w:r w:rsidR="00046E32" w:rsidRPr="00C26D49">
        <w:rPr>
          <w:szCs w:val="22"/>
        </w:rPr>
        <w:t>H</w:t>
      </w:r>
      <w:r w:rsidRPr="00C26D49">
        <w:rPr>
          <w:szCs w:val="22"/>
        </w:rPr>
        <w:t xml:space="preserve"> enterohepaatilist retsirkulatsiooni ja põhjustada süsteemset MFH ekspositsiooni vähenemist. </w:t>
      </w:r>
      <w:r w:rsidR="00AB36D8" w:rsidRPr="00C26D49">
        <w:rPr>
          <w:szCs w:val="22"/>
        </w:rPr>
        <w:t>Käesolevalt on nende</w:t>
      </w:r>
      <w:r w:rsidRPr="00C26D49">
        <w:rPr>
          <w:szCs w:val="22"/>
        </w:rPr>
        <w:t xml:space="preserve"> antibiootikumide </w:t>
      </w:r>
      <w:r w:rsidR="00AB36D8" w:rsidRPr="00C26D49">
        <w:rPr>
          <w:szCs w:val="22"/>
        </w:rPr>
        <w:t xml:space="preserve">ja CellCept’i koostoimete </w:t>
      </w:r>
      <w:r w:rsidRPr="00C26D49">
        <w:rPr>
          <w:szCs w:val="22"/>
        </w:rPr>
        <w:t>kohta</w:t>
      </w:r>
      <w:r w:rsidR="00AB36D8" w:rsidRPr="00C26D49">
        <w:rPr>
          <w:szCs w:val="22"/>
        </w:rPr>
        <w:t xml:space="preserve"> teada järgnev</w:t>
      </w:r>
      <w:r w:rsidRPr="00C26D49">
        <w:rPr>
          <w:szCs w:val="22"/>
        </w:rPr>
        <w:t>:</w:t>
      </w:r>
    </w:p>
    <w:p w14:paraId="37D2D1F5" w14:textId="77777777" w:rsidR="00CA7D1A" w:rsidRPr="00C26D49" w:rsidRDefault="00CA7D1A" w:rsidP="00CA7D1A">
      <w:pPr>
        <w:outlineLvl w:val="0"/>
        <w:rPr>
          <w:szCs w:val="22"/>
          <w:u w:val="single"/>
        </w:rPr>
      </w:pPr>
    </w:p>
    <w:p w14:paraId="2DCD669E" w14:textId="77777777" w:rsidR="00CA7D1A" w:rsidRPr="00AF014B" w:rsidRDefault="00CA7D1A" w:rsidP="00CA7D1A">
      <w:pPr>
        <w:outlineLvl w:val="0"/>
        <w:rPr>
          <w:i/>
          <w:szCs w:val="22"/>
          <w:u w:val="single"/>
        </w:rPr>
      </w:pPr>
      <w:r w:rsidRPr="00AF014B">
        <w:rPr>
          <w:i/>
          <w:szCs w:val="22"/>
          <w:u w:val="single"/>
        </w:rPr>
        <w:t>Tsiprofloksatsiin või amoksitsilliin pluss klavulaanhape</w:t>
      </w:r>
    </w:p>
    <w:p w14:paraId="3BE6813B" w14:textId="00B8F492" w:rsidR="00CA7D1A" w:rsidRPr="00C26D49" w:rsidRDefault="00CA7D1A" w:rsidP="00CA7D1A">
      <w:pPr>
        <w:rPr>
          <w:szCs w:val="22"/>
        </w:rPr>
      </w:pPr>
      <w:r w:rsidRPr="00C26D49">
        <w:rPr>
          <w:szCs w:val="22"/>
        </w:rPr>
        <w:t>M</w:t>
      </w:r>
      <w:r w:rsidR="00046E32" w:rsidRPr="00C26D49">
        <w:rPr>
          <w:szCs w:val="22"/>
        </w:rPr>
        <w:t>FH</w:t>
      </w:r>
      <w:r w:rsidRPr="00C26D49">
        <w:rPr>
          <w:szCs w:val="22"/>
        </w:rPr>
        <w:t xml:space="preserve"> minimaalse kontsentratsiooni vähenemist </w:t>
      </w:r>
      <w:r w:rsidR="00320D40" w:rsidRPr="00C26D49">
        <w:rPr>
          <w:szCs w:val="22"/>
        </w:rPr>
        <w:t>ligikaudu</w:t>
      </w:r>
      <w:r w:rsidRPr="00C26D49">
        <w:rPr>
          <w:szCs w:val="22"/>
        </w:rPr>
        <w:t xml:space="preserve"> 50% võrra on kirjeldatud neerusiirdamise läbi teinud patsientidel suukaudse tsiprofloksatsiini või amoksitsilliini pluss klavulaanhappega ravi alustamisele vahetult järgnevatel päevadel. See toime vähenes antibiootikumide jätkuva kasutamise käigus ning kadus mõne päeva jooksul pärast antibiootikumide ärajätmist. Minimaalse kontsentratsiooni muutus ei pruugi täpselt näidata kogu M</w:t>
      </w:r>
      <w:r w:rsidR="00046E32" w:rsidRPr="00C26D49">
        <w:rPr>
          <w:szCs w:val="22"/>
        </w:rPr>
        <w:t>FH</w:t>
      </w:r>
      <w:r w:rsidRPr="00C26D49">
        <w:rPr>
          <w:szCs w:val="22"/>
        </w:rPr>
        <w:t xml:space="preserve"> ekspositsiooni muutusi. Seetõttu ei ole </w:t>
      </w:r>
      <w:r w:rsidR="00B30942" w:rsidRPr="00C26D49">
        <w:rPr>
          <w:szCs w:val="22"/>
        </w:rPr>
        <w:t>mükofenolaatmofetiili</w:t>
      </w:r>
      <w:r w:rsidR="00B30942" w:rsidRPr="00C26D49" w:rsidDel="00B30942">
        <w:rPr>
          <w:szCs w:val="22"/>
        </w:rPr>
        <w:t xml:space="preserve"> </w:t>
      </w:r>
      <w:r w:rsidRPr="00C26D49">
        <w:rPr>
          <w:szCs w:val="22"/>
        </w:rPr>
        <w:t>annuse muutmine tavaliselt vajalik juhul, kui puuduvad siiriku funktsioonihäire kliinilised ilmingud. Kuid kombineeritud ravi ajal ja vahetult pärast antibiootikumravi on vajalik hoolikas kliiniline jälgimine.</w:t>
      </w:r>
    </w:p>
    <w:p w14:paraId="14F8995D" w14:textId="77777777" w:rsidR="00CA7D1A" w:rsidRPr="00C26D49" w:rsidRDefault="00CA7D1A" w:rsidP="00CA7D1A">
      <w:pPr>
        <w:rPr>
          <w:u w:val="single"/>
          <w:lang w:eastAsia="en-US"/>
        </w:rPr>
      </w:pPr>
    </w:p>
    <w:p w14:paraId="202051F7" w14:textId="77777777" w:rsidR="00CA7D1A" w:rsidRPr="00AF014B" w:rsidRDefault="00CA7D1A" w:rsidP="00CA7D1A">
      <w:pPr>
        <w:keepNext/>
        <w:numPr>
          <w:ilvl w:val="12"/>
          <w:numId w:val="0"/>
        </w:numPr>
        <w:outlineLvl w:val="0"/>
        <w:rPr>
          <w:i/>
          <w:szCs w:val="22"/>
          <w:u w:val="single"/>
        </w:rPr>
      </w:pPr>
      <w:r w:rsidRPr="00AF014B">
        <w:rPr>
          <w:i/>
          <w:szCs w:val="22"/>
          <w:u w:val="single"/>
        </w:rPr>
        <w:t>Norfloksatsiin ja metronidasool</w:t>
      </w:r>
    </w:p>
    <w:p w14:paraId="12F527A8" w14:textId="4106FD02" w:rsidR="00CA7D1A" w:rsidRPr="00C26D49" w:rsidRDefault="00CA7D1A" w:rsidP="00CA7D1A">
      <w:pPr>
        <w:numPr>
          <w:ilvl w:val="12"/>
          <w:numId w:val="0"/>
        </w:numPr>
        <w:rPr>
          <w:szCs w:val="22"/>
        </w:rPr>
      </w:pPr>
      <w:r w:rsidRPr="00C26D49">
        <w:rPr>
          <w:szCs w:val="22"/>
        </w:rPr>
        <w:t xml:space="preserve">Tervetel vabatahtlikel ei täheldatud olulisi koostoimeid, kui </w:t>
      </w:r>
      <w:r w:rsidR="00B30942" w:rsidRPr="00C26D49">
        <w:rPr>
          <w:szCs w:val="22"/>
        </w:rPr>
        <w:t>mükofenolaatmofetiili</w:t>
      </w:r>
      <w:r w:rsidR="00B30942" w:rsidRPr="00C26D49" w:rsidDel="00B30942">
        <w:rPr>
          <w:szCs w:val="22"/>
        </w:rPr>
        <w:t xml:space="preserve"> </w:t>
      </w:r>
      <w:r w:rsidRPr="00C26D49">
        <w:rPr>
          <w:szCs w:val="22"/>
        </w:rPr>
        <w:t xml:space="preserve">manustati koos norfloksatsiini või metronidasooliga eraldi. Kuid norfloksatsiini ja metronidasooli kombinatsiooni toimel vähenes MFH ekspositsioon ligikaudu 30% pärast </w:t>
      </w:r>
      <w:r w:rsidR="00B30942" w:rsidRPr="00C26D49">
        <w:rPr>
          <w:szCs w:val="22"/>
        </w:rPr>
        <w:t>mükofenolaatmofetiili</w:t>
      </w:r>
      <w:r w:rsidR="00B30942" w:rsidRPr="00C26D49" w:rsidDel="00B30942">
        <w:rPr>
          <w:szCs w:val="22"/>
        </w:rPr>
        <w:t xml:space="preserve"> </w:t>
      </w:r>
      <w:r w:rsidRPr="00C26D49">
        <w:rPr>
          <w:szCs w:val="22"/>
        </w:rPr>
        <w:t>ühekordse annuse manustamist.</w:t>
      </w:r>
    </w:p>
    <w:p w14:paraId="61FF10FA" w14:textId="77777777" w:rsidR="00CA7D1A" w:rsidRPr="00C26D49" w:rsidRDefault="00CA7D1A" w:rsidP="00CA7D1A">
      <w:pPr>
        <w:numPr>
          <w:ilvl w:val="12"/>
          <w:numId w:val="0"/>
        </w:numPr>
        <w:rPr>
          <w:szCs w:val="22"/>
        </w:rPr>
      </w:pPr>
    </w:p>
    <w:p w14:paraId="113B2276" w14:textId="77777777" w:rsidR="00CA7D1A" w:rsidRPr="00AF014B" w:rsidRDefault="00CA7D1A" w:rsidP="00CA7D1A">
      <w:pPr>
        <w:numPr>
          <w:ilvl w:val="12"/>
          <w:numId w:val="0"/>
        </w:numPr>
        <w:outlineLvl w:val="0"/>
        <w:rPr>
          <w:i/>
          <w:szCs w:val="22"/>
          <w:u w:val="single"/>
        </w:rPr>
      </w:pPr>
      <w:r w:rsidRPr="00AF014B">
        <w:rPr>
          <w:i/>
          <w:szCs w:val="22"/>
          <w:u w:val="single"/>
        </w:rPr>
        <w:t>Trimetoprim/sulfametoksasool</w:t>
      </w:r>
    </w:p>
    <w:p w14:paraId="24A5C1F7" w14:textId="77777777" w:rsidR="00CA7D1A" w:rsidRPr="00C26D49" w:rsidRDefault="00CA7D1A" w:rsidP="00CA7D1A">
      <w:pPr>
        <w:numPr>
          <w:ilvl w:val="12"/>
          <w:numId w:val="0"/>
        </w:numPr>
        <w:rPr>
          <w:szCs w:val="22"/>
        </w:rPr>
      </w:pPr>
      <w:r w:rsidRPr="00C26D49">
        <w:rPr>
          <w:szCs w:val="22"/>
        </w:rPr>
        <w:t>MFH biosaadavuses ei täheldatud mingeid muutusi.</w:t>
      </w:r>
    </w:p>
    <w:p w14:paraId="060EE3F2" w14:textId="77777777" w:rsidR="00CA7D1A" w:rsidRPr="00C26D49" w:rsidRDefault="00CA7D1A" w:rsidP="00CA7D1A"/>
    <w:p w14:paraId="044B6BC5" w14:textId="77777777" w:rsidR="00CA7D1A" w:rsidRPr="00C26D49" w:rsidRDefault="00CA7D1A" w:rsidP="00991186">
      <w:pPr>
        <w:keepNext/>
        <w:numPr>
          <w:ilvl w:val="12"/>
          <w:numId w:val="0"/>
        </w:numPr>
        <w:rPr>
          <w:szCs w:val="22"/>
          <w:u w:val="single"/>
        </w:rPr>
      </w:pPr>
      <w:r w:rsidRPr="00C26D49">
        <w:rPr>
          <w:szCs w:val="22"/>
          <w:u w:val="single"/>
        </w:rPr>
        <w:t>Ravimid, mis mõjutavad glükuronidatsiooni (nt isavukonasool, telmisartaan)</w:t>
      </w:r>
    </w:p>
    <w:p w14:paraId="5C722886" w14:textId="77777777" w:rsidR="00610E5A" w:rsidRPr="00C26D49" w:rsidRDefault="00610E5A" w:rsidP="00991186">
      <w:pPr>
        <w:keepNext/>
        <w:numPr>
          <w:ilvl w:val="12"/>
          <w:numId w:val="0"/>
        </w:numPr>
        <w:rPr>
          <w:szCs w:val="22"/>
        </w:rPr>
      </w:pPr>
    </w:p>
    <w:p w14:paraId="22899338" w14:textId="5B05CF43" w:rsidR="00CA7D1A" w:rsidRPr="00C26D49" w:rsidRDefault="00CA7D1A" w:rsidP="00CA7D1A">
      <w:pPr>
        <w:numPr>
          <w:ilvl w:val="12"/>
          <w:numId w:val="0"/>
        </w:numPr>
        <w:rPr>
          <w:szCs w:val="22"/>
        </w:rPr>
      </w:pPr>
      <w:r w:rsidRPr="00C26D49">
        <w:rPr>
          <w:szCs w:val="22"/>
        </w:rPr>
        <w:t xml:space="preserve">MFH glükuronidatsiooni </w:t>
      </w:r>
      <w:r w:rsidR="00E0263C" w:rsidRPr="00C26D49">
        <w:rPr>
          <w:szCs w:val="22"/>
        </w:rPr>
        <w:t xml:space="preserve">mõjutavate </w:t>
      </w:r>
      <w:r w:rsidRPr="00C26D49">
        <w:rPr>
          <w:szCs w:val="22"/>
        </w:rPr>
        <w:t xml:space="preserve">ravimite samaaegne manustamine võib </w:t>
      </w:r>
      <w:r w:rsidR="00E0263C" w:rsidRPr="00C26D49">
        <w:rPr>
          <w:szCs w:val="22"/>
        </w:rPr>
        <w:t xml:space="preserve">muuta </w:t>
      </w:r>
      <w:r w:rsidRPr="00C26D49">
        <w:rPr>
          <w:szCs w:val="22"/>
        </w:rPr>
        <w:t xml:space="preserve">MFH ekspositsiooni. Seega on nende ravimite ja </w:t>
      </w:r>
      <w:r w:rsidR="00B30942" w:rsidRPr="00C26D49">
        <w:rPr>
          <w:szCs w:val="22"/>
        </w:rPr>
        <w:t>mükofenolaatmofetiili</w:t>
      </w:r>
      <w:r w:rsidR="00B30942" w:rsidRPr="00C26D49" w:rsidDel="00B30942">
        <w:rPr>
          <w:szCs w:val="22"/>
        </w:rPr>
        <w:t xml:space="preserve"> </w:t>
      </w:r>
      <w:r w:rsidRPr="00C26D49">
        <w:rPr>
          <w:szCs w:val="22"/>
        </w:rPr>
        <w:t>samaaegsel kasutamisel vajalik ettevaatus.</w:t>
      </w:r>
    </w:p>
    <w:p w14:paraId="12E18C76" w14:textId="77777777" w:rsidR="00CA7D1A" w:rsidRPr="00C26D49" w:rsidRDefault="00CA7D1A" w:rsidP="00CA7D1A">
      <w:pPr>
        <w:numPr>
          <w:ilvl w:val="12"/>
          <w:numId w:val="0"/>
        </w:numPr>
        <w:rPr>
          <w:szCs w:val="22"/>
        </w:rPr>
      </w:pPr>
    </w:p>
    <w:p w14:paraId="71D6386C" w14:textId="77777777" w:rsidR="00CA7D1A" w:rsidRPr="00AF014B" w:rsidRDefault="00CA7D1A" w:rsidP="00F05AFB">
      <w:pPr>
        <w:keepNext/>
        <w:keepLines/>
        <w:numPr>
          <w:ilvl w:val="12"/>
          <w:numId w:val="0"/>
        </w:numPr>
        <w:rPr>
          <w:i/>
          <w:szCs w:val="22"/>
          <w:u w:val="single"/>
        </w:rPr>
      </w:pPr>
      <w:r w:rsidRPr="00AF014B">
        <w:rPr>
          <w:i/>
          <w:szCs w:val="22"/>
          <w:u w:val="single"/>
        </w:rPr>
        <w:t>Isavukonasool</w:t>
      </w:r>
    </w:p>
    <w:p w14:paraId="423F71DC" w14:textId="77777777" w:rsidR="00CA7D1A" w:rsidRPr="00C26D49" w:rsidRDefault="00CA7D1A" w:rsidP="00CA7D1A">
      <w:pPr>
        <w:numPr>
          <w:ilvl w:val="12"/>
          <w:numId w:val="0"/>
        </w:numPr>
        <w:rPr>
          <w:szCs w:val="22"/>
        </w:rPr>
      </w:pPr>
      <w:r w:rsidRPr="00C26D49">
        <w:rPr>
          <w:szCs w:val="22"/>
        </w:rPr>
        <w:t xml:space="preserve">Samaaegsel isavukonasooli kasutamisel täheldati MFH </w:t>
      </w:r>
      <w:r w:rsidR="004639F3" w:rsidRPr="00C26D49">
        <w:rPr>
          <w:szCs w:val="22"/>
        </w:rPr>
        <w:t>ekspositsiooni (</w:t>
      </w:r>
      <w:r w:rsidRPr="00C26D49">
        <w:t>AUC</w:t>
      </w:r>
      <w:r w:rsidRPr="00C26D49">
        <w:rPr>
          <w:vertAlign w:val="subscript"/>
        </w:rPr>
        <w:t>0</w:t>
      </w:r>
      <w:r w:rsidR="001B474F" w:rsidRPr="00C26D49">
        <w:rPr>
          <w:vertAlign w:val="subscript"/>
        </w:rPr>
        <w:t>...</w:t>
      </w:r>
      <w:r w:rsidRPr="00C26D49">
        <w:rPr>
          <w:rFonts w:cs="Arial"/>
          <w:vertAlign w:val="subscript"/>
        </w:rPr>
        <w:t>∞</w:t>
      </w:r>
      <w:r w:rsidR="004639F3" w:rsidRPr="00C26D49">
        <w:rPr>
          <w:rFonts w:cs="Arial"/>
        </w:rPr>
        <w:t>)</w:t>
      </w:r>
      <w:r w:rsidRPr="00C26D49">
        <w:rPr>
          <w:rFonts w:cs="Arial"/>
        </w:rPr>
        <w:t xml:space="preserve"> suurenemist</w:t>
      </w:r>
      <w:r w:rsidR="00564BAD" w:rsidRPr="00C26D49">
        <w:rPr>
          <w:rFonts w:cs="Arial"/>
        </w:rPr>
        <w:t xml:space="preserve"> 35% võrra</w:t>
      </w:r>
      <w:r w:rsidRPr="00C26D49">
        <w:rPr>
          <w:rFonts w:cs="Arial"/>
        </w:rPr>
        <w:t>.</w:t>
      </w:r>
    </w:p>
    <w:p w14:paraId="16FFCAAF" w14:textId="77777777" w:rsidR="00CA7D1A" w:rsidRPr="00C26D49" w:rsidRDefault="00CA7D1A" w:rsidP="00CA7D1A">
      <w:pPr>
        <w:numPr>
          <w:ilvl w:val="12"/>
          <w:numId w:val="0"/>
        </w:numPr>
        <w:rPr>
          <w:szCs w:val="22"/>
        </w:rPr>
      </w:pPr>
    </w:p>
    <w:p w14:paraId="6E0F532B" w14:textId="77777777" w:rsidR="00CA7D1A" w:rsidRPr="00AF014B" w:rsidRDefault="00CA7D1A" w:rsidP="00E25324">
      <w:pPr>
        <w:keepNext/>
        <w:keepLines/>
        <w:numPr>
          <w:ilvl w:val="12"/>
          <w:numId w:val="0"/>
        </w:numPr>
        <w:outlineLvl w:val="0"/>
        <w:rPr>
          <w:i/>
          <w:szCs w:val="22"/>
          <w:u w:val="single"/>
        </w:rPr>
      </w:pPr>
      <w:r w:rsidRPr="00AF014B">
        <w:rPr>
          <w:i/>
          <w:szCs w:val="22"/>
          <w:u w:val="single"/>
        </w:rPr>
        <w:t>Telmisartaan</w:t>
      </w:r>
    </w:p>
    <w:p w14:paraId="5CF69048" w14:textId="0CE97701" w:rsidR="00CA7D1A" w:rsidRPr="00C26D49" w:rsidRDefault="00CA7D1A" w:rsidP="00E25324">
      <w:pPr>
        <w:keepNext/>
        <w:keepLines/>
        <w:numPr>
          <w:ilvl w:val="12"/>
          <w:numId w:val="0"/>
        </w:numPr>
        <w:rPr>
          <w:szCs w:val="22"/>
        </w:rPr>
      </w:pPr>
      <w:r w:rsidRPr="00C26D49">
        <w:rPr>
          <w:szCs w:val="22"/>
        </w:rPr>
        <w:t xml:space="preserve">Telmisartaani ja </w:t>
      </w:r>
      <w:r w:rsidR="00B30942" w:rsidRPr="00C26D49">
        <w:rPr>
          <w:szCs w:val="22"/>
        </w:rPr>
        <w:t>mükofenolaatmofetiili</w:t>
      </w:r>
      <w:r w:rsidR="00B30942" w:rsidRPr="00C26D49" w:rsidDel="00B30942">
        <w:rPr>
          <w:szCs w:val="22"/>
        </w:rPr>
        <w:t xml:space="preserve"> </w:t>
      </w:r>
      <w:r w:rsidRPr="00C26D49">
        <w:rPr>
          <w:szCs w:val="22"/>
        </w:rPr>
        <w:t>samaaegsel manustamisel vähenes MFH kontsentratsioon ligikaudu 30% võrra. Telmisartaan muudab MFH eliminatsiooni, suurendades PPAR</w:t>
      </w:r>
      <w:r w:rsidRPr="00C26D49">
        <w:rPr>
          <w:szCs w:val="22"/>
        </w:rPr>
        <w:noBreakHyphen/>
        <w:t>gamma (peroksüsomaalse proliferaator</w:t>
      </w:r>
      <w:r w:rsidRPr="00C26D49">
        <w:rPr>
          <w:szCs w:val="22"/>
        </w:rPr>
        <w:noBreakHyphen/>
        <w:t xml:space="preserve">aktiveeritud retseptor gamma) ekspressiooni, mis omakorda põhjustab </w:t>
      </w:r>
      <w:r w:rsidR="002B1F90" w:rsidRPr="00C26D49">
        <w:rPr>
          <w:szCs w:val="22"/>
        </w:rPr>
        <w:t>uridiindifosfaat</w:t>
      </w:r>
      <w:r w:rsidR="004639F3" w:rsidRPr="00C26D49">
        <w:rPr>
          <w:szCs w:val="22"/>
        </w:rPr>
        <w:t>glükuronüültransferaasi isovormi 1A9 (</w:t>
      </w:r>
      <w:r w:rsidRPr="00C26D49">
        <w:rPr>
          <w:szCs w:val="22"/>
        </w:rPr>
        <w:t>UGT1A9</w:t>
      </w:r>
      <w:r w:rsidR="004639F3" w:rsidRPr="00C26D49">
        <w:rPr>
          <w:szCs w:val="22"/>
        </w:rPr>
        <w:t>)</w:t>
      </w:r>
      <w:r w:rsidRPr="00C26D49">
        <w:rPr>
          <w:szCs w:val="22"/>
        </w:rPr>
        <w:t xml:space="preserve"> ekspressiooni ja aktiivsuse suurenemist. Transplantaadi äratõukereaktsiooni määra, siiriku kaotuse määra või kõrvaltoimete profiili võrdlemisel </w:t>
      </w:r>
      <w:r w:rsidR="00B30942" w:rsidRPr="00C26D49">
        <w:rPr>
          <w:szCs w:val="22"/>
        </w:rPr>
        <w:t>mükofenolaatmofetiiliga</w:t>
      </w:r>
      <w:r w:rsidR="00B30942" w:rsidRPr="00C26D49" w:rsidDel="00B30942">
        <w:rPr>
          <w:szCs w:val="22"/>
        </w:rPr>
        <w:t xml:space="preserve"> </w:t>
      </w:r>
      <w:r w:rsidRPr="00C26D49">
        <w:rPr>
          <w:szCs w:val="22"/>
        </w:rPr>
        <w:t>samaaegselt telmisartaani saavatel ja mittesaavatel patsientidel ei ole täheldatud ravimite vaheliste farmakokineetiliste koostoimete kliinilisi tagajärgi.</w:t>
      </w:r>
    </w:p>
    <w:p w14:paraId="7A09F724" w14:textId="77777777" w:rsidR="00CA7D1A" w:rsidRPr="00C26D49" w:rsidRDefault="00CA7D1A" w:rsidP="00CA7D1A">
      <w:pPr>
        <w:numPr>
          <w:ilvl w:val="12"/>
          <w:numId w:val="0"/>
        </w:numPr>
        <w:rPr>
          <w:szCs w:val="22"/>
          <w:u w:val="single"/>
        </w:rPr>
      </w:pPr>
    </w:p>
    <w:p w14:paraId="6B5B09E0" w14:textId="77777777" w:rsidR="00CA7D1A" w:rsidRPr="00EC6A19" w:rsidRDefault="00CA7D1A" w:rsidP="00CA7D1A">
      <w:pPr>
        <w:numPr>
          <w:ilvl w:val="12"/>
          <w:numId w:val="0"/>
        </w:numPr>
        <w:outlineLvl w:val="0"/>
        <w:rPr>
          <w:i/>
          <w:iCs/>
          <w:szCs w:val="22"/>
        </w:rPr>
      </w:pPr>
      <w:r w:rsidRPr="00AF014B">
        <w:rPr>
          <w:i/>
          <w:iCs/>
          <w:szCs w:val="22"/>
          <w:u w:val="single"/>
        </w:rPr>
        <w:t>Gantsikloviir</w:t>
      </w:r>
    </w:p>
    <w:p w14:paraId="1E96C280" w14:textId="5A1A3955" w:rsidR="00CA7D1A" w:rsidRPr="00C26D49" w:rsidRDefault="00CA7D1A" w:rsidP="00CA7D1A">
      <w:pPr>
        <w:numPr>
          <w:ilvl w:val="12"/>
          <w:numId w:val="0"/>
        </w:numPr>
        <w:rPr>
          <w:szCs w:val="22"/>
        </w:rPr>
      </w:pPr>
      <w:r w:rsidRPr="00C26D49">
        <w:rPr>
          <w:szCs w:val="22"/>
        </w:rPr>
        <w:t xml:space="preserve">Põhinedes ühekordse annusega uuringu tulemustele, kus samaaegselt manustati suukaudselt mükofenolaatmofetiili ja intravenoosselt gantskloviiri ning arvestades neerufunktsiooni mõju gantskloviiri ja </w:t>
      </w:r>
      <w:r w:rsidR="00B30942" w:rsidRPr="00C26D49">
        <w:rPr>
          <w:szCs w:val="22"/>
        </w:rPr>
        <w:t>mükofenolaatmofetiili</w:t>
      </w:r>
      <w:r w:rsidR="00B30942" w:rsidRPr="00C26D49" w:rsidDel="00B30942">
        <w:rPr>
          <w:szCs w:val="22"/>
        </w:rPr>
        <w:t xml:space="preserve"> </w:t>
      </w:r>
      <w:r w:rsidRPr="00C26D49">
        <w:rPr>
          <w:szCs w:val="22"/>
        </w:rPr>
        <w:t>farmakokineetikale (vt lõik</w:t>
      </w:r>
      <w:r w:rsidR="00F67D44" w:rsidRPr="00C26D49">
        <w:rPr>
          <w:szCs w:val="22"/>
        </w:rPr>
        <w:t> </w:t>
      </w:r>
      <w:r w:rsidRPr="00C26D49">
        <w:rPr>
          <w:szCs w:val="22"/>
        </w:rPr>
        <w:t xml:space="preserve">4.2), on oodata MFHG ja gantskloviiri kontsentratsioonide tõusu (ravimid konkureerivad neeru tubulaarsekretsiooni </w:t>
      </w:r>
      <w:r w:rsidRPr="00C26D49">
        <w:rPr>
          <w:szCs w:val="22"/>
        </w:rPr>
        <w:lastRenderedPageBreak/>
        <w:t xml:space="preserve">mehhanismidele). MFH farmakokineetika olulisi muutusi ei ole oodata ning </w:t>
      </w:r>
      <w:r w:rsidR="00B30942" w:rsidRPr="00C26D49">
        <w:rPr>
          <w:szCs w:val="22"/>
        </w:rPr>
        <w:t>mükofenolaatmofetiili</w:t>
      </w:r>
      <w:r w:rsidR="00B30942" w:rsidRPr="00C26D49" w:rsidDel="00B30942">
        <w:rPr>
          <w:szCs w:val="22"/>
        </w:rPr>
        <w:t xml:space="preserve"> </w:t>
      </w:r>
      <w:r w:rsidRPr="00C26D49">
        <w:rPr>
          <w:szCs w:val="22"/>
        </w:rPr>
        <w:t>annust ei ole vaja muuta. Neerufunktsiooni häirega patsientide puhul tule</w:t>
      </w:r>
      <w:r w:rsidR="00E34C75" w:rsidRPr="00C26D49">
        <w:rPr>
          <w:szCs w:val="22"/>
        </w:rPr>
        <w:t>b</w:t>
      </w:r>
      <w:r w:rsidRPr="00C26D49">
        <w:rPr>
          <w:szCs w:val="22"/>
        </w:rPr>
        <w:t xml:space="preserve"> </w:t>
      </w:r>
      <w:r w:rsidR="00B30942" w:rsidRPr="00C26D49">
        <w:rPr>
          <w:szCs w:val="22"/>
        </w:rPr>
        <w:t>mükofenolaatmofetiili</w:t>
      </w:r>
      <w:r w:rsidR="00B30942" w:rsidRPr="00C26D49" w:rsidDel="00B30942">
        <w:rPr>
          <w:szCs w:val="22"/>
        </w:rPr>
        <w:t xml:space="preserve"> </w:t>
      </w:r>
      <w:r w:rsidRPr="00C26D49">
        <w:rPr>
          <w:szCs w:val="22"/>
        </w:rPr>
        <w:t>ja gantskloviiri või selle eelravimite (näiteks valgants</w:t>
      </w:r>
      <w:r w:rsidR="00610E5A" w:rsidRPr="00C26D49">
        <w:rPr>
          <w:szCs w:val="22"/>
        </w:rPr>
        <w:t>i</w:t>
      </w:r>
      <w:r w:rsidRPr="00C26D49">
        <w:rPr>
          <w:szCs w:val="22"/>
        </w:rPr>
        <w:t xml:space="preserve">kloviir) koosmanustamisel </w:t>
      </w:r>
      <w:r w:rsidR="00E34C75" w:rsidRPr="00C26D49">
        <w:rPr>
          <w:szCs w:val="22"/>
        </w:rPr>
        <w:t>järgida</w:t>
      </w:r>
      <w:r w:rsidRPr="00C26D49">
        <w:rPr>
          <w:szCs w:val="22"/>
        </w:rPr>
        <w:t xml:space="preserve"> gants</w:t>
      </w:r>
      <w:r w:rsidR="00610E5A" w:rsidRPr="00C26D49">
        <w:rPr>
          <w:szCs w:val="22"/>
        </w:rPr>
        <w:t>i</w:t>
      </w:r>
      <w:r w:rsidRPr="00C26D49">
        <w:rPr>
          <w:szCs w:val="22"/>
        </w:rPr>
        <w:t>kloviiri annustamisjuhiseid ning patsiente hoolikalt jälgida.</w:t>
      </w:r>
    </w:p>
    <w:p w14:paraId="18B0602D" w14:textId="77777777" w:rsidR="00CA7D1A" w:rsidRPr="00C26D49" w:rsidRDefault="00CA7D1A" w:rsidP="00CA7D1A">
      <w:pPr>
        <w:numPr>
          <w:ilvl w:val="12"/>
          <w:numId w:val="0"/>
        </w:numPr>
        <w:rPr>
          <w:szCs w:val="22"/>
        </w:rPr>
      </w:pPr>
    </w:p>
    <w:p w14:paraId="41665040" w14:textId="77777777" w:rsidR="00CA7D1A" w:rsidRPr="00EC6A19" w:rsidRDefault="00CA7D1A" w:rsidP="00991186">
      <w:pPr>
        <w:keepNext/>
        <w:numPr>
          <w:ilvl w:val="12"/>
          <w:numId w:val="0"/>
        </w:numPr>
        <w:outlineLvl w:val="0"/>
        <w:rPr>
          <w:i/>
          <w:iCs/>
          <w:szCs w:val="22"/>
        </w:rPr>
      </w:pPr>
      <w:r w:rsidRPr="00AF014B">
        <w:rPr>
          <w:i/>
          <w:iCs/>
          <w:szCs w:val="22"/>
          <w:u w:val="single"/>
        </w:rPr>
        <w:t>Suukaudsed rasestumisvastased ravimid</w:t>
      </w:r>
    </w:p>
    <w:p w14:paraId="0D21800B" w14:textId="3B1645A6" w:rsidR="00CA7D1A" w:rsidRPr="00C26D49" w:rsidRDefault="00B30942" w:rsidP="00CA7D1A">
      <w:pPr>
        <w:numPr>
          <w:ilvl w:val="12"/>
          <w:numId w:val="0"/>
        </w:numPr>
        <w:rPr>
          <w:szCs w:val="22"/>
        </w:rPr>
      </w:pPr>
      <w:r w:rsidRPr="00C26D49">
        <w:rPr>
          <w:szCs w:val="22"/>
        </w:rPr>
        <w:t xml:space="preserve">Mükofenolaatmofetiil </w:t>
      </w:r>
      <w:r w:rsidR="00CA7D1A" w:rsidRPr="00C26D49">
        <w:rPr>
          <w:szCs w:val="22"/>
        </w:rPr>
        <w:t xml:space="preserve">ei mõjutanud samaaegsel manustamisel </w:t>
      </w:r>
      <w:r w:rsidR="004639F3" w:rsidRPr="00C26D49">
        <w:rPr>
          <w:szCs w:val="22"/>
        </w:rPr>
        <w:t xml:space="preserve">kliiniliselt oluliselt määral </w:t>
      </w:r>
      <w:r w:rsidR="00CA7D1A" w:rsidRPr="00C26D49">
        <w:rPr>
          <w:szCs w:val="22"/>
        </w:rPr>
        <w:t xml:space="preserve">suukaudsete kontratseptiivide </w:t>
      </w:r>
      <w:r w:rsidR="004639F3" w:rsidRPr="00C26D49">
        <w:rPr>
          <w:szCs w:val="22"/>
        </w:rPr>
        <w:t xml:space="preserve">farmakodünaamikat ja </w:t>
      </w:r>
      <w:r w:rsidR="00CA7D1A" w:rsidRPr="00C26D49">
        <w:rPr>
          <w:szCs w:val="22"/>
        </w:rPr>
        <w:t xml:space="preserve">farmakokineetikat (vt </w:t>
      </w:r>
      <w:r w:rsidR="00C25B4A" w:rsidRPr="00C26D49">
        <w:rPr>
          <w:szCs w:val="22"/>
        </w:rPr>
        <w:t xml:space="preserve">ka </w:t>
      </w:r>
      <w:r w:rsidR="00CA7D1A" w:rsidRPr="00C26D49">
        <w:rPr>
          <w:szCs w:val="22"/>
        </w:rPr>
        <w:t>lõik</w:t>
      </w:r>
      <w:r w:rsidR="00BE01F1" w:rsidRPr="00C26D49">
        <w:rPr>
          <w:szCs w:val="22"/>
        </w:rPr>
        <w:t> </w:t>
      </w:r>
      <w:r w:rsidR="00CA7D1A" w:rsidRPr="00C26D49">
        <w:rPr>
          <w:szCs w:val="22"/>
        </w:rPr>
        <w:t>5.2).</w:t>
      </w:r>
    </w:p>
    <w:p w14:paraId="5939E2D6" w14:textId="77777777" w:rsidR="00CA7D1A" w:rsidRPr="00C26D49" w:rsidRDefault="00CA7D1A" w:rsidP="00CA7D1A">
      <w:pPr>
        <w:numPr>
          <w:ilvl w:val="12"/>
          <w:numId w:val="0"/>
        </w:numPr>
        <w:rPr>
          <w:szCs w:val="22"/>
        </w:rPr>
      </w:pPr>
    </w:p>
    <w:p w14:paraId="1CC01877" w14:textId="77777777" w:rsidR="00CA7D1A" w:rsidRPr="00EC6A19" w:rsidRDefault="00CA7D1A" w:rsidP="00991186">
      <w:pPr>
        <w:keepNext/>
        <w:numPr>
          <w:ilvl w:val="12"/>
          <w:numId w:val="0"/>
        </w:numPr>
        <w:outlineLvl w:val="0"/>
        <w:rPr>
          <w:i/>
          <w:iCs/>
          <w:szCs w:val="22"/>
        </w:rPr>
      </w:pPr>
      <w:r w:rsidRPr="00AF014B">
        <w:rPr>
          <w:i/>
          <w:iCs/>
          <w:szCs w:val="22"/>
          <w:u w:val="single"/>
        </w:rPr>
        <w:t>Rifampitsiin</w:t>
      </w:r>
    </w:p>
    <w:p w14:paraId="10775637" w14:textId="623D5732" w:rsidR="00CA7D1A" w:rsidRPr="00C26D49" w:rsidRDefault="00CA7D1A" w:rsidP="00CA7D1A">
      <w:pPr>
        <w:numPr>
          <w:ilvl w:val="12"/>
          <w:numId w:val="0"/>
        </w:numPr>
        <w:rPr>
          <w:szCs w:val="22"/>
        </w:rPr>
      </w:pPr>
      <w:r w:rsidRPr="00C26D49">
        <w:rPr>
          <w:szCs w:val="22"/>
        </w:rPr>
        <w:t xml:space="preserve">Patsientidel, kes ei võtnud tsüklosporiini, vähenes </w:t>
      </w:r>
      <w:r w:rsidR="00B30942" w:rsidRPr="00C26D49">
        <w:rPr>
          <w:szCs w:val="22"/>
        </w:rPr>
        <w:t>mükofenolaatmofetiili</w:t>
      </w:r>
      <w:r w:rsidR="00B30942" w:rsidRPr="00C26D49" w:rsidDel="00B30942">
        <w:rPr>
          <w:szCs w:val="22"/>
        </w:rPr>
        <w:t xml:space="preserve"> </w:t>
      </w:r>
      <w:r w:rsidRPr="00C26D49">
        <w:rPr>
          <w:szCs w:val="22"/>
        </w:rPr>
        <w:t>ja rifampitsiini samaaegsel manustamisel MF</w:t>
      </w:r>
      <w:r w:rsidR="00046E32" w:rsidRPr="00C26D49">
        <w:rPr>
          <w:szCs w:val="22"/>
        </w:rPr>
        <w:t>H</w:t>
      </w:r>
      <w:r w:rsidRPr="00C26D49">
        <w:rPr>
          <w:szCs w:val="22"/>
        </w:rPr>
        <w:t xml:space="preserve"> ekspositsioon (AUC</w:t>
      </w:r>
      <w:r w:rsidRPr="00C26D49">
        <w:rPr>
          <w:szCs w:val="22"/>
          <w:vertAlign w:val="subscript"/>
        </w:rPr>
        <w:t>0</w:t>
      </w:r>
      <w:r w:rsidR="001B474F" w:rsidRPr="00C26D49">
        <w:rPr>
          <w:szCs w:val="22"/>
          <w:vertAlign w:val="subscript"/>
        </w:rPr>
        <w:t>...</w:t>
      </w:r>
      <w:r w:rsidRPr="00C26D49">
        <w:rPr>
          <w:szCs w:val="22"/>
          <w:vertAlign w:val="subscript"/>
        </w:rPr>
        <w:t>12h</w:t>
      </w:r>
      <w:r w:rsidRPr="00C26D49">
        <w:rPr>
          <w:szCs w:val="22"/>
        </w:rPr>
        <w:t xml:space="preserve">) 18...70%. Soovitatav on jälgida MFH ekspositsiooni väärtusi ja kohandada vastavalt </w:t>
      </w:r>
      <w:r w:rsidR="00B30942" w:rsidRPr="00C26D49">
        <w:rPr>
          <w:szCs w:val="22"/>
        </w:rPr>
        <w:t>mükofenolaatmofetiili</w:t>
      </w:r>
      <w:r w:rsidR="00B30942" w:rsidRPr="00C26D49" w:rsidDel="00B30942">
        <w:rPr>
          <w:szCs w:val="22"/>
        </w:rPr>
        <w:t xml:space="preserve"> </w:t>
      </w:r>
      <w:r w:rsidRPr="00C26D49">
        <w:rPr>
          <w:szCs w:val="22"/>
        </w:rPr>
        <w:t>annuseid, et säilitada kliiniline efektiivsus rifampitsiini samaaegsel manustamisel.</w:t>
      </w:r>
    </w:p>
    <w:p w14:paraId="4D332C4F" w14:textId="77777777" w:rsidR="00CA7D1A" w:rsidRPr="00C26D49" w:rsidRDefault="00CA7D1A" w:rsidP="00CA7D1A">
      <w:pPr>
        <w:numPr>
          <w:ilvl w:val="12"/>
          <w:numId w:val="0"/>
        </w:numPr>
        <w:rPr>
          <w:szCs w:val="22"/>
        </w:rPr>
      </w:pPr>
    </w:p>
    <w:p w14:paraId="3F37B29C" w14:textId="77777777" w:rsidR="00CA7D1A" w:rsidRPr="00EC6A19" w:rsidRDefault="00CA7D1A" w:rsidP="00CA7D1A">
      <w:pPr>
        <w:numPr>
          <w:ilvl w:val="12"/>
          <w:numId w:val="0"/>
        </w:numPr>
        <w:outlineLvl w:val="0"/>
        <w:rPr>
          <w:i/>
          <w:iCs/>
          <w:szCs w:val="22"/>
        </w:rPr>
      </w:pPr>
      <w:r w:rsidRPr="00AF014B">
        <w:rPr>
          <w:i/>
          <w:iCs/>
          <w:szCs w:val="22"/>
          <w:u w:val="single"/>
        </w:rPr>
        <w:t>Sevelameer</w:t>
      </w:r>
    </w:p>
    <w:p w14:paraId="56CBD154" w14:textId="375002ED" w:rsidR="00CA7D1A" w:rsidRPr="00C26D49" w:rsidRDefault="00B30942" w:rsidP="00CA7D1A">
      <w:pPr>
        <w:numPr>
          <w:ilvl w:val="12"/>
          <w:numId w:val="0"/>
        </w:numPr>
        <w:rPr>
          <w:szCs w:val="22"/>
        </w:rPr>
      </w:pPr>
      <w:r w:rsidRPr="00C26D49">
        <w:rPr>
          <w:szCs w:val="22"/>
        </w:rPr>
        <w:t xml:space="preserve">Mükofenolaatmofetiili </w:t>
      </w:r>
      <w:r w:rsidR="00CA7D1A" w:rsidRPr="00C26D49">
        <w:rPr>
          <w:szCs w:val="22"/>
        </w:rPr>
        <w:t xml:space="preserve">samaaegsel manustamisel koos sevelameeriga täheldati MFH </w:t>
      </w:r>
      <w:r w:rsidR="00CA7D1A" w:rsidRPr="00C26D49">
        <w:t>C</w:t>
      </w:r>
      <w:r w:rsidR="00CA7D1A" w:rsidRPr="00C26D49">
        <w:rPr>
          <w:vertAlign w:val="subscript"/>
        </w:rPr>
        <w:t>max</w:t>
      </w:r>
      <w:r w:rsidR="00CA7D1A" w:rsidRPr="00C26D49">
        <w:rPr>
          <w:szCs w:val="22"/>
        </w:rPr>
        <w:t xml:space="preserve"> ja AUC</w:t>
      </w:r>
      <w:r w:rsidR="00CA7D1A" w:rsidRPr="00C26D49">
        <w:rPr>
          <w:szCs w:val="22"/>
          <w:vertAlign w:val="subscript"/>
        </w:rPr>
        <w:t>0</w:t>
      </w:r>
      <w:r w:rsidR="001B474F" w:rsidRPr="00C26D49">
        <w:rPr>
          <w:szCs w:val="22"/>
          <w:vertAlign w:val="subscript"/>
        </w:rPr>
        <w:t>...</w:t>
      </w:r>
      <w:r w:rsidR="00CA7D1A" w:rsidRPr="00C26D49">
        <w:rPr>
          <w:szCs w:val="22"/>
          <w:vertAlign w:val="subscript"/>
        </w:rPr>
        <w:t>12h</w:t>
      </w:r>
      <w:r w:rsidR="00CA7D1A" w:rsidRPr="00C26D49">
        <w:rPr>
          <w:szCs w:val="22"/>
        </w:rPr>
        <w:t xml:space="preserve"> vähenemist vastavalt 30% ja 25% võrra ilma kliiniliste tagajärgedeta (st siiriku är</w:t>
      </w:r>
      <w:r w:rsidR="002A549C" w:rsidRPr="00C26D49">
        <w:rPr>
          <w:szCs w:val="22"/>
        </w:rPr>
        <w:t>a</w:t>
      </w:r>
      <w:r w:rsidR="00CA7D1A" w:rsidRPr="00C26D49">
        <w:rPr>
          <w:szCs w:val="22"/>
        </w:rPr>
        <w:t xml:space="preserve">tõuketa). Siiski soovitatakse </w:t>
      </w:r>
      <w:r w:rsidRPr="00C26D49">
        <w:rPr>
          <w:szCs w:val="22"/>
        </w:rPr>
        <w:t>mükofenolaatmofetiili</w:t>
      </w:r>
      <w:r w:rsidRPr="00C26D49" w:rsidDel="00B30942">
        <w:rPr>
          <w:szCs w:val="22"/>
        </w:rPr>
        <w:t xml:space="preserve"> </w:t>
      </w:r>
      <w:r w:rsidR="00CA7D1A" w:rsidRPr="00C26D49">
        <w:rPr>
          <w:szCs w:val="22"/>
        </w:rPr>
        <w:t xml:space="preserve">manustada vähemalt üks tund enne või kolm tundi pärast sevelameeri manustamist, et viia miinimumini mõju MFH imendumisele. Puuduvad andmed </w:t>
      </w:r>
      <w:r w:rsidRPr="00C26D49">
        <w:rPr>
          <w:szCs w:val="22"/>
        </w:rPr>
        <w:t>mükofenolaatmofetiili</w:t>
      </w:r>
      <w:r w:rsidRPr="00C26D49" w:rsidDel="00B30942">
        <w:rPr>
          <w:szCs w:val="22"/>
        </w:rPr>
        <w:t xml:space="preserve"> </w:t>
      </w:r>
      <w:r w:rsidR="00CA7D1A" w:rsidRPr="00C26D49">
        <w:rPr>
          <w:szCs w:val="22"/>
        </w:rPr>
        <w:t>kasutamise kohta koos fosfaate siduvate preparaatidega peale sevelameeri.</w:t>
      </w:r>
    </w:p>
    <w:p w14:paraId="642A685E" w14:textId="77777777" w:rsidR="00CA7D1A" w:rsidRPr="00C26D49" w:rsidRDefault="00CA7D1A" w:rsidP="00CA7D1A">
      <w:pPr>
        <w:numPr>
          <w:ilvl w:val="12"/>
          <w:numId w:val="0"/>
        </w:numPr>
        <w:rPr>
          <w:szCs w:val="22"/>
          <w:u w:val="single"/>
        </w:rPr>
      </w:pPr>
    </w:p>
    <w:p w14:paraId="49F2CAB8" w14:textId="77777777" w:rsidR="00CA7D1A" w:rsidRPr="00EC6A19" w:rsidRDefault="00CA7D1A" w:rsidP="00991186">
      <w:pPr>
        <w:keepNext/>
        <w:numPr>
          <w:ilvl w:val="12"/>
          <w:numId w:val="0"/>
        </w:numPr>
        <w:outlineLvl w:val="0"/>
        <w:rPr>
          <w:i/>
          <w:iCs/>
          <w:szCs w:val="22"/>
        </w:rPr>
      </w:pPr>
      <w:r w:rsidRPr="00AF014B">
        <w:rPr>
          <w:i/>
          <w:iCs/>
          <w:szCs w:val="22"/>
          <w:u w:val="single"/>
        </w:rPr>
        <w:t>Takroliimus</w:t>
      </w:r>
    </w:p>
    <w:p w14:paraId="0257D641" w14:textId="606BF23E" w:rsidR="00CA7D1A" w:rsidRPr="00C26D49" w:rsidRDefault="00CA7D1A" w:rsidP="00CA7D1A">
      <w:pPr>
        <w:numPr>
          <w:ilvl w:val="12"/>
          <w:numId w:val="0"/>
        </w:numPr>
        <w:rPr>
          <w:szCs w:val="22"/>
        </w:rPr>
      </w:pPr>
      <w:r w:rsidRPr="00C26D49">
        <w:rPr>
          <w:szCs w:val="22"/>
        </w:rPr>
        <w:t xml:space="preserve">Maksatransplantaadiga patsientidel, kellel alustati </w:t>
      </w:r>
      <w:r w:rsidR="00B30942" w:rsidRPr="00C26D49">
        <w:rPr>
          <w:szCs w:val="22"/>
        </w:rPr>
        <w:t>mükofenolaatmofetiili</w:t>
      </w:r>
      <w:r w:rsidR="00B30942" w:rsidRPr="00C26D49" w:rsidDel="00B30942">
        <w:rPr>
          <w:szCs w:val="22"/>
        </w:rPr>
        <w:t xml:space="preserve"> </w:t>
      </w:r>
      <w:r w:rsidRPr="00C26D49">
        <w:rPr>
          <w:szCs w:val="22"/>
        </w:rPr>
        <w:t xml:space="preserve">ja takroliimuse koosmanustamist, ei mõjutanud takroliimuse samaaegne manustamine oluliselt </w:t>
      </w:r>
      <w:r w:rsidR="00B30942" w:rsidRPr="00C26D49">
        <w:rPr>
          <w:szCs w:val="22"/>
        </w:rPr>
        <w:t>mükofenolaatmofetiili</w:t>
      </w:r>
      <w:r w:rsidR="00B30942" w:rsidRPr="00C26D49" w:rsidDel="00B30942">
        <w:rPr>
          <w:szCs w:val="22"/>
        </w:rPr>
        <w:t xml:space="preserve"> </w:t>
      </w:r>
      <w:r w:rsidRPr="00C26D49">
        <w:rPr>
          <w:szCs w:val="22"/>
        </w:rPr>
        <w:t>aktiivse metaboliidi MFH AUC ja C</w:t>
      </w:r>
      <w:r w:rsidRPr="00C26D49">
        <w:rPr>
          <w:szCs w:val="22"/>
          <w:vertAlign w:val="subscript"/>
        </w:rPr>
        <w:t>max</w:t>
      </w:r>
      <w:r w:rsidRPr="00C26D49">
        <w:rPr>
          <w:szCs w:val="22"/>
        </w:rPr>
        <w:t xml:space="preserve"> väärtusi. Kuid takroliimuse AUC suurenes </w:t>
      </w:r>
      <w:r w:rsidR="00320D40" w:rsidRPr="00C26D49">
        <w:rPr>
          <w:szCs w:val="22"/>
        </w:rPr>
        <w:t>ligikaudu</w:t>
      </w:r>
      <w:r w:rsidRPr="00C26D49">
        <w:rPr>
          <w:szCs w:val="22"/>
        </w:rPr>
        <w:t xml:space="preserve"> 20%, kui takroliimus</w:t>
      </w:r>
      <w:r w:rsidR="0015358E" w:rsidRPr="00C26D49">
        <w:rPr>
          <w:szCs w:val="22"/>
        </w:rPr>
        <w:t xml:space="preserve">e </w:t>
      </w:r>
      <w:r w:rsidRPr="00C26D49">
        <w:rPr>
          <w:szCs w:val="22"/>
        </w:rPr>
        <w:t xml:space="preserve">ravil olevatele maksatransplantaadiga patsientidele manustati </w:t>
      </w:r>
      <w:r w:rsidR="00B30942" w:rsidRPr="00C26D49">
        <w:rPr>
          <w:szCs w:val="22"/>
        </w:rPr>
        <w:t>mükofenolaatmofetiili</w:t>
      </w:r>
      <w:r w:rsidR="00B30942" w:rsidRPr="00C26D49" w:rsidDel="00B30942">
        <w:rPr>
          <w:szCs w:val="22"/>
        </w:rPr>
        <w:t xml:space="preserve"> </w:t>
      </w:r>
      <w:r w:rsidRPr="00C26D49">
        <w:rPr>
          <w:szCs w:val="22"/>
        </w:rPr>
        <w:t xml:space="preserve">korduvaid annuseid (1,5 g kaks korda ööpäevas). Neerutransplantaadiga patsientidel ei mõjutanud aga </w:t>
      </w:r>
      <w:r w:rsidR="00B30942" w:rsidRPr="00C26D49">
        <w:rPr>
          <w:szCs w:val="22"/>
        </w:rPr>
        <w:t xml:space="preserve">mükofenolaatmofetiil </w:t>
      </w:r>
      <w:r w:rsidRPr="00C26D49">
        <w:rPr>
          <w:szCs w:val="22"/>
        </w:rPr>
        <w:t>takroliimuse kontsentratsiooni (vt ka lõik</w:t>
      </w:r>
      <w:r w:rsidR="00BE01F1" w:rsidRPr="00C26D49">
        <w:rPr>
          <w:szCs w:val="22"/>
        </w:rPr>
        <w:t> </w:t>
      </w:r>
      <w:r w:rsidRPr="00C26D49">
        <w:rPr>
          <w:szCs w:val="22"/>
        </w:rPr>
        <w:t>4.4).</w:t>
      </w:r>
    </w:p>
    <w:p w14:paraId="7EC3342E" w14:textId="77777777" w:rsidR="00CA7D1A" w:rsidRPr="00C26D49" w:rsidRDefault="00CA7D1A" w:rsidP="00CA7D1A">
      <w:pPr>
        <w:numPr>
          <w:ilvl w:val="12"/>
          <w:numId w:val="0"/>
        </w:numPr>
        <w:rPr>
          <w:szCs w:val="22"/>
          <w:u w:val="single"/>
        </w:rPr>
      </w:pPr>
    </w:p>
    <w:p w14:paraId="21B5CE3D" w14:textId="77777777" w:rsidR="00CA7D1A" w:rsidRPr="00EC6A19" w:rsidRDefault="00CA7D1A" w:rsidP="00CA7D1A">
      <w:pPr>
        <w:numPr>
          <w:ilvl w:val="12"/>
          <w:numId w:val="0"/>
        </w:numPr>
        <w:outlineLvl w:val="0"/>
        <w:rPr>
          <w:i/>
          <w:iCs/>
          <w:szCs w:val="22"/>
        </w:rPr>
      </w:pPr>
      <w:r w:rsidRPr="00AF014B">
        <w:rPr>
          <w:i/>
          <w:iCs/>
          <w:szCs w:val="22"/>
          <w:u w:val="single"/>
        </w:rPr>
        <w:t>Elustekitajat sisaldavad vaktsiinid</w:t>
      </w:r>
    </w:p>
    <w:p w14:paraId="56B5B893" w14:textId="77777777" w:rsidR="00CA7D1A" w:rsidRPr="00C26D49" w:rsidRDefault="00CA7D1A" w:rsidP="00CA7D1A">
      <w:pPr>
        <w:numPr>
          <w:ilvl w:val="12"/>
          <w:numId w:val="0"/>
        </w:numPr>
        <w:rPr>
          <w:szCs w:val="22"/>
        </w:rPr>
      </w:pPr>
      <w:r w:rsidRPr="00C26D49">
        <w:rPr>
          <w:szCs w:val="22"/>
        </w:rPr>
        <w:t>Pärsitud immuunsüsteemiga patsientidele ei tohi elustekitajat sisaldavaid vaktsiine manustada. Antikehade teke teiste vaktsiinide manustamisel võib olla vähenenud (vt ka lõik</w:t>
      </w:r>
      <w:r w:rsidR="00BE01F1" w:rsidRPr="00C26D49">
        <w:rPr>
          <w:szCs w:val="22"/>
        </w:rPr>
        <w:t> </w:t>
      </w:r>
      <w:r w:rsidRPr="00C26D49">
        <w:rPr>
          <w:szCs w:val="22"/>
        </w:rPr>
        <w:t>4.4).</w:t>
      </w:r>
    </w:p>
    <w:p w14:paraId="1476C502" w14:textId="77777777" w:rsidR="00CA7D1A" w:rsidRPr="00C26D49" w:rsidRDefault="00CA7D1A" w:rsidP="00CA7D1A">
      <w:pPr>
        <w:rPr>
          <w:szCs w:val="22"/>
        </w:rPr>
      </w:pPr>
    </w:p>
    <w:p w14:paraId="4CBBBF62" w14:textId="5576F8D5" w:rsidR="00EC6A19" w:rsidRPr="00C26D49" w:rsidRDefault="00CA7D1A" w:rsidP="00CA7D1A">
      <w:pPr>
        <w:outlineLvl w:val="0"/>
        <w:rPr>
          <w:u w:val="single"/>
        </w:rPr>
      </w:pPr>
      <w:r w:rsidRPr="00C26D49">
        <w:rPr>
          <w:u w:val="single"/>
        </w:rPr>
        <w:t>Lapsed</w:t>
      </w:r>
    </w:p>
    <w:p w14:paraId="1A3FB564" w14:textId="77777777" w:rsidR="00CA7D1A" w:rsidRPr="00C26D49" w:rsidRDefault="00CA7D1A" w:rsidP="00CA7D1A">
      <w:pPr>
        <w:outlineLvl w:val="0"/>
        <w:rPr>
          <w:szCs w:val="22"/>
        </w:rPr>
      </w:pPr>
      <w:r w:rsidRPr="00C26D49">
        <w:t>Koostoimete uuringud on läbi viidud ainult täiskasvanutel.</w:t>
      </w:r>
    </w:p>
    <w:p w14:paraId="191E79A6" w14:textId="77777777" w:rsidR="00CA7D1A" w:rsidRPr="00C26D49" w:rsidRDefault="00CA7D1A" w:rsidP="00CA7D1A">
      <w:pPr>
        <w:numPr>
          <w:ilvl w:val="12"/>
          <w:numId w:val="0"/>
        </w:numPr>
        <w:rPr>
          <w:szCs w:val="22"/>
        </w:rPr>
      </w:pPr>
    </w:p>
    <w:p w14:paraId="351D5905" w14:textId="5034E8E9" w:rsidR="00EC6A19" w:rsidRPr="00C26D49" w:rsidRDefault="00CA7D1A" w:rsidP="00CA7D1A">
      <w:pPr>
        <w:keepNext/>
        <w:numPr>
          <w:ilvl w:val="12"/>
          <w:numId w:val="0"/>
        </w:numPr>
        <w:outlineLvl w:val="0"/>
        <w:rPr>
          <w:szCs w:val="22"/>
        </w:rPr>
      </w:pPr>
      <w:r w:rsidRPr="00C26D49">
        <w:rPr>
          <w:szCs w:val="22"/>
          <w:u w:val="single"/>
        </w:rPr>
        <w:t>Võimalikud koostoimed</w:t>
      </w:r>
    </w:p>
    <w:p w14:paraId="0C2A03B8" w14:textId="77777777" w:rsidR="00CA7D1A" w:rsidRPr="00C26D49" w:rsidRDefault="00CA7D1A" w:rsidP="00CA7D1A">
      <w:pPr>
        <w:numPr>
          <w:ilvl w:val="12"/>
          <w:numId w:val="0"/>
        </w:numPr>
        <w:rPr>
          <w:szCs w:val="22"/>
        </w:rPr>
      </w:pPr>
      <w:r w:rsidRPr="00C26D49">
        <w:rPr>
          <w:szCs w:val="22"/>
        </w:rPr>
        <w:t xml:space="preserve">Mükofenolaatmofetiili ja probenetsiidi samaaegsel kasutamisel ahvidel täheldati MFHG AUC kolmekordset suurenemist plasmas. </w:t>
      </w:r>
      <w:r w:rsidR="00AB36D8" w:rsidRPr="00C26D49">
        <w:rPr>
          <w:szCs w:val="22"/>
        </w:rPr>
        <w:t>R</w:t>
      </w:r>
      <w:r w:rsidRPr="00C26D49">
        <w:rPr>
          <w:szCs w:val="22"/>
        </w:rPr>
        <w:t>avimi</w:t>
      </w:r>
      <w:r w:rsidR="00AB36D8" w:rsidRPr="00C26D49">
        <w:rPr>
          <w:szCs w:val="22"/>
        </w:rPr>
        <w:t>te</w:t>
      </w:r>
      <w:r w:rsidRPr="00C26D49">
        <w:rPr>
          <w:szCs w:val="22"/>
        </w:rPr>
        <w:t xml:space="preserve">, mis erituvad neeru tubulaarsekretsiooni teel, </w:t>
      </w:r>
      <w:r w:rsidR="00AB36D8" w:rsidRPr="00C26D49">
        <w:rPr>
          <w:szCs w:val="22"/>
        </w:rPr>
        <w:t xml:space="preserve">samaaegsel manustamisel mükofenolaatmofetiiliga võivad need eritumisel hakata </w:t>
      </w:r>
      <w:r w:rsidRPr="00C26D49">
        <w:rPr>
          <w:szCs w:val="22"/>
        </w:rPr>
        <w:t>konkureeri</w:t>
      </w:r>
      <w:r w:rsidR="00AB36D8" w:rsidRPr="00C26D49">
        <w:rPr>
          <w:szCs w:val="22"/>
        </w:rPr>
        <w:t>m</w:t>
      </w:r>
      <w:r w:rsidRPr="00C26D49">
        <w:rPr>
          <w:szCs w:val="22"/>
        </w:rPr>
        <w:t>a mükofenolaatmofetiiliga ja põhjustada selle plasmakontsentratsiooni suurenemis</w:t>
      </w:r>
      <w:r w:rsidR="00AB36D8" w:rsidRPr="00C26D49">
        <w:rPr>
          <w:szCs w:val="22"/>
        </w:rPr>
        <w:t>t või vastupidi</w:t>
      </w:r>
      <w:r w:rsidRPr="00C26D49">
        <w:rPr>
          <w:szCs w:val="22"/>
        </w:rPr>
        <w:t>.</w:t>
      </w:r>
    </w:p>
    <w:p w14:paraId="42DD578D" w14:textId="77777777" w:rsidR="009338C7" w:rsidRPr="00C26D49" w:rsidRDefault="009338C7" w:rsidP="00A26F89">
      <w:pPr>
        <w:outlineLvl w:val="0"/>
        <w:rPr>
          <w:szCs w:val="22"/>
        </w:rPr>
      </w:pPr>
    </w:p>
    <w:p w14:paraId="40748E6B" w14:textId="77777777" w:rsidR="001C711F" w:rsidRPr="00C26D49" w:rsidRDefault="001C711F" w:rsidP="00C21A73">
      <w:pPr>
        <w:keepNext/>
        <w:outlineLvl w:val="0"/>
        <w:rPr>
          <w:b/>
        </w:rPr>
      </w:pPr>
      <w:r w:rsidRPr="00C26D49">
        <w:rPr>
          <w:b/>
        </w:rPr>
        <w:t>4.6</w:t>
      </w:r>
      <w:r w:rsidRPr="00C26D49">
        <w:rPr>
          <w:b/>
        </w:rPr>
        <w:tab/>
      </w:r>
      <w:r w:rsidR="0017713E" w:rsidRPr="00C26D49">
        <w:rPr>
          <w:b/>
        </w:rPr>
        <w:t>Fertiilsus, r</w:t>
      </w:r>
      <w:r w:rsidRPr="00C26D49">
        <w:rPr>
          <w:b/>
        </w:rPr>
        <w:t>asedus ja imetamine</w:t>
      </w:r>
    </w:p>
    <w:p w14:paraId="528882AD" w14:textId="77777777" w:rsidR="009D5E29" w:rsidRPr="00C26D49" w:rsidRDefault="009D5E29" w:rsidP="009D5E29">
      <w:pPr>
        <w:keepNext/>
        <w:rPr>
          <w:b/>
        </w:rPr>
      </w:pPr>
    </w:p>
    <w:p w14:paraId="5A09FE96" w14:textId="77777777" w:rsidR="009D5E29" w:rsidRPr="00C26D49" w:rsidRDefault="009D5E29" w:rsidP="009D5E29">
      <w:pPr>
        <w:keepNext/>
        <w:ind w:right="11"/>
        <w:rPr>
          <w:lang w:eastAsia="en-US"/>
        </w:rPr>
      </w:pPr>
      <w:r w:rsidRPr="00C26D49">
        <w:rPr>
          <w:u w:val="single"/>
          <w:lang w:eastAsia="en-US"/>
        </w:rPr>
        <w:t>Rasestumisvõimelised naised</w:t>
      </w:r>
    </w:p>
    <w:p w14:paraId="4C78B53B" w14:textId="77777777" w:rsidR="009D5E29" w:rsidRPr="00C26D49" w:rsidRDefault="009D5E29" w:rsidP="009D5E29">
      <w:pPr>
        <w:keepNext/>
        <w:ind w:right="11"/>
        <w:rPr>
          <w:lang w:eastAsia="en-US"/>
        </w:rPr>
      </w:pPr>
    </w:p>
    <w:p w14:paraId="4DCD721F" w14:textId="4ADE58B5" w:rsidR="009D5E29" w:rsidRPr="00C26D49" w:rsidRDefault="009D5E29" w:rsidP="009D5E29">
      <w:pPr>
        <w:numPr>
          <w:ilvl w:val="12"/>
          <w:numId w:val="0"/>
        </w:numPr>
        <w:rPr>
          <w:szCs w:val="22"/>
        </w:rPr>
      </w:pPr>
      <w:r w:rsidRPr="00C26D49">
        <w:t>Mükofenolaa</w:t>
      </w:r>
      <w:r w:rsidR="00B30942" w:rsidRPr="00C26D49">
        <w:t>tmofetiil</w:t>
      </w:r>
      <w:r w:rsidRPr="00C26D49">
        <w:t xml:space="preserve">i kasutamise ajal tuleb rasedusest hoiduda. Seetõttu </w:t>
      </w:r>
      <w:r w:rsidRPr="00C26D49">
        <w:rPr>
          <w:szCs w:val="22"/>
        </w:rPr>
        <w:t>peavad rasestumisvõimelised naised kasutama vähemalt ühte usaldusväärset rasestumisvastast meetodit (vt lõik 4.3) enne ravi alustamist,</w:t>
      </w:r>
      <w:r w:rsidRPr="00C26D49">
        <w:rPr>
          <w:szCs w:val="24"/>
        </w:rPr>
        <w:t xml:space="preserve"> ravi ajal ja kuus nädalat pärast ravi lõpetamist, välja arvatud juhul, kui valitud rasestumisvastaseks meetodiks on abstinents</w:t>
      </w:r>
      <w:r w:rsidRPr="00C26D49">
        <w:rPr>
          <w:szCs w:val="22"/>
        </w:rPr>
        <w:t>. Eelistatav on kahe täiendava rasestumisvastase meetodi samaaegne kasutamine.</w:t>
      </w:r>
    </w:p>
    <w:p w14:paraId="5D9FF95C" w14:textId="77777777" w:rsidR="009D5E29" w:rsidRPr="00C26D49" w:rsidRDefault="009D5E29" w:rsidP="009D5E29">
      <w:pPr>
        <w:keepNext/>
        <w:rPr>
          <w:b/>
        </w:rPr>
      </w:pPr>
    </w:p>
    <w:p w14:paraId="5D2E200D" w14:textId="77777777" w:rsidR="000302E9" w:rsidRPr="00C26D49" w:rsidRDefault="000302E9" w:rsidP="000302E9">
      <w:pPr>
        <w:keepNext/>
        <w:numPr>
          <w:ilvl w:val="12"/>
          <w:numId w:val="0"/>
        </w:numPr>
        <w:outlineLvl w:val="0"/>
        <w:rPr>
          <w:szCs w:val="22"/>
          <w:u w:val="single"/>
        </w:rPr>
      </w:pPr>
      <w:r w:rsidRPr="00C26D49">
        <w:rPr>
          <w:szCs w:val="22"/>
          <w:u w:val="single"/>
        </w:rPr>
        <w:t>Rasedus</w:t>
      </w:r>
    </w:p>
    <w:p w14:paraId="4D908690" w14:textId="77777777" w:rsidR="000302E9" w:rsidRPr="00C26D49" w:rsidRDefault="000302E9" w:rsidP="000302E9">
      <w:pPr>
        <w:keepNext/>
        <w:numPr>
          <w:ilvl w:val="12"/>
          <w:numId w:val="0"/>
        </w:numPr>
        <w:rPr>
          <w:szCs w:val="22"/>
          <w:u w:val="single"/>
        </w:rPr>
      </w:pPr>
    </w:p>
    <w:p w14:paraId="3C87151C" w14:textId="304A8329" w:rsidR="000302E9" w:rsidRPr="00C26D49" w:rsidRDefault="00B30942" w:rsidP="000302E9">
      <w:pPr>
        <w:numPr>
          <w:ilvl w:val="12"/>
          <w:numId w:val="0"/>
        </w:numPr>
        <w:rPr>
          <w:szCs w:val="22"/>
        </w:rPr>
      </w:pPr>
      <w:r w:rsidRPr="00C26D49">
        <w:rPr>
          <w:szCs w:val="22"/>
        </w:rPr>
        <w:t xml:space="preserve">Mükofenolaatmofetiil </w:t>
      </w:r>
      <w:r w:rsidR="000302E9" w:rsidRPr="00C26D49">
        <w:rPr>
          <w:szCs w:val="22"/>
        </w:rPr>
        <w:t xml:space="preserve">on raseduse ajal vastunäidustatud, välja arvatud juhul, kui puudub sobiv alternatiivne ravi transplantaadi äratõukereaktsiooni vältimiseks. Ravi ei tohi alustada </w:t>
      </w:r>
      <w:r w:rsidR="00E34C75" w:rsidRPr="00C26D49">
        <w:rPr>
          <w:szCs w:val="22"/>
        </w:rPr>
        <w:t>ilma negatiivse</w:t>
      </w:r>
      <w:r w:rsidR="000302E9" w:rsidRPr="00C26D49">
        <w:rPr>
          <w:szCs w:val="22"/>
        </w:rPr>
        <w:t xml:space="preserve"> rasedustest</w:t>
      </w:r>
      <w:r w:rsidR="00E34C75" w:rsidRPr="00C26D49">
        <w:rPr>
          <w:szCs w:val="22"/>
        </w:rPr>
        <w:t>i tulemuseta</w:t>
      </w:r>
      <w:r w:rsidR="000302E9" w:rsidRPr="00C26D49">
        <w:rPr>
          <w:szCs w:val="22"/>
        </w:rPr>
        <w:t>, et välistada ravimi tahtmatu kasutamine raseduse ajal</w:t>
      </w:r>
      <w:r w:rsidR="00DA7A9F" w:rsidRPr="00C26D49">
        <w:rPr>
          <w:szCs w:val="22"/>
        </w:rPr>
        <w:t xml:space="preserve"> (vt lõik 4.3)</w:t>
      </w:r>
      <w:r w:rsidR="000302E9" w:rsidRPr="00C26D49">
        <w:rPr>
          <w:szCs w:val="22"/>
        </w:rPr>
        <w:t>.</w:t>
      </w:r>
    </w:p>
    <w:p w14:paraId="2541A200" w14:textId="77777777" w:rsidR="000302E9" w:rsidRPr="00C26D49" w:rsidRDefault="000302E9" w:rsidP="000302E9">
      <w:pPr>
        <w:numPr>
          <w:ilvl w:val="12"/>
          <w:numId w:val="0"/>
        </w:numPr>
        <w:rPr>
          <w:szCs w:val="22"/>
        </w:rPr>
      </w:pPr>
    </w:p>
    <w:p w14:paraId="61F090C5" w14:textId="77777777" w:rsidR="000302E9" w:rsidRPr="00C26D49" w:rsidRDefault="000302E9" w:rsidP="000302E9">
      <w:pPr>
        <w:numPr>
          <w:ilvl w:val="12"/>
          <w:numId w:val="0"/>
        </w:numPr>
        <w:rPr>
          <w:szCs w:val="22"/>
        </w:rPr>
      </w:pPr>
      <w:r w:rsidRPr="00C26D49">
        <w:rPr>
          <w:szCs w:val="22"/>
        </w:rPr>
        <w:t>Reproduktiivses eas naissoost patsiente peab ravi alguses teavitama raseduse katkemise ja kaasasündinud väärarengute suurenenud ohust ning neid tuleb nõustada raseduse vältimise ja planeerimise osas.</w:t>
      </w:r>
    </w:p>
    <w:p w14:paraId="64EECD4D" w14:textId="77777777" w:rsidR="000302E9" w:rsidRPr="00C26D49" w:rsidRDefault="000302E9" w:rsidP="000302E9">
      <w:pPr>
        <w:numPr>
          <w:ilvl w:val="12"/>
          <w:numId w:val="0"/>
        </w:numPr>
        <w:rPr>
          <w:szCs w:val="22"/>
        </w:rPr>
      </w:pPr>
    </w:p>
    <w:p w14:paraId="3846E6DA" w14:textId="3596863A" w:rsidR="000302E9" w:rsidRPr="00C26D49" w:rsidRDefault="000302E9" w:rsidP="000302E9">
      <w:pPr>
        <w:numPr>
          <w:ilvl w:val="12"/>
          <w:numId w:val="0"/>
        </w:numPr>
        <w:rPr>
          <w:szCs w:val="22"/>
        </w:rPr>
      </w:pPr>
      <w:r w:rsidRPr="00C26D49">
        <w:rPr>
          <w:szCs w:val="22"/>
        </w:rPr>
        <w:t>Enne ravi alustamist peab rasestuda võivatel naistel</w:t>
      </w:r>
      <w:r w:rsidR="00AB36D8" w:rsidRPr="00C26D49">
        <w:rPr>
          <w:szCs w:val="22"/>
        </w:rPr>
        <w:t xml:space="preserve"> raseduse puudumine olema kinnitatud kaks korda</w:t>
      </w:r>
      <w:r w:rsidR="00FE69C2" w:rsidRPr="00C26D49">
        <w:rPr>
          <w:szCs w:val="22"/>
        </w:rPr>
        <w:t xml:space="preserve"> negatiivse tulemusega</w:t>
      </w:r>
      <w:r w:rsidRPr="00C26D49">
        <w:rPr>
          <w:szCs w:val="22"/>
        </w:rPr>
        <w:t xml:space="preserve"> seerumist või uriinist tehtud rasedustest</w:t>
      </w:r>
      <w:r w:rsidR="00FE69C2" w:rsidRPr="00C26D49">
        <w:rPr>
          <w:szCs w:val="22"/>
        </w:rPr>
        <w:t>il</w:t>
      </w:r>
      <w:r w:rsidRPr="00C26D49">
        <w:rPr>
          <w:szCs w:val="22"/>
        </w:rPr>
        <w:t xml:space="preserve">, mille tundlikkus on vähemalt 25 mIU/ml, et välistada embrüo tahtmatu kokkupuude mükofenolaadiga. Teine rasedustest on soovitatav teha 8...10 päeva </w:t>
      </w:r>
      <w:r w:rsidR="00FE69C2" w:rsidRPr="00C26D49">
        <w:rPr>
          <w:szCs w:val="22"/>
        </w:rPr>
        <w:t>pärast esimest</w:t>
      </w:r>
      <w:r w:rsidRPr="00C26D49">
        <w:rPr>
          <w:szCs w:val="22"/>
        </w:rPr>
        <w:t xml:space="preserve">. </w:t>
      </w:r>
      <w:r w:rsidR="00FE69C2" w:rsidRPr="00C26D49">
        <w:rPr>
          <w:szCs w:val="22"/>
        </w:rPr>
        <w:t>K</w:t>
      </w:r>
      <w:r w:rsidRPr="00C26D49">
        <w:rPr>
          <w:szCs w:val="22"/>
        </w:rPr>
        <w:t xml:space="preserve">ui enne ravi alustamist ei ole </w:t>
      </w:r>
      <w:r w:rsidR="00FE69C2" w:rsidRPr="00C26D49">
        <w:rPr>
          <w:szCs w:val="22"/>
        </w:rPr>
        <w:t xml:space="preserve">olnud </w:t>
      </w:r>
      <w:r w:rsidRPr="00C26D49">
        <w:rPr>
          <w:szCs w:val="22"/>
        </w:rPr>
        <w:t>võimalik teha 8</w:t>
      </w:r>
      <w:r w:rsidR="006845DC" w:rsidRPr="00C26D49">
        <w:rPr>
          <w:szCs w:val="22"/>
        </w:rPr>
        <w:t>...</w:t>
      </w:r>
      <w:r w:rsidRPr="00C26D49">
        <w:rPr>
          <w:szCs w:val="22"/>
        </w:rPr>
        <w:t>10</w:t>
      </w:r>
      <w:r w:rsidR="006845DC" w:rsidRPr="00C26D49">
        <w:rPr>
          <w:szCs w:val="22"/>
        </w:rPr>
        <w:noBreakHyphen/>
      </w:r>
      <w:r w:rsidRPr="00C26D49">
        <w:rPr>
          <w:szCs w:val="22"/>
        </w:rPr>
        <w:t>päevase vahega kahte rasedustesti</w:t>
      </w:r>
      <w:r w:rsidR="00FE69C2" w:rsidRPr="00C26D49">
        <w:rPr>
          <w:szCs w:val="22"/>
        </w:rPr>
        <w:t xml:space="preserve"> (nt siirdematerjali ootamatu kättesaadavaks muutumise tõttu surnud patsiendilt)</w:t>
      </w:r>
      <w:r w:rsidRPr="00C26D49">
        <w:rPr>
          <w:szCs w:val="22"/>
        </w:rPr>
        <w:t xml:space="preserve">, tuleb </w:t>
      </w:r>
      <w:r w:rsidR="00FE69C2" w:rsidRPr="00C26D49">
        <w:rPr>
          <w:szCs w:val="22"/>
        </w:rPr>
        <w:t>esimene rasedustest teha vahetult</w:t>
      </w:r>
      <w:r w:rsidRPr="00C26D49">
        <w:rPr>
          <w:szCs w:val="22"/>
        </w:rPr>
        <w:t xml:space="preserve"> enne ravi alustamist ja teine test </w:t>
      </w:r>
      <w:r w:rsidR="00FE69C2" w:rsidRPr="00C26D49">
        <w:rPr>
          <w:szCs w:val="22"/>
        </w:rPr>
        <w:t xml:space="preserve">sellest </w:t>
      </w:r>
      <w:r w:rsidRPr="00C26D49">
        <w:rPr>
          <w:szCs w:val="22"/>
        </w:rPr>
        <w:t>8</w:t>
      </w:r>
      <w:r w:rsidR="006845DC" w:rsidRPr="00C26D49">
        <w:rPr>
          <w:szCs w:val="22"/>
        </w:rPr>
        <w:t>...</w:t>
      </w:r>
      <w:r w:rsidRPr="00C26D49">
        <w:rPr>
          <w:szCs w:val="22"/>
        </w:rPr>
        <w:t>10</w:t>
      </w:r>
      <w:r w:rsidR="00AC4656" w:rsidRPr="00C26D49">
        <w:rPr>
          <w:szCs w:val="22"/>
        </w:rPr>
        <w:t> </w:t>
      </w:r>
      <w:r w:rsidRPr="00C26D49">
        <w:rPr>
          <w:szCs w:val="22"/>
        </w:rPr>
        <w:t>päeva hiljem. Rasedusteste tuleb korrata vastavalt kliinilisele vajadusele (nt kui rasestumisvastaste vahendite kasutamine ei ole olnud järjepidev). Kõikide rasedustestide tulemusi tuleb arutada patsiendiga. Patsientidele tuleb soovitada raseduse ilmnemisel koheselt konsulteerida raviarstiga.</w:t>
      </w:r>
    </w:p>
    <w:p w14:paraId="131317E8" w14:textId="77777777" w:rsidR="000302E9" w:rsidRPr="00C26D49" w:rsidRDefault="000302E9" w:rsidP="000302E9">
      <w:pPr>
        <w:rPr>
          <w:szCs w:val="22"/>
          <w:lang w:eastAsia="en-GB"/>
        </w:rPr>
      </w:pPr>
    </w:p>
    <w:p w14:paraId="5E88E989" w14:textId="77777777" w:rsidR="000302E9" w:rsidRPr="00C26D49" w:rsidRDefault="000302E9" w:rsidP="000302E9">
      <w:pPr>
        <w:keepNext/>
      </w:pPr>
      <w:r w:rsidRPr="00C26D49">
        <w:t>Mükofenolaat on inimesele tugev teratogeen, mille kasutamisel raseduse ajal suureneb risk spontaansete abortide ja kaasasündinud väärarengute tekkeks.</w:t>
      </w:r>
    </w:p>
    <w:p w14:paraId="457406D5" w14:textId="77777777" w:rsidR="000302E9" w:rsidRPr="00C26D49" w:rsidRDefault="000302E9" w:rsidP="000302E9">
      <w:pPr>
        <w:ind w:left="567" w:hanging="567"/>
        <w:rPr>
          <w:iCs/>
        </w:rPr>
      </w:pPr>
      <w:r w:rsidRPr="00C26D49">
        <w:rPr>
          <w:b/>
        </w:rPr>
        <w:sym w:font="Symbol" w:char="F0B7"/>
      </w:r>
      <w:r w:rsidRPr="00C26D49">
        <w:rPr>
          <w:b/>
        </w:rPr>
        <w:tab/>
      </w:r>
      <w:r w:rsidRPr="00C26D49">
        <w:rPr>
          <w:iCs/>
        </w:rPr>
        <w:t>Spontaanseid aborte on kirjeldatud 45...49%</w:t>
      </w:r>
      <w:r w:rsidRPr="00C26D49">
        <w:rPr>
          <w:iCs/>
        </w:rPr>
        <w:noBreakHyphen/>
        <w:t>l mükofenolaatmofetiiliga kokku puutunud rasedatest võrreldes kirjeldatud esinemissagedusega vahemikus 12...33% soliidorgani transplantaadiga patsientidel, keda on ravitud teiste immunos</w:t>
      </w:r>
      <w:r w:rsidR="0087713B" w:rsidRPr="00C26D49">
        <w:rPr>
          <w:iCs/>
        </w:rPr>
        <w:t>u</w:t>
      </w:r>
      <w:r w:rsidRPr="00C26D49">
        <w:rPr>
          <w:iCs/>
        </w:rPr>
        <w:t>pressantidega peale mükofenolaatmofetiili.</w:t>
      </w:r>
    </w:p>
    <w:p w14:paraId="0F36FFF6" w14:textId="77777777" w:rsidR="000302E9" w:rsidRPr="00C26D49" w:rsidRDefault="000302E9" w:rsidP="000302E9">
      <w:pPr>
        <w:ind w:left="567" w:hanging="567"/>
        <w:rPr>
          <w:iCs/>
        </w:rPr>
      </w:pPr>
      <w:r w:rsidRPr="00C26D49">
        <w:rPr>
          <w:b/>
        </w:rPr>
        <w:sym w:font="Symbol" w:char="F0B7"/>
      </w:r>
      <w:r w:rsidRPr="00C26D49">
        <w:rPr>
          <w:b/>
        </w:rPr>
        <w:tab/>
      </w:r>
      <w:r w:rsidRPr="00C26D49">
        <w:rPr>
          <w:iCs/>
        </w:rPr>
        <w:t>Kirjanduse andmetel esines raseduse ajal mükofenolaatmofetiiliga kokku puutunud naiste lastel väärarenguid 23...27%</w:t>
      </w:r>
      <w:r w:rsidRPr="00C26D49">
        <w:rPr>
          <w:iCs/>
        </w:rPr>
        <w:noBreakHyphen/>
        <w:t>l elussündidest (võrreldes 2...3%</w:t>
      </w:r>
      <w:r w:rsidRPr="00C26D49">
        <w:rPr>
          <w:iCs/>
        </w:rPr>
        <w:noBreakHyphen/>
        <w:t>ga elussündidest üldpopulatsioonis ja ligikaudu 4...5%</w:t>
      </w:r>
      <w:r w:rsidRPr="00C26D49">
        <w:rPr>
          <w:iCs/>
        </w:rPr>
        <w:noBreakHyphen/>
        <w:t>ga elussündidest soliidorgani transplantaadi retsipientidel, keda raviti teiste immunos</w:t>
      </w:r>
      <w:r w:rsidR="0087713B" w:rsidRPr="00C26D49">
        <w:rPr>
          <w:iCs/>
        </w:rPr>
        <w:t>u</w:t>
      </w:r>
      <w:r w:rsidRPr="00C26D49">
        <w:rPr>
          <w:iCs/>
        </w:rPr>
        <w:t>pressantidega peale mükofenolaatmofetiili).</w:t>
      </w:r>
    </w:p>
    <w:p w14:paraId="4C062708" w14:textId="77777777" w:rsidR="000302E9" w:rsidRPr="00C26D49" w:rsidRDefault="000302E9" w:rsidP="000302E9">
      <w:pPr>
        <w:rPr>
          <w:szCs w:val="22"/>
          <w:lang w:eastAsia="en-GB"/>
        </w:rPr>
      </w:pPr>
    </w:p>
    <w:p w14:paraId="23142D42" w14:textId="4B27994E" w:rsidR="000302E9" w:rsidRPr="00C26D49" w:rsidRDefault="000302E9" w:rsidP="000302E9">
      <w:pPr>
        <w:numPr>
          <w:ilvl w:val="12"/>
          <w:numId w:val="0"/>
        </w:numPr>
        <w:rPr>
          <w:szCs w:val="22"/>
          <w:lang w:eastAsia="en-GB"/>
        </w:rPr>
      </w:pPr>
      <w:r w:rsidRPr="00C26D49">
        <w:rPr>
          <w:iCs/>
        </w:rPr>
        <w:t>Turuletulekujärgselt on</w:t>
      </w:r>
      <w:r w:rsidRPr="00C26D49">
        <w:rPr>
          <w:szCs w:val="22"/>
          <w:lang w:eastAsia="en-GB"/>
        </w:rPr>
        <w:t xml:space="preserve"> raseduse ajal </w:t>
      </w:r>
      <w:r w:rsidR="00B30942" w:rsidRPr="00C26D49">
        <w:rPr>
          <w:szCs w:val="22"/>
        </w:rPr>
        <w:t>mükofenolaati</w:t>
      </w:r>
      <w:r w:rsidR="00B30942" w:rsidRPr="00C26D49" w:rsidDel="00B30942">
        <w:rPr>
          <w:szCs w:val="22"/>
          <w:lang w:eastAsia="en-GB"/>
        </w:rPr>
        <w:t xml:space="preserve"> </w:t>
      </w:r>
      <w:r w:rsidRPr="00C26D49">
        <w:rPr>
          <w:szCs w:val="22"/>
          <w:lang w:eastAsia="en-GB"/>
        </w:rPr>
        <w:t>koos teiste immunosupressantidega kasutanud patsientide lastel täheldatud kaasasündinud väärarenguid, kaasa arvatud hulgiväärarenguid. Kõige sagedamini on kirjeldatud järgmisi väärarenguid:</w:t>
      </w:r>
    </w:p>
    <w:p w14:paraId="5818FE2A" w14:textId="77777777" w:rsidR="000302E9" w:rsidRPr="00C26D49" w:rsidRDefault="000302E9" w:rsidP="000302E9">
      <w:pPr>
        <w:numPr>
          <w:ilvl w:val="12"/>
          <w:numId w:val="0"/>
        </w:numPr>
        <w:rPr>
          <w:szCs w:val="22"/>
          <w:lang w:eastAsia="en-GB"/>
        </w:rPr>
      </w:pPr>
    </w:p>
    <w:p w14:paraId="51DB6C25" w14:textId="77777777" w:rsidR="000302E9" w:rsidRPr="00C26D49" w:rsidRDefault="000302E9" w:rsidP="00C21A73">
      <w:pPr>
        <w:ind w:left="567" w:hanging="567"/>
        <w:rPr>
          <w:szCs w:val="22"/>
          <w:lang w:eastAsia="en-GB"/>
        </w:rPr>
      </w:pPr>
      <w:r w:rsidRPr="00C26D49">
        <w:rPr>
          <w:b/>
        </w:rPr>
        <w:sym w:font="Symbol" w:char="F0B7"/>
      </w:r>
      <w:r w:rsidRPr="00C26D49">
        <w:rPr>
          <w:b/>
        </w:rPr>
        <w:tab/>
      </w:r>
      <w:r w:rsidRPr="00C26D49">
        <w:rPr>
          <w:szCs w:val="22"/>
          <w:lang w:eastAsia="en-GB"/>
        </w:rPr>
        <w:t>kõrva väärarengud (nt välikõrva arenguhäired või puudumine), väliskuulmekäigu atreesia (keskkõrv);</w:t>
      </w:r>
    </w:p>
    <w:p w14:paraId="69D0ADF1" w14:textId="77777777" w:rsidR="000302E9" w:rsidRPr="00C26D49" w:rsidRDefault="000302E9" w:rsidP="00C21A73">
      <w:pPr>
        <w:ind w:left="567" w:hanging="567"/>
        <w:rPr>
          <w:szCs w:val="22"/>
          <w:lang w:eastAsia="en-GB"/>
        </w:rPr>
      </w:pPr>
      <w:r w:rsidRPr="00C26D49">
        <w:rPr>
          <w:b/>
        </w:rPr>
        <w:sym w:font="Symbol" w:char="F0B7"/>
      </w:r>
      <w:r w:rsidRPr="00C26D49">
        <w:rPr>
          <w:b/>
        </w:rPr>
        <w:tab/>
      </w:r>
      <w:r w:rsidRPr="00C26D49">
        <w:rPr>
          <w:szCs w:val="22"/>
          <w:lang w:eastAsia="en-GB"/>
        </w:rPr>
        <w:t>näopiirkonna väärarengud, näiteks huulelõhe, suulaelõhe, mikrognaatia ja hüpertelorism;</w:t>
      </w:r>
    </w:p>
    <w:p w14:paraId="05ADE2FA" w14:textId="77777777" w:rsidR="000302E9" w:rsidRPr="00C26D49" w:rsidRDefault="000302E9" w:rsidP="00C21A73">
      <w:pPr>
        <w:ind w:left="567" w:hanging="567"/>
        <w:rPr>
          <w:szCs w:val="22"/>
          <w:lang w:eastAsia="en-GB"/>
        </w:rPr>
      </w:pPr>
      <w:r w:rsidRPr="00C26D49">
        <w:rPr>
          <w:b/>
        </w:rPr>
        <w:sym w:font="Symbol" w:char="F0B7"/>
      </w:r>
      <w:r w:rsidRPr="00C26D49">
        <w:rPr>
          <w:b/>
        </w:rPr>
        <w:tab/>
      </w:r>
      <w:r w:rsidRPr="00C26D49">
        <w:rPr>
          <w:szCs w:val="22"/>
          <w:lang w:eastAsia="en-GB"/>
        </w:rPr>
        <w:t>silma väärarengud (nt koloboom);</w:t>
      </w:r>
    </w:p>
    <w:p w14:paraId="7AE93DED" w14:textId="77777777" w:rsidR="000302E9" w:rsidRPr="00C26D49" w:rsidRDefault="003022C6" w:rsidP="00C21A73">
      <w:pPr>
        <w:ind w:left="567" w:hanging="567"/>
        <w:rPr>
          <w:szCs w:val="22"/>
          <w:lang w:eastAsia="en-GB"/>
        </w:rPr>
      </w:pPr>
      <w:r w:rsidRPr="00C26D49">
        <w:rPr>
          <w:b/>
        </w:rPr>
        <w:sym w:font="Symbol" w:char="F0B7"/>
      </w:r>
      <w:r w:rsidRPr="00C26D49">
        <w:rPr>
          <w:b/>
        </w:rPr>
        <w:tab/>
      </w:r>
      <w:r w:rsidR="000302E9" w:rsidRPr="00C26D49">
        <w:rPr>
          <w:szCs w:val="22"/>
          <w:lang w:eastAsia="en-GB"/>
        </w:rPr>
        <w:t>kaasasündinud südamehaigus, näiteks kodade ja vatsakeste vaheseina defektid;</w:t>
      </w:r>
    </w:p>
    <w:p w14:paraId="60F99446" w14:textId="77777777" w:rsidR="000302E9" w:rsidRPr="00C26D49" w:rsidRDefault="000302E9" w:rsidP="00C21A73">
      <w:pPr>
        <w:ind w:left="567" w:hanging="567"/>
        <w:rPr>
          <w:szCs w:val="22"/>
          <w:lang w:eastAsia="en-GB"/>
        </w:rPr>
      </w:pPr>
      <w:r w:rsidRPr="00C26D49">
        <w:rPr>
          <w:b/>
        </w:rPr>
        <w:sym w:font="Symbol" w:char="F0B7"/>
      </w:r>
      <w:r w:rsidRPr="00C26D49">
        <w:rPr>
          <w:b/>
        </w:rPr>
        <w:tab/>
      </w:r>
      <w:r w:rsidRPr="00C26D49">
        <w:rPr>
          <w:szCs w:val="22"/>
          <w:lang w:eastAsia="en-GB"/>
        </w:rPr>
        <w:t>sõrmede väärarengud (nt polüdaktüülia, sündaktüülia);</w:t>
      </w:r>
    </w:p>
    <w:p w14:paraId="61BA1FEA" w14:textId="77777777" w:rsidR="000302E9" w:rsidRPr="00C26D49" w:rsidRDefault="000302E9" w:rsidP="00C21A73">
      <w:pPr>
        <w:ind w:left="567" w:hanging="567"/>
        <w:rPr>
          <w:szCs w:val="22"/>
          <w:lang w:eastAsia="en-GB"/>
        </w:rPr>
      </w:pPr>
      <w:r w:rsidRPr="00C26D49">
        <w:rPr>
          <w:b/>
        </w:rPr>
        <w:sym w:font="Symbol" w:char="F0B7"/>
      </w:r>
      <w:r w:rsidRPr="00C26D49">
        <w:rPr>
          <w:b/>
        </w:rPr>
        <w:tab/>
      </w:r>
      <w:r w:rsidRPr="00C26D49">
        <w:rPr>
          <w:szCs w:val="22"/>
          <w:lang w:eastAsia="en-GB"/>
        </w:rPr>
        <w:t>trahhea ja söögitoru väärarengud (nt söögitoru atreesia);</w:t>
      </w:r>
    </w:p>
    <w:p w14:paraId="3C672FB8" w14:textId="77777777" w:rsidR="000302E9" w:rsidRPr="00C26D49" w:rsidRDefault="000302E9" w:rsidP="00C21A73">
      <w:pPr>
        <w:ind w:left="567" w:hanging="567"/>
        <w:rPr>
          <w:szCs w:val="22"/>
          <w:lang w:eastAsia="en-GB"/>
        </w:rPr>
      </w:pPr>
      <w:r w:rsidRPr="00C26D49">
        <w:rPr>
          <w:b/>
        </w:rPr>
        <w:sym w:font="Symbol" w:char="F0B7"/>
      </w:r>
      <w:r w:rsidRPr="00C26D49">
        <w:rPr>
          <w:b/>
        </w:rPr>
        <w:tab/>
      </w:r>
      <w:r w:rsidRPr="00C26D49">
        <w:rPr>
          <w:szCs w:val="22"/>
          <w:lang w:eastAsia="en-GB"/>
        </w:rPr>
        <w:t xml:space="preserve">närvisüsteemi väärarengud, nt </w:t>
      </w:r>
      <w:r w:rsidRPr="00C26D49">
        <w:rPr>
          <w:i/>
          <w:szCs w:val="22"/>
          <w:lang w:eastAsia="en-GB"/>
        </w:rPr>
        <w:t>spina bifida</w:t>
      </w:r>
      <w:r w:rsidRPr="00C26D49">
        <w:rPr>
          <w:szCs w:val="22"/>
          <w:lang w:eastAsia="en-GB"/>
        </w:rPr>
        <w:t>;</w:t>
      </w:r>
    </w:p>
    <w:p w14:paraId="5D9E8C45" w14:textId="77777777" w:rsidR="00E45372" w:rsidRPr="00C26D49" w:rsidRDefault="000302E9" w:rsidP="00C21A73">
      <w:pPr>
        <w:rPr>
          <w:szCs w:val="22"/>
          <w:lang w:eastAsia="en-GB"/>
        </w:rPr>
      </w:pPr>
      <w:r w:rsidRPr="00C26D49">
        <w:rPr>
          <w:b/>
        </w:rPr>
        <w:sym w:font="Symbol" w:char="F0B7"/>
      </w:r>
      <w:r w:rsidRPr="00C26D49">
        <w:rPr>
          <w:b/>
        </w:rPr>
        <w:tab/>
      </w:r>
      <w:r w:rsidRPr="00C26D49">
        <w:rPr>
          <w:szCs w:val="22"/>
          <w:lang w:eastAsia="en-GB"/>
        </w:rPr>
        <w:t>neerude väärarengud.</w:t>
      </w:r>
    </w:p>
    <w:p w14:paraId="26781885" w14:textId="77777777" w:rsidR="00E45372" w:rsidRPr="00C26D49" w:rsidRDefault="00E45372" w:rsidP="00E45372">
      <w:pPr>
        <w:keepNext/>
        <w:rPr>
          <w:szCs w:val="22"/>
          <w:lang w:eastAsia="en-GB"/>
        </w:rPr>
      </w:pPr>
    </w:p>
    <w:p w14:paraId="68517DE8" w14:textId="77777777" w:rsidR="00E45372" w:rsidRPr="00C26D49" w:rsidRDefault="00E45372" w:rsidP="00E45372">
      <w:pPr>
        <w:keepNext/>
        <w:rPr>
          <w:szCs w:val="22"/>
          <w:lang w:eastAsia="en-GB"/>
        </w:rPr>
      </w:pPr>
      <w:r w:rsidRPr="00C26D49">
        <w:rPr>
          <w:szCs w:val="22"/>
          <w:lang w:eastAsia="en-GB"/>
        </w:rPr>
        <w:t>Lisaks on saadud üksikuid teateid järgmistest väärarengutest:</w:t>
      </w:r>
    </w:p>
    <w:p w14:paraId="19581416" w14:textId="77777777" w:rsidR="00E45372" w:rsidRPr="00C26D49" w:rsidRDefault="00055A19" w:rsidP="00055A19">
      <w:pPr>
        <w:keepNext/>
        <w:rPr>
          <w:szCs w:val="22"/>
          <w:lang w:eastAsia="en-GB"/>
        </w:rPr>
      </w:pPr>
      <w:r w:rsidRPr="00C26D49">
        <w:rPr>
          <w:b/>
        </w:rPr>
        <w:sym w:font="Symbol" w:char="F0B7"/>
      </w:r>
      <w:r w:rsidRPr="00C26D49">
        <w:rPr>
          <w:b/>
        </w:rPr>
        <w:tab/>
      </w:r>
      <w:r w:rsidR="00E45372" w:rsidRPr="00C26D49">
        <w:rPr>
          <w:szCs w:val="22"/>
          <w:lang w:eastAsia="en-GB"/>
        </w:rPr>
        <w:t>mikroftalmia;</w:t>
      </w:r>
    </w:p>
    <w:p w14:paraId="63074B8F" w14:textId="77777777" w:rsidR="00E45372" w:rsidRPr="00C26D49" w:rsidRDefault="00055A19" w:rsidP="00055A19">
      <w:pPr>
        <w:keepNext/>
        <w:rPr>
          <w:szCs w:val="22"/>
          <w:lang w:eastAsia="en-GB"/>
        </w:rPr>
      </w:pPr>
      <w:r w:rsidRPr="00C26D49">
        <w:rPr>
          <w:b/>
        </w:rPr>
        <w:sym w:font="Symbol" w:char="F0B7"/>
      </w:r>
      <w:r w:rsidRPr="00C26D49">
        <w:rPr>
          <w:b/>
        </w:rPr>
        <w:tab/>
      </w:r>
      <w:r w:rsidR="00E45372" w:rsidRPr="00C26D49">
        <w:rPr>
          <w:szCs w:val="22"/>
          <w:lang w:eastAsia="en-GB"/>
        </w:rPr>
        <w:t>kaasasündinud koroidpleksuse tsüst;</w:t>
      </w:r>
    </w:p>
    <w:p w14:paraId="29EA964D" w14:textId="77777777" w:rsidR="00E45372" w:rsidRPr="00C26D49" w:rsidRDefault="00055A19" w:rsidP="00055A19">
      <w:pPr>
        <w:keepNext/>
        <w:rPr>
          <w:szCs w:val="22"/>
          <w:lang w:eastAsia="en-GB"/>
        </w:rPr>
      </w:pPr>
      <w:r w:rsidRPr="00C26D49">
        <w:rPr>
          <w:b/>
        </w:rPr>
        <w:sym w:font="Symbol" w:char="F0B7"/>
      </w:r>
      <w:r w:rsidRPr="00C26D49">
        <w:rPr>
          <w:b/>
        </w:rPr>
        <w:tab/>
      </w:r>
      <w:r w:rsidR="00E45372" w:rsidRPr="00C26D49">
        <w:rPr>
          <w:i/>
          <w:szCs w:val="22"/>
          <w:lang w:eastAsia="en-GB"/>
        </w:rPr>
        <w:t>septum pellucidum</w:t>
      </w:r>
      <w:r w:rsidR="00E45372" w:rsidRPr="00C26D49">
        <w:rPr>
          <w:szCs w:val="22"/>
          <w:lang w:eastAsia="en-GB"/>
        </w:rPr>
        <w:t>’i agenees;</w:t>
      </w:r>
    </w:p>
    <w:p w14:paraId="2794CA49" w14:textId="77777777" w:rsidR="00E45372" w:rsidRPr="00C26D49" w:rsidRDefault="00055A19" w:rsidP="00055A19">
      <w:pPr>
        <w:keepNext/>
        <w:rPr>
          <w:szCs w:val="22"/>
          <w:lang w:eastAsia="en-GB"/>
        </w:rPr>
      </w:pPr>
      <w:r w:rsidRPr="00C26D49">
        <w:rPr>
          <w:b/>
        </w:rPr>
        <w:sym w:font="Symbol" w:char="F0B7"/>
      </w:r>
      <w:r w:rsidRPr="00C26D49">
        <w:rPr>
          <w:b/>
        </w:rPr>
        <w:tab/>
      </w:r>
      <w:r w:rsidR="00E45372" w:rsidRPr="00C26D49">
        <w:rPr>
          <w:szCs w:val="22"/>
          <w:lang w:eastAsia="en-GB"/>
        </w:rPr>
        <w:t>haistmisnärvi agenees.</w:t>
      </w:r>
    </w:p>
    <w:p w14:paraId="122122D9" w14:textId="77777777" w:rsidR="00E45372" w:rsidRPr="00C26D49" w:rsidRDefault="00E45372" w:rsidP="00E45372">
      <w:pPr>
        <w:keepNext/>
        <w:numPr>
          <w:ilvl w:val="12"/>
          <w:numId w:val="0"/>
        </w:numPr>
        <w:rPr>
          <w:szCs w:val="22"/>
          <w:lang w:eastAsia="en-GB"/>
        </w:rPr>
      </w:pPr>
    </w:p>
    <w:p w14:paraId="1C428785" w14:textId="77777777" w:rsidR="00E45372" w:rsidRPr="00C26D49" w:rsidRDefault="00E45372" w:rsidP="00E45372">
      <w:pPr>
        <w:numPr>
          <w:ilvl w:val="12"/>
          <w:numId w:val="0"/>
        </w:numPr>
        <w:rPr>
          <w:iCs/>
        </w:rPr>
      </w:pPr>
      <w:r w:rsidRPr="00C26D49">
        <w:rPr>
          <w:rFonts w:eastAsia="MS Mincho"/>
          <w:iCs/>
          <w:szCs w:val="22"/>
        </w:rPr>
        <w:t>Loomkatsed on näidanud kahjulikku toimet reproduktiivsusele (vt lõik</w:t>
      </w:r>
      <w:r w:rsidR="00BE01F1" w:rsidRPr="00C26D49">
        <w:rPr>
          <w:rFonts w:eastAsia="MS Mincho"/>
          <w:iCs/>
          <w:szCs w:val="22"/>
        </w:rPr>
        <w:t> </w:t>
      </w:r>
      <w:r w:rsidRPr="00C26D49">
        <w:rPr>
          <w:rFonts w:eastAsia="MS Mincho"/>
          <w:iCs/>
          <w:szCs w:val="22"/>
        </w:rPr>
        <w:t>5.3).</w:t>
      </w:r>
    </w:p>
    <w:p w14:paraId="3F55C4FF" w14:textId="77777777" w:rsidR="00E45372" w:rsidRPr="00C26D49" w:rsidRDefault="00E45372" w:rsidP="00E45372">
      <w:pPr>
        <w:rPr>
          <w:rFonts w:ascii="TimesNewRoman,Bold" w:hAnsi="TimesNewRoman,Bold" w:cs="TimesNewRoman,Bold"/>
          <w:szCs w:val="22"/>
          <w:lang w:eastAsia="en-GB"/>
        </w:rPr>
      </w:pPr>
    </w:p>
    <w:p w14:paraId="58732FA5" w14:textId="77777777" w:rsidR="00CD4985" w:rsidRPr="00C26D49" w:rsidRDefault="00CD4985" w:rsidP="00A26F89">
      <w:pPr>
        <w:keepNext/>
        <w:outlineLvl w:val="0"/>
        <w:rPr>
          <w:szCs w:val="22"/>
          <w:lang w:eastAsia="en-GB"/>
        </w:rPr>
      </w:pPr>
      <w:r w:rsidRPr="00C26D49">
        <w:rPr>
          <w:szCs w:val="22"/>
          <w:u w:val="single"/>
          <w:lang w:eastAsia="en-GB"/>
        </w:rPr>
        <w:lastRenderedPageBreak/>
        <w:t>Imetamine</w:t>
      </w:r>
    </w:p>
    <w:p w14:paraId="55F7B1F2" w14:textId="77777777" w:rsidR="00CD4985" w:rsidRPr="00C26D49" w:rsidRDefault="00CD4985" w:rsidP="00CD4985">
      <w:pPr>
        <w:keepNext/>
        <w:rPr>
          <w:rFonts w:ascii="TimesNewRoman,Bold" w:hAnsi="TimesNewRoman,Bold" w:cs="TimesNewRoman,Bold"/>
          <w:szCs w:val="22"/>
          <w:u w:val="single"/>
          <w:lang w:eastAsia="en-GB"/>
        </w:rPr>
      </w:pPr>
    </w:p>
    <w:p w14:paraId="1A726510" w14:textId="493132BB" w:rsidR="00DA7A9F" w:rsidRPr="00C26D49" w:rsidRDefault="00DA7A9F" w:rsidP="00DA7A9F">
      <w:pPr>
        <w:numPr>
          <w:ilvl w:val="12"/>
          <w:numId w:val="0"/>
        </w:numPr>
        <w:rPr>
          <w:szCs w:val="22"/>
        </w:rPr>
      </w:pPr>
      <w:r w:rsidRPr="00C26D49">
        <w:rPr>
          <w:szCs w:val="22"/>
        </w:rPr>
        <w:t xml:space="preserve">Piiratud andmed näitavad, et mükofenoolhape eritub rinnapiima. </w:t>
      </w:r>
      <w:r w:rsidR="001329FA" w:rsidRPr="00C26D49">
        <w:rPr>
          <w:szCs w:val="22"/>
        </w:rPr>
        <w:t xml:space="preserve">Ravim </w:t>
      </w:r>
      <w:r w:rsidRPr="00C26D49">
        <w:rPr>
          <w:szCs w:val="22"/>
        </w:rPr>
        <w:t>on vastunäidustatud rinnaga toitmise ajal, sest on võimalus mükofenoolhappe tõsiste kõrvaltoimete esinemiseks rinnaga toidetaval imikul (vt lõik </w:t>
      </w:r>
      <w:r w:rsidRPr="00C26D49">
        <w:t>4.3).</w:t>
      </w:r>
    </w:p>
    <w:p w14:paraId="319BC99D" w14:textId="77777777" w:rsidR="00CD4985" w:rsidRPr="00C26D49" w:rsidRDefault="00CD4985" w:rsidP="00CD4985">
      <w:pPr>
        <w:numPr>
          <w:ilvl w:val="12"/>
          <w:numId w:val="0"/>
        </w:numPr>
      </w:pPr>
    </w:p>
    <w:p w14:paraId="40926BB8" w14:textId="77777777" w:rsidR="00F266C8" w:rsidRPr="00C26D49" w:rsidRDefault="00F266C8" w:rsidP="00F266C8">
      <w:pPr>
        <w:keepNext/>
        <w:rPr>
          <w:iCs/>
          <w:u w:val="single"/>
        </w:rPr>
      </w:pPr>
      <w:r w:rsidRPr="00C26D49">
        <w:rPr>
          <w:iCs/>
          <w:u w:val="single"/>
        </w:rPr>
        <w:t>Mehed</w:t>
      </w:r>
    </w:p>
    <w:p w14:paraId="4C3B49F6" w14:textId="77777777" w:rsidR="00F266C8" w:rsidRPr="00C26D49" w:rsidRDefault="00F266C8" w:rsidP="00F266C8">
      <w:pPr>
        <w:keepNext/>
        <w:rPr>
          <w:iCs/>
        </w:rPr>
      </w:pPr>
    </w:p>
    <w:p w14:paraId="19912D39" w14:textId="77777777" w:rsidR="00F266C8" w:rsidRPr="00C26D49" w:rsidRDefault="0017713E" w:rsidP="00F266C8">
      <w:pPr>
        <w:rPr>
          <w:iCs/>
        </w:rPr>
      </w:pPr>
      <w:r w:rsidRPr="00C26D49">
        <w:rPr>
          <w:iCs/>
        </w:rPr>
        <w:t>Olemasolevad p</w:t>
      </w:r>
      <w:r w:rsidR="00F266C8" w:rsidRPr="00C26D49">
        <w:rPr>
          <w:iCs/>
        </w:rPr>
        <w:t xml:space="preserve">iiratud kliinilised andmed ei </w:t>
      </w:r>
      <w:r w:rsidR="00FE69C2" w:rsidRPr="00C26D49">
        <w:rPr>
          <w:iCs/>
        </w:rPr>
        <w:t xml:space="preserve">ole </w:t>
      </w:r>
      <w:r w:rsidR="00F266C8" w:rsidRPr="00C26D49">
        <w:rPr>
          <w:iCs/>
        </w:rPr>
        <w:t>näi</w:t>
      </w:r>
      <w:r w:rsidR="00FE69C2" w:rsidRPr="00C26D49">
        <w:rPr>
          <w:iCs/>
        </w:rPr>
        <w:t>danud</w:t>
      </w:r>
      <w:r w:rsidR="00F266C8" w:rsidRPr="00C26D49">
        <w:rPr>
          <w:iCs/>
        </w:rPr>
        <w:t xml:space="preserve"> väärarengute ega raseduse katkemise suurenenud ohtu pärast isa kokkupuudet mükofenolaatmofetiiliga.</w:t>
      </w:r>
    </w:p>
    <w:p w14:paraId="7180A8CA" w14:textId="77777777" w:rsidR="004340EA" w:rsidRPr="00C26D49" w:rsidRDefault="004340EA" w:rsidP="00F266C8">
      <w:pPr>
        <w:rPr>
          <w:iCs/>
        </w:rPr>
      </w:pPr>
    </w:p>
    <w:p w14:paraId="6FD8395A" w14:textId="77777777" w:rsidR="00F266C8" w:rsidRPr="00C26D49" w:rsidRDefault="00F266C8" w:rsidP="00F266C8">
      <w:pPr>
        <w:rPr>
          <w:iCs/>
        </w:rPr>
      </w:pPr>
      <w:r w:rsidRPr="00C26D49">
        <w:rPr>
          <w:iCs/>
        </w:rPr>
        <w:t>M</w:t>
      </w:r>
      <w:r w:rsidR="00046E32" w:rsidRPr="00C26D49">
        <w:rPr>
          <w:iCs/>
        </w:rPr>
        <w:t>FH</w:t>
      </w:r>
      <w:r w:rsidRPr="00C26D49">
        <w:rPr>
          <w:iCs/>
        </w:rPr>
        <w:t xml:space="preserve"> on tugev teratogeen. Ei ole teada, kas M</w:t>
      </w:r>
      <w:r w:rsidR="00046E32" w:rsidRPr="00C26D49">
        <w:rPr>
          <w:iCs/>
        </w:rPr>
        <w:t>FH</w:t>
      </w:r>
      <w:r w:rsidRPr="00C26D49">
        <w:rPr>
          <w:iCs/>
        </w:rPr>
        <w:noBreakHyphen/>
        <w:t>d leidub seemnevedelikus. Loomkatsetest saadud andmetel põhinevad kalkulatsioonid näitavad, et M</w:t>
      </w:r>
      <w:r w:rsidR="00FD28AB" w:rsidRPr="00C26D49">
        <w:rPr>
          <w:iCs/>
        </w:rPr>
        <w:t>FH</w:t>
      </w:r>
      <w:r w:rsidRPr="00C26D49">
        <w:rPr>
          <w:iCs/>
        </w:rPr>
        <w:t xml:space="preserve"> maksimaalne kogus, mis võib potentsiaalselt naisele üle kanduda, on sedavõrd väike, et selle toime on ebatõenäoline. Loomkatetes on mükofenolaat olnud genotoksiline kontsentratsioonides, mis ületavad vaid vähesel määral inimese terapeutilisi ekspositsiooni väärtusi, seega ei saa täielikult välistada genotoksilise toime riski seemnerakkudele.</w:t>
      </w:r>
    </w:p>
    <w:p w14:paraId="551D2828" w14:textId="77777777" w:rsidR="004340EA" w:rsidRPr="00C26D49" w:rsidRDefault="004340EA" w:rsidP="00F266C8">
      <w:pPr>
        <w:rPr>
          <w:iCs/>
        </w:rPr>
      </w:pPr>
    </w:p>
    <w:p w14:paraId="5A9A671D" w14:textId="77777777" w:rsidR="00F266C8" w:rsidRPr="00C26D49" w:rsidRDefault="00F266C8" w:rsidP="00F266C8">
      <w:pPr>
        <w:rPr>
          <w:iCs/>
        </w:rPr>
      </w:pPr>
      <w:r w:rsidRPr="00C26D49">
        <w:rPr>
          <w:iCs/>
        </w:rPr>
        <w:t xml:space="preserve">Seetõttu on soovitatav rakendada järgmisi ettevaatusabinõusid: seksuaalselt aktiivsetel meespatsientidel või nende naissoost partneritel on soovitatav kasutada usaldusväärset kontratseptsiooni </w:t>
      </w:r>
      <w:r w:rsidR="00FE69C2" w:rsidRPr="00C26D49">
        <w:rPr>
          <w:iCs/>
        </w:rPr>
        <w:t xml:space="preserve">kogu </w:t>
      </w:r>
      <w:r w:rsidRPr="00C26D49">
        <w:rPr>
          <w:iCs/>
        </w:rPr>
        <w:t xml:space="preserve">meespatsiendi ravi </w:t>
      </w:r>
      <w:r w:rsidR="00FE69C2" w:rsidRPr="00C26D49">
        <w:rPr>
          <w:iCs/>
        </w:rPr>
        <w:t>välte</w:t>
      </w:r>
      <w:r w:rsidRPr="00C26D49">
        <w:rPr>
          <w:iCs/>
        </w:rPr>
        <w:t>l ja vähemalt 90 päeva pärast mükofenolaatmofetiiliga ravi lõpetamist. Reproduktiivses eas meespatsiente tuleb teavitada lapse eostamisega seotud võimalikest riskidest, mida arutab nendega vastava ettevalmistuse saanud tervishoiutöötaja.</w:t>
      </w:r>
    </w:p>
    <w:p w14:paraId="7072A28B" w14:textId="77777777" w:rsidR="0017713E" w:rsidRPr="00C26D49" w:rsidRDefault="0017713E" w:rsidP="0017713E">
      <w:pPr>
        <w:rPr>
          <w:iCs/>
        </w:rPr>
      </w:pPr>
    </w:p>
    <w:p w14:paraId="78D2949F" w14:textId="77777777" w:rsidR="0017713E" w:rsidRPr="00C26D49" w:rsidRDefault="0017713E" w:rsidP="0017713E">
      <w:pPr>
        <w:keepNext/>
        <w:rPr>
          <w:u w:val="single"/>
        </w:rPr>
      </w:pPr>
      <w:r w:rsidRPr="00C26D49">
        <w:rPr>
          <w:u w:val="single"/>
        </w:rPr>
        <w:t>Fertiilsus</w:t>
      </w:r>
    </w:p>
    <w:p w14:paraId="419C87C8" w14:textId="77777777" w:rsidR="0017713E" w:rsidRPr="00C26D49" w:rsidRDefault="0017713E" w:rsidP="0017713E">
      <w:pPr>
        <w:keepNext/>
      </w:pPr>
    </w:p>
    <w:p w14:paraId="2D11CC6A" w14:textId="195619F4" w:rsidR="0017713E" w:rsidRPr="00C26D49" w:rsidRDefault="0017713E" w:rsidP="0017713E">
      <w:r w:rsidRPr="00C26D49">
        <w:t>Mükofenolaatmofetiili suukaudsetel annustel kuni 20 mg/kg</w:t>
      </w:r>
      <w:r w:rsidR="0015572A" w:rsidRPr="00C26D49">
        <w:t xml:space="preserve"> </w:t>
      </w:r>
      <w:r w:rsidRPr="00C26D49">
        <w:t>ööpäevas puudus toime isas</w:t>
      </w:r>
      <w:r w:rsidR="00516AB9" w:rsidRPr="00C26D49">
        <w:t xml:space="preserve">te </w:t>
      </w:r>
      <w:r w:rsidRPr="00C26D49">
        <w:t>rottide fertiilsusele. Selle annuse puhul saavutatav süsteemne ekspositsioon on 2…3 korda suurem kliinilisest ekspositsioonist, mida täheldatakse soovitatava kliinilise annuse 2 g</w:t>
      </w:r>
      <w:r w:rsidR="00516AB9" w:rsidRPr="00C26D49">
        <w:t xml:space="preserve"> </w:t>
      </w:r>
      <w:r w:rsidRPr="00C26D49">
        <w:t>ööpäevas kasutamisel</w:t>
      </w:r>
      <w:r w:rsidR="000369E8" w:rsidRPr="00C26D49">
        <w:t xml:space="preserve"> neerusiirdamise patsientidel, ja 1,3…2 korda suurem kliinilisest ekspositsioonist, mida täheldatakse soovitatava kliinilise annuse 3 g ööpäevas kasutamisel südamesiirdamise patsientidel</w:t>
      </w:r>
      <w:r w:rsidRPr="00C26D49">
        <w:t xml:space="preserve">. </w:t>
      </w:r>
      <w:r w:rsidR="00516AB9" w:rsidRPr="00C26D49">
        <w:t>F</w:t>
      </w:r>
      <w:r w:rsidRPr="00C26D49">
        <w:t>ertiilsus- ja reproduktsiooniuuringus</w:t>
      </w:r>
      <w:r w:rsidR="00516AB9" w:rsidRPr="00C26D49">
        <w:t xml:space="preserve"> emastel</w:t>
      </w:r>
      <w:r w:rsidRPr="00C26D49">
        <w:t xml:space="preserve"> rottidel põhjustasid suukaudsed annused 4,5 mg/kg</w:t>
      </w:r>
      <w:r w:rsidR="00516AB9" w:rsidRPr="00C26D49">
        <w:t xml:space="preserve"> </w:t>
      </w:r>
      <w:r w:rsidRPr="00C26D49">
        <w:t>ööpäevas esimese põlvkonna järglastel väärarenguid (sealhulgas anoftalmia, agnaatia ja hüdrotsefaalia) emaslooma toksilisuse puudumisel. Selle annuse puhul täheldatud süsteemne ekspositsioon oli ligikaudu 0,5 korda suurem kliinilisest ekspositsioonist, mis saavutatakse soovitatava kliinilise annuse 2 g</w:t>
      </w:r>
      <w:r w:rsidR="00516AB9" w:rsidRPr="00C26D49">
        <w:t xml:space="preserve"> </w:t>
      </w:r>
      <w:r w:rsidRPr="00C26D49">
        <w:t>ööpäevas kasutamisel</w:t>
      </w:r>
      <w:r w:rsidR="000369E8" w:rsidRPr="00C26D49">
        <w:t xml:space="preserve"> neerusiirdamise patsientidel, ja ligikaudu 0,3 korda suurem kliinilisest ekspositsioonist, mis saavutatakse soovitatava kliinilise annuse 3 g ööpäevas kasutamisel südamesiirdamise patsientidel</w:t>
      </w:r>
      <w:r w:rsidRPr="00C26D49">
        <w:t>. Emasloomadel ega järgmises põlvkonnas ei ilmnenud toimet fertiilsusele ega reproduktiivsusnäitajatele.</w:t>
      </w:r>
    </w:p>
    <w:p w14:paraId="1EDBC04C" w14:textId="77777777" w:rsidR="00F266C8" w:rsidRPr="00C26D49" w:rsidRDefault="00F266C8" w:rsidP="00CD4985">
      <w:pPr>
        <w:numPr>
          <w:ilvl w:val="12"/>
          <w:numId w:val="0"/>
        </w:numPr>
      </w:pPr>
    </w:p>
    <w:p w14:paraId="6F6CE984" w14:textId="77777777" w:rsidR="001C711F" w:rsidRPr="00C26D49" w:rsidRDefault="001C711F" w:rsidP="00A26F89">
      <w:pPr>
        <w:keepNext/>
        <w:ind w:left="567" w:hanging="567"/>
        <w:outlineLvl w:val="0"/>
        <w:rPr>
          <w:b/>
        </w:rPr>
      </w:pPr>
      <w:r w:rsidRPr="00C26D49">
        <w:rPr>
          <w:b/>
        </w:rPr>
        <w:t>4.7</w:t>
      </w:r>
      <w:r w:rsidRPr="00C26D49">
        <w:rPr>
          <w:b/>
        </w:rPr>
        <w:tab/>
        <w:t>Toime reaktsioonikiirusele</w:t>
      </w:r>
    </w:p>
    <w:p w14:paraId="404758DA" w14:textId="77777777" w:rsidR="001C711F" w:rsidRPr="00C26D49" w:rsidRDefault="001C711F" w:rsidP="003E7B46">
      <w:pPr>
        <w:keepNext/>
      </w:pPr>
    </w:p>
    <w:p w14:paraId="0C286C41" w14:textId="7F741143" w:rsidR="00E0263C" w:rsidRPr="00C26D49" w:rsidRDefault="00B30942" w:rsidP="00E0263C">
      <w:r w:rsidRPr="00C26D49">
        <w:rPr>
          <w:szCs w:val="22"/>
        </w:rPr>
        <w:t xml:space="preserve">Mükofenolaatmofetiil </w:t>
      </w:r>
      <w:r w:rsidR="00E0263C" w:rsidRPr="00C26D49">
        <w:t>mõjutab mõõdukalt autojuhtimise ja masinate käsitsemise võimet.</w:t>
      </w:r>
    </w:p>
    <w:p w14:paraId="05CDB0EA" w14:textId="22C735AC" w:rsidR="00E0263C" w:rsidRPr="00C26D49" w:rsidRDefault="00B30942" w:rsidP="00E0263C">
      <w:r w:rsidRPr="00C26D49">
        <w:t xml:space="preserve">Ravim </w:t>
      </w:r>
      <w:r w:rsidR="00E0263C" w:rsidRPr="00C26D49">
        <w:t xml:space="preserve">võib põhjustada unisust, segasust, pearinglust, treemorit või hüpotensiooni ning seetõttu </w:t>
      </w:r>
      <w:r w:rsidR="001E3EE7" w:rsidRPr="00C26D49">
        <w:t>on</w:t>
      </w:r>
      <w:r w:rsidR="00E0263C" w:rsidRPr="00C26D49">
        <w:t xml:space="preserve"> patsien</w:t>
      </w:r>
      <w:r w:rsidR="001E3EE7" w:rsidRPr="00C26D49">
        <w:t>tidel soovitav olla ettevaatlik</w:t>
      </w:r>
      <w:r w:rsidR="00E0263C" w:rsidRPr="00C26D49">
        <w:t xml:space="preserve"> autojuhtimisel ja masinatega töötamisel.</w:t>
      </w:r>
    </w:p>
    <w:p w14:paraId="3F08B66F" w14:textId="77777777" w:rsidR="001C711F" w:rsidRPr="00C26D49" w:rsidRDefault="001C711F">
      <w:pPr>
        <w:rPr>
          <w:b/>
        </w:rPr>
      </w:pPr>
    </w:p>
    <w:p w14:paraId="4C4B875B" w14:textId="77777777" w:rsidR="001C711F" w:rsidRPr="00C26D49" w:rsidRDefault="001C711F" w:rsidP="00E25324">
      <w:pPr>
        <w:keepNext/>
        <w:keepLines/>
        <w:ind w:left="567" w:hanging="567"/>
        <w:outlineLvl w:val="0"/>
        <w:rPr>
          <w:b/>
        </w:rPr>
      </w:pPr>
      <w:r w:rsidRPr="00C26D49">
        <w:rPr>
          <w:b/>
        </w:rPr>
        <w:t>4.8</w:t>
      </w:r>
      <w:r w:rsidRPr="00C26D49">
        <w:rPr>
          <w:b/>
        </w:rPr>
        <w:tab/>
        <w:t>Kõrvaltoimed</w:t>
      </w:r>
    </w:p>
    <w:p w14:paraId="08948F65" w14:textId="77777777" w:rsidR="00E7403F" w:rsidRPr="00C26D49" w:rsidRDefault="00E7403F" w:rsidP="00E25324">
      <w:pPr>
        <w:keepNext/>
        <w:keepLines/>
        <w:ind w:left="567" w:hanging="567"/>
        <w:rPr>
          <w:i/>
        </w:rPr>
      </w:pPr>
    </w:p>
    <w:p w14:paraId="464DC74B" w14:textId="77777777" w:rsidR="00E7403F" w:rsidRPr="00C26D49" w:rsidRDefault="00E7403F" w:rsidP="00E25324">
      <w:pPr>
        <w:keepNext/>
        <w:keepLines/>
        <w:rPr>
          <w:iCs/>
          <w:u w:val="single"/>
          <w:lang w:eastAsia="en-US"/>
        </w:rPr>
      </w:pPr>
      <w:r w:rsidRPr="00C26D49">
        <w:rPr>
          <w:iCs/>
          <w:u w:val="single"/>
          <w:lang w:eastAsia="en-US"/>
        </w:rPr>
        <w:t>Ohutusandmete kokkuvõte</w:t>
      </w:r>
    </w:p>
    <w:p w14:paraId="30E36B87" w14:textId="77777777" w:rsidR="00E7403F" w:rsidRPr="00C26D49" w:rsidRDefault="00E7403F" w:rsidP="00E25324">
      <w:pPr>
        <w:keepNext/>
        <w:keepLines/>
      </w:pPr>
    </w:p>
    <w:p w14:paraId="1FA0E75F" w14:textId="4F62C48D" w:rsidR="00E7403F" w:rsidRPr="00C26D49" w:rsidRDefault="00E7403F" w:rsidP="00E25324">
      <w:pPr>
        <w:keepNext/>
        <w:keepLines/>
        <w:rPr>
          <w:u w:val="single"/>
          <w:lang w:eastAsia="en-US"/>
        </w:rPr>
      </w:pPr>
      <w:r w:rsidRPr="00C26D49">
        <w:rPr>
          <w:szCs w:val="22"/>
        </w:rPr>
        <w:t>Kõhulahtisus</w:t>
      </w:r>
      <w:r w:rsidR="007F6B6E" w:rsidRPr="00C26D49">
        <w:rPr>
          <w:szCs w:val="22"/>
        </w:rPr>
        <w:t xml:space="preserve"> (kuni 52,6%)</w:t>
      </w:r>
      <w:r w:rsidRPr="00C26D49">
        <w:rPr>
          <w:szCs w:val="22"/>
        </w:rPr>
        <w:t>, leukopeenia</w:t>
      </w:r>
      <w:r w:rsidR="007F6B6E" w:rsidRPr="00C26D49">
        <w:rPr>
          <w:szCs w:val="22"/>
        </w:rPr>
        <w:t xml:space="preserve"> (kuni 45,8%)</w:t>
      </w:r>
      <w:r w:rsidRPr="00C26D49">
        <w:rPr>
          <w:szCs w:val="22"/>
        </w:rPr>
        <w:t xml:space="preserve">, </w:t>
      </w:r>
      <w:r w:rsidR="007F6B6E" w:rsidRPr="00C26D49">
        <w:rPr>
          <w:szCs w:val="22"/>
        </w:rPr>
        <w:t>bakteriaalsed infektsioonid (kuni 39,9%)</w:t>
      </w:r>
      <w:r w:rsidRPr="00C26D49">
        <w:rPr>
          <w:szCs w:val="22"/>
        </w:rPr>
        <w:t xml:space="preserve"> ja oksendamine</w:t>
      </w:r>
      <w:r w:rsidR="007F6B6E" w:rsidRPr="00C26D49">
        <w:rPr>
          <w:szCs w:val="22"/>
        </w:rPr>
        <w:t xml:space="preserve"> (kuni 39,1%)</w:t>
      </w:r>
      <w:r w:rsidRPr="00C26D49">
        <w:rPr>
          <w:szCs w:val="22"/>
        </w:rPr>
        <w:t xml:space="preserve"> kuulusid kõige sagedasemate ja/või tõsiste kõrvaltoimete hulka, mida seostati </w:t>
      </w:r>
      <w:r w:rsidR="00B30942" w:rsidRPr="00C26D49">
        <w:rPr>
          <w:szCs w:val="22"/>
        </w:rPr>
        <w:t>mükofenolaatmofetiili</w:t>
      </w:r>
      <w:r w:rsidR="00B30942" w:rsidRPr="00C26D49" w:rsidDel="00B30942">
        <w:rPr>
          <w:szCs w:val="22"/>
        </w:rPr>
        <w:t xml:space="preserve"> </w:t>
      </w:r>
      <w:r w:rsidRPr="00C26D49">
        <w:rPr>
          <w:szCs w:val="22"/>
        </w:rPr>
        <w:t>manustamisega kombinatsioonis tsüklosporiini ja kortikosteroididega. On andmeid teatud tüüpi infektsioonide sagedasema esinemise kohta (vt lõik 4.4).</w:t>
      </w:r>
    </w:p>
    <w:p w14:paraId="7AD8EC5E" w14:textId="77777777" w:rsidR="00E7403F" w:rsidRPr="00C26D49" w:rsidRDefault="00E7403F" w:rsidP="00E7403F">
      <w:pPr>
        <w:rPr>
          <w:lang w:eastAsia="en-US"/>
        </w:rPr>
      </w:pPr>
    </w:p>
    <w:p w14:paraId="6EF0CF93" w14:textId="77777777" w:rsidR="00E7403F" w:rsidRPr="00C26D49" w:rsidRDefault="00E7403F" w:rsidP="00E7403F">
      <w:pPr>
        <w:keepNext/>
        <w:rPr>
          <w:iCs/>
          <w:u w:val="single"/>
        </w:rPr>
      </w:pPr>
      <w:r w:rsidRPr="00C26D49">
        <w:rPr>
          <w:iCs/>
          <w:u w:val="single"/>
        </w:rPr>
        <w:lastRenderedPageBreak/>
        <w:t>Kõrvaltoimete loetelu tabelina</w:t>
      </w:r>
    </w:p>
    <w:p w14:paraId="27583D4E" w14:textId="77777777" w:rsidR="007F6B6E" w:rsidRPr="00C26D49" w:rsidRDefault="007F6B6E" w:rsidP="00E7403F">
      <w:pPr>
        <w:keepNext/>
        <w:rPr>
          <w:iCs/>
          <w:u w:val="single"/>
        </w:rPr>
      </w:pPr>
    </w:p>
    <w:p w14:paraId="7F349965" w14:textId="44B2DDAA" w:rsidR="00E7403F" w:rsidRPr="00C26D49" w:rsidRDefault="00E7403F" w:rsidP="00E7403F">
      <w:pPr>
        <w:rPr>
          <w:lang w:eastAsia="en-US"/>
        </w:rPr>
      </w:pPr>
      <w:r w:rsidRPr="00C26D49">
        <w:rPr>
          <w:lang w:eastAsia="en-US"/>
        </w:rPr>
        <w:t xml:space="preserve">Tabelis 1 on toodud kliinilistes uuringutes ja turuletulekujärgselt täheldatud kõrvaltoimed MedDRA organsüsteemi klassi järgi koos esinemissagedustega. Iga kõrvaltoime vastav esinemissageduse kategooria põhineb järgmisel konventsioonil: </w:t>
      </w:r>
      <w:r w:rsidRPr="00C26D49">
        <w:rPr>
          <w:color w:val="000000"/>
        </w:rPr>
        <w:t>väga sage (≥1/10), sage (≥1/100 kuni &lt;1/10), aeg-ajalt (≥1/1000 kuni &lt;1/100), harv (≥1/10 000 kuni &lt;1/1000)</w:t>
      </w:r>
      <w:ins w:id="53" w:author="KBM_ET Vendor_2" w:date="2026-01-26T13:01:00Z">
        <w:r w:rsidR="008F7E88">
          <w:rPr>
            <w:color w:val="000000"/>
          </w:rPr>
          <w:t>,</w:t>
        </w:r>
      </w:ins>
      <w:del w:id="54" w:author="KBM_ET Vendor_2" w:date="2026-01-26T13:01:00Z">
        <w:r w:rsidRPr="00C26D49" w:rsidDel="008F7E88">
          <w:rPr>
            <w:color w:val="000000"/>
          </w:rPr>
          <w:delText xml:space="preserve"> ja</w:delText>
        </w:r>
      </w:del>
      <w:r w:rsidRPr="00C26D49">
        <w:rPr>
          <w:color w:val="000000"/>
        </w:rPr>
        <w:t xml:space="preserve"> väga harv (&lt;1/10 000)</w:t>
      </w:r>
      <w:ins w:id="55" w:author="KBM_ET Vendor_2" w:date="2026-01-26T13:01:00Z">
        <w:r w:rsidR="008F7E88">
          <w:rPr>
            <w:color w:val="000000"/>
          </w:rPr>
          <w:t xml:space="preserve"> ja teadmata (ei saa hinnata olemasolevate andmete alusel)</w:t>
        </w:r>
      </w:ins>
      <w:r w:rsidRPr="00C26D49">
        <w:rPr>
          <w:color w:val="000000"/>
        </w:rPr>
        <w:t>. Teatud kõrvaltoimete esinemissageduse suurte erinevuste tõttu erinevate siirdamiste puhul on esinemissagedus esitatud eraldi neeru-, maksa- ja südamesiirdamise patsientide kohta.</w:t>
      </w:r>
    </w:p>
    <w:p w14:paraId="1FEDC383" w14:textId="77777777" w:rsidR="00E7403F" w:rsidRPr="00C26D49" w:rsidRDefault="00E7403F" w:rsidP="00E7403F"/>
    <w:p w14:paraId="7F7229F7" w14:textId="4C152C5C" w:rsidR="00E7403F" w:rsidRPr="00C26D49" w:rsidRDefault="00E7403F" w:rsidP="00991186">
      <w:pPr>
        <w:keepNext/>
        <w:keepLines/>
        <w:ind w:left="1134" w:hanging="1134"/>
        <w:rPr>
          <w:b/>
          <w:color w:val="000000"/>
        </w:rPr>
      </w:pPr>
      <w:r w:rsidRPr="00C26D49">
        <w:rPr>
          <w:b/>
          <w:color w:val="000000"/>
        </w:rPr>
        <w:t>Tabel</w:t>
      </w:r>
      <w:r w:rsidR="00D80F25" w:rsidRPr="00C26D49">
        <w:rPr>
          <w:b/>
          <w:color w:val="000000"/>
        </w:rPr>
        <w:t> </w:t>
      </w:r>
      <w:r w:rsidRPr="00C26D49">
        <w:rPr>
          <w:b/>
          <w:color w:val="000000"/>
        </w:rPr>
        <w:t>1</w:t>
      </w:r>
      <w:r w:rsidRPr="00C26D49">
        <w:rPr>
          <w:b/>
          <w:color w:val="000000"/>
        </w:rPr>
        <w:tab/>
      </w:r>
      <w:r w:rsidR="007F6B6E" w:rsidRPr="00C26D49">
        <w:rPr>
          <w:b/>
          <w:color w:val="000000"/>
        </w:rPr>
        <w:t>K</w:t>
      </w:r>
      <w:r w:rsidRPr="00C26D49">
        <w:rPr>
          <w:b/>
          <w:color w:val="000000"/>
        </w:rPr>
        <w:t>õrvaltoime</w:t>
      </w:r>
      <w:r w:rsidR="007F6B6E" w:rsidRPr="00C26D49">
        <w:rPr>
          <w:b/>
          <w:color w:val="000000"/>
        </w:rPr>
        <w:t>d</w:t>
      </w:r>
      <w:r w:rsidR="001329FA" w:rsidRPr="00C26D49">
        <w:rPr>
          <w:b/>
          <w:color w:val="000000"/>
        </w:rPr>
        <w:t xml:space="preserve">, mida on täheldatud uuringutes, kus ravi mükofenolaatmofetiiliga said täiskasvanud ja noorukid, </w:t>
      </w:r>
      <w:r w:rsidR="000E4E80" w:rsidRPr="00C26D49">
        <w:rPr>
          <w:b/>
          <w:color w:val="000000"/>
        </w:rPr>
        <w:t>või</w:t>
      </w:r>
      <w:r w:rsidR="001329FA" w:rsidRPr="00C26D49">
        <w:rPr>
          <w:b/>
          <w:color w:val="000000"/>
        </w:rPr>
        <w:t xml:space="preserve"> turuletulekujärgse </w:t>
      </w:r>
      <w:r w:rsidR="000E4E80" w:rsidRPr="00C26D49">
        <w:rPr>
          <w:b/>
          <w:color w:val="000000"/>
        </w:rPr>
        <w:t>järelevalve</w:t>
      </w:r>
      <w:r w:rsidR="001329FA" w:rsidRPr="00C26D49">
        <w:rPr>
          <w:b/>
          <w:color w:val="000000"/>
        </w:rPr>
        <w:t xml:space="preserve"> käigus</w:t>
      </w:r>
    </w:p>
    <w:p w14:paraId="59C0DD78" w14:textId="77777777" w:rsidR="00E7403F" w:rsidRPr="00C26D49" w:rsidRDefault="00E7403F" w:rsidP="00E7403F">
      <w:pPr>
        <w:keepNext/>
        <w:keepLines/>
        <w:rPr>
          <w:color w:val="000000"/>
          <w:u w:val="single"/>
        </w:rPr>
      </w:pPr>
    </w:p>
    <w:tbl>
      <w:tblPr>
        <w:tblW w:w="9209" w:type="dxa"/>
        <w:tblLayout w:type="fixed"/>
        <w:tblLook w:val="04A0" w:firstRow="1" w:lastRow="0" w:firstColumn="1" w:lastColumn="0" w:noHBand="0" w:noVBand="1"/>
      </w:tblPr>
      <w:tblGrid>
        <w:gridCol w:w="2547"/>
        <w:gridCol w:w="1984"/>
        <w:gridCol w:w="2268"/>
        <w:gridCol w:w="2410"/>
      </w:tblGrid>
      <w:tr w:rsidR="00E7403F" w:rsidRPr="00C26D49" w14:paraId="6C998664" w14:textId="77777777" w:rsidTr="00C21A73">
        <w:trPr>
          <w:trHeight w:val="300"/>
          <w:tblHeader/>
        </w:trPr>
        <w:tc>
          <w:tcPr>
            <w:tcW w:w="2547" w:type="dxa"/>
            <w:tcBorders>
              <w:top w:val="single" w:sz="4" w:space="0" w:color="auto"/>
              <w:left w:val="single" w:sz="4" w:space="0" w:color="auto"/>
              <w:bottom w:val="single" w:sz="4" w:space="0" w:color="auto"/>
              <w:right w:val="single" w:sz="4" w:space="0" w:color="auto"/>
            </w:tcBorders>
            <w:noWrap/>
            <w:vAlign w:val="center"/>
          </w:tcPr>
          <w:p w14:paraId="56FD1E6F" w14:textId="77777777" w:rsidR="00E7403F" w:rsidRPr="00C26D49" w:rsidRDefault="00E7403F" w:rsidP="00C21A73">
            <w:pPr>
              <w:keepNext/>
              <w:keepLines/>
              <w:rPr>
                <w:b/>
                <w:bCs/>
                <w:color w:val="000000"/>
                <w:szCs w:val="22"/>
              </w:rPr>
            </w:pPr>
            <w:r w:rsidRPr="00C26D49">
              <w:rPr>
                <w:b/>
                <w:bCs/>
                <w:color w:val="000000"/>
                <w:szCs w:val="22"/>
              </w:rPr>
              <w:t>Kõrvaltoime</w:t>
            </w:r>
          </w:p>
          <w:p w14:paraId="478559FF" w14:textId="77777777" w:rsidR="00E7403F" w:rsidRPr="00C26D49" w:rsidRDefault="00E7403F" w:rsidP="00C21A73">
            <w:pPr>
              <w:keepNext/>
              <w:keepLines/>
              <w:rPr>
                <w:b/>
                <w:bCs/>
                <w:color w:val="000000"/>
                <w:szCs w:val="22"/>
              </w:rPr>
            </w:pPr>
          </w:p>
          <w:p w14:paraId="61DA6506" w14:textId="77777777" w:rsidR="00E7403F" w:rsidRPr="00C26D49" w:rsidRDefault="00E7403F" w:rsidP="00080429">
            <w:pPr>
              <w:rPr>
                <w:b/>
                <w:bCs/>
              </w:rPr>
            </w:pPr>
            <w:r w:rsidRPr="00C26D49">
              <w:rPr>
                <w:b/>
                <w:bCs/>
              </w:rPr>
              <w:t>(MedDRA)</w:t>
            </w:r>
          </w:p>
          <w:p w14:paraId="12628BC5" w14:textId="77777777" w:rsidR="00E7403F" w:rsidRPr="00C26D49" w:rsidRDefault="00E7403F" w:rsidP="00C21A73">
            <w:pPr>
              <w:keepNext/>
              <w:keepLines/>
              <w:rPr>
                <w:b/>
                <w:bCs/>
                <w:color w:val="000000"/>
                <w:szCs w:val="22"/>
              </w:rPr>
            </w:pPr>
          </w:p>
          <w:p w14:paraId="6998D051" w14:textId="77777777" w:rsidR="00E7403F" w:rsidRPr="00C26D49" w:rsidRDefault="00E7403F" w:rsidP="00C21A73">
            <w:pPr>
              <w:keepNext/>
              <w:keepLines/>
              <w:rPr>
                <w:b/>
                <w:bCs/>
                <w:color w:val="000000"/>
                <w:szCs w:val="22"/>
              </w:rPr>
            </w:pPr>
            <w:r w:rsidRPr="00C26D49">
              <w:rPr>
                <w:b/>
                <w:bCs/>
                <w:color w:val="000000"/>
                <w:szCs w:val="22"/>
              </w:rPr>
              <w:t>organsüsteemi klass</w:t>
            </w:r>
          </w:p>
        </w:tc>
        <w:tc>
          <w:tcPr>
            <w:tcW w:w="1984" w:type="dxa"/>
            <w:tcBorders>
              <w:top w:val="single" w:sz="4" w:space="0" w:color="auto"/>
              <w:left w:val="nil"/>
              <w:bottom w:val="single" w:sz="4" w:space="0" w:color="auto"/>
              <w:right w:val="single" w:sz="4" w:space="0" w:color="auto"/>
            </w:tcBorders>
            <w:noWrap/>
            <w:vAlign w:val="bottom"/>
            <w:hideMark/>
          </w:tcPr>
          <w:p w14:paraId="267CA5C5" w14:textId="77777777" w:rsidR="00E7403F" w:rsidRPr="00C26D49" w:rsidRDefault="00E7403F" w:rsidP="00C21A73">
            <w:pPr>
              <w:keepNext/>
              <w:keepLines/>
              <w:rPr>
                <w:b/>
                <w:bCs/>
                <w:color w:val="000000"/>
                <w:szCs w:val="22"/>
              </w:rPr>
            </w:pPr>
            <w:r w:rsidRPr="00C26D49">
              <w:rPr>
                <w:b/>
                <w:bCs/>
                <w:color w:val="000000"/>
                <w:szCs w:val="22"/>
              </w:rPr>
              <w:t>Neerusiirdamine</w:t>
            </w:r>
          </w:p>
          <w:p w14:paraId="16F03117" w14:textId="77777777" w:rsidR="00E7403F" w:rsidRPr="00C26D49" w:rsidRDefault="00E7403F" w:rsidP="00C21A73">
            <w:pPr>
              <w:keepNext/>
              <w:keepLines/>
              <w:rPr>
                <w:b/>
                <w:bCs/>
                <w:color w:val="000000"/>
                <w:szCs w:val="22"/>
              </w:rPr>
            </w:pPr>
          </w:p>
        </w:tc>
        <w:tc>
          <w:tcPr>
            <w:tcW w:w="2268" w:type="dxa"/>
            <w:tcBorders>
              <w:top w:val="single" w:sz="4" w:space="0" w:color="auto"/>
              <w:left w:val="nil"/>
              <w:bottom w:val="single" w:sz="4" w:space="0" w:color="auto"/>
              <w:right w:val="single" w:sz="4" w:space="0" w:color="auto"/>
            </w:tcBorders>
            <w:noWrap/>
            <w:vAlign w:val="bottom"/>
            <w:hideMark/>
          </w:tcPr>
          <w:p w14:paraId="1797ED84" w14:textId="77777777" w:rsidR="00E7403F" w:rsidRPr="00C26D49" w:rsidRDefault="00E7403F" w:rsidP="00C21A73">
            <w:pPr>
              <w:keepNext/>
              <w:keepLines/>
              <w:rPr>
                <w:b/>
                <w:bCs/>
                <w:color w:val="000000"/>
                <w:szCs w:val="22"/>
              </w:rPr>
            </w:pPr>
            <w:r w:rsidRPr="00C26D49">
              <w:rPr>
                <w:b/>
                <w:bCs/>
                <w:color w:val="000000"/>
                <w:szCs w:val="22"/>
              </w:rPr>
              <w:t>Maksasiirdamine</w:t>
            </w:r>
          </w:p>
          <w:p w14:paraId="3A7F903C" w14:textId="77777777" w:rsidR="00E7403F" w:rsidRPr="00C26D49" w:rsidRDefault="00E7403F" w:rsidP="00C21A73">
            <w:pPr>
              <w:keepNext/>
              <w:keepLines/>
              <w:rPr>
                <w:b/>
                <w:bCs/>
                <w:color w:val="000000"/>
                <w:szCs w:val="22"/>
              </w:rPr>
            </w:pPr>
          </w:p>
        </w:tc>
        <w:tc>
          <w:tcPr>
            <w:tcW w:w="2410" w:type="dxa"/>
            <w:tcBorders>
              <w:top w:val="single" w:sz="4" w:space="0" w:color="auto"/>
              <w:left w:val="nil"/>
              <w:bottom w:val="single" w:sz="4" w:space="0" w:color="auto"/>
              <w:right w:val="single" w:sz="4" w:space="0" w:color="auto"/>
            </w:tcBorders>
            <w:noWrap/>
            <w:vAlign w:val="bottom"/>
            <w:hideMark/>
          </w:tcPr>
          <w:p w14:paraId="4ACD18E0" w14:textId="77777777" w:rsidR="00E7403F" w:rsidRPr="00C26D49" w:rsidRDefault="00E7403F" w:rsidP="00C21A73">
            <w:pPr>
              <w:keepNext/>
              <w:keepLines/>
              <w:rPr>
                <w:b/>
                <w:bCs/>
                <w:color w:val="000000"/>
                <w:szCs w:val="22"/>
              </w:rPr>
            </w:pPr>
            <w:r w:rsidRPr="00C26D49">
              <w:rPr>
                <w:b/>
                <w:bCs/>
                <w:color w:val="000000"/>
                <w:szCs w:val="22"/>
              </w:rPr>
              <w:t>Südamesiirdamine</w:t>
            </w:r>
          </w:p>
          <w:p w14:paraId="3940235D" w14:textId="77777777" w:rsidR="00E7403F" w:rsidRPr="00C26D49" w:rsidRDefault="00E7403F" w:rsidP="00C21A73">
            <w:pPr>
              <w:keepNext/>
              <w:keepLines/>
              <w:rPr>
                <w:b/>
                <w:bCs/>
                <w:color w:val="000000"/>
                <w:szCs w:val="22"/>
              </w:rPr>
            </w:pPr>
          </w:p>
        </w:tc>
      </w:tr>
      <w:tr w:rsidR="00E7403F" w:rsidRPr="00C26D49" w14:paraId="78BBF920"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58C5A1D6" w14:textId="77777777" w:rsidR="00E7403F" w:rsidRPr="00C26D49" w:rsidRDefault="00E7403F" w:rsidP="00080429">
            <w:pPr>
              <w:keepNext/>
              <w:keepLines/>
              <w:rPr>
                <w:b/>
                <w:bCs/>
                <w:color w:val="000000"/>
                <w:szCs w:val="22"/>
              </w:rPr>
            </w:pPr>
          </w:p>
        </w:tc>
        <w:tc>
          <w:tcPr>
            <w:tcW w:w="1984" w:type="dxa"/>
            <w:tcBorders>
              <w:top w:val="nil"/>
              <w:left w:val="nil"/>
              <w:bottom w:val="single" w:sz="4" w:space="0" w:color="auto"/>
              <w:right w:val="single" w:sz="4" w:space="0" w:color="auto"/>
            </w:tcBorders>
            <w:noWrap/>
            <w:vAlign w:val="bottom"/>
            <w:hideMark/>
          </w:tcPr>
          <w:p w14:paraId="30DE8428" w14:textId="77777777" w:rsidR="00E7403F" w:rsidRPr="00C26D49" w:rsidRDefault="00E7403F" w:rsidP="00C21A73">
            <w:pPr>
              <w:keepNext/>
              <w:keepLines/>
              <w:rPr>
                <w:color w:val="000000"/>
                <w:szCs w:val="22"/>
              </w:rPr>
            </w:pPr>
            <w:r w:rsidRPr="00C26D49">
              <w:rPr>
                <w:color w:val="000000"/>
                <w:szCs w:val="22"/>
              </w:rPr>
              <w:t>Esinemissagedus</w:t>
            </w:r>
          </w:p>
        </w:tc>
        <w:tc>
          <w:tcPr>
            <w:tcW w:w="2268" w:type="dxa"/>
            <w:tcBorders>
              <w:top w:val="nil"/>
              <w:left w:val="nil"/>
              <w:bottom w:val="single" w:sz="4" w:space="0" w:color="auto"/>
              <w:right w:val="single" w:sz="4" w:space="0" w:color="auto"/>
            </w:tcBorders>
            <w:noWrap/>
            <w:vAlign w:val="bottom"/>
            <w:hideMark/>
          </w:tcPr>
          <w:p w14:paraId="6380BE35" w14:textId="77777777" w:rsidR="00E7403F" w:rsidRPr="00C26D49" w:rsidRDefault="00E7403F" w:rsidP="00C21A73">
            <w:pPr>
              <w:keepNext/>
              <w:keepLines/>
              <w:rPr>
                <w:color w:val="000000"/>
                <w:szCs w:val="22"/>
              </w:rPr>
            </w:pPr>
            <w:r w:rsidRPr="00C26D49">
              <w:rPr>
                <w:color w:val="000000"/>
                <w:szCs w:val="22"/>
              </w:rPr>
              <w:t>Esinemissagedus</w:t>
            </w:r>
          </w:p>
        </w:tc>
        <w:tc>
          <w:tcPr>
            <w:tcW w:w="2410" w:type="dxa"/>
            <w:tcBorders>
              <w:top w:val="nil"/>
              <w:left w:val="nil"/>
              <w:bottom w:val="single" w:sz="4" w:space="0" w:color="auto"/>
              <w:right w:val="single" w:sz="4" w:space="0" w:color="auto"/>
            </w:tcBorders>
            <w:noWrap/>
            <w:vAlign w:val="bottom"/>
            <w:hideMark/>
          </w:tcPr>
          <w:p w14:paraId="5D0DE2A0" w14:textId="77777777" w:rsidR="00E7403F" w:rsidRPr="00C26D49" w:rsidRDefault="00E7403F" w:rsidP="00C21A73">
            <w:pPr>
              <w:keepNext/>
              <w:keepLines/>
              <w:rPr>
                <w:color w:val="000000"/>
                <w:szCs w:val="22"/>
              </w:rPr>
            </w:pPr>
            <w:r w:rsidRPr="00C26D49">
              <w:rPr>
                <w:color w:val="000000"/>
                <w:szCs w:val="22"/>
              </w:rPr>
              <w:t>Esinemissagedus</w:t>
            </w:r>
          </w:p>
        </w:tc>
      </w:tr>
      <w:tr w:rsidR="00E7403F" w:rsidRPr="00C26D49" w14:paraId="6D566097" w14:textId="77777777" w:rsidTr="00C21A73">
        <w:trPr>
          <w:trHeight w:val="300"/>
        </w:trPr>
        <w:tc>
          <w:tcPr>
            <w:tcW w:w="9209" w:type="dxa"/>
            <w:gridSpan w:val="4"/>
            <w:tcBorders>
              <w:top w:val="single" w:sz="4" w:space="0" w:color="auto"/>
              <w:left w:val="single" w:sz="4" w:space="0" w:color="auto"/>
              <w:bottom w:val="single" w:sz="4" w:space="0" w:color="auto"/>
              <w:right w:val="single" w:sz="4" w:space="0" w:color="auto"/>
            </w:tcBorders>
            <w:noWrap/>
            <w:vAlign w:val="bottom"/>
            <w:hideMark/>
          </w:tcPr>
          <w:p w14:paraId="5E513B22" w14:textId="77777777" w:rsidR="00E7403F" w:rsidRPr="00C26D49" w:rsidRDefault="00E7403F" w:rsidP="00991186">
            <w:pPr>
              <w:keepNext/>
              <w:rPr>
                <w:b/>
                <w:bCs/>
                <w:color w:val="000000"/>
                <w:szCs w:val="22"/>
              </w:rPr>
            </w:pPr>
            <w:r w:rsidRPr="00C26D49">
              <w:rPr>
                <w:b/>
                <w:bCs/>
                <w:color w:val="000000"/>
                <w:szCs w:val="22"/>
              </w:rPr>
              <w:t>Infektsioonid ja infestatsioonid</w:t>
            </w:r>
            <w:r w:rsidRPr="00C26D49">
              <w:rPr>
                <w:color w:val="000000"/>
                <w:szCs w:val="22"/>
              </w:rPr>
              <w:t> </w:t>
            </w:r>
          </w:p>
        </w:tc>
      </w:tr>
      <w:tr w:rsidR="00E7403F" w:rsidRPr="00C26D49" w14:paraId="496E3443"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25C46782" w14:textId="77777777" w:rsidR="00E7403F" w:rsidRPr="00C26D49" w:rsidRDefault="00E7403F" w:rsidP="00C21A73">
            <w:pPr>
              <w:rPr>
                <w:bCs/>
                <w:color w:val="000000"/>
                <w:szCs w:val="22"/>
              </w:rPr>
            </w:pPr>
            <w:r w:rsidRPr="00C26D49">
              <w:rPr>
                <w:bCs/>
                <w:color w:val="000000"/>
                <w:szCs w:val="22"/>
              </w:rPr>
              <w:t>Bakteriaalsed infektsioonid</w:t>
            </w:r>
          </w:p>
        </w:tc>
        <w:tc>
          <w:tcPr>
            <w:tcW w:w="1984" w:type="dxa"/>
            <w:tcBorders>
              <w:top w:val="nil"/>
              <w:left w:val="nil"/>
              <w:bottom w:val="single" w:sz="4" w:space="0" w:color="auto"/>
              <w:right w:val="single" w:sz="4" w:space="0" w:color="auto"/>
            </w:tcBorders>
            <w:noWrap/>
            <w:vAlign w:val="bottom"/>
          </w:tcPr>
          <w:p w14:paraId="7AC3BA5E" w14:textId="77777777" w:rsidR="00E7403F" w:rsidRPr="00C26D49" w:rsidRDefault="00E7403F" w:rsidP="00C21A73">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tcPr>
          <w:p w14:paraId="41D1A7AD" w14:textId="77777777" w:rsidR="00E7403F" w:rsidRPr="00C26D49" w:rsidRDefault="00E7403F"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231A77AF" w14:textId="77777777" w:rsidR="00E7403F" w:rsidRPr="00C26D49" w:rsidRDefault="00E7403F" w:rsidP="00C21A73">
            <w:pPr>
              <w:rPr>
                <w:color w:val="000000"/>
                <w:szCs w:val="22"/>
              </w:rPr>
            </w:pPr>
            <w:r w:rsidRPr="00C26D49">
              <w:rPr>
                <w:color w:val="000000"/>
                <w:szCs w:val="22"/>
              </w:rPr>
              <w:t>Väga sage</w:t>
            </w:r>
          </w:p>
        </w:tc>
      </w:tr>
      <w:tr w:rsidR="00E7403F" w:rsidRPr="00C26D49" w14:paraId="5CB32ECA"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23D7D751" w14:textId="77777777" w:rsidR="00E7403F" w:rsidRPr="00C26D49" w:rsidRDefault="00E7403F" w:rsidP="00C21A73">
            <w:pPr>
              <w:rPr>
                <w:bCs/>
                <w:color w:val="000000"/>
                <w:szCs w:val="22"/>
              </w:rPr>
            </w:pPr>
            <w:r w:rsidRPr="00C26D49">
              <w:rPr>
                <w:bCs/>
                <w:color w:val="000000"/>
                <w:szCs w:val="22"/>
              </w:rPr>
              <w:t>Seeninfektsioonid</w:t>
            </w:r>
          </w:p>
        </w:tc>
        <w:tc>
          <w:tcPr>
            <w:tcW w:w="1984" w:type="dxa"/>
            <w:tcBorders>
              <w:top w:val="nil"/>
              <w:left w:val="nil"/>
              <w:bottom w:val="single" w:sz="4" w:space="0" w:color="auto"/>
              <w:right w:val="single" w:sz="4" w:space="0" w:color="auto"/>
            </w:tcBorders>
            <w:noWrap/>
            <w:vAlign w:val="bottom"/>
          </w:tcPr>
          <w:p w14:paraId="2A6C0443" w14:textId="77777777" w:rsidR="00E7403F" w:rsidRPr="00C26D49" w:rsidRDefault="00E7403F"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0CEC3CE9" w14:textId="77777777" w:rsidR="00E7403F" w:rsidRPr="00C26D49" w:rsidRDefault="00E7403F"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5DE95D75" w14:textId="77777777" w:rsidR="00E7403F" w:rsidRPr="00C26D49" w:rsidRDefault="00E7403F" w:rsidP="00C21A73">
            <w:pPr>
              <w:rPr>
                <w:color w:val="000000"/>
                <w:szCs w:val="22"/>
              </w:rPr>
            </w:pPr>
            <w:r w:rsidRPr="00C26D49">
              <w:rPr>
                <w:color w:val="000000"/>
                <w:szCs w:val="22"/>
              </w:rPr>
              <w:t>Väga sage</w:t>
            </w:r>
          </w:p>
        </w:tc>
      </w:tr>
      <w:tr w:rsidR="00E7403F" w:rsidRPr="00C26D49" w14:paraId="133FBB2C"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6116DAB1" w14:textId="77777777" w:rsidR="00E7403F" w:rsidRPr="00C26D49" w:rsidRDefault="00E7403F" w:rsidP="00C21A73">
            <w:pPr>
              <w:rPr>
                <w:bCs/>
                <w:color w:val="000000"/>
                <w:szCs w:val="22"/>
              </w:rPr>
            </w:pPr>
            <w:r w:rsidRPr="00C26D49">
              <w:rPr>
                <w:bCs/>
                <w:color w:val="000000"/>
                <w:szCs w:val="22"/>
              </w:rPr>
              <w:t>Algloomade infektsioonid</w:t>
            </w:r>
          </w:p>
        </w:tc>
        <w:tc>
          <w:tcPr>
            <w:tcW w:w="1984" w:type="dxa"/>
            <w:tcBorders>
              <w:top w:val="nil"/>
              <w:left w:val="nil"/>
              <w:bottom w:val="single" w:sz="4" w:space="0" w:color="auto"/>
              <w:right w:val="single" w:sz="4" w:space="0" w:color="auto"/>
            </w:tcBorders>
            <w:noWrap/>
            <w:vAlign w:val="bottom"/>
          </w:tcPr>
          <w:p w14:paraId="44D093F0" w14:textId="77777777" w:rsidR="00E7403F" w:rsidRPr="00C26D49" w:rsidRDefault="00E7403F" w:rsidP="00C21A73">
            <w:pPr>
              <w:rPr>
                <w:color w:val="000000"/>
                <w:szCs w:val="22"/>
              </w:rPr>
            </w:pPr>
            <w:r w:rsidRPr="00C26D49">
              <w:rPr>
                <w:color w:val="000000"/>
                <w:szCs w:val="22"/>
              </w:rPr>
              <w:t>Aeg-ajalt</w:t>
            </w:r>
          </w:p>
        </w:tc>
        <w:tc>
          <w:tcPr>
            <w:tcW w:w="2268" w:type="dxa"/>
            <w:tcBorders>
              <w:top w:val="nil"/>
              <w:left w:val="nil"/>
              <w:bottom w:val="single" w:sz="4" w:space="0" w:color="auto"/>
              <w:right w:val="single" w:sz="4" w:space="0" w:color="auto"/>
            </w:tcBorders>
            <w:noWrap/>
            <w:vAlign w:val="bottom"/>
          </w:tcPr>
          <w:p w14:paraId="10C83DA6" w14:textId="77777777" w:rsidR="00E7403F" w:rsidRPr="00C26D49" w:rsidRDefault="00E7403F" w:rsidP="00C21A73">
            <w:pPr>
              <w:rPr>
                <w:color w:val="000000"/>
                <w:szCs w:val="22"/>
              </w:rPr>
            </w:pPr>
            <w:r w:rsidRPr="00C26D49">
              <w:rPr>
                <w:color w:val="000000"/>
                <w:szCs w:val="22"/>
              </w:rPr>
              <w:t>Aeg-ajalt</w:t>
            </w:r>
          </w:p>
        </w:tc>
        <w:tc>
          <w:tcPr>
            <w:tcW w:w="2410" w:type="dxa"/>
            <w:tcBorders>
              <w:top w:val="nil"/>
              <w:left w:val="nil"/>
              <w:bottom w:val="single" w:sz="4" w:space="0" w:color="auto"/>
              <w:right w:val="single" w:sz="4" w:space="0" w:color="auto"/>
            </w:tcBorders>
            <w:noWrap/>
            <w:vAlign w:val="bottom"/>
          </w:tcPr>
          <w:p w14:paraId="6CF1CC83" w14:textId="77777777" w:rsidR="00E7403F" w:rsidRPr="00C26D49" w:rsidRDefault="00E7403F" w:rsidP="00C21A73">
            <w:pPr>
              <w:rPr>
                <w:color w:val="000000"/>
                <w:szCs w:val="22"/>
              </w:rPr>
            </w:pPr>
            <w:r w:rsidRPr="00C26D49">
              <w:rPr>
                <w:color w:val="000000"/>
                <w:szCs w:val="22"/>
              </w:rPr>
              <w:t>Aeg-ajalt</w:t>
            </w:r>
          </w:p>
        </w:tc>
      </w:tr>
      <w:tr w:rsidR="00E7403F" w:rsidRPr="00C26D49" w14:paraId="23C17816"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0EFC4AF3" w14:textId="77777777" w:rsidR="00E7403F" w:rsidRPr="00C26D49" w:rsidRDefault="00E7403F" w:rsidP="00C21A73">
            <w:pPr>
              <w:rPr>
                <w:bCs/>
                <w:color w:val="000000"/>
                <w:szCs w:val="22"/>
              </w:rPr>
            </w:pPr>
            <w:r w:rsidRPr="00C26D49">
              <w:rPr>
                <w:bCs/>
                <w:color w:val="000000"/>
                <w:szCs w:val="22"/>
              </w:rPr>
              <w:t>Viirusinfektsioonid</w:t>
            </w:r>
          </w:p>
        </w:tc>
        <w:tc>
          <w:tcPr>
            <w:tcW w:w="1984" w:type="dxa"/>
            <w:tcBorders>
              <w:top w:val="nil"/>
              <w:left w:val="nil"/>
              <w:bottom w:val="single" w:sz="4" w:space="0" w:color="auto"/>
              <w:right w:val="single" w:sz="4" w:space="0" w:color="auto"/>
            </w:tcBorders>
            <w:noWrap/>
            <w:vAlign w:val="bottom"/>
          </w:tcPr>
          <w:p w14:paraId="7FD3F615" w14:textId="77777777" w:rsidR="00E7403F" w:rsidRPr="00C26D49" w:rsidRDefault="00E7403F" w:rsidP="00C21A73">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tcPr>
          <w:p w14:paraId="01949179" w14:textId="77777777" w:rsidR="00E7403F" w:rsidRPr="00C26D49" w:rsidRDefault="00E7403F"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3B9D7C97" w14:textId="77777777" w:rsidR="00E7403F" w:rsidRPr="00C26D49" w:rsidRDefault="00E7403F" w:rsidP="00C21A73">
            <w:pPr>
              <w:rPr>
                <w:color w:val="000000"/>
                <w:szCs w:val="22"/>
              </w:rPr>
            </w:pPr>
            <w:r w:rsidRPr="00C26D49">
              <w:rPr>
                <w:color w:val="000000"/>
                <w:szCs w:val="22"/>
              </w:rPr>
              <w:t>Väga sage</w:t>
            </w:r>
          </w:p>
        </w:tc>
      </w:tr>
      <w:tr w:rsidR="00E7403F" w:rsidRPr="00C26D49" w14:paraId="441BDC2A" w14:textId="77777777" w:rsidTr="00C21A73">
        <w:trPr>
          <w:trHeight w:val="300"/>
        </w:trPr>
        <w:tc>
          <w:tcPr>
            <w:tcW w:w="9209" w:type="dxa"/>
            <w:gridSpan w:val="4"/>
            <w:tcBorders>
              <w:top w:val="single" w:sz="4" w:space="0" w:color="auto"/>
              <w:left w:val="single" w:sz="4" w:space="0" w:color="auto"/>
              <w:bottom w:val="single" w:sz="4" w:space="0" w:color="auto"/>
              <w:right w:val="single" w:sz="4" w:space="0" w:color="auto"/>
            </w:tcBorders>
            <w:noWrap/>
            <w:vAlign w:val="bottom"/>
            <w:hideMark/>
          </w:tcPr>
          <w:p w14:paraId="5028B105" w14:textId="77777777" w:rsidR="00E7403F" w:rsidRPr="00C26D49" w:rsidRDefault="00E7403F" w:rsidP="00C21A73">
            <w:pPr>
              <w:rPr>
                <w:b/>
                <w:bCs/>
                <w:color w:val="000000"/>
                <w:szCs w:val="22"/>
              </w:rPr>
            </w:pPr>
            <w:r w:rsidRPr="00C26D49">
              <w:rPr>
                <w:b/>
                <w:szCs w:val="22"/>
              </w:rPr>
              <w:t>Hea-, pahaloomulised ja täpsustamata kasvajad (sealhulgas tsüstid ja polüübid)</w:t>
            </w:r>
          </w:p>
        </w:tc>
      </w:tr>
      <w:tr w:rsidR="00E7403F" w:rsidRPr="00C26D49" w14:paraId="2D209166"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7BDA1ECE" w14:textId="77777777" w:rsidR="00E7403F" w:rsidRPr="00C26D49" w:rsidRDefault="00E7403F" w:rsidP="00C21A73">
            <w:pPr>
              <w:rPr>
                <w:bCs/>
                <w:color w:val="000000"/>
                <w:szCs w:val="22"/>
              </w:rPr>
            </w:pPr>
            <w:r w:rsidRPr="00C26D49">
              <w:rPr>
                <w:bCs/>
                <w:color w:val="000000"/>
                <w:szCs w:val="22"/>
              </w:rPr>
              <w:t>Naha healoomuline kasvaja</w:t>
            </w:r>
          </w:p>
        </w:tc>
        <w:tc>
          <w:tcPr>
            <w:tcW w:w="1984" w:type="dxa"/>
            <w:tcBorders>
              <w:top w:val="nil"/>
              <w:left w:val="nil"/>
              <w:bottom w:val="single" w:sz="4" w:space="0" w:color="auto"/>
              <w:right w:val="single" w:sz="4" w:space="0" w:color="auto"/>
            </w:tcBorders>
            <w:noWrap/>
            <w:vAlign w:val="bottom"/>
          </w:tcPr>
          <w:p w14:paraId="79DCC616" w14:textId="77777777" w:rsidR="00E7403F" w:rsidRPr="00C26D49" w:rsidRDefault="00E7403F"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25A82092" w14:textId="77777777" w:rsidR="00E7403F" w:rsidRPr="00C26D49" w:rsidRDefault="00E7403F"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3DF64E24" w14:textId="77777777" w:rsidR="00E7403F" w:rsidRPr="00C26D49" w:rsidRDefault="00E7403F" w:rsidP="00C21A73">
            <w:pPr>
              <w:rPr>
                <w:color w:val="000000"/>
                <w:szCs w:val="22"/>
              </w:rPr>
            </w:pPr>
            <w:r w:rsidRPr="00C26D49">
              <w:rPr>
                <w:color w:val="000000"/>
                <w:szCs w:val="22"/>
              </w:rPr>
              <w:t>Sage</w:t>
            </w:r>
          </w:p>
        </w:tc>
      </w:tr>
      <w:tr w:rsidR="00E7403F" w:rsidRPr="00C26D49" w14:paraId="29D61DF6"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5576B31F" w14:textId="77777777" w:rsidR="00E7403F" w:rsidRPr="00C26D49" w:rsidRDefault="00E7403F" w:rsidP="00C21A73">
            <w:pPr>
              <w:rPr>
                <w:bCs/>
                <w:color w:val="000000"/>
                <w:szCs w:val="22"/>
              </w:rPr>
            </w:pPr>
            <w:r w:rsidRPr="00C26D49">
              <w:rPr>
                <w:bCs/>
                <w:color w:val="000000"/>
                <w:szCs w:val="22"/>
              </w:rPr>
              <w:t>Lümfoom</w:t>
            </w:r>
          </w:p>
        </w:tc>
        <w:tc>
          <w:tcPr>
            <w:tcW w:w="1984" w:type="dxa"/>
            <w:tcBorders>
              <w:top w:val="nil"/>
              <w:left w:val="nil"/>
              <w:bottom w:val="single" w:sz="4" w:space="0" w:color="auto"/>
              <w:right w:val="single" w:sz="4" w:space="0" w:color="auto"/>
            </w:tcBorders>
            <w:noWrap/>
            <w:vAlign w:val="bottom"/>
          </w:tcPr>
          <w:p w14:paraId="45C28786" w14:textId="77777777" w:rsidR="00E7403F" w:rsidRPr="00C26D49" w:rsidRDefault="00E7403F" w:rsidP="00C21A73">
            <w:pPr>
              <w:rPr>
                <w:color w:val="000000"/>
                <w:szCs w:val="22"/>
              </w:rPr>
            </w:pPr>
            <w:r w:rsidRPr="00C26D49">
              <w:rPr>
                <w:color w:val="000000"/>
                <w:szCs w:val="22"/>
              </w:rPr>
              <w:t>Aeg-ajalt</w:t>
            </w:r>
          </w:p>
        </w:tc>
        <w:tc>
          <w:tcPr>
            <w:tcW w:w="2268" w:type="dxa"/>
            <w:tcBorders>
              <w:top w:val="nil"/>
              <w:left w:val="nil"/>
              <w:bottom w:val="single" w:sz="4" w:space="0" w:color="auto"/>
              <w:right w:val="single" w:sz="4" w:space="0" w:color="auto"/>
            </w:tcBorders>
            <w:noWrap/>
            <w:vAlign w:val="bottom"/>
          </w:tcPr>
          <w:p w14:paraId="52D602A9" w14:textId="77777777" w:rsidR="00E7403F" w:rsidRPr="00C26D49" w:rsidRDefault="00E7403F" w:rsidP="00C21A73">
            <w:pPr>
              <w:rPr>
                <w:color w:val="000000"/>
                <w:szCs w:val="22"/>
              </w:rPr>
            </w:pPr>
            <w:r w:rsidRPr="00C26D49">
              <w:rPr>
                <w:color w:val="000000"/>
                <w:szCs w:val="22"/>
              </w:rPr>
              <w:t>Aeg-ajalt</w:t>
            </w:r>
          </w:p>
        </w:tc>
        <w:tc>
          <w:tcPr>
            <w:tcW w:w="2410" w:type="dxa"/>
            <w:tcBorders>
              <w:top w:val="nil"/>
              <w:left w:val="nil"/>
              <w:bottom w:val="single" w:sz="4" w:space="0" w:color="auto"/>
              <w:right w:val="single" w:sz="4" w:space="0" w:color="auto"/>
            </w:tcBorders>
            <w:noWrap/>
            <w:vAlign w:val="bottom"/>
          </w:tcPr>
          <w:p w14:paraId="7730E535" w14:textId="77777777" w:rsidR="00E7403F" w:rsidRPr="00C26D49" w:rsidRDefault="00E7403F" w:rsidP="00C21A73">
            <w:pPr>
              <w:rPr>
                <w:color w:val="000000"/>
                <w:szCs w:val="22"/>
              </w:rPr>
            </w:pPr>
            <w:r w:rsidRPr="00C26D49">
              <w:rPr>
                <w:color w:val="000000"/>
                <w:szCs w:val="22"/>
              </w:rPr>
              <w:t>Aeg-ajalt</w:t>
            </w:r>
          </w:p>
        </w:tc>
      </w:tr>
      <w:tr w:rsidR="00E7403F" w:rsidRPr="00C26D49" w14:paraId="0919D041"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16483C03" w14:textId="77777777" w:rsidR="00E7403F" w:rsidRPr="00C26D49" w:rsidRDefault="00E7403F" w:rsidP="00C21A73">
            <w:pPr>
              <w:rPr>
                <w:bCs/>
                <w:color w:val="000000"/>
                <w:szCs w:val="22"/>
              </w:rPr>
            </w:pPr>
            <w:r w:rsidRPr="00C26D49">
              <w:rPr>
                <w:bCs/>
                <w:color w:val="000000"/>
                <w:szCs w:val="22"/>
              </w:rPr>
              <w:t>Lümfoproliferatiivne häire</w:t>
            </w:r>
          </w:p>
        </w:tc>
        <w:tc>
          <w:tcPr>
            <w:tcW w:w="1984" w:type="dxa"/>
            <w:tcBorders>
              <w:top w:val="nil"/>
              <w:left w:val="nil"/>
              <w:bottom w:val="single" w:sz="4" w:space="0" w:color="auto"/>
              <w:right w:val="single" w:sz="4" w:space="0" w:color="auto"/>
            </w:tcBorders>
            <w:noWrap/>
            <w:vAlign w:val="bottom"/>
          </w:tcPr>
          <w:p w14:paraId="6C330A2A" w14:textId="77777777" w:rsidR="00E7403F" w:rsidRPr="00C26D49" w:rsidRDefault="00E7403F" w:rsidP="00C21A73">
            <w:pPr>
              <w:rPr>
                <w:color w:val="000000"/>
                <w:szCs w:val="22"/>
              </w:rPr>
            </w:pPr>
            <w:r w:rsidRPr="00C26D49">
              <w:rPr>
                <w:color w:val="000000"/>
                <w:szCs w:val="22"/>
              </w:rPr>
              <w:t>Aeg-ajalt</w:t>
            </w:r>
          </w:p>
        </w:tc>
        <w:tc>
          <w:tcPr>
            <w:tcW w:w="2268" w:type="dxa"/>
            <w:tcBorders>
              <w:top w:val="nil"/>
              <w:left w:val="nil"/>
              <w:bottom w:val="single" w:sz="4" w:space="0" w:color="auto"/>
              <w:right w:val="single" w:sz="4" w:space="0" w:color="auto"/>
            </w:tcBorders>
            <w:noWrap/>
            <w:vAlign w:val="bottom"/>
          </w:tcPr>
          <w:p w14:paraId="7D19ED9B" w14:textId="77777777" w:rsidR="00E7403F" w:rsidRPr="00C26D49" w:rsidRDefault="00E7403F" w:rsidP="00C21A73">
            <w:pPr>
              <w:rPr>
                <w:color w:val="000000"/>
                <w:szCs w:val="22"/>
              </w:rPr>
            </w:pPr>
            <w:r w:rsidRPr="00C26D49">
              <w:rPr>
                <w:color w:val="000000"/>
                <w:szCs w:val="22"/>
              </w:rPr>
              <w:t>Aeg-ajalt</w:t>
            </w:r>
          </w:p>
        </w:tc>
        <w:tc>
          <w:tcPr>
            <w:tcW w:w="2410" w:type="dxa"/>
            <w:tcBorders>
              <w:top w:val="nil"/>
              <w:left w:val="nil"/>
              <w:bottom w:val="single" w:sz="4" w:space="0" w:color="auto"/>
              <w:right w:val="single" w:sz="4" w:space="0" w:color="auto"/>
            </w:tcBorders>
            <w:noWrap/>
            <w:vAlign w:val="bottom"/>
          </w:tcPr>
          <w:p w14:paraId="66BD595A" w14:textId="77777777" w:rsidR="00E7403F" w:rsidRPr="00C26D49" w:rsidRDefault="00E7403F" w:rsidP="00C21A73">
            <w:pPr>
              <w:rPr>
                <w:color w:val="000000"/>
                <w:szCs w:val="22"/>
              </w:rPr>
            </w:pPr>
            <w:r w:rsidRPr="00C26D49">
              <w:rPr>
                <w:color w:val="000000"/>
                <w:szCs w:val="22"/>
              </w:rPr>
              <w:t>Aeg-ajalt</w:t>
            </w:r>
          </w:p>
        </w:tc>
      </w:tr>
      <w:tr w:rsidR="00E7403F" w:rsidRPr="00C26D49" w14:paraId="17F26EFF"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3E56F912" w14:textId="77777777" w:rsidR="00E7403F" w:rsidRPr="00C26D49" w:rsidRDefault="00E7403F" w:rsidP="00C21A73">
            <w:pPr>
              <w:rPr>
                <w:bCs/>
                <w:color w:val="000000"/>
                <w:szCs w:val="22"/>
              </w:rPr>
            </w:pPr>
            <w:r w:rsidRPr="00C26D49">
              <w:rPr>
                <w:bCs/>
                <w:color w:val="000000"/>
                <w:szCs w:val="22"/>
              </w:rPr>
              <w:t>Kasvaja</w:t>
            </w:r>
          </w:p>
        </w:tc>
        <w:tc>
          <w:tcPr>
            <w:tcW w:w="1984" w:type="dxa"/>
            <w:tcBorders>
              <w:top w:val="nil"/>
              <w:left w:val="nil"/>
              <w:bottom w:val="single" w:sz="4" w:space="0" w:color="auto"/>
              <w:right w:val="single" w:sz="4" w:space="0" w:color="auto"/>
            </w:tcBorders>
            <w:noWrap/>
            <w:vAlign w:val="bottom"/>
          </w:tcPr>
          <w:p w14:paraId="299E0EDE" w14:textId="77777777" w:rsidR="00E7403F" w:rsidRPr="00C26D49" w:rsidRDefault="00E7403F"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2FAD20A2" w14:textId="77777777" w:rsidR="00E7403F" w:rsidRPr="00C26D49" w:rsidRDefault="00E7403F"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1FC9B35B" w14:textId="77777777" w:rsidR="00E7403F" w:rsidRPr="00C26D49" w:rsidRDefault="00E7403F" w:rsidP="00C21A73">
            <w:pPr>
              <w:rPr>
                <w:color w:val="000000"/>
                <w:szCs w:val="22"/>
              </w:rPr>
            </w:pPr>
            <w:r w:rsidRPr="00C26D49">
              <w:rPr>
                <w:color w:val="000000"/>
                <w:szCs w:val="22"/>
              </w:rPr>
              <w:t>Sage</w:t>
            </w:r>
          </w:p>
        </w:tc>
      </w:tr>
      <w:tr w:rsidR="00E7403F" w:rsidRPr="00C26D49" w14:paraId="469E0E0A"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4A98E44F" w14:textId="77777777" w:rsidR="00E7403F" w:rsidRPr="00C26D49" w:rsidRDefault="00E7403F" w:rsidP="00080429">
            <w:pPr>
              <w:rPr>
                <w:bCs/>
                <w:color w:val="000000"/>
                <w:szCs w:val="22"/>
              </w:rPr>
            </w:pPr>
            <w:r w:rsidRPr="00C26D49">
              <w:rPr>
                <w:bCs/>
                <w:color w:val="000000"/>
                <w:szCs w:val="22"/>
              </w:rPr>
              <w:t>Nahavähk</w:t>
            </w:r>
          </w:p>
        </w:tc>
        <w:tc>
          <w:tcPr>
            <w:tcW w:w="1984" w:type="dxa"/>
            <w:tcBorders>
              <w:top w:val="nil"/>
              <w:left w:val="nil"/>
              <w:bottom w:val="single" w:sz="4" w:space="0" w:color="auto"/>
              <w:right w:val="single" w:sz="4" w:space="0" w:color="auto"/>
            </w:tcBorders>
            <w:noWrap/>
            <w:vAlign w:val="bottom"/>
          </w:tcPr>
          <w:p w14:paraId="667B82F6" w14:textId="77777777" w:rsidR="00E7403F" w:rsidRPr="00C26D49" w:rsidRDefault="00E7403F"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2B5C1686" w14:textId="77777777" w:rsidR="00E7403F" w:rsidRPr="00C26D49" w:rsidRDefault="00E7403F" w:rsidP="00C21A73">
            <w:pPr>
              <w:rPr>
                <w:color w:val="000000"/>
                <w:szCs w:val="22"/>
              </w:rPr>
            </w:pPr>
            <w:r w:rsidRPr="00C26D49">
              <w:rPr>
                <w:color w:val="000000"/>
                <w:szCs w:val="22"/>
              </w:rPr>
              <w:t>Aeg-ajalt</w:t>
            </w:r>
          </w:p>
        </w:tc>
        <w:tc>
          <w:tcPr>
            <w:tcW w:w="2410" w:type="dxa"/>
            <w:tcBorders>
              <w:top w:val="nil"/>
              <w:left w:val="nil"/>
              <w:bottom w:val="single" w:sz="4" w:space="0" w:color="auto"/>
              <w:right w:val="single" w:sz="4" w:space="0" w:color="auto"/>
            </w:tcBorders>
            <w:noWrap/>
            <w:vAlign w:val="bottom"/>
          </w:tcPr>
          <w:p w14:paraId="06D8CF86" w14:textId="77777777" w:rsidR="00E7403F" w:rsidRPr="00C26D49" w:rsidRDefault="00E7403F" w:rsidP="00C21A73">
            <w:pPr>
              <w:rPr>
                <w:color w:val="000000"/>
                <w:szCs w:val="22"/>
              </w:rPr>
            </w:pPr>
            <w:r w:rsidRPr="00C26D49">
              <w:rPr>
                <w:color w:val="000000"/>
                <w:szCs w:val="22"/>
              </w:rPr>
              <w:t>Sage</w:t>
            </w:r>
          </w:p>
        </w:tc>
      </w:tr>
      <w:tr w:rsidR="00E7403F" w:rsidRPr="00C26D49" w14:paraId="227383BB" w14:textId="77777777" w:rsidTr="00C21A73">
        <w:trPr>
          <w:trHeight w:val="300"/>
        </w:trPr>
        <w:tc>
          <w:tcPr>
            <w:tcW w:w="9209" w:type="dxa"/>
            <w:gridSpan w:val="4"/>
            <w:tcBorders>
              <w:top w:val="single" w:sz="4" w:space="0" w:color="auto"/>
              <w:left w:val="single" w:sz="4" w:space="0" w:color="auto"/>
              <w:bottom w:val="single" w:sz="4" w:space="0" w:color="auto"/>
              <w:right w:val="single" w:sz="4" w:space="0" w:color="auto"/>
            </w:tcBorders>
            <w:noWrap/>
            <w:vAlign w:val="bottom"/>
            <w:hideMark/>
          </w:tcPr>
          <w:p w14:paraId="388D5E9D" w14:textId="77777777" w:rsidR="00E7403F" w:rsidRPr="00C26D49" w:rsidRDefault="00E7403F" w:rsidP="00080429">
            <w:pPr>
              <w:rPr>
                <w:b/>
                <w:bCs/>
                <w:color w:val="000000"/>
                <w:szCs w:val="22"/>
              </w:rPr>
            </w:pPr>
            <w:r w:rsidRPr="00C26D49">
              <w:rPr>
                <w:b/>
                <w:szCs w:val="22"/>
              </w:rPr>
              <w:t>Vere ja lümfisüsteemi häired</w:t>
            </w:r>
          </w:p>
        </w:tc>
      </w:tr>
      <w:tr w:rsidR="00E7403F" w:rsidRPr="00C26D49" w14:paraId="44D5584F"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4491567B" w14:textId="77777777" w:rsidR="00E7403F" w:rsidRPr="00C26D49" w:rsidRDefault="00E7403F" w:rsidP="00080429">
            <w:pPr>
              <w:rPr>
                <w:bCs/>
                <w:color w:val="000000"/>
                <w:szCs w:val="22"/>
              </w:rPr>
            </w:pPr>
            <w:r w:rsidRPr="00C26D49">
              <w:rPr>
                <w:bCs/>
                <w:color w:val="000000"/>
                <w:szCs w:val="22"/>
              </w:rPr>
              <w:t>Aneemia</w:t>
            </w:r>
          </w:p>
        </w:tc>
        <w:tc>
          <w:tcPr>
            <w:tcW w:w="1984" w:type="dxa"/>
            <w:tcBorders>
              <w:top w:val="nil"/>
              <w:left w:val="nil"/>
              <w:bottom w:val="single" w:sz="4" w:space="0" w:color="auto"/>
              <w:right w:val="single" w:sz="4" w:space="0" w:color="auto"/>
            </w:tcBorders>
            <w:noWrap/>
            <w:vAlign w:val="bottom"/>
          </w:tcPr>
          <w:p w14:paraId="16AF7358" w14:textId="77777777" w:rsidR="00E7403F" w:rsidRPr="00C26D49" w:rsidRDefault="00E7403F" w:rsidP="00C21A73">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tcPr>
          <w:p w14:paraId="63E8B575" w14:textId="77777777" w:rsidR="00E7403F" w:rsidRPr="00C26D49" w:rsidRDefault="00E7403F"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71863613" w14:textId="77777777" w:rsidR="00E7403F" w:rsidRPr="00C26D49" w:rsidRDefault="00E7403F" w:rsidP="00C21A73">
            <w:pPr>
              <w:rPr>
                <w:color w:val="000000"/>
                <w:szCs w:val="22"/>
              </w:rPr>
            </w:pPr>
            <w:r w:rsidRPr="00C26D49">
              <w:rPr>
                <w:color w:val="000000"/>
                <w:szCs w:val="22"/>
              </w:rPr>
              <w:t>Väga sage</w:t>
            </w:r>
          </w:p>
        </w:tc>
      </w:tr>
      <w:tr w:rsidR="00E7403F" w:rsidRPr="00C26D49" w14:paraId="6D9FA273"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47A9ADA2" w14:textId="77777777" w:rsidR="00E7403F" w:rsidRPr="00C26D49" w:rsidRDefault="00E7403F" w:rsidP="00080429">
            <w:pPr>
              <w:rPr>
                <w:bCs/>
                <w:color w:val="000000"/>
                <w:szCs w:val="22"/>
              </w:rPr>
            </w:pPr>
            <w:r w:rsidRPr="00C26D49">
              <w:rPr>
                <w:szCs w:val="22"/>
              </w:rPr>
              <w:t>Isoleeritud erütrotsütaarne aplaasia</w:t>
            </w:r>
          </w:p>
        </w:tc>
        <w:tc>
          <w:tcPr>
            <w:tcW w:w="1984" w:type="dxa"/>
            <w:tcBorders>
              <w:top w:val="nil"/>
              <w:left w:val="nil"/>
              <w:bottom w:val="single" w:sz="4" w:space="0" w:color="auto"/>
              <w:right w:val="single" w:sz="4" w:space="0" w:color="auto"/>
            </w:tcBorders>
            <w:noWrap/>
            <w:vAlign w:val="bottom"/>
          </w:tcPr>
          <w:p w14:paraId="5376FF02" w14:textId="77777777" w:rsidR="00E7403F" w:rsidRPr="00C26D49" w:rsidRDefault="00E7403F" w:rsidP="00C21A73">
            <w:pPr>
              <w:rPr>
                <w:color w:val="000000"/>
                <w:szCs w:val="22"/>
              </w:rPr>
            </w:pPr>
            <w:r w:rsidRPr="00C26D49">
              <w:rPr>
                <w:color w:val="000000"/>
                <w:szCs w:val="22"/>
              </w:rPr>
              <w:t>Aeg-ajalt</w:t>
            </w:r>
          </w:p>
        </w:tc>
        <w:tc>
          <w:tcPr>
            <w:tcW w:w="2268" w:type="dxa"/>
            <w:tcBorders>
              <w:top w:val="nil"/>
              <w:left w:val="nil"/>
              <w:bottom w:val="single" w:sz="4" w:space="0" w:color="auto"/>
              <w:right w:val="single" w:sz="4" w:space="0" w:color="auto"/>
            </w:tcBorders>
            <w:noWrap/>
            <w:vAlign w:val="bottom"/>
          </w:tcPr>
          <w:p w14:paraId="1721E3CB" w14:textId="77777777" w:rsidR="00E7403F" w:rsidRPr="00C26D49" w:rsidRDefault="00E7403F" w:rsidP="00C21A73">
            <w:pPr>
              <w:rPr>
                <w:color w:val="000000"/>
                <w:szCs w:val="22"/>
              </w:rPr>
            </w:pPr>
            <w:r w:rsidRPr="00C26D49">
              <w:rPr>
                <w:color w:val="000000"/>
                <w:szCs w:val="22"/>
              </w:rPr>
              <w:t>Aeg-ajalt</w:t>
            </w:r>
          </w:p>
        </w:tc>
        <w:tc>
          <w:tcPr>
            <w:tcW w:w="2410" w:type="dxa"/>
            <w:tcBorders>
              <w:top w:val="nil"/>
              <w:left w:val="nil"/>
              <w:bottom w:val="single" w:sz="4" w:space="0" w:color="auto"/>
              <w:right w:val="single" w:sz="4" w:space="0" w:color="auto"/>
            </w:tcBorders>
            <w:noWrap/>
            <w:vAlign w:val="bottom"/>
          </w:tcPr>
          <w:p w14:paraId="0A2CA416" w14:textId="77777777" w:rsidR="00E7403F" w:rsidRPr="00C26D49" w:rsidRDefault="00E7403F" w:rsidP="00C21A73">
            <w:pPr>
              <w:rPr>
                <w:color w:val="000000"/>
                <w:szCs w:val="22"/>
              </w:rPr>
            </w:pPr>
            <w:r w:rsidRPr="00C26D49">
              <w:rPr>
                <w:color w:val="000000"/>
                <w:szCs w:val="22"/>
              </w:rPr>
              <w:t>Aeg-ajalt</w:t>
            </w:r>
          </w:p>
        </w:tc>
      </w:tr>
      <w:tr w:rsidR="00E7403F" w:rsidRPr="00C26D49" w14:paraId="547080CB"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20281A67" w14:textId="77777777" w:rsidR="00E7403F" w:rsidRPr="00C26D49" w:rsidRDefault="00E7403F" w:rsidP="00080429">
            <w:pPr>
              <w:rPr>
                <w:bCs/>
                <w:color w:val="000000"/>
                <w:szCs w:val="22"/>
              </w:rPr>
            </w:pPr>
            <w:r w:rsidRPr="00C26D49">
              <w:rPr>
                <w:bCs/>
                <w:color w:val="000000"/>
                <w:szCs w:val="22"/>
              </w:rPr>
              <w:t xml:space="preserve">Luuüdi </w:t>
            </w:r>
            <w:r w:rsidR="0059176E" w:rsidRPr="00C26D49">
              <w:rPr>
                <w:bCs/>
                <w:color w:val="000000"/>
                <w:szCs w:val="22"/>
              </w:rPr>
              <w:t>puudulikkus</w:t>
            </w:r>
          </w:p>
        </w:tc>
        <w:tc>
          <w:tcPr>
            <w:tcW w:w="1984" w:type="dxa"/>
            <w:tcBorders>
              <w:top w:val="nil"/>
              <w:left w:val="nil"/>
              <w:bottom w:val="single" w:sz="4" w:space="0" w:color="auto"/>
              <w:right w:val="single" w:sz="4" w:space="0" w:color="auto"/>
            </w:tcBorders>
            <w:noWrap/>
            <w:vAlign w:val="bottom"/>
          </w:tcPr>
          <w:p w14:paraId="3D89A860" w14:textId="77777777" w:rsidR="00E7403F" w:rsidRPr="00C26D49" w:rsidRDefault="00E7403F" w:rsidP="00C21A73">
            <w:pPr>
              <w:rPr>
                <w:color w:val="000000"/>
                <w:szCs w:val="22"/>
              </w:rPr>
            </w:pPr>
            <w:r w:rsidRPr="00C26D49">
              <w:rPr>
                <w:color w:val="000000"/>
                <w:szCs w:val="22"/>
              </w:rPr>
              <w:t>Aeg-ajalt</w:t>
            </w:r>
          </w:p>
        </w:tc>
        <w:tc>
          <w:tcPr>
            <w:tcW w:w="2268" w:type="dxa"/>
            <w:tcBorders>
              <w:top w:val="nil"/>
              <w:left w:val="nil"/>
              <w:bottom w:val="single" w:sz="4" w:space="0" w:color="auto"/>
              <w:right w:val="single" w:sz="4" w:space="0" w:color="auto"/>
            </w:tcBorders>
            <w:noWrap/>
            <w:vAlign w:val="bottom"/>
          </w:tcPr>
          <w:p w14:paraId="650D453D" w14:textId="77777777" w:rsidR="00E7403F" w:rsidRPr="00C26D49" w:rsidRDefault="00E7403F" w:rsidP="00C21A73">
            <w:pPr>
              <w:rPr>
                <w:color w:val="000000"/>
                <w:szCs w:val="22"/>
              </w:rPr>
            </w:pPr>
            <w:r w:rsidRPr="00C26D49">
              <w:rPr>
                <w:color w:val="000000"/>
                <w:szCs w:val="22"/>
              </w:rPr>
              <w:t>Aeg-ajalt</w:t>
            </w:r>
          </w:p>
        </w:tc>
        <w:tc>
          <w:tcPr>
            <w:tcW w:w="2410" w:type="dxa"/>
            <w:tcBorders>
              <w:top w:val="nil"/>
              <w:left w:val="nil"/>
              <w:bottom w:val="single" w:sz="4" w:space="0" w:color="auto"/>
              <w:right w:val="single" w:sz="4" w:space="0" w:color="auto"/>
            </w:tcBorders>
            <w:noWrap/>
            <w:vAlign w:val="bottom"/>
          </w:tcPr>
          <w:p w14:paraId="4926113F" w14:textId="77777777" w:rsidR="00E7403F" w:rsidRPr="00C26D49" w:rsidRDefault="00E7403F" w:rsidP="00C21A73">
            <w:pPr>
              <w:rPr>
                <w:color w:val="000000"/>
                <w:szCs w:val="22"/>
              </w:rPr>
            </w:pPr>
            <w:r w:rsidRPr="00C26D49">
              <w:rPr>
                <w:color w:val="000000"/>
                <w:szCs w:val="22"/>
              </w:rPr>
              <w:t>Aeg-ajalt</w:t>
            </w:r>
          </w:p>
        </w:tc>
      </w:tr>
      <w:tr w:rsidR="00E7403F" w:rsidRPr="00C26D49" w14:paraId="50B5D7A9"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7B09BC97" w14:textId="77777777" w:rsidR="00E7403F" w:rsidRPr="00C26D49" w:rsidRDefault="00E7403F" w:rsidP="00080429">
            <w:pPr>
              <w:rPr>
                <w:bCs/>
                <w:color w:val="000000"/>
                <w:szCs w:val="22"/>
              </w:rPr>
            </w:pPr>
            <w:r w:rsidRPr="00C26D49">
              <w:rPr>
                <w:bCs/>
                <w:color w:val="000000"/>
                <w:szCs w:val="22"/>
              </w:rPr>
              <w:t>Ekhümoos</w:t>
            </w:r>
          </w:p>
        </w:tc>
        <w:tc>
          <w:tcPr>
            <w:tcW w:w="1984" w:type="dxa"/>
            <w:tcBorders>
              <w:top w:val="nil"/>
              <w:left w:val="nil"/>
              <w:bottom w:val="single" w:sz="4" w:space="0" w:color="auto"/>
              <w:right w:val="single" w:sz="4" w:space="0" w:color="auto"/>
            </w:tcBorders>
            <w:noWrap/>
            <w:vAlign w:val="bottom"/>
          </w:tcPr>
          <w:p w14:paraId="3F94ECAF" w14:textId="77777777" w:rsidR="00E7403F" w:rsidRPr="00C26D49" w:rsidRDefault="00E7403F"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4F48CAEB" w14:textId="77777777" w:rsidR="00E7403F" w:rsidRPr="00C26D49" w:rsidRDefault="00E7403F"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369D6EF1" w14:textId="77777777" w:rsidR="00E7403F" w:rsidRPr="00C26D49" w:rsidRDefault="00E7403F" w:rsidP="00C21A73">
            <w:pPr>
              <w:rPr>
                <w:color w:val="000000"/>
                <w:szCs w:val="22"/>
              </w:rPr>
            </w:pPr>
            <w:r w:rsidRPr="00C26D49">
              <w:rPr>
                <w:color w:val="000000"/>
                <w:szCs w:val="22"/>
              </w:rPr>
              <w:t>Väga sage</w:t>
            </w:r>
          </w:p>
        </w:tc>
      </w:tr>
      <w:tr w:rsidR="00E7403F" w:rsidRPr="00C26D49" w14:paraId="5884C99B"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6B1F4C81" w14:textId="77777777" w:rsidR="00E7403F" w:rsidRPr="00C26D49" w:rsidRDefault="00E7403F" w:rsidP="00080429">
            <w:pPr>
              <w:rPr>
                <w:bCs/>
                <w:color w:val="000000"/>
                <w:szCs w:val="22"/>
              </w:rPr>
            </w:pPr>
            <w:r w:rsidRPr="00C26D49">
              <w:rPr>
                <w:bCs/>
                <w:color w:val="000000"/>
                <w:szCs w:val="22"/>
              </w:rPr>
              <w:t>Leukotsütoos</w:t>
            </w:r>
          </w:p>
        </w:tc>
        <w:tc>
          <w:tcPr>
            <w:tcW w:w="1984" w:type="dxa"/>
            <w:tcBorders>
              <w:top w:val="nil"/>
              <w:left w:val="nil"/>
              <w:bottom w:val="single" w:sz="4" w:space="0" w:color="auto"/>
              <w:right w:val="single" w:sz="4" w:space="0" w:color="auto"/>
            </w:tcBorders>
            <w:noWrap/>
            <w:vAlign w:val="bottom"/>
          </w:tcPr>
          <w:p w14:paraId="2AC6D019" w14:textId="77777777" w:rsidR="00E7403F" w:rsidRPr="00C26D49" w:rsidRDefault="00E7403F"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282A23D4" w14:textId="77777777" w:rsidR="00E7403F" w:rsidRPr="00C26D49" w:rsidRDefault="00E7403F"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73AD4033" w14:textId="77777777" w:rsidR="00E7403F" w:rsidRPr="00C26D49" w:rsidRDefault="00E7403F" w:rsidP="00C21A73">
            <w:pPr>
              <w:rPr>
                <w:color w:val="000000"/>
                <w:szCs w:val="22"/>
              </w:rPr>
            </w:pPr>
            <w:r w:rsidRPr="00C26D49">
              <w:rPr>
                <w:color w:val="000000"/>
                <w:szCs w:val="22"/>
              </w:rPr>
              <w:t>Väga sage</w:t>
            </w:r>
          </w:p>
        </w:tc>
      </w:tr>
      <w:tr w:rsidR="00E7403F" w:rsidRPr="00C26D49" w14:paraId="007D4584"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79371A7E" w14:textId="77777777" w:rsidR="00E7403F" w:rsidRPr="00C26D49" w:rsidRDefault="00E7403F" w:rsidP="00080429">
            <w:pPr>
              <w:rPr>
                <w:bCs/>
                <w:color w:val="000000"/>
                <w:szCs w:val="22"/>
              </w:rPr>
            </w:pPr>
            <w:r w:rsidRPr="00C26D49">
              <w:rPr>
                <w:bCs/>
                <w:color w:val="000000"/>
                <w:szCs w:val="22"/>
              </w:rPr>
              <w:t>Leukopeenia</w:t>
            </w:r>
          </w:p>
        </w:tc>
        <w:tc>
          <w:tcPr>
            <w:tcW w:w="1984" w:type="dxa"/>
            <w:tcBorders>
              <w:top w:val="nil"/>
              <w:left w:val="nil"/>
              <w:bottom w:val="single" w:sz="4" w:space="0" w:color="auto"/>
              <w:right w:val="single" w:sz="4" w:space="0" w:color="auto"/>
            </w:tcBorders>
            <w:noWrap/>
            <w:vAlign w:val="bottom"/>
          </w:tcPr>
          <w:p w14:paraId="52005626" w14:textId="77777777" w:rsidR="00E7403F" w:rsidRPr="00C26D49" w:rsidRDefault="00E7403F" w:rsidP="00C21A73">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tcPr>
          <w:p w14:paraId="71F5CBBD" w14:textId="77777777" w:rsidR="00E7403F" w:rsidRPr="00C26D49" w:rsidRDefault="00E7403F"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7D960CFD" w14:textId="77777777" w:rsidR="00E7403F" w:rsidRPr="00C26D49" w:rsidRDefault="00E7403F" w:rsidP="00C21A73">
            <w:pPr>
              <w:rPr>
                <w:color w:val="000000"/>
                <w:szCs w:val="22"/>
              </w:rPr>
            </w:pPr>
            <w:r w:rsidRPr="00C26D49">
              <w:rPr>
                <w:color w:val="000000"/>
                <w:szCs w:val="22"/>
              </w:rPr>
              <w:t>Väga sage</w:t>
            </w:r>
          </w:p>
        </w:tc>
      </w:tr>
      <w:tr w:rsidR="00E7403F" w:rsidRPr="00C26D49" w14:paraId="010D333F"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60E09951" w14:textId="77777777" w:rsidR="00E7403F" w:rsidRPr="00C26D49" w:rsidRDefault="00E7403F" w:rsidP="00080429">
            <w:pPr>
              <w:rPr>
                <w:bCs/>
                <w:color w:val="000000"/>
                <w:szCs w:val="22"/>
              </w:rPr>
            </w:pPr>
            <w:r w:rsidRPr="00C26D49">
              <w:rPr>
                <w:bCs/>
                <w:color w:val="000000"/>
                <w:szCs w:val="22"/>
              </w:rPr>
              <w:t>Pantsütopeenia</w:t>
            </w:r>
          </w:p>
        </w:tc>
        <w:tc>
          <w:tcPr>
            <w:tcW w:w="1984" w:type="dxa"/>
            <w:tcBorders>
              <w:top w:val="nil"/>
              <w:left w:val="nil"/>
              <w:bottom w:val="single" w:sz="4" w:space="0" w:color="auto"/>
              <w:right w:val="single" w:sz="4" w:space="0" w:color="auto"/>
            </w:tcBorders>
            <w:noWrap/>
            <w:vAlign w:val="bottom"/>
          </w:tcPr>
          <w:p w14:paraId="23669364" w14:textId="77777777" w:rsidR="00E7403F" w:rsidRPr="00C26D49" w:rsidRDefault="00E7403F"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313135E6" w14:textId="77777777" w:rsidR="00E7403F" w:rsidRPr="00C26D49" w:rsidRDefault="00E7403F"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47ED98D6" w14:textId="77777777" w:rsidR="00E7403F" w:rsidRPr="00C26D49" w:rsidRDefault="00E7403F" w:rsidP="00C21A73">
            <w:pPr>
              <w:rPr>
                <w:color w:val="000000"/>
                <w:szCs w:val="22"/>
              </w:rPr>
            </w:pPr>
            <w:r w:rsidRPr="00C26D49">
              <w:rPr>
                <w:color w:val="000000"/>
                <w:szCs w:val="22"/>
              </w:rPr>
              <w:t>Aeg-ajalt</w:t>
            </w:r>
          </w:p>
        </w:tc>
      </w:tr>
      <w:tr w:rsidR="00E7403F" w:rsidRPr="00C26D49" w14:paraId="72C5A48D"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7273A1C5" w14:textId="77777777" w:rsidR="00E7403F" w:rsidRPr="00C26D49" w:rsidRDefault="00E7403F" w:rsidP="00080429">
            <w:pPr>
              <w:rPr>
                <w:bCs/>
                <w:color w:val="000000"/>
                <w:szCs w:val="22"/>
              </w:rPr>
            </w:pPr>
            <w:r w:rsidRPr="00C26D49">
              <w:rPr>
                <w:bCs/>
                <w:color w:val="000000"/>
                <w:szCs w:val="22"/>
              </w:rPr>
              <w:t>Pseudolümfoom</w:t>
            </w:r>
          </w:p>
        </w:tc>
        <w:tc>
          <w:tcPr>
            <w:tcW w:w="1984" w:type="dxa"/>
            <w:tcBorders>
              <w:top w:val="nil"/>
              <w:left w:val="nil"/>
              <w:bottom w:val="single" w:sz="4" w:space="0" w:color="auto"/>
              <w:right w:val="single" w:sz="4" w:space="0" w:color="auto"/>
            </w:tcBorders>
            <w:noWrap/>
            <w:vAlign w:val="bottom"/>
          </w:tcPr>
          <w:p w14:paraId="5911F103" w14:textId="77777777" w:rsidR="00E7403F" w:rsidRPr="00C26D49" w:rsidRDefault="00E7403F" w:rsidP="00C21A73">
            <w:pPr>
              <w:rPr>
                <w:color w:val="000000"/>
                <w:szCs w:val="22"/>
              </w:rPr>
            </w:pPr>
            <w:r w:rsidRPr="00C26D49">
              <w:rPr>
                <w:color w:val="000000"/>
                <w:szCs w:val="22"/>
              </w:rPr>
              <w:t>Aeg-ajalt</w:t>
            </w:r>
          </w:p>
        </w:tc>
        <w:tc>
          <w:tcPr>
            <w:tcW w:w="2268" w:type="dxa"/>
            <w:tcBorders>
              <w:top w:val="nil"/>
              <w:left w:val="nil"/>
              <w:bottom w:val="single" w:sz="4" w:space="0" w:color="auto"/>
              <w:right w:val="single" w:sz="4" w:space="0" w:color="auto"/>
            </w:tcBorders>
            <w:noWrap/>
            <w:vAlign w:val="bottom"/>
          </w:tcPr>
          <w:p w14:paraId="2057DB6E" w14:textId="77777777" w:rsidR="00E7403F" w:rsidRPr="00C26D49" w:rsidRDefault="00E7403F" w:rsidP="00C21A73">
            <w:pPr>
              <w:rPr>
                <w:color w:val="000000"/>
                <w:szCs w:val="22"/>
              </w:rPr>
            </w:pPr>
            <w:r w:rsidRPr="00C26D49">
              <w:rPr>
                <w:color w:val="000000"/>
                <w:szCs w:val="22"/>
              </w:rPr>
              <w:t>Aeg-ajalt</w:t>
            </w:r>
          </w:p>
        </w:tc>
        <w:tc>
          <w:tcPr>
            <w:tcW w:w="2410" w:type="dxa"/>
            <w:tcBorders>
              <w:top w:val="nil"/>
              <w:left w:val="nil"/>
              <w:bottom w:val="single" w:sz="4" w:space="0" w:color="auto"/>
              <w:right w:val="single" w:sz="4" w:space="0" w:color="auto"/>
            </w:tcBorders>
            <w:noWrap/>
            <w:vAlign w:val="bottom"/>
          </w:tcPr>
          <w:p w14:paraId="6589CE8B" w14:textId="77777777" w:rsidR="00E7403F" w:rsidRPr="00C26D49" w:rsidRDefault="00E7403F" w:rsidP="00C21A73">
            <w:pPr>
              <w:rPr>
                <w:color w:val="000000"/>
                <w:szCs w:val="22"/>
              </w:rPr>
            </w:pPr>
            <w:r w:rsidRPr="00C26D49">
              <w:rPr>
                <w:color w:val="000000"/>
                <w:szCs w:val="22"/>
              </w:rPr>
              <w:t>Sage</w:t>
            </w:r>
          </w:p>
        </w:tc>
      </w:tr>
      <w:tr w:rsidR="00E7403F" w:rsidRPr="00C26D49" w14:paraId="0F9F0265"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2346B14E" w14:textId="77777777" w:rsidR="00E7403F" w:rsidRPr="00C26D49" w:rsidRDefault="00E7403F" w:rsidP="00080429">
            <w:pPr>
              <w:rPr>
                <w:bCs/>
                <w:color w:val="000000"/>
                <w:szCs w:val="22"/>
              </w:rPr>
            </w:pPr>
            <w:r w:rsidRPr="00C26D49">
              <w:rPr>
                <w:bCs/>
                <w:color w:val="000000"/>
                <w:szCs w:val="22"/>
              </w:rPr>
              <w:t>Trombotsütopeenia</w:t>
            </w:r>
          </w:p>
        </w:tc>
        <w:tc>
          <w:tcPr>
            <w:tcW w:w="1984" w:type="dxa"/>
            <w:tcBorders>
              <w:top w:val="nil"/>
              <w:left w:val="nil"/>
              <w:bottom w:val="single" w:sz="4" w:space="0" w:color="auto"/>
              <w:right w:val="single" w:sz="4" w:space="0" w:color="auto"/>
            </w:tcBorders>
            <w:noWrap/>
            <w:vAlign w:val="bottom"/>
          </w:tcPr>
          <w:p w14:paraId="6A0CCF61" w14:textId="77777777" w:rsidR="00E7403F" w:rsidRPr="00C26D49" w:rsidRDefault="00E7403F"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087CB879" w14:textId="77777777" w:rsidR="00E7403F" w:rsidRPr="00C26D49" w:rsidRDefault="00E7403F"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33BDB394" w14:textId="77777777" w:rsidR="00E7403F" w:rsidRPr="00C26D49" w:rsidRDefault="00E7403F" w:rsidP="00C21A73">
            <w:pPr>
              <w:rPr>
                <w:color w:val="000000"/>
                <w:szCs w:val="22"/>
              </w:rPr>
            </w:pPr>
            <w:r w:rsidRPr="00C26D49">
              <w:rPr>
                <w:color w:val="000000"/>
                <w:szCs w:val="22"/>
              </w:rPr>
              <w:t>Väga sage</w:t>
            </w:r>
          </w:p>
        </w:tc>
      </w:tr>
      <w:tr w:rsidR="00E7403F" w:rsidRPr="00C26D49" w14:paraId="3D4F0765" w14:textId="77777777" w:rsidTr="00C21A73">
        <w:trPr>
          <w:trHeight w:val="300"/>
        </w:trPr>
        <w:tc>
          <w:tcPr>
            <w:tcW w:w="9209" w:type="dxa"/>
            <w:gridSpan w:val="4"/>
            <w:tcBorders>
              <w:top w:val="single" w:sz="4" w:space="0" w:color="auto"/>
              <w:left w:val="single" w:sz="4" w:space="0" w:color="auto"/>
              <w:bottom w:val="single" w:sz="4" w:space="0" w:color="auto"/>
              <w:right w:val="single" w:sz="4" w:space="0" w:color="auto"/>
            </w:tcBorders>
            <w:noWrap/>
            <w:vAlign w:val="bottom"/>
            <w:hideMark/>
          </w:tcPr>
          <w:p w14:paraId="622B970F" w14:textId="77777777" w:rsidR="00E7403F" w:rsidRPr="00C26D49" w:rsidRDefault="00E7403F" w:rsidP="00E25324">
            <w:pPr>
              <w:keepNext/>
              <w:keepLines/>
              <w:rPr>
                <w:b/>
                <w:bCs/>
                <w:color w:val="000000"/>
                <w:szCs w:val="22"/>
              </w:rPr>
            </w:pPr>
            <w:r w:rsidRPr="00C26D49">
              <w:rPr>
                <w:b/>
                <w:bCs/>
                <w:color w:val="000000"/>
                <w:szCs w:val="22"/>
              </w:rPr>
              <w:t>Ainevahetus- ja toitumishäired</w:t>
            </w:r>
          </w:p>
        </w:tc>
      </w:tr>
      <w:tr w:rsidR="00E7403F" w:rsidRPr="00C26D49" w14:paraId="0D031AA9"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1BDB8B94" w14:textId="77777777" w:rsidR="00E7403F" w:rsidRPr="00C26D49" w:rsidRDefault="00E7403F" w:rsidP="00E25324">
            <w:pPr>
              <w:keepNext/>
              <w:keepLines/>
              <w:rPr>
                <w:bCs/>
                <w:color w:val="000000"/>
                <w:szCs w:val="22"/>
              </w:rPr>
            </w:pPr>
            <w:r w:rsidRPr="00C26D49">
              <w:rPr>
                <w:bCs/>
                <w:color w:val="000000"/>
                <w:szCs w:val="22"/>
              </w:rPr>
              <w:t>Atsidoos</w:t>
            </w:r>
          </w:p>
        </w:tc>
        <w:tc>
          <w:tcPr>
            <w:tcW w:w="1984" w:type="dxa"/>
            <w:tcBorders>
              <w:top w:val="nil"/>
              <w:left w:val="nil"/>
              <w:bottom w:val="single" w:sz="4" w:space="0" w:color="auto"/>
              <w:right w:val="single" w:sz="4" w:space="0" w:color="auto"/>
            </w:tcBorders>
            <w:noWrap/>
            <w:vAlign w:val="bottom"/>
          </w:tcPr>
          <w:p w14:paraId="50867718" w14:textId="77777777" w:rsidR="00E7403F" w:rsidRPr="00C26D49" w:rsidRDefault="00E7403F" w:rsidP="00E25324">
            <w:pPr>
              <w:keepNext/>
              <w:keepLines/>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5193B4C0" w14:textId="77777777" w:rsidR="00E7403F" w:rsidRPr="00C26D49" w:rsidRDefault="00E7403F" w:rsidP="00E25324">
            <w:pPr>
              <w:keepNext/>
              <w:keepLines/>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2A8A0C35" w14:textId="77777777" w:rsidR="00E7403F" w:rsidRPr="00C26D49" w:rsidRDefault="00E7403F" w:rsidP="00E25324">
            <w:pPr>
              <w:keepNext/>
              <w:keepLines/>
              <w:rPr>
                <w:color w:val="000000"/>
                <w:szCs w:val="22"/>
              </w:rPr>
            </w:pPr>
            <w:r w:rsidRPr="00C26D49">
              <w:rPr>
                <w:color w:val="000000"/>
                <w:szCs w:val="22"/>
              </w:rPr>
              <w:t>Väga sage</w:t>
            </w:r>
          </w:p>
        </w:tc>
      </w:tr>
      <w:tr w:rsidR="00E7403F" w:rsidRPr="00C26D49" w14:paraId="71FD7AC1"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4B226ADC" w14:textId="77777777" w:rsidR="00E7403F" w:rsidRPr="00C26D49" w:rsidRDefault="00E7403F" w:rsidP="00080429">
            <w:pPr>
              <w:rPr>
                <w:bCs/>
                <w:color w:val="000000"/>
                <w:szCs w:val="22"/>
              </w:rPr>
            </w:pPr>
            <w:r w:rsidRPr="00C26D49">
              <w:rPr>
                <w:bCs/>
                <w:color w:val="000000"/>
                <w:szCs w:val="22"/>
              </w:rPr>
              <w:t>Hüperkolesteroleemia</w:t>
            </w:r>
          </w:p>
        </w:tc>
        <w:tc>
          <w:tcPr>
            <w:tcW w:w="1984" w:type="dxa"/>
            <w:tcBorders>
              <w:top w:val="nil"/>
              <w:left w:val="nil"/>
              <w:bottom w:val="single" w:sz="4" w:space="0" w:color="auto"/>
              <w:right w:val="single" w:sz="4" w:space="0" w:color="auto"/>
            </w:tcBorders>
            <w:noWrap/>
            <w:vAlign w:val="bottom"/>
          </w:tcPr>
          <w:p w14:paraId="026A4CDF" w14:textId="77777777" w:rsidR="00E7403F" w:rsidRPr="00C26D49" w:rsidRDefault="00E7403F" w:rsidP="00C21A73">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tcPr>
          <w:p w14:paraId="4313BD69" w14:textId="77777777" w:rsidR="00E7403F" w:rsidRPr="00C26D49" w:rsidRDefault="00E7403F"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67563A0A" w14:textId="77777777" w:rsidR="00E7403F" w:rsidRPr="00C26D49" w:rsidRDefault="00E7403F" w:rsidP="00C21A73">
            <w:pPr>
              <w:rPr>
                <w:color w:val="000000"/>
                <w:szCs w:val="22"/>
              </w:rPr>
            </w:pPr>
            <w:r w:rsidRPr="00C26D49">
              <w:rPr>
                <w:color w:val="000000"/>
                <w:szCs w:val="22"/>
              </w:rPr>
              <w:t>Väga sage</w:t>
            </w:r>
          </w:p>
        </w:tc>
      </w:tr>
      <w:tr w:rsidR="00E7403F" w:rsidRPr="00C26D49" w14:paraId="7D39416A"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245B3840" w14:textId="77777777" w:rsidR="00E7403F" w:rsidRPr="00C26D49" w:rsidRDefault="00E7403F" w:rsidP="00080429">
            <w:pPr>
              <w:rPr>
                <w:bCs/>
                <w:color w:val="000000"/>
                <w:szCs w:val="22"/>
              </w:rPr>
            </w:pPr>
            <w:r w:rsidRPr="00C26D49">
              <w:rPr>
                <w:bCs/>
                <w:color w:val="000000"/>
                <w:szCs w:val="22"/>
              </w:rPr>
              <w:t>Hüperglükeemia</w:t>
            </w:r>
          </w:p>
        </w:tc>
        <w:tc>
          <w:tcPr>
            <w:tcW w:w="1984" w:type="dxa"/>
            <w:tcBorders>
              <w:top w:val="nil"/>
              <w:left w:val="nil"/>
              <w:bottom w:val="single" w:sz="4" w:space="0" w:color="auto"/>
              <w:right w:val="single" w:sz="4" w:space="0" w:color="auto"/>
            </w:tcBorders>
            <w:noWrap/>
            <w:vAlign w:val="bottom"/>
          </w:tcPr>
          <w:p w14:paraId="5A89A5B9" w14:textId="77777777" w:rsidR="00E7403F" w:rsidRPr="00C26D49" w:rsidRDefault="00E7403F"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6DA78611" w14:textId="77777777" w:rsidR="00E7403F" w:rsidRPr="00C26D49" w:rsidRDefault="00E7403F"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4ECF2E8A" w14:textId="77777777" w:rsidR="00E7403F" w:rsidRPr="00C26D49" w:rsidRDefault="00E7403F" w:rsidP="00C21A73">
            <w:pPr>
              <w:rPr>
                <w:color w:val="000000"/>
                <w:szCs w:val="22"/>
              </w:rPr>
            </w:pPr>
            <w:r w:rsidRPr="00C26D49">
              <w:rPr>
                <w:color w:val="000000"/>
                <w:szCs w:val="22"/>
              </w:rPr>
              <w:t>Väga sage</w:t>
            </w:r>
          </w:p>
        </w:tc>
      </w:tr>
      <w:tr w:rsidR="00E7403F" w:rsidRPr="00C26D49" w14:paraId="2F7B3639"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188F852F" w14:textId="77777777" w:rsidR="00E7403F" w:rsidRPr="00C26D49" w:rsidRDefault="00E7403F" w:rsidP="00080429">
            <w:pPr>
              <w:rPr>
                <w:bCs/>
                <w:color w:val="000000"/>
                <w:szCs w:val="22"/>
              </w:rPr>
            </w:pPr>
            <w:r w:rsidRPr="00C26D49">
              <w:rPr>
                <w:bCs/>
                <w:color w:val="000000"/>
                <w:szCs w:val="22"/>
              </w:rPr>
              <w:t>Hüperkaleemia</w:t>
            </w:r>
          </w:p>
        </w:tc>
        <w:tc>
          <w:tcPr>
            <w:tcW w:w="1984" w:type="dxa"/>
            <w:tcBorders>
              <w:top w:val="nil"/>
              <w:left w:val="nil"/>
              <w:bottom w:val="single" w:sz="4" w:space="0" w:color="auto"/>
              <w:right w:val="single" w:sz="4" w:space="0" w:color="auto"/>
            </w:tcBorders>
            <w:noWrap/>
            <w:vAlign w:val="bottom"/>
          </w:tcPr>
          <w:p w14:paraId="54F51159" w14:textId="77777777" w:rsidR="00E7403F" w:rsidRPr="00C26D49" w:rsidRDefault="00E7403F"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58A762CA" w14:textId="77777777" w:rsidR="00E7403F" w:rsidRPr="00C26D49" w:rsidRDefault="00E7403F"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2885C8F5" w14:textId="77777777" w:rsidR="00E7403F" w:rsidRPr="00C26D49" w:rsidRDefault="00E7403F" w:rsidP="00C21A73">
            <w:pPr>
              <w:rPr>
                <w:color w:val="000000"/>
                <w:szCs w:val="22"/>
              </w:rPr>
            </w:pPr>
            <w:r w:rsidRPr="00C26D49">
              <w:rPr>
                <w:color w:val="000000"/>
                <w:szCs w:val="22"/>
              </w:rPr>
              <w:t>Väga sage</w:t>
            </w:r>
          </w:p>
        </w:tc>
      </w:tr>
      <w:tr w:rsidR="00E7403F" w:rsidRPr="00C26D49" w14:paraId="65030F3F"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24DBECAB" w14:textId="77777777" w:rsidR="00E7403F" w:rsidRPr="00C26D49" w:rsidRDefault="00E7403F" w:rsidP="00080429">
            <w:pPr>
              <w:rPr>
                <w:bCs/>
                <w:color w:val="000000"/>
                <w:szCs w:val="22"/>
              </w:rPr>
            </w:pPr>
            <w:r w:rsidRPr="00C26D49">
              <w:rPr>
                <w:bCs/>
                <w:color w:val="000000"/>
                <w:szCs w:val="22"/>
              </w:rPr>
              <w:t>Hüperlipideemia</w:t>
            </w:r>
          </w:p>
        </w:tc>
        <w:tc>
          <w:tcPr>
            <w:tcW w:w="1984" w:type="dxa"/>
            <w:tcBorders>
              <w:top w:val="nil"/>
              <w:left w:val="nil"/>
              <w:bottom w:val="single" w:sz="4" w:space="0" w:color="auto"/>
              <w:right w:val="single" w:sz="4" w:space="0" w:color="auto"/>
            </w:tcBorders>
            <w:noWrap/>
            <w:vAlign w:val="bottom"/>
          </w:tcPr>
          <w:p w14:paraId="24132C4C" w14:textId="77777777" w:rsidR="00E7403F" w:rsidRPr="00C26D49" w:rsidRDefault="00E7403F"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0E9720BA" w14:textId="77777777" w:rsidR="00E7403F" w:rsidRPr="00C26D49" w:rsidRDefault="00E7403F"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56CF2D20" w14:textId="77777777" w:rsidR="00E7403F" w:rsidRPr="00C26D49" w:rsidRDefault="00E7403F" w:rsidP="00C21A73">
            <w:pPr>
              <w:rPr>
                <w:color w:val="000000"/>
                <w:szCs w:val="22"/>
              </w:rPr>
            </w:pPr>
            <w:r w:rsidRPr="00C26D49">
              <w:rPr>
                <w:color w:val="000000"/>
                <w:szCs w:val="22"/>
              </w:rPr>
              <w:t>Väga sage</w:t>
            </w:r>
          </w:p>
        </w:tc>
      </w:tr>
      <w:tr w:rsidR="00E7403F" w:rsidRPr="00C26D49" w14:paraId="195D7838"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416CCFEF" w14:textId="77777777" w:rsidR="00E7403F" w:rsidRPr="00C26D49" w:rsidRDefault="00E7403F" w:rsidP="00080429">
            <w:pPr>
              <w:rPr>
                <w:bCs/>
                <w:color w:val="000000"/>
                <w:szCs w:val="22"/>
              </w:rPr>
            </w:pPr>
            <w:r w:rsidRPr="00C26D49">
              <w:rPr>
                <w:bCs/>
                <w:color w:val="000000"/>
                <w:szCs w:val="22"/>
              </w:rPr>
              <w:t>Hüpokaltseemia</w:t>
            </w:r>
          </w:p>
        </w:tc>
        <w:tc>
          <w:tcPr>
            <w:tcW w:w="1984" w:type="dxa"/>
            <w:tcBorders>
              <w:top w:val="nil"/>
              <w:left w:val="nil"/>
              <w:bottom w:val="single" w:sz="4" w:space="0" w:color="auto"/>
              <w:right w:val="single" w:sz="4" w:space="0" w:color="auto"/>
            </w:tcBorders>
            <w:noWrap/>
            <w:vAlign w:val="bottom"/>
          </w:tcPr>
          <w:p w14:paraId="0671DAD2" w14:textId="77777777" w:rsidR="00E7403F" w:rsidRPr="00C26D49" w:rsidRDefault="00E7403F"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58E45958" w14:textId="77777777" w:rsidR="00E7403F" w:rsidRPr="00C26D49" w:rsidRDefault="00E7403F"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4B446181" w14:textId="77777777" w:rsidR="00E7403F" w:rsidRPr="00C26D49" w:rsidRDefault="00E7403F" w:rsidP="00C21A73">
            <w:pPr>
              <w:rPr>
                <w:color w:val="000000"/>
                <w:szCs w:val="22"/>
              </w:rPr>
            </w:pPr>
            <w:r w:rsidRPr="00C26D49">
              <w:rPr>
                <w:color w:val="000000"/>
                <w:szCs w:val="22"/>
              </w:rPr>
              <w:t>Sage</w:t>
            </w:r>
          </w:p>
        </w:tc>
      </w:tr>
      <w:tr w:rsidR="00E7403F" w:rsidRPr="00C26D49" w14:paraId="16FE8006"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31D9B477" w14:textId="77777777" w:rsidR="00E7403F" w:rsidRPr="00C26D49" w:rsidRDefault="00E7403F" w:rsidP="00080429">
            <w:pPr>
              <w:rPr>
                <w:bCs/>
                <w:color w:val="000000"/>
                <w:szCs w:val="22"/>
              </w:rPr>
            </w:pPr>
            <w:r w:rsidRPr="00C26D49">
              <w:rPr>
                <w:bCs/>
                <w:color w:val="000000"/>
                <w:szCs w:val="22"/>
              </w:rPr>
              <w:lastRenderedPageBreak/>
              <w:t>Hüpokaleemia</w:t>
            </w:r>
          </w:p>
        </w:tc>
        <w:tc>
          <w:tcPr>
            <w:tcW w:w="1984" w:type="dxa"/>
            <w:tcBorders>
              <w:top w:val="nil"/>
              <w:left w:val="nil"/>
              <w:bottom w:val="single" w:sz="4" w:space="0" w:color="auto"/>
              <w:right w:val="single" w:sz="4" w:space="0" w:color="auto"/>
            </w:tcBorders>
            <w:noWrap/>
            <w:vAlign w:val="bottom"/>
          </w:tcPr>
          <w:p w14:paraId="07ED14F2" w14:textId="77777777" w:rsidR="00E7403F" w:rsidRPr="00C26D49" w:rsidRDefault="00E7403F"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2D4947FB" w14:textId="77777777" w:rsidR="00E7403F" w:rsidRPr="00C26D49" w:rsidRDefault="00E7403F"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6F5B2745" w14:textId="77777777" w:rsidR="00E7403F" w:rsidRPr="00C26D49" w:rsidRDefault="00E7403F" w:rsidP="00C21A73">
            <w:pPr>
              <w:rPr>
                <w:color w:val="000000"/>
                <w:szCs w:val="22"/>
              </w:rPr>
            </w:pPr>
            <w:r w:rsidRPr="00C26D49">
              <w:rPr>
                <w:color w:val="000000"/>
                <w:szCs w:val="22"/>
              </w:rPr>
              <w:t>Väga sage</w:t>
            </w:r>
          </w:p>
        </w:tc>
      </w:tr>
      <w:tr w:rsidR="00E7403F" w:rsidRPr="00C26D49" w14:paraId="29303B10"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3C8226B2" w14:textId="77777777" w:rsidR="00E7403F" w:rsidRPr="00C26D49" w:rsidRDefault="00E7403F" w:rsidP="00080429">
            <w:pPr>
              <w:rPr>
                <w:bCs/>
                <w:color w:val="000000"/>
                <w:szCs w:val="22"/>
              </w:rPr>
            </w:pPr>
            <w:r w:rsidRPr="00C26D49">
              <w:rPr>
                <w:bCs/>
                <w:color w:val="000000"/>
                <w:szCs w:val="22"/>
              </w:rPr>
              <w:t>Hüpomagneseemia</w:t>
            </w:r>
          </w:p>
        </w:tc>
        <w:tc>
          <w:tcPr>
            <w:tcW w:w="1984" w:type="dxa"/>
            <w:tcBorders>
              <w:top w:val="nil"/>
              <w:left w:val="nil"/>
              <w:bottom w:val="single" w:sz="4" w:space="0" w:color="auto"/>
              <w:right w:val="single" w:sz="4" w:space="0" w:color="auto"/>
            </w:tcBorders>
            <w:noWrap/>
            <w:vAlign w:val="bottom"/>
          </w:tcPr>
          <w:p w14:paraId="68133D33" w14:textId="77777777" w:rsidR="00E7403F" w:rsidRPr="00C26D49" w:rsidRDefault="00E7403F"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451FB2C1" w14:textId="77777777" w:rsidR="00E7403F" w:rsidRPr="00C26D49" w:rsidRDefault="00E7403F"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6C197F29" w14:textId="77777777" w:rsidR="00E7403F" w:rsidRPr="00C26D49" w:rsidRDefault="00E7403F" w:rsidP="00C21A73">
            <w:pPr>
              <w:rPr>
                <w:color w:val="000000"/>
                <w:szCs w:val="22"/>
              </w:rPr>
            </w:pPr>
            <w:r w:rsidRPr="00C26D49">
              <w:rPr>
                <w:color w:val="000000"/>
                <w:szCs w:val="22"/>
              </w:rPr>
              <w:t>Väga sage</w:t>
            </w:r>
          </w:p>
        </w:tc>
      </w:tr>
      <w:tr w:rsidR="00E7403F" w:rsidRPr="00C26D49" w14:paraId="1F1E6DCD"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3A568F55" w14:textId="77777777" w:rsidR="00E7403F" w:rsidRPr="00C26D49" w:rsidRDefault="00E7403F" w:rsidP="00080429">
            <w:pPr>
              <w:rPr>
                <w:bCs/>
                <w:color w:val="000000"/>
                <w:szCs w:val="22"/>
              </w:rPr>
            </w:pPr>
            <w:r w:rsidRPr="00C26D49">
              <w:rPr>
                <w:bCs/>
                <w:color w:val="000000"/>
                <w:szCs w:val="22"/>
              </w:rPr>
              <w:t>Hüpofosfateemia</w:t>
            </w:r>
          </w:p>
        </w:tc>
        <w:tc>
          <w:tcPr>
            <w:tcW w:w="1984" w:type="dxa"/>
            <w:tcBorders>
              <w:top w:val="nil"/>
              <w:left w:val="nil"/>
              <w:bottom w:val="single" w:sz="4" w:space="0" w:color="auto"/>
              <w:right w:val="single" w:sz="4" w:space="0" w:color="auto"/>
            </w:tcBorders>
            <w:noWrap/>
            <w:vAlign w:val="bottom"/>
          </w:tcPr>
          <w:p w14:paraId="25C58466" w14:textId="77777777" w:rsidR="00E7403F" w:rsidRPr="00C26D49" w:rsidRDefault="00E7403F" w:rsidP="00C21A73">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tcPr>
          <w:p w14:paraId="257512B3" w14:textId="77777777" w:rsidR="00E7403F" w:rsidRPr="00C26D49" w:rsidRDefault="00E7403F"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175B281C" w14:textId="77777777" w:rsidR="00E7403F" w:rsidRPr="00C26D49" w:rsidRDefault="00E7403F" w:rsidP="00C21A73">
            <w:pPr>
              <w:rPr>
                <w:color w:val="000000"/>
                <w:szCs w:val="22"/>
              </w:rPr>
            </w:pPr>
            <w:r w:rsidRPr="00C26D49">
              <w:rPr>
                <w:color w:val="000000"/>
                <w:szCs w:val="22"/>
              </w:rPr>
              <w:t>Sage</w:t>
            </w:r>
          </w:p>
        </w:tc>
      </w:tr>
      <w:tr w:rsidR="00E7403F" w:rsidRPr="00C26D49" w14:paraId="30F44F64"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6D670AB7" w14:textId="77777777" w:rsidR="00E7403F" w:rsidRPr="00C26D49" w:rsidRDefault="00E7403F" w:rsidP="00080429">
            <w:pPr>
              <w:rPr>
                <w:bCs/>
                <w:color w:val="000000"/>
                <w:szCs w:val="22"/>
              </w:rPr>
            </w:pPr>
            <w:r w:rsidRPr="00C26D49">
              <w:rPr>
                <w:bCs/>
                <w:color w:val="000000"/>
                <w:szCs w:val="22"/>
              </w:rPr>
              <w:t>Hüperurikeemia</w:t>
            </w:r>
          </w:p>
        </w:tc>
        <w:tc>
          <w:tcPr>
            <w:tcW w:w="1984" w:type="dxa"/>
            <w:tcBorders>
              <w:top w:val="nil"/>
              <w:left w:val="nil"/>
              <w:bottom w:val="single" w:sz="4" w:space="0" w:color="auto"/>
              <w:right w:val="single" w:sz="4" w:space="0" w:color="auto"/>
            </w:tcBorders>
            <w:noWrap/>
            <w:vAlign w:val="bottom"/>
          </w:tcPr>
          <w:p w14:paraId="251305FE" w14:textId="77777777" w:rsidR="00E7403F" w:rsidRPr="00C26D49" w:rsidRDefault="00E7403F"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65D9B052" w14:textId="77777777" w:rsidR="00E7403F" w:rsidRPr="00C26D49" w:rsidRDefault="00E7403F"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6B4E2BD4" w14:textId="77777777" w:rsidR="00E7403F" w:rsidRPr="00C26D49" w:rsidRDefault="00E7403F" w:rsidP="00C21A73">
            <w:pPr>
              <w:rPr>
                <w:color w:val="000000"/>
                <w:szCs w:val="22"/>
              </w:rPr>
            </w:pPr>
            <w:r w:rsidRPr="00C26D49">
              <w:rPr>
                <w:color w:val="000000"/>
                <w:szCs w:val="22"/>
              </w:rPr>
              <w:t>Väga sage</w:t>
            </w:r>
          </w:p>
        </w:tc>
      </w:tr>
      <w:tr w:rsidR="00E7403F" w:rsidRPr="00C26D49" w14:paraId="66DA0C3A"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27966E0C" w14:textId="77777777" w:rsidR="00E7403F" w:rsidRPr="00C26D49" w:rsidRDefault="00E7403F" w:rsidP="00080429">
            <w:pPr>
              <w:rPr>
                <w:bCs/>
                <w:color w:val="000000"/>
                <w:szCs w:val="22"/>
              </w:rPr>
            </w:pPr>
            <w:r w:rsidRPr="00C26D49">
              <w:rPr>
                <w:bCs/>
                <w:color w:val="000000"/>
                <w:szCs w:val="22"/>
              </w:rPr>
              <w:t>Podagra</w:t>
            </w:r>
          </w:p>
        </w:tc>
        <w:tc>
          <w:tcPr>
            <w:tcW w:w="1984" w:type="dxa"/>
            <w:tcBorders>
              <w:top w:val="nil"/>
              <w:left w:val="nil"/>
              <w:bottom w:val="single" w:sz="4" w:space="0" w:color="auto"/>
              <w:right w:val="single" w:sz="4" w:space="0" w:color="auto"/>
            </w:tcBorders>
            <w:noWrap/>
            <w:vAlign w:val="bottom"/>
          </w:tcPr>
          <w:p w14:paraId="5108771C" w14:textId="77777777" w:rsidR="00E7403F" w:rsidRPr="00C26D49" w:rsidRDefault="00E7403F"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4CCE4237" w14:textId="77777777" w:rsidR="00E7403F" w:rsidRPr="00C26D49" w:rsidRDefault="00E7403F"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1FCF180A" w14:textId="77777777" w:rsidR="00E7403F" w:rsidRPr="00C26D49" w:rsidRDefault="00E7403F" w:rsidP="00C21A73">
            <w:pPr>
              <w:rPr>
                <w:color w:val="000000"/>
                <w:szCs w:val="22"/>
              </w:rPr>
            </w:pPr>
            <w:r w:rsidRPr="00C26D49">
              <w:rPr>
                <w:color w:val="000000"/>
                <w:szCs w:val="22"/>
              </w:rPr>
              <w:t>Väga sage</w:t>
            </w:r>
          </w:p>
        </w:tc>
      </w:tr>
      <w:tr w:rsidR="00E7403F" w:rsidRPr="00C26D49" w14:paraId="075AB294"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5613E9AE" w14:textId="77777777" w:rsidR="00E7403F" w:rsidRPr="00C26D49" w:rsidRDefault="00E7403F" w:rsidP="00080429">
            <w:pPr>
              <w:rPr>
                <w:bCs/>
                <w:color w:val="000000"/>
                <w:szCs w:val="22"/>
              </w:rPr>
            </w:pPr>
            <w:r w:rsidRPr="00C26D49">
              <w:rPr>
                <w:bCs/>
                <w:color w:val="000000"/>
                <w:szCs w:val="22"/>
              </w:rPr>
              <w:t>Kaalulangus</w:t>
            </w:r>
          </w:p>
        </w:tc>
        <w:tc>
          <w:tcPr>
            <w:tcW w:w="1984" w:type="dxa"/>
            <w:tcBorders>
              <w:top w:val="single" w:sz="4" w:space="0" w:color="auto"/>
              <w:left w:val="nil"/>
              <w:bottom w:val="single" w:sz="4" w:space="0" w:color="auto"/>
              <w:right w:val="single" w:sz="4" w:space="0" w:color="auto"/>
            </w:tcBorders>
            <w:noWrap/>
            <w:vAlign w:val="bottom"/>
          </w:tcPr>
          <w:p w14:paraId="54F8A588" w14:textId="77777777" w:rsidR="00E7403F" w:rsidRPr="00C26D49" w:rsidRDefault="00E7403F" w:rsidP="00C21A73">
            <w:pPr>
              <w:rPr>
                <w:color w:val="000000"/>
                <w:szCs w:val="22"/>
              </w:rPr>
            </w:pPr>
            <w:r w:rsidRPr="00C26D49">
              <w:rPr>
                <w:color w:val="000000"/>
                <w:szCs w:val="22"/>
              </w:rPr>
              <w:t>Sage</w:t>
            </w:r>
          </w:p>
        </w:tc>
        <w:tc>
          <w:tcPr>
            <w:tcW w:w="2268" w:type="dxa"/>
            <w:tcBorders>
              <w:top w:val="single" w:sz="4" w:space="0" w:color="auto"/>
              <w:left w:val="nil"/>
              <w:bottom w:val="single" w:sz="4" w:space="0" w:color="auto"/>
              <w:right w:val="single" w:sz="4" w:space="0" w:color="auto"/>
            </w:tcBorders>
            <w:noWrap/>
            <w:vAlign w:val="bottom"/>
          </w:tcPr>
          <w:p w14:paraId="61F32CC5" w14:textId="77777777" w:rsidR="00E7403F" w:rsidRPr="00C26D49" w:rsidRDefault="00E7403F" w:rsidP="00C21A73">
            <w:pPr>
              <w:rPr>
                <w:color w:val="000000"/>
                <w:szCs w:val="22"/>
              </w:rPr>
            </w:pPr>
            <w:r w:rsidRPr="00C26D49">
              <w:rPr>
                <w:color w:val="000000"/>
                <w:szCs w:val="22"/>
              </w:rPr>
              <w:t>Sage</w:t>
            </w:r>
          </w:p>
        </w:tc>
        <w:tc>
          <w:tcPr>
            <w:tcW w:w="2410" w:type="dxa"/>
            <w:tcBorders>
              <w:top w:val="single" w:sz="4" w:space="0" w:color="auto"/>
              <w:left w:val="nil"/>
              <w:bottom w:val="single" w:sz="4" w:space="0" w:color="auto"/>
              <w:right w:val="single" w:sz="4" w:space="0" w:color="auto"/>
            </w:tcBorders>
            <w:noWrap/>
            <w:vAlign w:val="bottom"/>
          </w:tcPr>
          <w:p w14:paraId="49095DA7" w14:textId="77777777" w:rsidR="00E7403F" w:rsidRPr="00C26D49" w:rsidRDefault="00E7403F" w:rsidP="00C21A73">
            <w:pPr>
              <w:rPr>
                <w:color w:val="000000"/>
                <w:szCs w:val="22"/>
              </w:rPr>
            </w:pPr>
            <w:r w:rsidRPr="00C26D49">
              <w:rPr>
                <w:color w:val="000000"/>
                <w:szCs w:val="22"/>
              </w:rPr>
              <w:t>Sage</w:t>
            </w:r>
          </w:p>
        </w:tc>
      </w:tr>
      <w:tr w:rsidR="00E7403F" w:rsidRPr="00C26D49" w14:paraId="2C6EAAB7" w14:textId="77777777" w:rsidTr="00C21A73">
        <w:trPr>
          <w:trHeight w:val="300"/>
        </w:trPr>
        <w:tc>
          <w:tcPr>
            <w:tcW w:w="9209" w:type="dxa"/>
            <w:gridSpan w:val="4"/>
            <w:tcBorders>
              <w:top w:val="single" w:sz="4" w:space="0" w:color="auto"/>
              <w:left w:val="single" w:sz="4" w:space="0" w:color="auto"/>
              <w:bottom w:val="single" w:sz="4" w:space="0" w:color="auto"/>
              <w:right w:val="single" w:sz="4" w:space="0" w:color="auto"/>
            </w:tcBorders>
            <w:noWrap/>
            <w:vAlign w:val="bottom"/>
            <w:hideMark/>
          </w:tcPr>
          <w:p w14:paraId="3D818240" w14:textId="77777777" w:rsidR="00E7403F" w:rsidRPr="00C26D49" w:rsidRDefault="00E7403F" w:rsidP="00080429">
            <w:pPr>
              <w:rPr>
                <w:b/>
                <w:bCs/>
                <w:color w:val="000000"/>
                <w:szCs w:val="22"/>
              </w:rPr>
            </w:pPr>
            <w:r w:rsidRPr="00C26D49">
              <w:rPr>
                <w:b/>
                <w:bCs/>
                <w:color w:val="000000"/>
                <w:szCs w:val="22"/>
              </w:rPr>
              <w:t>Psühhiaatrilised häired</w:t>
            </w:r>
          </w:p>
        </w:tc>
      </w:tr>
      <w:tr w:rsidR="00E7403F" w:rsidRPr="00C26D49" w14:paraId="7C17EEC3"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2C9803AD" w14:textId="77777777" w:rsidR="00E7403F" w:rsidRPr="00C26D49" w:rsidRDefault="00E7403F" w:rsidP="00080429">
            <w:pPr>
              <w:rPr>
                <w:bCs/>
                <w:color w:val="000000"/>
                <w:szCs w:val="22"/>
              </w:rPr>
            </w:pPr>
            <w:r w:rsidRPr="00C26D49">
              <w:rPr>
                <w:bCs/>
                <w:color w:val="000000"/>
                <w:szCs w:val="22"/>
              </w:rPr>
              <w:t>Segasusseisund</w:t>
            </w:r>
          </w:p>
        </w:tc>
        <w:tc>
          <w:tcPr>
            <w:tcW w:w="1984" w:type="dxa"/>
            <w:tcBorders>
              <w:top w:val="nil"/>
              <w:left w:val="nil"/>
              <w:bottom w:val="single" w:sz="4" w:space="0" w:color="auto"/>
              <w:right w:val="single" w:sz="4" w:space="0" w:color="auto"/>
            </w:tcBorders>
            <w:noWrap/>
            <w:vAlign w:val="bottom"/>
          </w:tcPr>
          <w:p w14:paraId="5ED1CB7A" w14:textId="77777777" w:rsidR="00E7403F" w:rsidRPr="00C26D49" w:rsidRDefault="00E7403F"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3177FA09" w14:textId="77777777" w:rsidR="00E7403F" w:rsidRPr="00C26D49" w:rsidRDefault="00E7403F"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62C008A1" w14:textId="77777777" w:rsidR="00E7403F" w:rsidRPr="00C26D49" w:rsidRDefault="00E7403F" w:rsidP="00C21A73">
            <w:pPr>
              <w:rPr>
                <w:color w:val="000000"/>
                <w:szCs w:val="22"/>
              </w:rPr>
            </w:pPr>
            <w:r w:rsidRPr="00C26D49">
              <w:rPr>
                <w:color w:val="000000"/>
                <w:szCs w:val="22"/>
              </w:rPr>
              <w:t>Väga sage</w:t>
            </w:r>
          </w:p>
        </w:tc>
      </w:tr>
      <w:tr w:rsidR="00E7403F" w:rsidRPr="00C26D49" w14:paraId="65158F3D"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3D2FACB8" w14:textId="77777777" w:rsidR="00E7403F" w:rsidRPr="00C26D49" w:rsidRDefault="00E7403F" w:rsidP="00080429">
            <w:pPr>
              <w:rPr>
                <w:bCs/>
                <w:color w:val="000000"/>
                <w:szCs w:val="22"/>
              </w:rPr>
            </w:pPr>
            <w:r w:rsidRPr="00C26D49">
              <w:rPr>
                <w:bCs/>
                <w:color w:val="000000"/>
                <w:szCs w:val="22"/>
              </w:rPr>
              <w:t>Depressioon</w:t>
            </w:r>
          </w:p>
        </w:tc>
        <w:tc>
          <w:tcPr>
            <w:tcW w:w="1984" w:type="dxa"/>
            <w:tcBorders>
              <w:top w:val="nil"/>
              <w:left w:val="nil"/>
              <w:bottom w:val="single" w:sz="4" w:space="0" w:color="auto"/>
              <w:right w:val="single" w:sz="4" w:space="0" w:color="auto"/>
            </w:tcBorders>
            <w:noWrap/>
            <w:vAlign w:val="bottom"/>
          </w:tcPr>
          <w:p w14:paraId="6901EEAD" w14:textId="77777777" w:rsidR="00E7403F" w:rsidRPr="00C26D49" w:rsidRDefault="00E7403F"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0A2E48E7" w14:textId="77777777" w:rsidR="00E7403F" w:rsidRPr="00C26D49" w:rsidRDefault="00E7403F"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2CAF8888" w14:textId="77777777" w:rsidR="00E7403F" w:rsidRPr="00C26D49" w:rsidRDefault="00E7403F" w:rsidP="00C21A73">
            <w:pPr>
              <w:rPr>
                <w:color w:val="000000"/>
                <w:szCs w:val="22"/>
              </w:rPr>
            </w:pPr>
            <w:r w:rsidRPr="00C26D49">
              <w:rPr>
                <w:color w:val="000000"/>
                <w:szCs w:val="22"/>
              </w:rPr>
              <w:t>Väga sage</w:t>
            </w:r>
          </w:p>
        </w:tc>
      </w:tr>
      <w:tr w:rsidR="00E7403F" w:rsidRPr="00C26D49" w14:paraId="4770924F"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0724FC18" w14:textId="77777777" w:rsidR="00E7403F" w:rsidRPr="00C26D49" w:rsidRDefault="00E7403F" w:rsidP="00080429">
            <w:pPr>
              <w:rPr>
                <w:bCs/>
                <w:color w:val="000000"/>
                <w:szCs w:val="22"/>
              </w:rPr>
            </w:pPr>
            <w:r w:rsidRPr="00C26D49">
              <w:rPr>
                <w:bCs/>
                <w:color w:val="000000"/>
                <w:szCs w:val="22"/>
              </w:rPr>
              <w:t>Unetus</w:t>
            </w:r>
          </w:p>
        </w:tc>
        <w:tc>
          <w:tcPr>
            <w:tcW w:w="1984" w:type="dxa"/>
            <w:tcBorders>
              <w:top w:val="nil"/>
              <w:left w:val="nil"/>
              <w:bottom w:val="single" w:sz="4" w:space="0" w:color="auto"/>
              <w:right w:val="single" w:sz="4" w:space="0" w:color="auto"/>
            </w:tcBorders>
            <w:noWrap/>
            <w:vAlign w:val="bottom"/>
          </w:tcPr>
          <w:p w14:paraId="30E7CB88" w14:textId="77777777" w:rsidR="00E7403F" w:rsidRPr="00C26D49" w:rsidRDefault="00E7403F"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4777FDB1" w14:textId="77777777" w:rsidR="00E7403F" w:rsidRPr="00C26D49" w:rsidRDefault="00E7403F"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614C4E9C" w14:textId="77777777" w:rsidR="00E7403F" w:rsidRPr="00C26D49" w:rsidRDefault="00E7403F" w:rsidP="00C21A73">
            <w:pPr>
              <w:rPr>
                <w:color w:val="000000"/>
                <w:szCs w:val="22"/>
              </w:rPr>
            </w:pPr>
            <w:r w:rsidRPr="00C26D49">
              <w:rPr>
                <w:color w:val="000000"/>
                <w:szCs w:val="22"/>
              </w:rPr>
              <w:t>Väga sage</w:t>
            </w:r>
          </w:p>
        </w:tc>
      </w:tr>
      <w:tr w:rsidR="00E7403F" w:rsidRPr="00C26D49" w14:paraId="70523809"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44A9C028" w14:textId="77777777" w:rsidR="00E7403F" w:rsidRPr="00C26D49" w:rsidRDefault="00E7403F" w:rsidP="00080429">
            <w:pPr>
              <w:rPr>
                <w:bCs/>
                <w:color w:val="000000"/>
                <w:szCs w:val="22"/>
              </w:rPr>
            </w:pPr>
            <w:r w:rsidRPr="00C26D49">
              <w:rPr>
                <w:bCs/>
                <w:color w:val="000000"/>
                <w:szCs w:val="22"/>
              </w:rPr>
              <w:t>Agitatsioon</w:t>
            </w:r>
          </w:p>
        </w:tc>
        <w:tc>
          <w:tcPr>
            <w:tcW w:w="1984" w:type="dxa"/>
            <w:tcBorders>
              <w:top w:val="nil"/>
              <w:left w:val="nil"/>
              <w:bottom w:val="single" w:sz="4" w:space="0" w:color="auto"/>
              <w:right w:val="single" w:sz="4" w:space="0" w:color="auto"/>
            </w:tcBorders>
            <w:noWrap/>
            <w:vAlign w:val="bottom"/>
          </w:tcPr>
          <w:p w14:paraId="3F3DA81B" w14:textId="77777777" w:rsidR="00E7403F" w:rsidRPr="00C26D49" w:rsidRDefault="00E7403F" w:rsidP="00C21A73">
            <w:pPr>
              <w:rPr>
                <w:color w:val="000000"/>
                <w:szCs w:val="22"/>
              </w:rPr>
            </w:pPr>
            <w:r w:rsidRPr="00C26D49">
              <w:rPr>
                <w:color w:val="000000"/>
                <w:szCs w:val="22"/>
              </w:rPr>
              <w:t>Aeg-ajalt</w:t>
            </w:r>
          </w:p>
        </w:tc>
        <w:tc>
          <w:tcPr>
            <w:tcW w:w="2268" w:type="dxa"/>
            <w:tcBorders>
              <w:top w:val="nil"/>
              <w:left w:val="nil"/>
              <w:bottom w:val="single" w:sz="4" w:space="0" w:color="auto"/>
              <w:right w:val="single" w:sz="4" w:space="0" w:color="auto"/>
            </w:tcBorders>
            <w:noWrap/>
            <w:vAlign w:val="bottom"/>
          </w:tcPr>
          <w:p w14:paraId="3B66EB07" w14:textId="77777777" w:rsidR="00E7403F" w:rsidRPr="00C26D49" w:rsidRDefault="00E7403F"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76532F80" w14:textId="77777777" w:rsidR="00E7403F" w:rsidRPr="00C26D49" w:rsidRDefault="00E7403F" w:rsidP="00C21A73">
            <w:pPr>
              <w:rPr>
                <w:color w:val="000000"/>
                <w:szCs w:val="22"/>
              </w:rPr>
            </w:pPr>
            <w:r w:rsidRPr="00C26D49">
              <w:rPr>
                <w:color w:val="000000"/>
                <w:szCs w:val="22"/>
              </w:rPr>
              <w:t>Väga sage</w:t>
            </w:r>
          </w:p>
        </w:tc>
      </w:tr>
      <w:tr w:rsidR="00E7403F" w:rsidRPr="00C26D49" w14:paraId="332140A8"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1D3C98E6" w14:textId="77777777" w:rsidR="00E7403F" w:rsidRPr="00C26D49" w:rsidRDefault="00E7403F" w:rsidP="00080429">
            <w:pPr>
              <w:rPr>
                <w:bCs/>
                <w:color w:val="000000"/>
                <w:szCs w:val="22"/>
              </w:rPr>
            </w:pPr>
            <w:r w:rsidRPr="00C26D49">
              <w:rPr>
                <w:bCs/>
                <w:color w:val="000000"/>
                <w:szCs w:val="22"/>
              </w:rPr>
              <w:t>Ärevus</w:t>
            </w:r>
          </w:p>
        </w:tc>
        <w:tc>
          <w:tcPr>
            <w:tcW w:w="1984" w:type="dxa"/>
            <w:tcBorders>
              <w:top w:val="nil"/>
              <w:left w:val="nil"/>
              <w:bottom w:val="single" w:sz="4" w:space="0" w:color="auto"/>
              <w:right w:val="single" w:sz="4" w:space="0" w:color="auto"/>
            </w:tcBorders>
            <w:noWrap/>
            <w:vAlign w:val="bottom"/>
          </w:tcPr>
          <w:p w14:paraId="38C26B20" w14:textId="77777777" w:rsidR="00E7403F" w:rsidRPr="00C26D49" w:rsidRDefault="00E7403F"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15946D9D" w14:textId="77777777" w:rsidR="00E7403F" w:rsidRPr="00C26D49" w:rsidRDefault="00E7403F"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7A3DE258" w14:textId="77777777" w:rsidR="00E7403F" w:rsidRPr="00C26D49" w:rsidRDefault="00E7403F" w:rsidP="00C21A73">
            <w:pPr>
              <w:rPr>
                <w:color w:val="000000"/>
                <w:szCs w:val="22"/>
              </w:rPr>
            </w:pPr>
            <w:r w:rsidRPr="00C26D49">
              <w:rPr>
                <w:color w:val="000000"/>
                <w:szCs w:val="22"/>
              </w:rPr>
              <w:t>Väga sage</w:t>
            </w:r>
          </w:p>
        </w:tc>
      </w:tr>
      <w:tr w:rsidR="00E7403F" w:rsidRPr="00C26D49" w14:paraId="50D2BE9F"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1DBA3C15" w14:textId="77777777" w:rsidR="00E7403F" w:rsidRPr="00C26D49" w:rsidRDefault="00E7403F" w:rsidP="00080429">
            <w:pPr>
              <w:rPr>
                <w:bCs/>
                <w:color w:val="000000"/>
                <w:szCs w:val="22"/>
              </w:rPr>
            </w:pPr>
            <w:r w:rsidRPr="00C26D49">
              <w:rPr>
                <w:bCs/>
                <w:color w:val="000000"/>
                <w:szCs w:val="22"/>
              </w:rPr>
              <w:t>Mõtlemishäired</w:t>
            </w:r>
          </w:p>
        </w:tc>
        <w:tc>
          <w:tcPr>
            <w:tcW w:w="1984" w:type="dxa"/>
            <w:tcBorders>
              <w:top w:val="nil"/>
              <w:left w:val="nil"/>
              <w:bottom w:val="single" w:sz="4" w:space="0" w:color="auto"/>
              <w:right w:val="single" w:sz="4" w:space="0" w:color="auto"/>
            </w:tcBorders>
            <w:noWrap/>
            <w:vAlign w:val="bottom"/>
          </w:tcPr>
          <w:p w14:paraId="0C9FBD4F" w14:textId="77777777" w:rsidR="00E7403F" w:rsidRPr="00C26D49" w:rsidRDefault="00E7403F" w:rsidP="00C21A73">
            <w:pPr>
              <w:rPr>
                <w:color w:val="000000"/>
                <w:szCs w:val="22"/>
              </w:rPr>
            </w:pPr>
            <w:r w:rsidRPr="00C26D49">
              <w:rPr>
                <w:color w:val="000000"/>
                <w:szCs w:val="22"/>
              </w:rPr>
              <w:t>Aeg-ajalt</w:t>
            </w:r>
          </w:p>
        </w:tc>
        <w:tc>
          <w:tcPr>
            <w:tcW w:w="2268" w:type="dxa"/>
            <w:tcBorders>
              <w:top w:val="nil"/>
              <w:left w:val="nil"/>
              <w:bottom w:val="single" w:sz="4" w:space="0" w:color="auto"/>
              <w:right w:val="single" w:sz="4" w:space="0" w:color="auto"/>
            </w:tcBorders>
            <w:noWrap/>
            <w:vAlign w:val="bottom"/>
          </w:tcPr>
          <w:p w14:paraId="672E44B5" w14:textId="77777777" w:rsidR="00E7403F" w:rsidRPr="00C26D49" w:rsidRDefault="00E7403F"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750EB8C1" w14:textId="77777777" w:rsidR="00E7403F" w:rsidRPr="00C26D49" w:rsidRDefault="00E7403F" w:rsidP="00C21A73">
            <w:pPr>
              <w:rPr>
                <w:color w:val="000000"/>
                <w:szCs w:val="22"/>
              </w:rPr>
            </w:pPr>
            <w:r w:rsidRPr="00C26D49">
              <w:rPr>
                <w:color w:val="000000"/>
                <w:szCs w:val="22"/>
              </w:rPr>
              <w:t>Sage</w:t>
            </w:r>
          </w:p>
        </w:tc>
      </w:tr>
      <w:tr w:rsidR="00E7403F" w:rsidRPr="00C26D49" w14:paraId="36CAEDA7" w14:textId="77777777" w:rsidTr="00C21A73">
        <w:trPr>
          <w:trHeight w:val="300"/>
        </w:trPr>
        <w:tc>
          <w:tcPr>
            <w:tcW w:w="9209" w:type="dxa"/>
            <w:gridSpan w:val="4"/>
            <w:tcBorders>
              <w:top w:val="single" w:sz="4" w:space="0" w:color="auto"/>
              <w:left w:val="single" w:sz="4" w:space="0" w:color="auto"/>
              <w:bottom w:val="single" w:sz="4" w:space="0" w:color="auto"/>
              <w:right w:val="single" w:sz="4" w:space="0" w:color="auto"/>
            </w:tcBorders>
            <w:noWrap/>
            <w:vAlign w:val="bottom"/>
            <w:hideMark/>
          </w:tcPr>
          <w:p w14:paraId="3FE7B300" w14:textId="77777777" w:rsidR="00E7403F" w:rsidRPr="00C26D49" w:rsidRDefault="00E7403F" w:rsidP="00080429">
            <w:pPr>
              <w:rPr>
                <w:b/>
                <w:bCs/>
                <w:color w:val="000000"/>
                <w:szCs w:val="22"/>
              </w:rPr>
            </w:pPr>
            <w:r w:rsidRPr="00C26D49">
              <w:rPr>
                <w:b/>
                <w:bCs/>
                <w:color w:val="000000"/>
                <w:szCs w:val="22"/>
              </w:rPr>
              <w:t>Närvisüsteemi häired</w:t>
            </w:r>
          </w:p>
        </w:tc>
      </w:tr>
      <w:tr w:rsidR="00E7403F" w:rsidRPr="00C26D49" w14:paraId="59BCB10D"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220BF3AA" w14:textId="77777777" w:rsidR="00E7403F" w:rsidRPr="00C26D49" w:rsidRDefault="00E7403F" w:rsidP="00080429">
            <w:pPr>
              <w:rPr>
                <w:bCs/>
                <w:color w:val="000000"/>
                <w:szCs w:val="22"/>
              </w:rPr>
            </w:pPr>
            <w:r w:rsidRPr="00C26D49">
              <w:rPr>
                <w:bCs/>
                <w:color w:val="000000"/>
                <w:szCs w:val="22"/>
              </w:rPr>
              <w:t>Pearinglus</w:t>
            </w:r>
          </w:p>
        </w:tc>
        <w:tc>
          <w:tcPr>
            <w:tcW w:w="1984" w:type="dxa"/>
            <w:tcBorders>
              <w:top w:val="nil"/>
              <w:left w:val="nil"/>
              <w:bottom w:val="single" w:sz="4" w:space="0" w:color="auto"/>
              <w:right w:val="single" w:sz="4" w:space="0" w:color="auto"/>
            </w:tcBorders>
            <w:noWrap/>
            <w:vAlign w:val="bottom"/>
          </w:tcPr>
          <w:p w14:paraId="3F8F8BFC" w14:textId="77777777" w:rsidR="00E7403F" w:rsidRPr="00C26D49" w:rsidRDefault="00E7403F"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00FA2A7A" w14:textId="77777777" w:rsidR="00E7403F" w:rsidRPr="00C26D49" w:rsidRDefault="00E7403F"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183C3B54" w14:textId="77777777" w:rsidR="00E7403F" w:rsidRPr="00C26D49" w:rsidRDefault="00E7403F" w:rsidP="00C21A73">
            <w:pPr>
              <w:rPr>
                <w:color w:val="000000"/>
                <w:szCs w:val="22"/>
              </w:rPr>
            </w:pPr>
            <w:r w:rsidRPr="00C26D49">
              <w:rPr>
                <w:color w:val="000000"/>
                <w:szCs w:val="22"/>
              </w:rPr>
              <w:t>Väga sage</w:t>
            </w:r>
          </w:p>
        </w:tc>
      </w:tr>
      <w:tr w:rsidR="00E7403F" w:rsidRPr="00C26D49" w14:paraId="0107E6FC"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36E11328" w14:textId="77777777" w:rsidR="00E7403F" w:rsidRPr="00C26D49" w:rsidRDefault="00E7403F" w:rsidP="00080429">
            <w:pPr>
              <w:rPr>
                <w:bCs/>
                <w:color w:val="000000"/>
                <w:szCs w:val="22"/>
              </w:rPr>
            </w:pPr>
            <w:r w:rsidRPr="00C26D49">
              <w:rPr>
                <w:bCs/>
                <w:color w:val="000000"/>
                <w:szCs w:val="22"/>
              </w:rPr>
              <w:t>Peavalu</w:t>
            </w:r>
          </w:p>
        </w:tc>
        <w:tc>
          <w:tcPr>
            <w:tcW w:w="1984" w:type="dxa"/>
            <w:tcBorders>
              <w:top w:val="nil"/>
              <w:left w:val="nil"/>
              <w:bottom w:val="single" w:sz="4" w:space="0" w:color="auto"/>
              <w:right w:val="single" w:sz="4" w:space="0" w:color="auto"/>
            </w:tcBorders>
            <w:noWrap/>
            <w:vAlign w:val="bottom"/>
          </w:tcPr>
          <w:p w14:paraId="73A8B600" w14:textId="77777777" w:rsidR="00E7403F" w:rsidRPr="00C26D49" w:rsidRDefault="00E7403F" w:rsidP="00C21A73">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tcPr>
          <w:p w14:paraId="2A5B215A" w14:textId="77777777" w:rsidR="00E7403F" w:rsidRPr="00C26D49" w:rsidRDefault="00E7403F"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051B3D36" w14:textId="77777777" w:rsidR="00E7403F" w:rsidRPr="00C26D49" w:rsidRDefault="00E7403F" w:rsidP="00C21A73">
            <w:pPr>
              <w:rPr>
                <w:color w:val="000000"/>
                <w:szCs w:val="22"/>
              </w:rPr>
            </w:pPr>
            <w:r w:rsidRPr="00C26D49">
              <w:rPr>
                <w:color w:val="000000"/>
                <w:szCs w:val="22"/>
              </w:rPr>
              <w:t>Väga sage</w:t>
            </w:r>
          </w:p>
        </w:tc>
      </w:tr>
      <w:tr w:rsidR="00E7403F" w:rsidRPr="00C26D49" w14:paraId="4A9CC0C0"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27350506" w14:textId="77777777" w:rsidR="00E7403F" w:rsidRPr="00C26D49" w:rsidRDefault="00E7403F" w:rsidP="00080429">
            <w:pPr>
              <w:rPr>
                <w:bCs/>
                <w:color w:val="000000"/>
                <w:szCs w:val="22"/>
              </w:rPr>
            </w:pPr>
            <w:r w:rsidRPr="00C26D49">
              <w:rPr>
                <w:bCs/>
                <w:color w:val="000000"/>
                <w:szCs w:val="22"/>
              </w:rPr>
              <w:t>Hüpertoonia</w:t>
            </w:r>
          </w:p>
        </w:tc>
        <w:tc>
          <w:tcPr>
            <w:tcW w:w="1984" w:type="dxa"/>
            <w:tcBorders>
              <w:top w:val="nil"/>
              <w:left w:val="nil"/>
              <w:bottom w:val="single" w:sz="4" w:space="0" w:color="auto"/>
              <w:right w:val="single" w:sz="4" w:space="0" w:color="auto"/>
            </w:tcBorders>
            <w:noWrap/>
            <w:vAlign w:val="bottom"/>
          </w:tcPr>
          <w:p w14:paraId="380E88DA" w14:textId="77777777" w:rsidR="00E7403F" w:rsidRPr="00C26D49" w:rsidRDefault="00E7403F"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20A4F817" w14:textId="77777777" w:rsidR="00E7403F" w:rsidRPr="00C26D49" w:rsidRDefault="00E7403F"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73CE40E7" w14:textId="77777777" w:rsidR="00E7403F" w:rsidRPr="00C26D49" w:rsidRDefault="00E7403F" w:rsidP="00C21A73">
            <w:pPr>
              <w:rPr>
                <w:color w:val="000000"/>
                <w:szCs w:val="22"/>
              </w:rPr>
            </w:pPr>
            <w:r w:rsidRPr="00C26D49">
              <w:rPr>
                <w:color w:val="000000"/>
                <w:szCs w:val="22"/>
              </w:rPr>
              <w:t>Väga sage</w:t>
            </w:r>
          </w:p>
        </w:tc>
      </w:tr>
      <w:tr w:rsidR="00E7403F" w:rsidRPr="00C26D49" w14:paraId="025D9389"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7A9B4FB3" w14:textId="77777777" w:rsidR="00E7403F" w:rsidRPr="00C26D49" w:rsidRDefault="00E7403F" w:rsidP="00080429">
            <w:pPr>
              <w:rPr>
                <w:bCs/>
                <w:color w:val="000000"/>
                <w:szCs w:val="22"/>
              </w:rPr>
            </w:pPr>
            <w:r w:rsidRPr="00C26D49">
              <w:rPr>
                <w:bCs/>
                <w:color w:val="000000"/>
                <w:szCs w:val="22"/>
              </w:rPr>
              <w:t>Paresteesia</w:t>
            </w:r>
          </w:p>
        </w:tc>
        <w:tc>
          <w:tcPr>
            <w:tcW w:w="1984" w:type="dxa"/>
            <w:tcBorders>
              <w:top w:val="nil"/>
              <w:left w:val="nil"/>
              <w:bottom w:val="single" w:sz="4" w:space="0" w:color="auto"/>
              <w:right w:val="single" w:sz="4" w:space="0" w:color="auto"/>
            </w:tcBorders>
            <w:noWrap/>
            <w:vAlign w:val="bottom"/>
          </w:tcPr>
          <w:p w14:paraId="334D90F2" w14:textId="77777777" w:rsidR="00E7403F" w:rsidRPr="00C26D49" w:rsidRDefault="00E7403F"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41BE64C3" w14:textId="77777777" w:rsidR="00E7403F" w:rsidRPr="00C26D49" w:rsidRDefault="00E7403F"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402C664E" w14:textId="77777777" w:rsidR="00E7403F" w:rsidRPr="00C26D49" w:rsidRDefault="00E7403F" w:rsidP="00C21A73">
            <w:pPr>
              <w:rPr>
                <w:color w:val="000000"/>
                <w:szCs w:val="22"/>
              </w:rPr>
            </w:pPr>
            <w:r w:rsidRPr="00C26D49">
              <w:rPr>
                <w:color w:val="000000"/>
                <w:szCs w:val="22"/>
              </w:rPr>
              <w:t>Väga sage</w:t>
            </w:r>
          </w:p>
        </w:tc>
      </w:tr>
      <w:tr w:rsidR="00E7403F" w:rsidRPr="00C26D49" w14:paraId="5B05B949"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5AF19009" w14:textId="77777777" w:rsidR="00E7403F" w:rsidRPr="00C26D49" w:rsidRDefault="00E7403F" w:rsidP="00080429">
            <w:pPr>
              <w:rPr>
                <w:bCs/>
                <w:color w:val="000000"/>
                <w:szCs w:val="22"/>
              </w:rPr>
            </w:pPr>
            <w:r w:rsidRPr="00C26D49">
              <w:rPr>
                <w:bCs/>
                <w:color w:val="000000"/>
                <w:szCs w:val="22"/>
              </w:rPr>
              <w:t>Somnolentsus</w:t>
            </w:r>
          </w:p>
        </w:tc>
        <w:tc>
          <w:tcPr>
            <w:tcW w:w="1984" w:type="dxa"/>
            <w:tcBorders>
              <w:top w:val="nil"/>
              <w:left w:val="nil"/>
              <w:bottom w:val="single" w:sz="4" w:space="0" w:color="auto"/>
              <w:right w:val="single" w:sz="4" w:space="0" w:color="auto"/>
            </w:tcBorders>
            <w:noWrap/>
            <w:vAlign w:val="bottom"/>
          </w:tcPr>
          <w:p w14:paraId="002F9BFE" w14:textId="77777777" w:rsidR="00E7403F" w:rsidRPr="00C26D49" w:rsidRDefault="00E7403F"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3D8006E9" w14:textId="77777777" w:rsidR="00E7403F" w:rsidRPr="00C26D49" w:rsidRDefault="00E7403F"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7395F5DB" w14:textId="77777777" w:rsidR="00E7403F" w:rsidRPr="00C26D49" w:rsidRDefault="00E7403F" w:rsidP="00C21A73">
            <w:pPr>
              <w:rPr>
                <w:color w:val="000000"/>
                <w:szCs w:val="22"/>
              </w:rPr>
            </w:pPr>
            <w:r w:rsidRPr="00C26D49">
              <w:rPr>
                <w:color w:val="000000"/>
                <w:szCs w:val="22"/>
              </w:rPr>
              <w:t>Väga sage</w:t>
            </w:r>
          </w:p>
        </w:tc>
      </w:tr>
      <w:tr w:rsidR="00E7403F" w:rsidRPr="00C26D49" w14:paraId="0AE142B7"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05A20090" w14:textId="77777777" w:rsidR="00E7403F" w:rsidRPr="00C26D49" w:rsidRDefault="00E7403F" w:rsidP="00080429">
            <w:pPr>
              <w:rPr>
                <w:bCs/>
                <w:color w:val="000000"/>
                <w:szCs w:val="22"/>
              </w:rPr>
            </w:pPr>
            <w:r w:rsidRPr="00C26D49">
              <w:rPr>
                <w:bCs/>
                <w:color w:val="000000"/>
                <w:szCs w:val="22"/>
              </w:rPr>
              <w:t>Treemor</w:t>
            </w:r>
          </w:p>
        </w:tc>
        <w:tc>
          <w:tcPr>
            <w:tcW w:w="1984" w:type="dxa"/>
            <w:tcBorders>
              <w:top w:val="nil"/>
              <w:left w:val="nil"/>
              <w:bottom w:val="single" w:sz="4" w:space="0" w:color="auto"/>
              <w:right w:val="single" w:sz="4" w:space="0" w:color="auto"/>
            </w:tcBorders>
            <w:noWrap/>
            <w:vAlign w:val="bottom"/>
          </w:tcPr>
          <w:p w14:paraId="32FC3C07" w14:textId="77777777" w:rsidR="00E7403F" w:rsidRPr="00C26D49" w:rsidRDefault="00E7403F"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1197965D" w14:textId="77777777" w:rsidR="00E7403F" w:rsidRPr="00C26D49" w:rsidRDefault="00E7403F"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7F701BA3" w14:textId="77777777" w:rsidR="00E7403F" w:rsidRPr="00C26D49" w:rsidRDefault="00E7403F" w:rsidP="00C21A73">
            <w:pPr>
              <w:rPr>
                <w:color w:val="000000"/>
                <w:szCs w:val="22"/>
              </w:rPr>
            </w:pPr>
            <w:r w:rsidRPr="00C26D49">
              <w:rPr>
                <w:color w:val="000000"/>
                <w:szCs w:val="22"/>
              </w:rPr>
              <w:t>Väga sage</w:t>
            </w:r>
          </w:p>
        </w:tc>
      </w:tr>
      <w:tr w:rsidR="00E7403F" w:rsidRPr="00C26D49" w14:paraId="38B5175B"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7EC91BC0" w14:textId="77777777" w:rsidR="00E7403F" w:rsidRPr="00C26D49" w:rsidRDefault="00E7403F" w:rsidP="00080429">
            <w:pPr>
              <w:rPr>
                <w:bCs/>
                <w:color w:val="000000"/>
                <w:szCs w:val="22"/>
              </w:rPr>
            </w:pPr>
            <w:r w:rsidRPr="00C26D49">
              <w:rPr>
                <w:bCs/>
                <w:color w:val="000000"/>
                <w:szCs w:val="22"/>
              </w:rPr>
              <w:t>Krambid</w:t>
            </w:r>
          </w:p>
        </w:tc>
        <w:tc>
          <w:tcPr>
            <w:tcW w:w="1984" w:type="dxa"/>
            <w:tcBorders>
              <w:top w:val="nil"/>
              <w:left w:val="nil"/>
              <w:bottom w:val="single" w:sz="4" w:space="0" w:color="auto"/>
              <w:right w:val="single" w:sz="4" w:space="0" w:color="auto"/>
            </w:tcBorders>
            <w:noWrap/>
            <w:vAlign w:val="bottom"/>
          </w:tcPr>
          <w:p w14:paraId="043A9A93" w14:textId="77777777" w:rsidR="00E7403F" w:rsidRPr="00C26D49" w:rsidRDefault="00E7403F"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5748BCC3" w14:textId="77777777" w:rsidR="00E7403F" w:rsidRPr="00C26D49" w:rsidRDefault="00E7403F"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1C7E69FF" w14:textId="77777777" w:rsidR="00E7403F" w:rsidRPr="00C26D49" w:rsidRDefault="00E7403F" w:rsidP="00C21A73">
            <w:pPr>
              <w:rPr>
                <w:color w:val="000000"/>
                <w:szCs w:val="22"/>
              </w:rPr>
            </w:pPr>
            <w:r w:rsidRPr="00C26D49">
              <w:rPr>
                <w:color w:val="000000"/>
                <w:szCs w:val="22"/>
              </w:rPr>
              <w:t>Sage</w:t>
            </w:r>
          </w:p>
        </w:tc>
      </w:tr>
      <w:tr w:rsidR="00E7403F" w:rsidRPr="00C26D49" w14:paraId="12BAFE90"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164DCEFC" w14:textId="77777777" w:rsidR="00E7403F" w:rsidRPr="00C26D49" w:rsidRDefault="00E7403F" w:rsidP="00080429">
            <w:pPr>
              <w:rPr>
                <w:bCs/>
                <w:color w:val="000000"/>
                <w:szCs w:val="22"/>
              </w:rPr>
            </w:pPr>
            <w:r w:rsidRPr="00C26D49">
              <w:rPr>
                <w:bCs/>
                <w:color w:val="000000"/>
                <w:szCs w:val="22"/>
              </w:rPr>
              <w:t>Maitsehäire</w:t>
            </w:r>
          </w:p>
        </w:tc>
        <w:tc>
          <w:tcPr>
            <w:tcW w:w="1984" w:type="dxa"/>
            <w:tcBorders>
              <w:top w:val="nil"/>
              <w:left w:val="nil"/>
              <w:bottom w:val="single" w:sz="4" w:space="0" w:color="auto"/>
              <w:right w:val="single" w:sz="4" w:space="0" w:color="auto"/>
            </w:tcBorders>
            <w:noWrap/>
            <w:vAlign w:val="bottom"/>
          </w:tcPr>
          <w:p w14:paraId="420A539E" w14:textId="77777777" w:rsidR="00E7403F" w:rsidRPr="00C26D49" w:rsidRDefault="00E7403F" w:rsidP="00C21A73">
            <w:pPr>
              <w:rPr>
                <w:color w:val="000000"/>
                <w:szCs w:val="22"/>
              </w:rPr>
            </w:pPr>
            <w:r w:rsidRPr="00C26D49">
              <w:rPr>
                <w:color w:val="000000"/>
                <w:szCs w:val="22"/>
              </w:rPr>
              <w:t>Aeg-ajalt</w:t>
            </w:r>
          </w:p>
        </w:tc>
        <w:tc>
          <w:tcPr>
            <w:tcW w:w="2268" w:type="dxa"/>
            <w:tcBorders>
              <w:top w:val="nil"/>
              <w:left w:val="nil"/>
              <w:bottom w:val="single" w:sz="4" w:space="0" w:color="auto"/>
              <w:right w:val="single" w:sz="4" w:space="0" w:color="auto"/>
            </w:tcBorders>
            <w:noWrap/>
            <w:vAlign w:val="bottom"/>
          </w:tcPr>
          <w:p w14:paraId="2136A579" w14:textId="77777777" w:rsidR="00E7403F" w:rsidRPr="00C26D49" w:rsidRDefault="00E7403F" w:rsidP="00C21A73">
            <w:pPr>
              <w:rPr>
                <w:color w:val="000000"/>
                <w:szCs w:val="22"/>
              </w:rPr>
            </w:pPr>
            <w:r w:rsidRPr="00C26D49">
              <w:rPr>
                <w:color w:val="000000"/>
                <w:szCs w:val="22"/>
              </w:rPr>
              <w:t>Aeg-ajalt</w:t>
            </w:r>
          </w:p>
        </w:tc>
        <w:tc>
          <w:tcPr>
            <w:tcW w:w="2410" w:type="dxa"/>
            <w:tcBorders>
              <w:top w:val="nil"/>
              <w:left w:val="nil"/>
              <w:bottom w:val="single" w:sz="4" w:space="0" w:color="auto"/>
              <w:right w:val="single" w:sz="4" w:space="0" w:color="auto"/>
            </w:tcBorders>
            <w:noWrap/>
            <w:vAlign w:val="bottom"/>
          </w:tcPr>
          <w:p w14:paraId="4876DAF7" w14:textId="77777777" w:rsidR="00E7403F" w:rsidRPr="00C26D49" w:rsidRDefault="00E7403F" w:rsidP="00C21A73">
            <w:pPr>
              <w:rPr>
                <w:color w:val="000000"/>
                <w:szCs w:val="22"/>
              </w:rPr>
            </w:pPr>
            <w:r w:rsidRPr="00C26D49">
              <w:rPr>
                <w:color w:val="000000"/>
                <w:szCs w:val="22"/>
              </w:rPr>
              <w:t>Sage</w:t>
            </w:r>
          </w:p>
        </w:tc>
      </w:tr>
      <w:tr w:rsidR="00E7403F" w:rsidRPr="00C26D49" w14:paraId="54B0AB53" w14:textId="77777777" w:rsidTr="00C21A73">
        <w:trPr>
          <w:trHeight w:val="300"/>
        </w:trPr>
        <w:tc>
          <w:tcPr>
            <w:tcW w:w="9209" w:type="dxa"/>
            <w:gridSpan w:val="4"/>
            <w:tcBorders>
              <w:top w:val="single" w:sz="4" w:space="0" w:color="auto"/>
              <w:left w:val="single" w:sz="4" w:space="0" w:color="auto"/>
              <w:bottom w:val="single" w:sz="4" w:space="0" w:color="auto"/>
              <w:right w:val="single" w:sz="4" w:space="0" w:color="auto"/>
            </w:tcBorders>
            <w:noWrap/>
            <w:vAlign w:val="bottom"/>
            <w:hideMark/>
          </w:tcPr>
          <w:p w14:paraId="2AC4A312" w14:textId="77777777" w:rsidR="00E7403F" w:rsidRPr="00C26D49" w:rsidRDefault="00E7403F" w:rsidP="00080429">
            <w:pPr>
              <w:rPr>
                <w:b/>
                <w:bCs/>
                <w:color w:val="000000"/>
                <w:szCs w:val="22"/>
              </w:rPr>
            </w:pPr>
            <w:r w:rsidRPr="00C26D49">
              <w:rPr>
                <w:b/>
                <w:bCs/>
                <w:color w:val="000000"/>
                <w:szCs w:val="22"/>
              </w:rPr>
              <w:t>Südame häired</w:t>
            </w:r>
          </w:p>
        </w:tc>
      </w:tr>
      <w:tr w:rsidR="00E7403F" w:rsidRPr="00C26D49" w14:paraId="39302CD7"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18A97B6D" w14:textId="77777777" w:rsidR="00E7403F" w:rsidRPr="00C26D49" w:rsidRDefault="00E7403F" w:rsidP="00080429">
            <w:pPr>
              <w:rPr>
                <w:bCs/>
                <w:color w:val="000000"/>
                <w:szCs w:val="22"/>
              </w:rPr>
            </w:pPr>
            <w:r w:rsidRPr="00C26D49">
              <w:rPr>
                <w:bCs/>
                <w:color w:val="000000"/>
                <w:szCs w:val="22"/>
              </w:rPr>
              <w:t>Tahhükardia</w:t>
            </w:r>
          </w:p>
        </w:tc>
        <w:tc>
          <w:tcPr>
            <w:tcW w:w="1984" w:type="dxa"/>
            <w:tcBorders>
              <w:top w:val="nil"/>
              <w:left w:val="nil"/>
              <w:bottom w:val="single" w:sz="4" w:space="0" w:color="auto"/>
              <w:right w:val="single" w:sz="4" w:space="0" w:color="auto"/>
            </w:tcBorders>
            <w:noWrap/>
            <w:vAlign w:val="bottom"/>
            <w:hideMark/>
          </w:tcPr>
          <w:p w14:paraId="38F0CA22" w14:textId="77777777" w:rsidR="00E7403F" w:rsidRPr="00C26D49" w:rsidRDefault="00E7403F"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hideMark/>
          </w:tcPr>
          <w:p w14:paraId="08874369" w14:textId="77777777" w:rsidR="00E7403F" w:rsidRPr="00C26D49" w:rsidRDefault="00E7403F"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hideMark/>
          </w:tcPr>
          <w:p w14:paraId="4831CA71" w14:textId="77777777" w:rsidR="00E7403F" w:rsidRPr="00C26D49" w:rsidRDefault="00E7403F" w:rsidP="00C21A73">
            <w:pPr>
              <w:rPr>
                <w:color w:val="000000"/>
                <w:szCs w:val="22"/>
              </w:rPr>
            </w:pPr>
            <w:r w:rsidRPr="00C26D49">
              <w:rPr>
                <w:color w:val="000000"/>
                <w:szCs w:val="22"/>
              </w:rPr>
              <w:t>Väga sage</w:t>
            </w:r>
          </w:p>
        </w:tc>
      </w:tr>
      <w:tr w:rsidR="00E7403F" w:rsidRPr="00C26D49" w14:paraId="73934F0B" w14:textId="77777777" w:rsidTr="00C21A73">
        <w:trPr>
          <w:trHeight w:val="300"/>
        </w:trPr>
        <w:tc>
          <w:tcPr>
            <w:tcW w:w="9209" w:type="dxa"/>
            <w:gridSpan w:val="4"/>
            <w:tcBorders>
              <w:top w:val="single" w:sz="4" w:space="0" w:color="auto"/>
              <w:left w:val="single" w:sz="4" w:space="0" w:color="auto"/>
              <w:bottom w:val="single" w:sz="4" w:space="0" w:color="auto"/>
              <w:right w:val="single" w:sz="4" w:space="0" w:color="auto"/>
            </w:tcBorders>
            <w:noWrap/>
            <w:vAlign w:val="bottom"/>
            <w:hideMark/>
          </w:tcPr>
          <w:p w14:paraId="0834FB24" w14:textId="77777777" w:rsidR="00E7403F" w:rsidRPr="00C26D49" w:rsidRDefault="00E7403F" w:rsidP="00080429">
            <w:pPr>
              <w:rPr>
                <w:b/>
                <w:bCs/>
                <w:color w:val="000000"/>
                <w:szCs w:val="22"/>
              </w:rPr>
            </w:pPr>
            <w:r w:rsidRPr="00C26D49">
              <w:rPr>
                <w:b/>
                <w:bCs/>
                <w:color w:val="000000"/>
                <w:szCs w:val="22"/>
              </w:rPr>
              <w:t>Vaskulaarsed häired</w:t>
            </w:r>
          </w:p>
        </w:tc>
      </w:tr>
      <w:tr w:rsidR="00E7403F" w:rsidRPr="00C26D49" w14:paraId="7296A867"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754C5753" w14:textId="77777777" w:rsidR="00E7403F" w:rsidRPr="00C26D49" w:rsidRDefault="00E7403F" w:rsidP="00080429">
            <w:pPr>
              <w:rPr>
                <w:bCs/>
                <w:color w:val="000000"/>
                <w:szCs w:val="22"/>
              </w:rPr>
            </w:pPr>
            <w:r w:rsidRPr="00C26D49">
              <w:rPr>
                <w:bCs/>
                <w:color w:val="000000"/>
                <w:szCs w:val="22"/>
              </w:rPr>
              <w:t>Hüpertensioon</w:t>
            </w:r>
          </w:p>
        </w:tc>
        <w:tc>
          <w:tcPr>
            <w:tcW w:w="1984" w:type="dxa"/>
            <w:tcBorders>
              <w:top w:val="nil"/>
              <w:left w:val="nil"/>
              <w:bottom w:val="single" w:sz="4" w:space="0" w:color="auto"/>
              <w:right w:val="single" w:sz="4" w:space="0" w:color="auto"/>
            </w:tcBorders>
            <w:noWrap/>
            <w:vAlign w:val="bottom"/>
          </w:tcPr>
          <w:p w14:paraId="0CBEEE96" w14:textId="77777777" w:rsidR="00E7403F" w:rsidRPr="00C26D49" w:rsidRDefault="00E7403F" w:rsidP="00C21A73">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tcPr>
          <w:p w14:paraId="13D3A578" w14:textId="77777777" w:rsidR="00E7403F" w:rsidRPr="00C26D49" w:rsidRDefault="00E7403F"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397FB02E" w14:textId="77777777" w:rsidR="00E7403F" w:rsidRPr="00C26D49" w:rsidRDefault="00E7403F" w:rsidP="00C21A73">
            <w:pPr>
              <w:rPr>
                <w:color w:val="000000"/>
                <w:szCs w:val="22"/>
              </w:rPr>
            </w:pPr>
            <w:r w:rsidRPr="00C26D49">
              <w:rPr>
                <w:color w:val="000000"/>
                <w:szCs w:val="22"/>
              </w:rPr>
              <w:t>Väga sage</w:t>
            </w:r>
          </w:p>
        </w:tc>
      </w:tr>
      <w:tr w:rsidR="00E7403F" w:rsidRPr="00C26D49" w14:paraId="5B1FAB36"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18C77380" w14:textId="77777777" w:rsidR="00E7403F" w:rsidRPr="00C26D49" w:rsidRDefault="00E7403F" w:rsidP="00080429">
            <w:pPr>
              <w:rPr>
                <w:bCs/>
                <w:color w:val="000000"/>
                <w:szCs w:val="22"/>
              </w:rPr>
            </w:pPr>
            <w:r w:rsidRPr="00C26D49">
              <w:rPr>
                <w:bCs/>
                <w:color w:val="000000"/>
                <w:szCs w:val="22"/>
              </w:rPr>
              <w:t>Hüpotensioon</w:t>
            </w:r>
          </w:p>
        </w:tc>
        <w:tc>
          <w:tcPr>
            <w:tcW w:w="1984" w:type="dxa"/>
            <w:tcBorders>
              <w:top w:val="nil"/>
              <w:left w:val="nil"/>
              <w:bottom w:val="single" w:sz="4" w:space="0" w:color="auto"/>
              <w:right w:val="single" w:sz="4" w:space="0" w:color="auto"/>
            </w:tcBorders>
            <w:noWrap/>
            <w:vAlign w:val="bottom"/>
          </w:tcPr>
          <w:p w14:paraId="36A6C78C" w14:textId="77777777" w:rsidR="00E7403F" w:rsidRPr="00C26D49" w:rsidRDefault="00E7403F"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37421BBA" w14:textId="77777777" w:rsidR="00E7403F" w:rsidRPr="00C26D49" w:rsidRDefault="00E7403F"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7E2E8E8D" w14:textId="77777777" w:rsidR="00E7403F" w:rsidRPr="00C26D49" w:rsidRDefault="00E7403F" w:rsidP="00C21A73">
            <w:pPr>
              <w:rPr>
                <w:color w:val="000000"/>
                <w:szCs w:val="22"/>
              </w:rPr>
            </w:pPr>
            <w:r w:rsidRPr="00C26D49">
              <w:rPr>
                <w:color w:val="000000"/>
                <w:szCs w:val="22"/>
              </w:rPr>
              <w:t>Väga sage</w:t>
            </w:r>
          </w:p>
        </w:tc>
      </w:tr>
      <w:tr w:rsidR="00E7403F" w:rsidRPr="00C26D49" w14:paraId="4466372A"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68F81759" w14:textId="77777777" w:rsidR="00E7403F" w:rsidRPr="00C26D49" w:rsidRDefault="00E7403F" w:rsidP="00080429">
            <w:pPr>
              <w:rPr>
                <w:bCs/>
                <w:color w:val="000000"/>
                <w:szCs w:val="22"/>
              </w:rPr>
            </w:pPr>
            <w:r w:rsidRPr="00C26D49">
              <w:rPr>
                <w:bCs/>
                <w:color w:val="000000"/>
                <w:szCs w:val="22"/>
              </w:rPr>
              <w:t>Lümfotseele</w:t>
            </w:r>
          </w:p>
        </w:tc>
        <w:tc>
          <w:tcPr>
            <w:tcW w:w="1984" w:type="dxa"/>
            <w:tcBorders>
              <w:top w:val="nil"/>
              <w:left w:val="nil"/>
              <w:bottom w:val="single" w:sz="4" w:space="0" w:color="auto"/>
              <w:right w:val="single" w:sz="4" w:space="0" w:color="auto"/>
            </w:tcBorders>
            <w:noWrap/>
            <w:vAlign w:val="bottom"/>
          </w:tcPr>
          <w:p w14:paraId="10A49E48" w14:textId="77777777" w:rsidR="00E7403F" w:rsidRPr="00C26D49" w:rsidRDefault="00E7403F" w:rsidP="00C21A73">
            <w:pPr>
              <w:rPr>
                <w:color w:val="000000"/>
                <w:szCs w:val="22"/>
              </w:rPr>
            </w:pPr>
            <w:r w:rsidRPr="00C26D49">
              <w:rPr>
                <w:color w:val="000000"/>
                <w:szCs w:val="22"/>
              </w:rPr>
              <w:t>Aeg-ajalt</w:t>
            </w:r>
          </w:p>
        </w:tc>
        <w:tc>
          <w:tcPr>
            <w:tcW w:w="2268" w:type="dxa"/>
            <w:tcBorders>
              <w:top w:val="nil"/>
              <w:left w:val="nil"/>
              <w:bottom w:val="single" w:sz="4" w:space="0" w:color="auto"/>
              <w:right w:val="single" w:sz="4" w:space="0" w:color="auto"/>
            </w:tcBorders>
            <w:noWrap/>
            <w:vAlign w:val="bottom"/>
          </w:tcPr>
          <w:p w14:paraId="1658E7AE" w14:textId="77777777" w:rsidR="00E7403F" w:rsidRPr="00C26D49" w:rsidRDefault="00E7403F" w:rsidP="00C21A73">
            <w:pPr>
              <w:rPr>
                <w:color w:val="000000"/>
                <w:szCs w:val="22"/>
              </w:rPr>
            </w:pPr>
            <w:r w:rsidRPr="00C26D49">
              <w:rPr>
                <w:color w:val="000000"/>
                <w:szCs w:val="22"/>
              </w:rPr>
              <w:t>Aeg-ajalt</w:t>
            </w:r>
          </w:p>
        </w:tc>
        <w:tc>
          <w:tcPr>
            <w:tcW w:w="2410" w:type="dxa"/>
            <w:tcBorders>
              <w:top w:val="nil"/>
              <w:left w:val="nil"/>
              <w:bottom w:val="single" w:sz="4" w:space="0" w:color="auto"/>
              <w:right w:val="single" w:sz="4" w:space="0" w:color="auto"/>
            </w:tcBorders>
            <w:noWrap/>
            <w:vAlign w:val="bottom"/>
          </w:tcPr>
          <w:p w14:paraId="6BBCC88A" w14:textId="77777777" w:rsidR="00E7403F" w:rsidRPr="00C26D49" w:rsidRDefault="00E7403F" w:rsidP="00C21A73">
            <w:pPr>
              <w:rPr>
                <w:color w:val="000000"/>
                <w:szCs w:val="22"/>
              </w:rPr>
            </w:pPr>
            <w:r w:rsidRPr="00C26D49">
              <w:rPr>
                <w:color w:val="000000"/>
                <w:szCs w:val="22"/>
              </w:rPr>
              <w:t>Aeg-ajalt</w:t>
            </w:r>
          </w:p>
        </w:tc>
      </w:tr>
      <w:tr w:rsidR="00E7403F" w:rsidRPr="00C26D49" w14:paraId="3C6C08C8"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205F28CA" w14:textId="77777777" w:rsidR="00E7403F" w:rsidRPr="00C26D49" w:rsidRDefault="00E7403F" w:rsidP="00080429">
            <w:pPr>
              <w:rPr>
                <w:bCs/>
                <w:color w:val="000000"/>
                <w:szCs w:val="22"/>
              </w:rPr>
            </w:pPr>
            <w:r w:rsidRPr="00C26D49">
              <w:rPr>
                <w:bCs/>
                <w:color w:val="000000"/>
                <w:szCs w:val="22"/>
              </w:rPr>
              <w:t>Veenitromboos</w:t>
            </w:r>
          </w:p>
        </w:tc>
        <w:tc>
          <w:tcPr>
            <w:tcW w:w="1984" w:type="dxa"/>
            <w:tcBorders>
              <w:top w:val="nil"/>
              <w:left w:val="nil"/>
              <w:bottom w:val="single" w:sz="4" w:space="0" w:color="auto"/>
              <w:right w:val="single" w:sz="4" w:space="0" w:color="auto"/>
            </w:tcBorders>
            <w:noWrap/>
            <w:vAlign w:val="bottom"/>
          </w:tcPr>
          <w:p w14:paraId="7DACA1C0" w14:textId="77777777" w:rsidR="00E7403F" w:rsidRPr="00C26D49" w:rsidRDefault="00E7403F"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62C630D1" w14:textId="77777777" w:rsidR="00E7403F" w:rsidRPr="00C26D49" w:rsidRDefault="00E7403F"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684BBBAF" w14:textId="77777777" w:rsidR="00E7403F" w:rsidRPr="00C26D49" w:rsidRDefault="00E7403F" w:rsidP="00C21A73">
            <w:pPr>
              <w:rPr>
                <w:color w:val="000000"/>
                <w:szCs w:val="22"/>
              </w:rPr>
            </w:pPr>
            <w:r w:rsidRPr="00C26D49">
              <w:rPr>
                <w:color w:val="000000"/>
                <w:szCs w:val="22"/>
              </w:rPr>
              <w:t>Sage</w:t>
            </w:r>
          </w:p>
        </w:tc>
      </w:tr>
      <w:tr w:rsidR="00E7403F" w:rsidRPr="00C26D49" w14:paraId="37204BBA"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1799C331" w14:textId="77777777" w:rsidR="00E7403F" w:rsidRPr="00C26D49" w:rsidRDefault="00E7403F" w:rsidP="00080429">
            <w:pPr>
              <w:rPr>
                <w:bCs/>
                <w:color w:val="000000"/>
                <w:szCs w:val="22"/>
              </w:rPr>
            </w:pPr>
            <w:r w:rsidRPr="00C26D49">
              <w:rPr>
                <w:bCs/>
                <w:color w:val="000000"/>
                <w:szCs w:val="22"/>
              </w:rPr>
              <w:t>Vasodilatsioon</w:t>
            </w:r>
          </w:p>
        </w:tc>
        <w:tc>
          <w:tcPr>
            <w:tcW w:w="1984" w:type="dxa"/>
            <w:tcBorders>
              <w:top w:val="nil"/>
              <w:left w:val="nil"/>
              <w:bottom w:val="single" w:sz="4" w:space="0" w:color="auto"/>
              <w:right w:val="single" w:sz="4" w:space="0" w:color="auto"/>
            </w:tcBorders>
            <w:noWrap/>
            <w:vAlign w:val="bottom"/>
          </w:tcPr>
          <w:p w14:paraId="00E1DCD0" w14:textId="77777777" w:rsidR="00E7403F" w:rsidRPr="00C26D49" w:rsidRDefault="00E7403F"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73E0B8E7" w14:textId="77777777" w:rsidR="00E7403F" w:rsidRPr="00C26D49" w:rsidRDefault="00E7403F"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0F226F9B" w14:textId="77777777" w:rsidR="00E7403F" w:rsidRPr="00C26D49" w:rsidRDefault="00E7403F" w:rsidP="00C21A73">
            <w:pPr>
              <w:rPr>
                <w:color w:val="000000"/>
                <w:szCs w:val="22"/>
              </w:rPr>
            </w:pPr>
            <w:r w:rsidRPr="00C26D49">
              <w:rPr>
                <w:color w:val="000000"/>
                <w:szCs w:val="22"/>
              </w:rPr>
              <w:t>Väga sage</w:t>
            </w:r>
          </w:p>
        </w:tc>
      </w:tr>
      <w:tr w:rsidR="00E7403F" w:rsidRPr="00C26D49" w14:paraId="151B33BB" w14:textId="77777777" w:rsidTr="00C21A73">
        <w:trPr>
          <w:trHeight w:val="300"/>
        </w:trPr>
        <w:tc>
          <w:tcPr>
            <w:tcW w:w="9209" w:type="dxa"/>
            <w:gridSpan w:val="4"/>
            <w:tcBorders>
              <w:top w:val="single" w:sz="4" w:space="0" w:color="auto"/>
              <w:left w:val="single" w:sz="4" w:space="0" w:color="auto"/>
              <w:bottom w:val="single" w:sz="4" w:space="0" w:color="auto"/>
              <w:right w:val="single" w:sz="4" w:space="0" w:color="auto"/>
            </w:tcBorders>
            <w:noWrap/>
            <w:vAlign w:val="bottom"/>
            <w:hideMark/>
          </w:tcPr>
          <w:p w14:paraId="6D05DDCF" w14:textId="77777777" w:rsidR="00E7403F" w:rsidRPr="00C26D49" w:rsidRDefault="00E7403F" w:rsidP="00991186">
            <w:pPr>
              <w:keepNext/>
              <w:rPr>
                <w:b/>
                <w:bCs/>
                <w:color w:val="000000"/>
                <w:szCs w:val="22"/>
              </w:rPr>
            </w:pPr>
            <w:r w:rsidRPr="00C26D49">
              <w:rPr>
                <w:b/>
                <w:szCs w:val="22"/>
              </w:rPr>
              <w:t>Respiratoorsed, rindkere ja mediastiinumi häired</w:t>
            </w:r>
          </w:p>
        </w:tc>
      </w:tr>
      <w:tr w:rsidR="00E7403F" w:rsidRPr="00C26D49" w14:paraId="3EA4FB09"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4F9C4534" w14:textId="77777777" w:rsidR="00E7403F" w:rsidRPr="00C26D49" w:rsidRDefault="00E7403F" w:rsidP="00080429">
            <w:pPr>
              <w:rPr>
                <w:bCs/>
                <w:color w:val="000000"/>
                <w:szCs w:val="22"/>
              </w:rPr>
            </w:pPr>
            <w:r w:rsidRPr="00C26D49">
              <w:rPr>
                <w:bCs/>
                <w:color w:val="000000"/>
                <w:szCs w:val="22"/>
              </w:rPr>
              <w:t>Bronhiektaasia</w:t>
            </w:r>
          </w:p>
        </w:tc>
        <w:tc>
          <w:tcPr>
            <w:tcW w:w="1984" w:type="dxa"/>
            <w:tcBorders>
              <w:top w:val="nil"/>
              <w:left w:val="nil"/>
              <w:bottom w:val="single" w:sz="4" w:space="0" w:color="auto"/>
              <w:right w:val="single" w:sz="4" w:space="0" w:color="auto"/>
            </w:tcBorders>
            <w:noWrap/>
            <w:vAlign w:val="bottom"/>
          </w:tcPr>
          <w:p w14:paraId="3917C58A" w14:textId="77777777" w:rsidR="00E7403F" w:rsidRPr="00C26D49" w:rsidRDefault="00E7403F" w:rsidP="00C21A73">
            <w:pPr>
              <w:rPr>
                <w:color w:val="000000"/>
                <w:szCs w:val="22"/>
              </w:rPr>
            </w:pPr>
            <w:r w:rsidRPr="00C26D49">
              <w:rPr>
                <w:color w:val="000000"/>
                <w:szCs w:val="22"/>
              </w:rPr>
              <w:t>Aeg-ajalt</w:t>
            </w:r>
          </w:p>
        </w:tc>
        <w:tc>
          <w:tcPr>
            <w:tcW w:w="2268" w:type="dxa"/>
            <w:tcBorders>
              <w:top w:val="nil"/>
              <w:left w:val="nil"/>
              <w:bottom w:val="single" w:sz="4" w:space="0" w:color="auto"/>
              <w:right w:val="single" w:sz="4" w:space="0" w:color="auto"/>
            </w:tcBorders>
            <w:noWrap/>
            <w:vAlign w:val="bottom"/>
          </w:tcPr>
          <w:p w14:paraId="60021D51" w14:textId="77777777" w:rsidR="00E7403F" w:rsidRPr="00C26D49" w:rsidRDefault="00E7403F" w:rsidP="00C21A73">
            <w:pPr>
              <w:rPr>
                <w:color w:val="000000"/>
                <w:szCs w:val="22"/>
              </w:rPr>
            </w:pPr>
            <w:r w:rsidRPr="00C26D49">
              <w:rPr>
                <w:color w:val="000000"/>
                <w:szCs w:val="22"/>
              </w:rPr>
              <w:t>Aeg-ajalt</w:t>
            </w:r>
          </w:p>
        </w:tc>
        <w:tc>
          <w:tcPr>
            <w:tcW w:w="2410" w:type="dxa"/>
            <w:tcBorders>
              <w:top w:val="nil"/>
              <w:left w:val="nil"/>
              <w:bottom w:val="single" w:sz="4" w:space="0" w:color="auto"/>
              <w:right w:val="single" w:sz="4" w:space="0" w:color="auto"/>
            </w:tcBorders>
            <w:noWrap/>
            <w:vAlign w:val="bottom"/>
          </w:tcPr>
          <w:p w14:paraId="4C2B92A1" w14:textId="77777777" w:rsidR="00E7403F" w:rsidRPr="00C26D49" w:rsidRDefault="00E7403F" w:rsidP="00C21A73">
            <w:pPr>
              <w:rPr>
                <w:color w:val="000000"/>
                <w:szCs w:val="22"/>
              </w:rPr>
            </w:pPr>
            <w:r w:rsidRPr="00C26D49">
              <w:rPr>
                <w:color w:val="000000"/>
                <w:szCs w:val="22"/>
              </w:rPr>
              <w:t>Aeg-ajalt</w:t>
            </w:r>
          </w:p>
        </w:tc>
      </w:tr>
      <w:tr w:rsidR="00E7403F" w:rsidRPr="00C26D49" w14:paraId="3EDE3E5F"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5A3F6C39" w14:textId="77777777" w:rsidR="00E7403F" w:rsidRPr="00C26D49" w:rsidRDefault="00E7403F" w:rsidP="00080429">
            <w:pPr>
              <w:rPr>
                <w:bCs/>
                <w:color w:val="000000"/>
                <w:szCs w:val="22"/>
              </w:rPr>
            </w:pPr>
            <w:r w:rsidRPr="00C26D49">
              <w:rPr>
                <w:bCs/>
                <w:color w:val="000000"/>
                <w:szCs w:val="22"/>
              </w:rPr>
              <w:t>Köha</w:t>
            </w:r>
          </w:p>
        </w:tc>
        <w:tc>
          <w:tcPr>
            <w:tcW w:w="1984" w:type="dxa"/>
            <w:tcBorders>
              <w:top w:val="nil"/>
              <w:left w:val="nil"/>
              <w:bottom w:val="single" w:sz="4" w:space="0" w:color="auto"/>
              <w:right w:val="single" w:sz="4" w:space="0" w:color="auto"/>
            </w:tcBorders>
            <w:noWrap/>
            <w:vAlign w:val="bottom"/>
            <w:hideMark/>
          </w:tcPr>
          <w:p w14:paraId="4E27AC62" w14:textId="77777777" w:rsidR="00E7403F" w:rsidRPr="00C26D49" w:rsidRDefault="00E7403F" w:rsidP="00C21A73">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hideMark/>
          </w:tcPr>
          <w:p w14:paraId="630D1819" w14:textId="77777777" w:rsidR="00E7403F" w:rsidRPr="00C26D49" w:rsidRDefault="00E7403F"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hideMark/>
          </w:tcPr>
          <w:p w14:paraId="08625186" w14:textId="77777777" w:rsidR="00E7403F" w:rsidRPr="00C26D49" w:rsidRDefault="00E7403F" w:rsidP="00C21A73">
            <w:pPr>
              <w:rPr>
                <w:color w:val="000000"/>
                <w:szCs w:val="22"/>
              </w:rPr>
            </w:pPr>
            <w:r w:rsidRPr="00C26D49">
              <w:rPr>
                <w:color w:val="000000"/>
                <w:szCs w:val="22"/>
              </w:rPr>
              <w:t>Väga sage</w:t>
            </w:r>
          </w:p>
        </w:tc>
      </w:tr>
      <w:tr w:rsidR="00E7403F" w:rsidRPr="00C26D49" w14:paraId="526EB0AD"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6F0BA14B" w14:textId="77777777" w:rsidR="00E7403F" w:rsidRPr="00C26D49" w:rsidRDefault="00E7403F" w:rsidP="00080429">
            <w:pPr>
              <w:rPr>
                <w:bCs/>
                <w:color w:val="000000"/>
                <w:szCs w:val="22"/>
              </w:rPr>
            </w:pPr>
            <w:r w:rsidRPr="00C26D49">
              <w:rPr>
                <w:bCs/>
                <w:color w:val="000000"/>
                <w:szCs w:val="22"/>
              </w:rPr>
              <w:t>Hingeldus</w:t>
            </w:r>
          </w:p>
        </w:tc>
        <w:tc>
          <w:tcPr>
            <w:tcW w:w="1984" w:type="dxa"/>
            <w:tcBorders>
              <w:top w:val="nil"/>
              <w:left w:val="nil"/>
              <w:bottom w:val="single" w:sz="4" w:space="0" w:color="auto"/>
              <w:right w:val="single" w:sz="4" w:space="0" w:color="auto"/>
            </w:tcBorders>
            <w:noWrap/>
            <w:vAlign w:val="bottom"/>
          </w:tcPr>
          <w:p w14:paraId="2C37B1D5" w14:textId="77777777" w:rsidR="00E7403F" w:rsidRPr="00C26D49" w:rsidRDefault="00E7403F" w:rsidP="00C21A73">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tcPr>
          <w:p w14:paraId="6FAE0E52" w14:textId="77777777" w:rsidR="00E7403F" w:rsidRPr="00C26D49" w:rsidRDefault="00E7403F"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036846BF" w14:textId="77777777" w:rsidR="00E7403F" w:rsidRPr="00C26D49" w:rsidRDefault="00E7403F" w:rsidP="00C21A73">
            <w:pPr>
              <w:rPr>
                <w:color w:val="000000"/>
                <w:szCs w:val="22"/>
              </w:rPr>
            </w:pPr>
            <w:r w:rsidRPr="00C26D49">
              <w:rPr>
                <w:color w:val="000000"/>
                <w:szCs w:val="22"/>
              </w:rPr>
              <w:t>Väga sage</w:t>
            </w:r>
          </w:p>
        </w:tc>
      </w:tr>
      <w:tr w:rsidR="00E7403F" w:rsidRPr="00C26D49" w14:paraId="0EBDA394"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7B7CCBE3" w14:textId="77777777" w:rsidR="00E7403F" w:rsidRPr="00C26D49" w:rsidRDefault="00E7403F" w:rsidP="00080429">
            <w:pPr>
              <w:rPr>
                <w:bCs/>
                <w:color w:val="000000"/>
                <w:szCs w:val="22"/>
              </w:rPr>
            </w:pPr>
            <w:r w:rsidRPr="00C26D49">
              <w:rPr>
                <w:bCs/>
                <w:color w:val="000000"/>
                <w:szCs w:val="22"/>
              </w:rPr>
              <w:t>Interstitsiaalne kopsuhaigus</w:t>
            </w:r>
          </w:p>
        </w:tc>
        <w:tc>
          <w:tcPr>
            <w:tcW w:w="1984" w:type="dxa"/>
            <w:tcBorders>
              <w:top w:val="nil"/>
              <w:left w:val="nil"/>
              <w:bottom w:val="single" w:sz="4" w:space="0" w:color="auto"/>
              <w:right w:val="single" w:sz="4" w:space="0" w:color="auto"/>
            </w:tcBorders>
            <w:noWrap/>
            <w:vAlign w:val="bottom"/>
          </w:tcPr>
          <w:p w14:paraId="7DA6CB02" w14:textId="77777777" w:rsidR="00E7403F" w:rsidRPr="00C26D49" w:rsidRDefault="00E7403F" w:rsidP="00C21A73">
            <w:pPr>
              <w:rPr>
                <w:color w:val="000000"/>
                <w:szCs w:val="22"/>
              </w:rPr>
            </w:pPr>
            <w:r w:rsidRPr="00C26D49">
              <w:rPr>
                <w:color w:val="000000"/>
                <w:szCs w:val="22"/>
              </w:rPr>
              <w:t>Aeg-ajalt</w:t>
            </w:r>
          </w:p>
        </w:tc>
        <w:tc>
          <w:tcPr>
            <w:tcW w:w="2268" w:type="dxa"/>
            <w:tcBorders>
              <w:top w:val="nil"/>
              <w:left w:val="nil"/>
              <w:bottom w:val="single" w:sz="4" w:space="0" w:color="auto"/>
              <w:right w:val="single" w:sz="4" w:space="0" w:color="auto"/>
            </w:tcBorders>
            <w:noWrap/>
            <w:vAlign w:val="bottom"/>
          </w:tcPr>
          <w:p w14:paraId="02C6FC33" w14:textId="77777777" w:rsidR="00E7403F" w:rsidRPr="00C26D49" w:rsidRDefault="00E7403F" w:rsidP="00C21A73">
            <w:pPr>
              <w:rPr>
                <w:color w:val="000000"/>
                <w:szCs w:val="22"/>
              </w:rPr>
            </w:pPr>
            <w:r w:rsidRPr="00C26D49">
              <w:rPr>
                <w:color w:val="000000"/>
                <w:szCs w:val="22"/>
              </w:rPr>
              <w:t>Väga harv</w:t>
            </w:r>
          </w:p>
        </w:tc>
        <w:tc>
          <w:tcPr>
            <w:tcW w:w="2410" w:type="dxa"/>
            <w:tcBorders>
              <w:top w:val="nil"/>
              <w:left w:val="nil"/>
              <w:bottom w:val="single" w:sz="4" w:space="0" w:color="auto"/>
              <w:right w:val="single" w:sz="4" w:space="0" w:color="auto"/>
            </w:tcBorders>
            <w:noWrap/>
            <w:vAlign w:val="bottom"/>
          </w:tcPr>
          <w:p w14:paraId="26C5D65E" w14:textId="77777777" w:rsidR="00E7403F" w:rsidRPr="00C26D49" w:rsidRDefault="00E7403F" w:rsidP="00C21A73">
            <w:pPr>
              <w:rPr>
                <w:color w:val="000000"/>
                <w:szCs w:val="22"/>
              </w:rPr>
            </w:pPr>
            <w:r w:rsidRPr="00C26D49">
              <w:rPr>
                <w:color w:val="000000"/>
                <w:szCs w:val="22"/>
              </w:rPr>
              <w:t>Väga harv</w:t>
            </w:r>
          </w:p>
        </w:tc>
      </w:tr>
      <w:tr w:rsidR="00E7403F" w:rsidRPr="00C26D49" w14:paraId="710DC683"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1C391D90" w14:textId="77777777" w:rsidR="00E7403F" w:rsidRPr="00C26D49" w:rsidRDefault="00E7403F" w:rsidP="00080429">
            <w:pPr>
              <w:rPr>
                <w:bCs/>
                <w:color w:val="000000"/>
                <w:szCs w:val="22"/>
              </w:rPr>
            </w:pPr>
            <w:r w:rsidRPr="00C26D49">
              <w:rPr>
                <w:bCs/>
                <w:color w:val="000000"/>
                <w:szCs w:val="22"/>
              </w:rPr>
              <w:t>Pleuraefusioon</w:t>
            </w:r>
          </w:p>
        </w:tc>
        <w:tc>
          <w:tcPr>
            <w:tcW w:w="1984" w:type="dxa"/>
            <w:tcBorders>
              <w:top w:val="nil"/>
              <w:left w:val="nil"/>
              <w:bottom w:val="single" w:sz="4" w:space="0" w:color="auto"/>
              <w:right w:val="single" w:sz="4" w:space="0" w:color="auto"/>
            </w:tcBorders>
            <w:noWrap/>
            <w:vAlign w:val="bottom"/>
          </w:tcPr>
          <w:p w14:paraId="562FEB03" w14:textId="77777777" w:rsidR="00E7403F" w:rsidRPr="00C26D49" w:rsidRDefault="00E7403F"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0757B9CB" w14:textId="77777777" w:rsidR="00E7403F" w:rsidRPr="00C26D49" w:rsidRDefault="00E7403F"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4B7F6335" w14:textId="77777777" w:rsidR="00E7403F" w:rsidRPr="00C26D49" w:rsidRDefault="00E7403F" w:rsidP="00C21A73">
            <w:pPr>
              <w:rPr>
                <w:color w:val="000000"/>
                <w:szCs w:val="22"/>
              </w:rPr>
            </w:pPr>
            <w:r w:rsidRPr="00C26D49">
              <w:rPr>
                <w:color w:val="000000"/>
                <w:szCs w:val="22"/>
              </w:rPr>
              <w:t>Väga sage</w:t>
            </w:r>
          </w:p>
        </w:tc>
      </w:tr>
      <w:tr w:rsidR="00E7403F" w:rsidRPr="00C26D49" w14:paraId="58D000E8"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38857CC3" w14:textId="77777777" w:rsidR="00E7403F" w:rsidRPr="00C26D49" w:rsidRDefault="00E7403F" w:rsidP="00080429">
            <w:pPr>
              <w:rPr>
                <w:bCs/>
                <w:color w:val="000000"/>
                <w:szCs w:val="22"/>
              </w:rPr>
            </w:pPr>
            <w:r w:rsidRPr="00C26D49">
              <w:rPr>
                <w:bCs/>
                <w:color w:val="000000"/>
                <w:szCs w:val="22"/>
              </w:rPr>
              <w:t>Kopsufibroos</w:t>
            </w:r>
          </w:p>
        </w:tc>
        <w:tc>
          <w:tcPr>
            <w:tcW w:w="1984" w:type="dxa"/>
            <w:tcBorders>
              <w:top w:val="nil"/>
              <w:left w:val="nil"/>
              <w:bottom w:val="single" w:sz="4" w:space="0" w:color="auto"/>
              <w:right w:val="single" w:sz="4" w:space="0" w:color="auto"/>
            </w:tcBorders>
            <w:noWrap/>
            <w:vAlign w:val="bottom"/>
          </w:tcPr>
          <w:p w14:paraId="74101157" w14:textId="77777777" w:rsidR="00E7403F" w:rsidRPr="00C26D49" w:rsidRDefault="00E7403F" w:rsidP="00C21A73">
            <w:pPr>
              <w:rPr>
                <w:color w:val="000000"/>
                <w:szCs w:val="22"/>
              </w:rPr>
            </w:pPr>
            <w:r w:rsidRPr="00C26D49">
              <w:rPr>
                <w:color w:val="000000"/>
                <w:szCs w:val="22"/>
              </w:rPr>
              <w:t>Väga harv</w:t>
            </w:r>
          </w:p>
        </w:tc>
        <w:tc>
          <w:tcPr>
            <w:tcW w:w="2268" w:type="dxa"/>
            <w:tcBorders>
              <w:top w:val="nil"/>
              <w:left w:val="nil"/>
              <w:bottom w:val="single" w:sz="4" w:space="0" w:color="auto"/>
              <w:right w:val="single" w:sz="4" w:space="0" w:color="auto"/>
            </w:tcBorders>
            <w:noWrap/>
            <w:vAlign w:val="bottom"/>
          </w:tcPr>
          <w:p w14:paraId="277621E8" w14:textId="77777777" w:rsidR="00E7403F" w:rsidRPr="00C26D49" w:rsidRDefault="00E7403F" w:rsidP="00C21A73">
            <w:pPr>
              <w:rPr>
                <w:color w:val="000000"/>
                <w:szCs w:val="22"/>
              </w:rPr>
            </w:pPr>
            <w:r w:rsidRPr="00C26D49">
              <w:rPr>
                <w:color w:val="000000"/>
                <w:szCs w:val="22"/>
              </w:rPr>
              <w:t>Aeg-ajalt</w:t>
            </w:r>
          </w:p>
        </w:tc>
        <w:tc>
          <w:tcPr>
            <w:tcW w:w="2410" w:type="dxa"/>
            <w:tcBorders>
              <w:top w:val="nil"/>
              <w:left w:val="nil"/>
              <w:bottom w:val="single" w:sz="4" w:space="0" w:color="auto"/>
              <w:right w:val="single" w:sz="4" w:space="0" w:color="auto"/>
            </w:tcBorders>
            <w:noWrap/>
            <w:vAlign w:val="bottom"/>
          </w:tcPr>
          <w:p w14:paraId="79FF78F3" w14:textId="77777777" w:rsidR="00E7403F" w:rsidRPr="00C26D49" w:rsidRDefault="00E7403F" w:rsidP="00C21A73">
            <w:pPr>
              <w:rPr>
                <w:color w:val="000000"/>
                <w:szCs w:val="22"/>
              </w:rPr>
            </w:pPr>
            <w:r w:rsidRPr="00C26D49">
              <w:rPr>
                <w:color w:val="000000"/>
                <w:szCs w:val="22"/>
              </w:rPr>
              <w:t>Aeg-ajalt</w:t>
            </w:r>
          </w:p>
        </w:tc>
      </w:tr>
      <w:tr w:rsidR="00E7403F" w:rsidRPr="00C26D49" w14:paraId="57FF5E7C" w14:textId="77777777" w:rsidTr="00C21A73">
        <w:trPr>
          <w:trHeight w:val="300"/>
        </w:trPr>
        <w:tc>
          <w:tcPr>
            <w:tcW w:w="9209" w:type="dxa"/>
            <w:gridSpan w:val="4"/>
            <w:tcBorders>
              <w:top w:val="single" w:sz="4" w:space="0" w:color="auto"/>
              <w:left w:val="single" w:sz="4" w:space="0" w:color="auto"/>
              <w:bottom w:val="single" w:sz="4" w:space="0" w:color="auto"/>
              <w:right w:val="single" w:sz="4" w:space="0" w:color="auto"/>
            </w:tcBorders>
            <w:noWrap/>
            <w:vAlign w:val="bottom"/>
            <w:hideMark/>
          </w:tcPr>
          <w:p w14:paraId="3EBF9D39" w14:textId="77777777" w:rsidR="00E7403F" w:rsidRPr="00C26D49" w:rsidRDefault="00E7403F" w:rsidP="00080429">
            <w:pPr>
              <w:rPr>
                <w:b/>
                <w:bCs/>
                <w:color w:val="000000"/>
                <w:szCs w:val="22"/>
              </w:rPr>
            </w:pPr>
            <w:r w:rsidRPr="00C26D49">
              <w:rPr>
                <w:b/>
                <w:bCs/>
                <w:color w:val="000000"/>
                <w:szCs w:val="22"/>
              </w:rPr>
              <w:t>Seedetrakti häired</w:t>
            </w:r>
          </w:p>
        </w:tc>
      </w:tr>
      <w:tr w:rsidR="00E7403F" w:rsidRPr="00C26D49" w14:paraId="1224A76C"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7AD89F86" w14:textId="77777777" w:rsidR="00E7403F" w:rsidRPr="00C26D49" w:rsidRDefault="00E7403F" w:rsidP="00080429">
            <w:pPr>
              <w:rPr>
                <w:bCs/>
                <w:color w:val="000000"/>
                <w:szCs w:val="22"/>
              </w:rPr>
            </w:pPr>
            <w:r w:rsidRPr="00C26D49">
              <w:rPr>
                <w:bCs/>
                <w:color w:val="000000"/>
                <w:szCs w:val="22"/>
              </w:rPr>
              <w:t>Kõhu paisumine</w:t>
            </w:r>
          </w:p>
        </w:tc>
        <w:tc>
          <w:tcPr>
            <w:tcW w:w="1984" w:type="dxa"/>
            <w:tcBorders>
              <w:top w:val="nil"/>
              <w:left w:val="nil"/>
              <w:bottom w:val="single" w:sz="4" w:space="0" w:color="auto"/>
              <w:right w:val="single" w:sz="4" w:space="0" w:color="auto"/>
            </w:tcBorders>
            <w:noWrap/>
            <w:vAlign w:val="bottom"/>
          </w:tcPr>
          <w:p w14:paraId="636CC7C5" w14:textId="77777777" w:rsidR="00E7403F" w:rsidRPr="00C26D49" w:rsidRDefault="00E7403F"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5F38C694" w14:textId="77777777" w:rsidR="00E7403F" w:rsidRPr="00C26D49" w:rsidRDefault="00E7403F"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2026F8D4" w14:textId="77777777" w:rsidR="00E7403F" w:rsidRPr="00C26D49" w:rsidRDefault="00E7403F" w:rsidP="00C21A73">
            <w:pPr>
              <w:rPr>
                <w:color w:val="000000"/>
                <w:szCs w:val="22"/>
              </w:rPr>
            </w:pPr>
            <w:r w:rsidRPr="00C26D49">
              <w:rPr>
                <w:color w:val="000000"/>
                <w:szCs w:val="22"/>
              </w:rPr>
              <w:t>Sage</w:t>
            </w:r>
          </w:p>
        </w:tc>
      </w:tr>
      <w:tr w:rsidR="00E7403F" w:rsidRPr="00C26D49" w14:paraId="41323B06"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23379BE0" w14:textId="77777777" w:rsidR="00E7403F" w:rsidRPr="00C26D49" w:rsidRDefault="00E7403F" w:rsidP="00080429">
            <w:pPr>
              <w:rPr>
                <w:bCs/>
                <w:color w:val="000000"/>
                <w:szCs w:val="22"/>
              </w:rPr>
            </w:pPr>
            <w:r w:rsidRPr="00C26D49">
              <w:rPr>
                <w:bCs/>
                <w:color w:val="000000"/>
                <w:szCs w:val="22"/>
              </w:rPr>
              <w:t>Kõhuvalu</w:t>
            </w:r>
          </w:p>
        </w:tc>
        <w:tc>
          <w:tcPr>
            <w:tcW w:w="1984" w:type="dxa"/>
            <w:tcBorders>
              <w:top w:val="nil"/>
              <w:left w:val="nil"/>
              <w:bottom w:val="single" w:sz="4" w:space="0" w:color="auto"/>
              <w:right w:val="single" w:sz="4" w:space="0" w:color="auto"/>
            </w:tcBorders>
            <w:noWrap/>
            <w:vAlign w:val="bottom"/>
          </w:tcPr>
          <w:p w14:paraId="27639859" w14:textId="77777777" w:rsidR="00E7403F" w:rsidRPr="00C26D49" w:rsidRDefault="00E7403F" w:rsidP="00C21A73">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tcPr>
          <w:p w14:paraId="32D85C1C" w14:textId="77777777" w:rsidR="00E7403F" w:rsidRPr="00C26D49" w:rsidRDefault="00E7403F"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3152667B" w14:textId="77777777" w:rsidR="00E7403F" w:rsidRPr="00C26D49" w:rsidRDefault="00E7403F" w:rsidP="00C21A73">
            <w:pPr>
              <w:rPr>
                <w:color w:val="000000"/>
                <w:szCs w:val="22"/>
              </w:rPr>
            </w:pPr>
            <w:r w:rsidRPr="00C26D49">
              <w:rPr>
                <w:color w:val="000000"/>
                <w:szCs w:val="22"/>
              </w:rPr>
              <w:t>Väga sage</w:t>
            </w:r>
          </w:p>
        </w:tc>
      </w:tr>
      <w:tr w:rsidR="00E7403F" w:rsidRPr="00C26D49" w14:paraId="3AFA8C65"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3F0F33D1" w14:textId="77777777" w:rsidR="00E7403F" w:rsidRPr="00C26D49" w:rsidRDefault="00E7403F" w:rsidP="00080429">
            <w:pPr>
              <w:rPr>
                <w:bCs/>
                <w:color w:val="000000"/>
                <w:szCs w:val="22"/>
              </w:rPr>
            </w:pPr>
            <w:r w:rsidRPr="00C26D49">
              <w:rPr>
                <w:bCs/>
                <w:color w:val="000000"/>
                <w:szCs w:val="22"/>
              </w:rPr>
              <w:t>Koliit</w:t>
            </w:r>
          </w:p>
        </w:tc>
        <w:tc>
          <w:tcPr>
            <w:tcW w:w="1984" w:type="dxa"/>
            <w:tcBorders>
              <w:top w:val="nil"/>
              <w:left w:val="nil"/>
              <w:bottom w:val="single" w:sz="4" w:space="0" w:color="auto"/>
              <w:right w:val="single" w:sz="4" w:space="0" w:color="auto"/>
            </w:tcBorders>
            <w:noWrap/>
            <w:vAlign w:val="bottom"/>
          </w:tcPr>
          <w:p w14:paraId="45439C36" w14:textId="77777777" w:rsidR="00E7403F" w:rsidRPr="00C26D49" w:rsidRDefault="00E7403F"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4DCCA1CD" w14:textId="77777777" w:rsidR="00E7403F" w:rsidRPr="00C26D49" w:rsidRDefault="00E7403F"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3E681BAD" w14:textId="77777777" w:rsidR="00E7403F" w:rsidRPr="00C26D49" w:rsidRDefault="00E7403F" w:rsidP="00C21A73">
            <w:pPr>
              <w:rPr>
                <w:color w:val="000000"/>
                <w:szCs w:val="22"/>
              </w:rPr>
            </w:pPr>
            <w:r w:rsidRPr="00C26D49">
              <w:rPr>
                <w:color w:val="000000"/>
                <w:szCs w:val="22"/>
              </w:rPr>
              <w:t>Sage</w:t>
            </w:r>
          </w:p>
        </w:tc>
      </w:tr>
      <w:tr w:rsidR="00E7403F" w:rsidRPr="00C26D49" w14:paraId="595D608B"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38E8E2A6" w14:textId="77777777" w:rsidR="00E7403F" w:rsidRPr="00C26D49" w:rsidRDefault="00E7403F" w:rsidP="00080429">
            <w:pPr>
              <w:rPr>
                <w:bCs/>
                <w:color w:val="000000"/>
                <w:szCs w:val="22"/>
              </w:rPr>
            </w:pPr>
            <w:r w:rsidRPr="00C26D49">
              <w:rPr>
                <w:bCs/>
                <w:color w:val="000000"/>
                <w:szCs w:val="22"/>
              </w:rPr>
              <w:t>Kõhukinnisus</w:t>
            </w:r>
          </w:p>
        </w:tc>
        <w:tc>
          <w:tcPr>
            <w:tcW w:w="1984" w:type="dxa"/>
            <w:tcBorders>
              <w:top w:val="nil"/>
              <w:left w:val="nil"/>
              <w:bottom w:val="single" w:sz="4" w:space="0" w:color="auto"/>
              <w:right w:val="single" w:sz="4" w:space="0" w:color="auto"/>
            </w:tcBorders>
            <w:noWrap/>
            <w:vAlign w:val="bottom"/>
          </w:tcPr>
          <w:p w14:paraId="594BB99E" w14:textId="77777777" w:rsidR="00E7403F" w:rsidRPr="00C26D49" w:rsidRDefault="00E7403F" w:rsidP="00C21A73">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tcPr>
          <w:p w14:paraId="491CCEE5" w14:textId="77777777" w:rsidR="00E7403F" w:rsidRPr="00C26D49" w:rsidRDefault="00E7403F"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713A01A1" w14:textId="77777777" w:rsidR="00E7403F" w:rsidRPr="00C26D49" w:rsidRDefault="00E7403F" w:rsidP="00C21A73">
            <w:pPr>
              <w:rPr>
                <w:color w:val="000000"/>
                <w:szCs w:val="22"/>
              </w:rPr>
            </w:pPr>
            <w:r w:rsidRPr="00C26D49">
              <w:rPr>
                <w:color w:val="000000"/>
                <w:szCs w:val="22"/>
              </w:rPr>
              <w:t>Väga sage</w:t>
            </w:r>
          </w:p>
        </w:tc>
      </w:tr>
      <w:tr w:rsidR="00E7403F" w:rsidRPr="00C26D49" w14:paraId="06F025C9"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6E4D936E" w14:textId="77777777" w:rsidR="00E7403F" w:rsidRPr="00C26D49" w:rsidRDefault="00E7403F" w:rsidP="00080429">
            <w:pPr>
              <w:rPr>
                <w:bCs/>
                <w:color w:val="000000"/>
                <w:szCs w:val="22"/>
              </w:rPr>
            </w:pPr>
            <w:r w:rsidRPr="00C26D49">
              <w:rPr>
                <w:bCs/>
                <w:color w:val="000000"/>
                <w:szCs w:val="22"/>
              </w:rPr>
              <w:lastRenderedPageBreak/>
              <w:t>Söögiisu vähenemine</w:t>
            </w:r>
          </w:p>
        </w:tc>
        <w:tc>
          <w:tcPr>
            <w:tcW w:w="1984" w:type="dxa"/>
            <w:tcBorders>
              <w:top w:val="nil"/>
              <w:left w:val="nil"/>
              <w:bottom w:val="single" w:sz="4" w:space="0" w:color="auto"/>
              <w:right w:val="single" w:sz="4" w:space="0" w:color="auto"/>
            </w:tcBorders>
            <w:noWrap/>
            <w:vAlign w:val="bottom"/>
          </w:tcPr>
          <w:p w14:paraId="311DC21F" w14:textId="77777777" w:rsidR="00E7403F" w:rsidRPr="00C26D49" w:rsidRDefault="00E7403F"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5DACED1C" w14:textId="77777777" w:rsidR="00E7403F" w:rsidRPr="00C26D49" w:rsidRDefault="00E7403F"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4E1140CF" w14:textId="77777777" w:rsidR="00E7403F" w:rsidRPr="00C26D49" w:rsidRDefault="00E7403F" w:rsidP="00C21A73">
            <w:pPr>
              <w:rPr>
                <w:color w:val="000000"/>
                <w:szCs w:val="22"/>
              </w:rPr>
            </w:pPr>
            <w:r w:rsidRPr="00C26D49">
              <w:rPr>
                <w:color w:val="000000"/>
                <w:szCs w:val="22"/>
              </w:rPr>
              <w:t>Väga sage</w:t>
            </w:r>
          </w:p>
        </w:tc>
      </w:tr>
      <w:tr w:rsidR="00E7403F" w:rsidRPr="00C26D49" w14:paraId="37338ED8"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45E648AA" w14:textId="77777777" w:rsidR="00E7403F" w:rsidRPr="00C26D49" w:rsidRDefault="00E7403F" w:rsidP="00080429">
            <w:pPr>
              <w:rPr>
                <w:bCs/>
                <w:color w:val="000000"/>
                <w:szCs w:val="22"/>
              </w:rPr>
            </w:pPr>
            <w:r w:rsidRPr="00C26D49">
              <w:rPr>
                <w:bCs/>
                <w:color w:val="000000"/>
                <w:szCs w:val="22"/>
              </w:rPr>
              <w:t>Kõhulahtisus</w:t>
            </w:r>
          </w:p>
        </w:tc>
        <w:tc>
          <w:tcPr>
            <w:tcW w:w="1984" w:type="dxa"/>
            <w:tcBorders>
              <w:top w:val="nil"/>
              <w:left w:val="nil"/>
              <w:bottom w:val="single" w:sz="4" w:space="0" w:color="auto"/>
              <w:right w:val="single" w:sz="4" w:space="0" w:color="auto"/>
            </w:tcBorders>
            <w:noWrap/>
            <w:vAlign w:val="bottom"/>
          </w:tcPr>
          <w:p w14:paraId="2E7E87E3" w14:textId="77777777" w:rsidR="00E7403F" w:rsidRPr="00C26D49" w:rsidRDefault="00E7403F" w:rsidP="00C21A73">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tcPr>
          <w:p w14:paraId="472FD90B" w14:textId="77777777" w:rsidR="00E7403F" w:rsidRPr="00C26D49" w:rsidRDefault="00E7403F"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11A66313" w14:textId="77777777" w:rsidR="00E7403F" w:rsidRPr="00C26D49" w:rsidRDefault="00E7403F" w:rsidP="00C21A73">
            <w:pPr>
              <w:rPr>
                <w:color w:val="000000"/>
                <w:szCs w:val="22"/>
              </w:rPr>
            </w:pPr>
            <w:r w:rsidRPr="00C26D49">
              <w:rPr>
                <w:color w:val="000000"/>
                <w:szCs w:val="22"/>
              </w:rPr>
              <w:t>Väga sage</w:t>
            </w:r>
          </w:p>
        </w:tc>
      </w:tr>
      <w:tr w:rsidR="00E7403F" w:rsidRPr="00C26D49" w14:paraId="7E93CE7D"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4FFBBE1F" w14:textId="77777777" w:rsidR="00E7403F" w:rsidRPr="00C26D49" w:rsidRDefault="00E7403F" w:rsidP="00080429">
            <w:pPr>
              <w:rPr>
                <w:bCs/>
                <w:color w:val="000000"/>
                <w:szCs w:val="22"/>
              </w:rPr>
            </w:pPr>
            <w:r w:rsidRPr="00C26D49">
              <w:rPr>
                <w:bCs/>
                <w:color w:val="000000"/>
                <w:szCs w:val="22"/>
              </w:rPr>
              <w:t>Düspepsia</w:t>
            </w:r>
          </w:p>
        </w:tc>
        <w:tc>
          <w:tcPr>
            <w:tcW w:w="1984" w:type="dxa"/>
            <w:tcBorders>
              <w:top w:val="nil"/>
              <w:left w:val="nil"/>
              <w:bottom w:val="single" w:sz="4" w:space="0" w:color="auto"/>
              <w:right w:val="single" w:sz="4" w:space="0" w:color="auto"/>
            </w:tcBorders>
            <w:noWrap/>
            <w:vAlign w:val="bottom"/>
          </w:tcPr>
          <w:p w14:paraId="07B99A4F" w14:textId="77777777" w:rsidR="00E7403F" w:rsidRPr="00C26D49" w:rsidRDefault="00E7403F" w:rsidP="00C21A73">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tcPr>
          <w:p w14:paraId="76618384" w14:textId="77777777" w:rsidR="00E7403F" w:rsidRPr="00C26D49" w:rsidRDefault="00E7403F"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15FF4F59" w14:textId="77777777" w:rsidR="00E7403F" w:rsidRPr="00C26D49" w:rsidRDefault="00E7403F" w:rsidP="00C21A73">
            <w:pPr>
              <w:rPr>
                <w:color w:val="000000"/>
                <w:szCs w:val="22"/>
              </w:rPr>
            </w:pPr>
            <w:r w:rsidRPr="00C26D49">
              <w:rPr>
                <w:color w:val="000000"/>
                <w:szCs w:val="22"/>
              </w:rPr>
              <w:t>Väga sage</w:t>
            </w:r>
          </w:p>
        </w:tc>
      </w:tr>
      <w:tr w:rsidR="00E7403F" w:rsidRPr="00C26D49" w14:paraId="335A12F8"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0765845B" w14:textId="77777777" w:rsidR="00E7403F" w:rsidRPr="00C26D49" w:rsidRDefault="00E7403F" w:rsidP="00080429">
            <w:pPr>
              <w:rPr>
                <w:bCs/>
                <w:color w:val="000000"/>
                <w:szCs w:val="22"/>
              </w:rPr>
            </w:pPr>
            <w:r w:rsidRPr="00C26D49">
              <w:rPr>
                <w:bCs/>
                <w:color w:val="000000"/>
                <w:szCs w:val="22"/>
              </w:rPr>
              <w:t>Ösofagiit</w:t>
            </w:r>
          </w:p>
        </w:tc>
        <w:tc>
          <w:tcPr>
            <w:tcW w:w="1984" w:type="dxa"/>
            <w:tcBorders>
              <w:top w:val="nil"/>
              <w:left w:val="nil"/>
              <w:bottom w:val="single" w:sz="4" w:space="0" w:color="auto"/>
              <w:right w:val="single" w:sz="4" w:space="0" w:color="auto"/>
            </w:tcBorders>
            <w:noWrap/>
            <w:vAlign w:val="bottom"/>
          </w:tcPr>
          <w:p w14:paraId="5C933CBF" w14:textId="77777777" w:rsidR="00E7403F" w:rsidRPr="00C26D49" w:rsidRDefault="00E7403F"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178E533D" w14:textId="77777777" w:rsidR="00E7403F" w:rsidRPr="00C26D49" w:rsidRDefault="00E7403F"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4A1C1B8F" w14:textId="77777777" w:rsidR="00E7403F" w:rsidRPr="00C26D49" w:rsidRDefault="00E7403F" w:rsidP="00C21A73">
            <w:pPr>
              <w:rPr>
                <w:color w:val="000000"/>
                <w:szCs w:val="22"/>
              </w:rPr>
            </w:pPr>
            <w:r w:rsidRPr="00C26D49">
              <w:rPr>
                <w:color w:val="000000"/>
                <w:szCs w:val="22"/>
              </w:rPr>
              <w:t>Sage</w:t>
            </w:r>
          </w:p>
        </w:tc>
      </w:tr>
      <w:tr w:rsidR="00E7403F" w:rsidRPr="00C26D49" w14:paraId="6B6C11C8"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21967BA7" w14:textId="77777777" w:rsidR="00E7403F" w:rsidRPr="00C26D49" w:rsidRDefault="00E7403F" w:rsidP="00080429">
            <w:pPr>
              <w:rPr>
                <w:bCs/>
                <w:color w:val="000000"/>
                <w:szCs w:val="22"/>
              </w:rPr>
            </w:pPr>
            <w:r w:rsidRPr="00C26D49">
              <w:rPr>
                <w:bCs/>
                <w:color w:val="000000"/>
                <w:szCs w:val="22"/>
              </w:rPr>
              <w:t>Röhitis</w:t>
            </w:r>
          </w:p>
        </w:tc>
        <w:tc>
          <w:tcPr>
            <w:tcW w:w="1984" w:type="dxa"/>
            <w:tcBorders>
              <w:top w:val="nil"/>
              <w:left w:val="nil"/>
              <w:bottom w:val="single" w:sz="4" w:space="0" w:color="auto"/>
              <w:right w:val="single" w:sz="4" w:space="0" w:color="auto"/>
            </w:tcBorders>
            <w:noWrap/>
            <w:vAlign w:val="bottom"/>
          </w:tcPr>
          <w:p w14:paraId="25127B0E" w14:textId="77777777" w:rsidR="00E7403F" w:rsidRPr="00C26D49" w:rsidRDefault="00E7403F" w:rsidP="00C21A73">
            <w:pPr>
              <w:rPr>
                <w:color w:val="000000"/>
                <w:szCs w:val="22"/>
              </w:rPr>
            </w:pPr>
            <w:r w:rsidRPr="00C26D49">
              <w:rPr>
                <w:color w:val="000000"/>
                <w:szCs w:val="22"/>
              </w:rPr>
              <w:t>Aeg-ajalt</w:t>
            </w:r>
          </w:p>
        </w:tc>
        <w:tc>
          <w:tcPr>
            <w:tcW w:w="2268" w:type="dxa"/>
            <w:tcBorders>
              <w:top w:val="nil"/>
              <w:left w:val="nil"/>
              <w:bottom w:val="single" w:sz="4" w:space="0" w:color="auto"/>
              <w:right w:val="single" w:sz="4" w:space="0" w:color="auto"/>
            </w:tcBorders>
            <w:noWrap/>
            <w:vAlign w:val="bottom"/>
          </w:tcPr>
          <w:p w14:paraId="51078334" w14:textId="77777777" w:rsidR="00E7403F" w:rsidRPr="00C26D49" w:rsidRDefault="00E7403F" w:rsidP="00C21A73">
            <w:pPr>
              <w:rPr>
                <w:color w:val="000000"/>
                <w:szCs w:val="22"/>
              </w:rPr>
            </w:pPr>
            <w:r w:rsidRPr="00C26D49">
              <w:rPr>
                <w:color w:val="000000"/>
                <w:szCs w:val="22"/>
              </w:rPr>
              <w:t>Aeg-ajalt</w:t>
            </w:r>
          </w:p>
        </w:tc>
        <w:tc>
          <w:tcPr>
            <w:tcW w:w="2410" w:type="dxa"/>
            <w:tcBorders>
              <w:top w:val="nil"/>
              <w:left w:val="nil"/>
              <w:bottom w:val="single" w:sz="4" w:space="0" w:color="auto"/>
              <w:right w:val="single" w:sz="4" w:space="0" w:color="auto"/>
            </w:tcBorders>
            <w:noWrap/>
            <w:vAlign w:val="bottom"/>
          </w:tcPr>
          <w:p w14:paraId="284147CB" w14:textId="77777777" w:rsidR="00E7403F" w:rsidRPr="00C26D49" w:rsidRDefault="00E7403F" w:rsidP="00C21A73">
            <w:pPr>
              <w:rPr>
                <w:color w:val="000000"/>
                <w:szCs w:val="22"/>
              </w:rPr>
            </w:pPr>
            <w:r w:rsidRPr="00C26D49">
              <w:rPr>
                <w:color w:val="000000"/>
                <w:szCs w:val="22"/>
              </w:rPr>
              <w:t>Sage</w:t>
            </w:r>
          </w:p>
        </w:tc>
      </w:tr>
      <w:tr w:rsidR="00E7403F" w:rsidRPr="00C26D49" w14:paraId="158646C9"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2BF31A19" w14:textId="77777777" w:rsidR="00E7403F" w:rsidRPr="00C26D49" w:rsidRDefault="00E7403F" w:rsidP="00080429">
            <w:pPr>
              <w:rPr>
                <w:bCs/>
                <w:color w:val="000000"/>
                <w:szCs w:val="22"/>
              </w:rPr>
            </w:pPr>
            <w:r w:rsidRPr="00C26D49">
              <w:rPr>
                <w:bCs/>
                <w:color w:val="000000"/>
                <w:szCs w:val="22"/>
              </w:rPr>
              <w:t>Kõhupuhitus</w:t>
            </w:r>
          </w:p>
        </w:tc>
        <w:tc>
          <w:tcPr>
            <w:tcW w:w="1984" w:type="dxa"/>
            <w:tcBorders>
              <w:top w:val="nil"/>
              <w:left w:val="nil"/>
              <w:bottom w:val="single" w:sz="4" w:space="0" w:color="auto"/>
              <w:right w:val="single" w:sz="4" w:space="0" w:color="auto"/>
            </w:tcBorders>
            <w:noWrap/>
            <w:vAlign w:val="bottom"/>
          </w:tcPr>
          <w:p w14:paraId="283CEF0D" w14:textId="77777777" w:rsidR="00E7403F" w:rsidRPr="00C26D49" w:rsidRDefault="00E7403F"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44AB8184" w14:textId="77777777" w:rsidR="00E7403F" w:rsidRPr="00C26D49" w:rsidRDefault="00E7403F"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02947CD9" w14:textId="77777777" w:rsidR="00E7403F" w:rsidRPr="00C26D49" w:rsidRDefault="00E7403F" w:rsidP="00C21A73">
            <w:pPr>
              <w:rPr>
                <w:color w:val="000000"/>
                <w:szCs w:val="22"/>
              </w:rPr>
            </w:pPr>
            <w:r w:rsidRPr="00C26D49">
              <w:rPr>
                <w:color w:val="000000"/>
                <w:szCs w:val="22"/>
              </w:rPr>
              <w:t>Väga sage</w:t>
            </w:r>
          </w:p>
        </w:tc>
      </w:tr>
      <w:tr w:rsidR="00E7403F" w:rsidRPr="00C26D49" w14:paraId="2B38044E"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5B56381B" w14:textId="77777777" w:rsidR="00E7403F" w:rsidRPr="00C26D49" w:rsidRDefault="00E7403F" w:rsidP="00080429">
            <w:pPr>
              <w:rPr>
                <w:bCs/>
                <w:color w:val="000000"/>
                <w:szCs w:val="22"/>
              </w:rPr>
            </w:pPr>
            <w:r w:rsidRPr="00C26D49">
              <w:rPr>
                <w:bCs/>
                <w:color w:val="000000"/>
                <w:szCs w:val="22"/>
              </w:rPr>
              <w:t>Gastriit</w:t>
            </w:r>
          </w:p>
        </w:tc>
        <w:tc>
          <w:tcPr>
            <w:tcW w:w="1984" w:type="dxa"/>
            <w:tcBorders>
              <w:top w:val="nil"/>
              <w:left w:val="nil"/>
              <w:bottom w:val="single" w:sz="4" w:space="0" w:color="auto"/>
              <w:right w:val="single" w:sz="4" w:space="0" w:color="auto"/>
            </w:tcBorders>
            <w:noWrap/>
            <w:vAlign w:val="bottom"/>
          </w:tcPr>
          <w:p w14:paraId="15B33F4D" w14:textId="77777777" w:rsidR="00E7403F" w:rsidRPr="00C26D49" w:rsidRDefault="00E7403F"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18901822" w14:textId="77777777" w:rsidR="00E7403F" w:rsidRPr="00C26D49" w:rsidRDefault="00E7403F"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6AFA9BCD" w14:textId="77777777" w:rsidR="00E7403F" w:rsidRPr="00C26D49" w:rsidRDefault="00E7403F" w:rsidP="00C21A73">
            <w:pPr>
              <w:rPr>
                <w:color w:val="000000"/>
                <w:szCs w:val="22"/>
              </w:rPr>
            </w:pPr>
            <w:r w:rsidRPr="00C26D49">
              <w:rPr>
                <w:color w:val="000000"/>
                <w:szCs w:val="22"/>
              </w:rPr>
              <w:t>Sage</w:t>
            </w:r>
          </w:p>
        </w:tc>
      </w:tr>
      <w:tr w:rsidR="00E7403F" w:rsidRPr="00C26D49" w14:paraId="7DBC081C"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1F09EF7E" w14:textId="77777777" w:rsidR="00E7403F" w:rsidRPr="00C26D49" w:rsidRDefault="00E7403F" w:rsidP="00080429">
            <w:pPr>
              <w:rPr>
                <w:bCs/>
                <w:color w:val="000000"/>
                <w:szCs w:val="22"/>
              </w:rPr>
            </w:pPr>
            <w:r w:rsidRPr="00C26D49">
              <w:rPr>
                <w:bCs/>
                <w:color w:val="000000"/>
                <w:szCs w:val="22"/>
              </w:rPr>
              <w:t>Seedetrakti verejooks</w:t>
            </w:r>
          </w:p>
        </w:tc>
        <w:tc>
          <w:tcPr>
            <w:tcW w:w="1984" w:type="dxa"/>
            <w:tcBorders>
              <w:top w:val="nil"/>
              <w:left w:val="nil"/>
              <w:bottom w:val="single" w:sz="4" w:space="0" w:color="auto"/>
              <w:right w:val="single" w:sz="4" w:space="0" w:color="auto"/>
            </w:tcBorders>
            <w:noWrap/>
            <w:vAlign w:val="bottom"/>
          </w:tcPr>
          <w:p w14:paraId="5B356F5E" w14:textId="77777777" w:rsidR="00E7403F" w:rsidRPr="00C26D49" w:rsidRDefault="00E7403F"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2BFE44A3" w14:textId="77777777" w:rsidR="00E7403F" w:rsidRPr="00C26D49" w:rsidRDefault="00E7403F"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549BF2BC" w14:textId="77777777" w:rsidR="00E7403F" w:rsidRPr="00C26D49" w:rsidRDefault="00E7403F" w:rsidP="00C21A73">
            <w:pPr>
              <w:rPr>
                <w:color w:val="000000"/>
                <w:szCs w:val="22"/>
              </w:rPr>
            </w:pPr>
            <w:r w:rsidRPr="00C26D49">
              <w:rPr>
                <w:color w:val="000000"/>
                <w:szCs w:val="22"/>
              </w:rPr>
              <w:t>Sage</w:t>
            </w:r>
          </w:p>
        </w:tc>
      </w:tr>
      <w:tr w:rsidR="00E7403F" w:rsidRPr="00C26D49" w14:paraId="69EEFB9D"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31901701" w14:textId="77777777" w:rsidR="00E7403F" w:rsidRPr="00C26D49" w:rsidRDefault="00E7403F" w:rsidP="00080429">
            <w:pPr>
              <w:rPr>
                <w:bCs/>
                <w:color w:val="000000"/>
                <w:szCs w:val="22"/>
              </w:rPr>
            </w:pPr>
            <w:r w:rsidRPr="00C26D49">
              <w:rPr>
                <w:bCs/>
                <w:color w:val="000000"/>
                <w:szCs w:val="22"/>
              </w:rPr>
              <w:t>Seedetrakti haavand</w:t>
            </w:r>
          </w:p>
        </w:tc>
        <w:tc>
          <w:tcPr>
            <w:tcW w:w="1984" w:type="dxa"/>
            <w:tcBorders>
              <w:top w:val="nil"/>
              <w:left w:val="nil"/>
              <w:bottom w:val="single" w:sz="4" w:space="0" w:color="auto"/>
              <w:right w:val="single" w:sz="4" w:space="0" w:color="auto"/>
            </w:tcBorders>
            <w:noWrap/>
            <w:vAlign w:val="bottom"/>
          </w:tcPr>
          <w:p w14:paraId="7FCF4C83" w14:textId="77777777" w:rsidR="00E7403F" w:rsidRPr="00C26D49" w:rsidRDefault="00E7403F"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4EB744E9" w14:textId="77777777" w:rsidR="00E7403F" w:rsidRPr="00C26D49" w:rsidRDefault="00E7403F"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67DB7A48" w14:textId="77777777" w:rsidR="00E7403F" w:rsidRPr="00C26D49" w:rsidRDefault="00E7403F" w:rsidP="00C21A73">
            <w:pPr>
              <w:rPr>
                <w:color w:val="000000"/>
                <w:szCs w:val="22"/>
              </w:rPr>
            </w:pPr>
            <w:r w:rsidRPr="00C26D49">
              <w:rPr>
                <w:color w:val="000000"/>
                <w:szCs w:val="22"/>
              </w:rPr>
              <w:t>Sage</w:t>
            </w:r>
          </w:p>
        </w:tc>
      </w:tr>
      <w:tr w:rsidR="00E7403F" w:rsidRPr="00C26D49" w14:paraId="14849011"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10379F9D" w14:textId="77777777" w:rsidR="00E7403F" w:rsidRPr="00C26D49" w:rsidRDefault="00E7403F" w:rsidP="00080429">
            <w:pPr>
              <w:rPr>
                <w:bCs/>
                <w:color w:val="000000"/>
                <w:szCs w:val="22"/>
              </w:rPr>
            </w:pPr>
            <w:r w:rsidRPr="00C26D49">
              <w:rPr>
                <w:bCs/>
                <w:color w:val="000000"/>
                <w:szCs w:val="22"/>
              </w:rPr>
              <w:t>Igemete hüperplaasia</w:t>
            </w:r>
          </w:p>
        </w:tc>
        <w:tc>
          <w:tcPr>
            <w:tcW w:w="1984" w:type="dxa"/>
            <w:tcBorders>
              <w:top w:val="single" w:sz="4" w:space="0" w:color="auto"/>
              <w:left w:val="nil"/>
              <w:bottom w:val="single" w:sz="4" w:space="0" w:color="auto"/>
              <w:right w:val="single" w:sz="4" w:space="0" w:color="auto"/>
            </w:tcBorders>
            <w:noWrap/>
            <w:vAlign w:val="bottom"/>
          </w:tcPr>
          <w:p w14:paraId="40F2FAE4" w14:textId="77777777" w:rsidR="00E7403F" w:rsidRPr="00C26D49" w:rsidRDefault="00E7403F" w:rsidP="00C21A73">
            <w:pPr>
              <w:rPr>
                <w:color w:val="000000"/>
                <w:szCs w:val="22"/>
              </w:rPr>
            </w:pPr>
            <w:r w:rsidRPr="00C26D49">
              <w:rPr>
                <w:color w:val="000000"/>
                <w:szCs w:val="22"/>
              </w:rPr>
              <w:t>Sage</w:t>
            </w:r>
          </w:p>
        </w:tc>
        <w:tc>
          <w:tcPr>
            <w:tcW w:w="2268" w:type="dxa"/>
            <w:tcBorders>
              <w:top w:val="single" w:sz="4" w:space="0" w:color="auto"/>
              <w:left w:val="nil"/>
              <w:bottom w:val="single" w:sz="4" w:space="0" w:color="auto"/>
              <w:right w:val="single" w:sz="4" w:space="0" w:color="auto"/>
            </w:tcBorders>
            <w:noWrap/>
            <w:vAlign w:val="bottom"/>
          </w:tcPr>
          <w:p w14:paraId="448FC0CA" w14:textId="77777777" w:rsidR="00E7403F" w:rsidRPr="00C26D49" w:rsidRDefault="00E7403F" w:rsidP="00C21A73">
            <w:pPr>
              <w:rPr>
                <w:color w:val="000000"/>
                <w:szCs w:val="22"/>
              </w:rPr>
            </w:pPr>
            <w:r w:rsidRPr="00C26D49">
              <w:rPr>
                <w:color w:val="000000"/>
                <w:szCs w:val="22"/>
              </w:rPr>
              <w:t>Sage</w:t>
            </w:r>
          </w:p>
        </w:tc>
        <w:tc>
          <w:tcPr>
            <w:tcW w:w="2410" w:type="dxa"/>
            <w:tcBorders>
              <w:top w:val="single" w:sz="4" w:space="0" w:color="auto"/>
              <w:left w:val="nil"/>
              <w:bottom w:val="single" w:sz="4" w:space="0" w:color="auto"/>
              <w:right w:val="single" w:sz="4" w:space="0" w:color="auto"/>
            </w:tcBorders>
            <w:noWrap/>
            <w:vAlign w:val="bottom"/>
          </w:tcPr>
          <w:p w14:paraId="59E3D58E" w14:textId="77777777" w:rsidR="00E7403F" w:rsidRPr="00C26D49" w:rsidRDefault="00E7403F" w:rsidP="00C21A73">
            <w:pPr>
              <w:rPr>
                <w:color w:val="000000"/>
                <w:szCs w:val="22"/>
              </w:rPr>
            </w:pPr>
            <w:r w:rsidRPr="00C26D49">
              <w:rPr>
                <w:color w:val="000000"/>
                <w:szCs w:val="22"/>
              </w:rPr>
              <w:t>Sage</w:t>
            </w:r>
          </w:p>
        </w:tc>
      </w:tr>
      <w:tr w:rsidR="00E7403F" w:rsidRPr="00C26D49" w14:paraId="779A50E2"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3C9789BC" w14:textId="77777777" w:rsidR="00E7403F" w:rsidRPr="00C26D49" w:rsidRDefault="00E7403F" w:rsidP="00080429">
            <w:pPr>
              <w:rPr>
                <w:bCs/>
                <w:color w:val="000000"/>
                <w:szCs w:val="22"/>
              </w:rPr>
            </w:pPr>
            <w:r w:rsidRPr="00C26D49">
              <w:rPr>
                <w:bCs/>
                <w:color w:val="000000"/>
                <w:szCs w:val="22"/>
              </w:rPr>
              <w:t>Iileus</w:t>
            </w:r>
          </w:p>
        </w:tc>
        <w:tc>
          <w:tcPr>
            <w:tcW w:w="1984" w:type="dxa"/>
            <w:tcBorders>
              <w:top w:val="nil"/>
              <w:left w:val="nil"/>
              <w:bottom w:val="single" w:sz="4" w:space="0" w:color="auto"/>
              <w:right w:val="single" w:sz="4" w:space="0" w:color="auto"/>
            </w:tcBorders>
            <w:noWrap/>
            <w:vAlign w:val="bottom"/>
          </w:tcPr>
          <w:p w14:paraId="1C8BB58F" w14:textId="77777777" w:rsidR="00E7403F" w:rsidRPr="00C26D49" w:rsidRDefault="00E7403F"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36C0F4A2" w14:textId="77777777" w:rsidR="00E7403F" w:rsidRPr="00C26D49" w:rsidRDefault="00E7403F"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2375C1D8" w14:textId="77777777" w:rsidR="00E7403F" w:rsidRPr="00C26D49" w:rsidRDefault="00E7403F" w:rsidP="00C21A73">
            <w:pPr>
              <w:rPr>
                <w:color w:val="000000"/>
                <w:szCs w:val="22"/>
              </w:rPr>
            </w:pPr>
            <w:r w:rsidRPr="00C26D49">
              <w:rPr>
                <w:color w:val="000000"/>
                <w:szCs w:val="22"/>
              </w:rPr>
              <w:t>Sage</w:t>
            </w:r>
          </w:p>
        </w:tc>
      </w:tr>
      <w:tr w:rsidR="00E7403F" w:rsidRPr="00C26D49" w14:paraId="3A9921A1"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761DF100" w14:textId="77777777" w:rsidR="00E7403F" w:rsidRPr="00C26D49" w:rsidRDefault="00E7403F" w:rsidP="00080429">
            <w:pPr>
              <w:rPr>
                <w:bCs/>
                <w:color w:val="000000"/>
                <w:szCs w:val="22"/>
              </w:rPr>
            </w:pPr>
            <w:r w:rsidRPr="00C26D49">
              <w:rPr>
                <w:bCs/>
                <w:color w:val="000000"/>
                <w:szCs w:val="22"/>
              </w:rPr>
              <w:t>Suu haavand</w:t>
            </w:r>
          </w:p>
        </w:tc>
        <w:tc>
          <w:tcPr>
            <w:tcW w:w="1984" w:type="dxa"/>
            <w:tcBorders>
              <w:top w:val="nil"/>
              <w:left w:val="nil"/>
              <w:bottom w:val="single" w:sz="4" w:space="0" w:color="auto"/>
              <w:right w:val="single" w:sz="4" w:space="0" w:color="auto"/>
            </w:tcBorders>
            <w:noWrap/>
            <w:vAlign w:val="bottom"/>
          </w:tcPr>
          <w:p w14:paraId="75B3736D" w14:textId="77777777" w:rsidR="00E7403F" w:rsidRPr="00C26D49" w:rsidRDefault="00E7403F"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00600221" w14:textId="77777777" w:rsidR="00E7403F" w:rsidRPr="00C26D49" w:rsidRDefault="00E7403F"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7E3E6442" w14:textId="77777777" w:rsidR="00E7403F" w:rsidRPr="00C26D49" w:rsidRDefault="00E7403F" w:rsidP="00C21A73">
            <w:pPr>
              <w:rPr>
                <w:color w:val="000000"/>
                <w:szCs w:val="22"/>
              </w:rPr>
            </w:pPr>
            <w:r w:rsidRPr="00C26D49">
              <w:rPr>
                <w:color w:val="000000"/>
                <w:szCs w:val="22"/>
              </w:rPr>
              <w:t>Sage</w:t>
            </w:r>
          </w:p>
        </w:tc>
      </w:tr>
      <w:tr w:rsidR="00E7403F" w:rsidRPr="00C26D49" w14:paraId="581F9BBF"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1FABE3B3" w14:textId="77777777" w:rsidR="00E7403F" w:rsidRPr="00C26D49" w:rsidRDefault="00E7403F" w:rsidP="00080429">
            <w:pPr>
              <w:rPr>
                <w:bCs/>
                <w:color w:val="000000"/>
                <w:szCs w:val="22"/>
              </w:rPr>
            </w:pPr>
            <w:r w:rsidRPr="00C26D49">
              <w:rPr>
                <w:bCs/>
                <w:color w:val="000000"/>
                <w:szCs w:val="22"/>
              </w:rPr>
              <w:t>Iiveldus</w:t>
            </w:r>
          </w:p>
        </w:tc>
        <w:tc>
          <w:tcPr>
            <w:tcW w:w="1984" w:type="dxa"/>
            <w:tcBorders>
              <w:top w:val="nil"/>
              <w:left w:val="nil"/>
              <w:bottom w:val="single" w:sz="4" w:space="0" w:color="auto"/>
              <w:right w:val="single" w:sz="4" w:space="0" w:color="auto"/>
            </w:tcBorders>
            <w:noWrap/>
            <w:vAlign w:val="bottom"/>
          </w:tcPr>
          <w:p w14:paraId="204B0513" w14:textId="77777777" w:rsidR="00E7403F" w:rsidRPr="00C26D49" w:rsidRDefault="00E7403F" w:rsidP="00C21A73">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tcPr>
          <w:p w14:paraId="790E6278" w14:textId="77777777" w:rsidR="00E7403F" w:rsidRPr="00C26D49" w:rsidRDefault="00E7403F"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37E49B1E" w14:textId="77777777" w:rsidR="00E7403F" w:rsidRPr="00C26D49" w:rsidRDefault="00E7403F" w:rsidP="00C21A73">
            <w:pPr>
              <w:rPr>
                <w:color w:val="000000"/>
                <w:szCs w:val="22"/>
              </w:rPr>
            </w:pPr>
            <w:r w:rsidRPr="00C26D49">
              <w:rPr>
                <w:color w:val="000000"/>
                <w:szCs w:val="22"/>
              </w:rPr>
              <w:t>Väga sage</w:t>
            </w:r>
          </w:p>
        </w:tc>
      </w:tr>
      <w:tr w:rsidR="00E7403F" w:rsidRPr="00C26D49" w14:paraId="716539F2"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4FA6E406" w14:textId="77777777" w:rsidR="00E7403F" w:rsidRPr="00C26D49" w:rsidRDefault="00E7403F" w:rsidP="00080429">
            <w:pPr>
              <w:rPr>
                <w:bCs/>
                <w:color w:val="000000"/>
                <w:szCs w:val="22"/>
              </w:rPr>
            </w:pPr>
            <w:r w:rsidRPr="00C26D49">
              <w:rPr>
                <w:bCs/>
                <w:color w:val="000000"/>
                <w:szCs w:val="22"/>
              </w:rPr>
              <w:t>Pankreatiit</w:t>
            </w:r>
          </w:p>
        </w:tc>
        <w:tc>
          <w:tcPr>
            <w:tcW w:w="1984" w:type="dxa"/>
            <w:tcBorders>
              <w:top w:val="nil"/>
              <w:left w:val="nil"/>
              <w:bottom w:val="single" w:sz="4" w:space="0" w:color="auto"/>
              <w:right w:val="single" w:sz="4" w:space="0" w:color="auto"/>
            </w:tcBorders>
            <w:noWrap/>
            <w:vAlign w:val="bottom"/>
          </w:tcPr>
          <w:p w14:paraId="50869AC3" w14:textId="77777777" w:rsidR="00E7403F" w:rsidRPr="00C26D49" w:rsidRDefault="00E7403F" w:rsidP="00C21A73">
            <w:pPr>
              <w:rPr>
                <w:color w:val="000000"/>
                <w:szCs w:val="22"/>
              </w:rPr>
            </w:pPr>
            <w:r w:rsidRPr="00C26D49">
              <w:rPr>
                <w:color w:val="000000"/>
                <w:szCs w:val="22"/>
              </w:rPr>
              <w:t>Aeg-ajalt</w:t>
            </w:r>
          </w:p>
        </w:tc>
        <w:tc>
          <w:tcPr>
            <w:tcW w:w="2268" w:type="dxa"/>
            <w:tcBorders>
              <w:top w:val="nil"/>
              <w:left w:val="nil"/>
              <w:bottom w:val="single" w:sz="4" w:space="0" w:color="auto"/>
              <w:right w:val="single" w:sz="4" w:space="0" w:color="auto"/>
            </w:tcBorders>
            <w:noWrap/>
            <w:vAlign w:val="bottom"/>
          </w:tcPr>
          <w:p w14:paraId="56EC09D9" w14:textId="77777777" w:rsidR="00E7403F" w:rsidRPr="00C26D49" w:rsidRDefault="00E7403F"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3842AFF6" w14:textId="77777777" w:rsidR="00E7403F" w:rsidRPr="00C26D49" w:rsidRDefault="00E7403F" w:rsidP="00C21A73">
            <w:pPr>
              <w:rPr>
                <w:color w:val="000000"/>
                <w:szCs w:val="22"/>
              </w:rPr>
            </w:pPr>
            <w:r w:rsidRPr="00C26D49">
              <w:rPr>
                <w:color w:val="000000"/>
                <w:szCs w:val="22"/>
              </w:rPr>
              <w:t>Aeg-ajalt</w:t>
            </w:r>
          </w:p>
        </w:tc>
      </w:tr>
      <w:tr w:rsidR="00E7403F" w:rsidRPr="00C26D49" w14:paraId="44442D94"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536CE0FD" w14:textId="77777777" w:rsidR="00E7403F" w:rsidRPr="00C26D49" w:rsidRDefault="00E7403F" w:rsidP="00080429">
            <w:pPr>
              <w:rPr>
                <w:bCs/>
                <w:color w:val="000000"/>
                <w:szCs w:val="22"/>
              </w:rPr>
            </w:pPr>
            <w:r w:rsidRPr="00C26D49">
              <w:rPr>
                <w:bCs/>
                <w:color w:val="000000"/>
                <w:szCs w:val="22"/>
              </w:rPr>
              <w:t>Stomatiit</w:t>
            </w:r>
          </w:p>
        </w:tc>
        <w:tc>
          <w:tcPr>
            <w:tcW w:w="1984" w:type="dxa"/>
            <w:tcBorders>
              <w:top w:val="nil"/>
              <w:left w:val="nil"/>
              <w:bottom w:val="single" w:sz="4" w:space="0" w:color="auto"/>
              <w:right w:val="single" w:sz="4" w:space="0" w:color="auto"/>
            </w:tcBorders>
            <w:noWrap/>
            <w:vAlign w:val="bottom"/>
          </w:tcPr>
          <w:p w14:paraId="13002F4B" w14:textId="77777777" w:rsidR="00E7403F" w:rsidRPr="00C26D49" w:rsidRDefault="00E7403F" w:rsidP="00C21A73">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0922FA82" w14:textId="77777777" w:rsidR="00E7403F" w:rsidRPr="00C26D49" w:rsidRDefault="00E7403F"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1DF111CA" w14:textId="77777777" w:rsidR="00E7403F" w:rsidRPr="00C26D49" w:rsidRDefault="00E7403F" w:rsidP="00C21A73">
            <w:pPr>
              <w:rPr>
                <w:color w:val="000000"/>
                <w:szCs w:val="22"/>
              </w:rPr>
            </w:pPr>
            <w:r w:rsidRPr="00C26D49">
              <w:rPr>
                <w:color w:val="000000"/>
                <w:szCs w:val="22"/>
              </w:rPr>
              <w:t>Sage</w:t>
            </w:r>
          </w:p>
        </w:tc>
      </w:tr>
      <w:tr w:rsidR="00E7403F" w:rsidRPr="00C26D49" w14:paraId="54ED7D0A"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06954D47" w14:textId="77777777" w:rsidR="00E7403F" w:rsidRPr="00C26D49" w:rsidRDefault="00E7403F" w:rsidP="00080429">
            <w:pPr>
              <w:rPr>
                <w:bCs/>
                <w:color w:val="000000"/>
                <w:szCs w:val="22"/>
              </w:rPr>
            </w:pPr>
            <w:r w:rsidRPr="00C26D49">
              <w:rPr>
                <w:bCs/>
                <w:color w:val="000000"/>
                <w:szCs w:val="22"/>
              </w:rPr>
              <w:t>Oksendamine</w:t>
            </w:r>
          </w:p>
        </w:tc>
        <w:tc>
          <w:tcPr>
            <w:tcW w:w="1984" w:type="dxa"/>
            <w:tcBorders>
              <w:top w:val="nil"/>
              <w:left w:val="nil"/>
              <w:bottom w:val="single" w:sz="4" w:space="0" w:color="auto"/>
              <w:right w:val="single" w:sz="4" w:space="0" w:color="auto"/>
            </w:tcBorders>
            <w:noWrap/>
            <w:vAlign w:val="bottom"/>
          </w:tcPr>
          <w:p w14:paraId="28C24D59" w14:textId="77777777" w:rsidR="00E7403F" w:rsidRPr="00C26D49" w:rsidRDefault="00E7403F" w:rsidP="00C21A73">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tcPr>
          <w:p w14:paraId="411E1DC8" w14:textId="77777777" w:rsidR="00E7403F" w:rsidRPr="00C26D49" w:rsidRDefault="00E7403F" w:rsidP="00C21A73">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3B696250" w14:textId="77777777" w:rsidR="00E7403F" w:rsidRPr="00C26D49" w:rsidRDefault="00E7403F" w:rsidP="00C21A73">
            <w:pPr>
              <w:rPr>
                <w:color w:val="000000"/>
                <w:szCs w:val="22"/>
              </w:rPr>
            </w:pPr>
            <w:r w:rsidRPr="00C26D49">
              <w:rPr>
                <w:color w:val="000000"/>
                <w:szCs w:val="22"/>
              </w:rPr>
              <w:t>Väga sage</w:t>
            </w:r>
          </w:p>
        </w:tc>
      </w:tr>
      <w:tr w:rsidR="00E7403F" w:rsidRPr="00C26D49" w14:paraId="5884BF88" w14:textId="77777777" w:rsidTr="00C21A73">
        <w:trPr>
          <w:trHeight w:val="300"/>
        </w:trPr>
        <w:tc>
          <w:tcPr>
            <w:tcW w:w="9209" w:type="dxa"/>
            <w:gridSpan w:val="4"/>
            <w:tcBorders>
              <w:top w:val="single" w:sz="4" w:space="0" w:color="auto"/>
              <w:left w:val="single" w:sz="4" w:space="0" w:color="auto"/>
              <w:bottom w:val="single" w:sz="4" w:space="0" w:color="auto"/>
              <w:right w:val="single" w:sz="4" w:space="0" w:color="auto"/>
            </w:tcBorders>
            <w:noWrap/>
            <w:vAlign w:val="bottom"/>
            <w:hideMark/>
          </w:tcPr>
          <w:p w14:paraId="35E2CAA4" w14:textId="77777777" w:rsidR="00E7403F" w:rsidRPr="00C26D49" w:rsidRDefault="00E7403F" w:rsidP="00991186">
            <w:pPr>
              <w:keepNext/>
              <w:rPr>
                <w:b/>
                <w:bCs/>
                <w:color w:val="000000"/>
                <w:szCs w:val="22"/>
              </w:rPr>
            </w:pPr>
            <w:r w:rsidRPr="00C26D49">
              <w:rPr>
                <w:b/>
                <w:szCs w:val="22"/>
              </w:rPr>
              <w:t>Immuunsüsteemi häired</w:t>
            </w:r>
          </w:p>
        </w:tc>
      </w:tr>
      <w:tr w:rsidR="00E7403F" w:rsidRPr="00C26D49" w14:paraId="77F390C9"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77B4A8F5" w14:textId="77777777" w:rsidR="00E7403F" w:rsidRPr="00C26D49" w:rsidRDefault="00E7403F" w:rsidP="00080429">
            <w:pPr>
              <w:rPr>
                <w:bCs/>
                <w:color w:val="000000"/>
                <w:szCs w:val="22"/>
              </w:rPr>
            </w:pPr>
            <w:r w:rsidRPr="00C26D49">
              <w:rPr>
                <w:bCs/>
                <w:color w:val="000000"/>
                <w:szCs w:val="22"/>
              </w:rPr>
              <w:t>Ülitundlikkus</w:t>
            </w:r>
          </w:p>
        </w:tc>
        <w:tc>
          <w:tcPr>
            <w:tcW w:w="1984" w:type="dxa"/>
            <w:tcBorders>
              <w:top w:val="nil"/>
              <w:left w:val="nil"/>
              <w:bottom w:val="single" w:sz="4" w:space="0" w:color="auto"/>
              <w:right w:val="single" w:sz="4" w:space="0" w:color="auto"/>
            </w:tcBorders>
            <w:noWrap/>
            <w:vAlign w:val="bottom"/>
          </w:tcPr>
          <w:p w14:paraId="68C2B610" w14:textId="77777777" w:rsidR="00E7403F" w:rsidRPr="00C26D49" w:rsidRDefault="00E7403F" w:rsidP="00C21A73">
            <w:pPr>
              <w:rPr>
                <w:color w:val="000000"/>
                <w:szCs w:val="22"/>
              </w:rPr>
            </w:pPr>
            <w:r w:rsidRPr="00C26D49">
              <w:rPr>
                <w:color w:val="000000"/>
                <w:szCs w:val="22"/>
              </w:rPr>
              <w:t>Aeg-ajalt</w:t>
            </w:r>
          </w:p>
        </w:tc>
        <w:tc>
          <w:tcPr>
            <w:tcW w:w="2268" w:type="dxa"/>
            <w:tcBorders>
              <w:top w:val="nil"/>
              <w:left w:val="nil"/>
              <w:bottom w:val="single" w:sz="4" w:space="0" w:color="auto"/>
              <w:right w:val="single" w:sz="4" w:space="0" w:color="auto"/>
            </w:tcBorders>
            <w:noWrap/>
            <w:vAlign w:val="bottom"/>
          </w:tcPr>
          <w:p w14:paraId="10CF75C8" w14:textId="77777777" w:rsidR="00E7403F" w:rsidRPr="00C26D49" w:rsidRDefault="00E7403F" w:rsidP="00C21A73">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01E637B3" w14:textId="77777777" w:rsidR="00E7403F" w:rsidRPr="00C26D49" w:rsidRDefault="00E7403F" w:rsidP="00C21A73">
            <w:pPr>
              <w:rPr>
                <w:color w:val="000000"/>
                <w:szCs w:val="22"/>
              </w:rPr>
            </w:pPr>
            <w:r w:rsidRPr="00C26D49">
              <w:rPr>
                <w:color w:val="000000"/>
                <w:szCs w:val="22"/>
              </w:rPr>
              <w:t>Sage</w:t>
            </w:r>
          </w:p>
        </w:tc>
      </w:tr>
      <w:tr w:rsidR="008F7E88" w:rsidRPr="00C26D49" w14:paraId="18B5AC60" w14:textId="77777777" w:rsidTr="00C21A73">
        <w:trPr>
          <w:trHeight w:val="300"/>
          <w:ins w:id="56" w:author="KBM_ET Vendor_2" w:date="2026-01-26T13:03:00Z"/>
        </w:trPr>
        <w:tc>
          <w:tcPr>
            <w:tcW w:w="2547" w:type="dxa"/>
            <w:tcBorders>
              <w:top w:val="single" w:sz="4" w:space="0" w:color="auto"/>
              <w:left w:val="single" w:sz="4" w:space="0" w:color="auto"/>
              <w:bottom w:val="single" w:sz="4" w:space="0" w:color="auto"/>
              <w:right w:val="single" w:sz="4" w:space="0" w:color="auto"/>
            </w:tcBorders>
            <w:noWrap/>
            <w:vAlign w:val="bottom"/>
          </w:tcPr>
          <w:p w14:paraId="1566DA6D" w14:textId="79961124" w:rsidR="008F7E88" w:rsidRPr="00C26D49" w:rsidRDefault="008F7E88" w:rsidP="008F7E88">
            <w:pPr>
              <w:rPr>
                <w:ins w:id="57" w:author="KBM_ET Vendor_2" w:date="2026-01-26T13:03:00Z"/>
                <w:bCs/>
                <w:color w:val="000000"/>
                <w:szCs w:val="22"/>
              </w:rPr>
            </w:pPr>
            <w:ins w:id="58" w:author="KBM_ET Vendor_2" w:date="2026-01-26T13:03:00Z">
              <w:r>
                <w:rPr>
                  <w:bCs/>
                  <w:color w:val="000000"/>
                  <w:szCs w:val="22"/>
                </w:rPr>
                <w:t>Anafülaktilised reaktsioonid</w:t>
              </w:r>
            </w:ins>
          </w:p>
        </w:tc>
        <w:tc>
          <w:tcPr>
            <w:tcW w:w="1984" w:type="dxa"/>
            <w:tcBorders>
              <w:top w:val="nil"/>
              <w:left w:val="nil"/>
              <w:bottom w:val="single" w:sz="4" w:space="0" w:color="auto"/>
              <w:right w:val="single" w:sz="4" w:space="0" w:color="auto"/>
            </w:tcBorders>
            <w:noWrap/>
            <w:vAlign w:val="bottom"/>
          </w:tcPr>
          <w:p w14:paraId="25D635AE" w14:textId="0D1C80FA" w:rsidR="008F7E88" w:rsidRPr="00C26D49" w:rsidRDefault="008F7E88" w:rsidP="008F7E88">
            <w:pPr>
              <w:rPr>
                <w:ins w:id="59" w:author="KBM_ET Vendor_2" w:date="2026-01-26T13:03:00Z"/>
                <w:color w:val="000000"/>
                <w:szCs w:val="22"/>
              </w:rPr>
            </w:pPr>
            <w:ins w:id="60" w:author="KBM_ET Vendor_2" w:date="2026-01-26T13:03:00Z">
              <w:r>
                <w:rPr>
                  <w:color w:val="000000"/>
                  <w:szCs w:val="22"/>
                </w:rPr>
                <w:t>Teadmata</w:t>
              </w:r>
            </w:ins>
          </w:p>
        </w:tc>
        <w:tc>
          <w:tcPr>
            <w:tcW w:w="2268" w:type="dxa"/>
            <w:tcBorders>
              <w:top w:val="nil"/>
              <w:left w:val="nil"/>
              <w:bottom w:val="single" w:sz="4" w:space="0" w:color="auto"/>
              <w:right w:val="single" w:sz="4" w:space="0" w:color="auto"/>
            </w:tcBorders>
            <w:noWrap/>
            <w:vAlign w:val="bottom"/>
          </w:tcPr>
          <w:p w14:paraId="25D622E3" w14:textId="198CA3B4" w:rsidR="008F7E88" w:rsidRPr="00C26D49" w:rsidRDefault="008F7E88" w:rsidP="008F7E88">
            <w:pPr>
              <w:rPr>
                <w:ins w:id="61" w:author="KBM_ET Vendor_2" w:date="2026-01-26T13:03:00Z"/>
                <w:color w:val="000000"/>
                <w:szCs w:val="22"/>
              </w:rPr>
            </w:pPr>
            <w:ins w:id="62" w:author="KBM_ET Vendor_2" w:date="2026-01-26T13:03:00Z">
              <w:r>
                <w:rPr>
                  <w:color w:val="000000"/>
                  <w:szCs w:val="22"/>
                </w:rPr>
                <w:t>Teadmata</w:t>
              </w:r>
            </w:ins>
          </w:p>
        </w:tc>
        <w:tc>
          <w:tcPr>
            <w:tcW w:w="2410" w:type="dxa"/>
            <w:tcBorders>
              <w:top w:val="nil"/>
              <w:left w:val="nil"/>
              <w:bottom w:val="single" w:sz="4" w:space="0" w:color="auto"/>
              <w:right w:val="single" w:sz="4" w:space="0" w:color="auto"/>
            </w:tcBorders>
            <w:noWrap/>
            <w:vAlign w:val="bottom"/>
          </w:tcPr>
          <w:p w14:paraId="23052DAB" w14:textId="437102A9" w:rsidR="008F7E88" w:rsidRPr="00C26D49" w:rsidRDefault="008F7E88" w:rsidP="008F7E88">
            <w:pPr>
              <w:rPr>
                <w:ins w:id="63" w:author="KBM_ET Vendor_2" w:date="2026-01-26T13:03:00Z"/>
                <w:color w:val="000000"/>
                <w:szCs w:val="22"/>
              </w:rPr>
            </w:pPr>
            <w:ins w:id="64" w:author="KBM_ET Vendor_2" w:date="2026-01-26T13:03:00Z">
              <w:r>
                <w:rPr>
                  <w:color w:val="000000"/>
                  <w:szCs w:val="22"/>
                </w:rPr>
                <w:t>Teadmata</w:t>
              </w:r>
            </w:ins>
          </w:p>
        </w:tc>
      </w:tr>
      <w:tr w:rsidR="008F7E88" w:rsidRPr="00C26D49" w14:paraId="2CE164CC"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56066927" w14:textId="77777777" w:rsidR="008F7E88" w:rsidRPr="00C26D49" w:rsidRDefault="008F7E88" w:rsidP="008F7E88">
            <w:pPr>
              <w:rPr>
                <w:bCs/>
                <w:color w:val="000000"/>
                <w:szCs w:val="22"/>
              </w:rPr>
            </w:pPr>
            <w:r w:rsidRPr="00C26D49">
              <w:rPr>
                <w:bCs/>
                <w:color w:val="000000"/>
                <w:szCs w:val="22"/>
              </w:rPr>
              <w:t>Hüpogamma-globulineemia</w:t>
            </w:r>
          </w:p>
        </w:tc>
        <w:tc>
          <w:tcPr>
            <w:tcW w:w="1984" w:type="dxa"/>
            <w:tcBorders>
              <w:top w:val="nil"/>
              <w:left w:val="nil"/>
              <w:bottom w:val="single" w:sz="4" w:space="0" w:color="auto"/>
              <w:right w:val="single" w:sz="4" w:space="0" w:color="auto"/>
            </w:tcBorders>
            <w:noWrap/>
            <w:vAlign w:val="bottom"/>
          </w:tcPr>
          <w:p w14:paraId="4EFCF0EE" w14:textId="77777777" w:rsidR="008F7E88" w:rsidRPr="00C26D49" w:rsidRDefault="008F7E88" w:rsidP="008F7E88">
            <w:pPr>
              <w:rPr>
                <w:color w:val="000000"/>
                <w:szCs w:val="22"/>
              </w:rPr>
            </w:pPr>
            <w:r w:rsidRPr="00C26D49">
              <w:rPr>
                <w:color w:val="000000"/>
                <w:szCs w:val="22"/>
              </w:rPr>
              <w:t>Aeg-ajalt</w:t>
            </w:r>
          </w:p>
        </w:tc>
        <w:tc>
          <w:tcPr>
            <w:tcW w:w="2268" w:type="dxa"/>
            <w:tcBorders>
              <w:top w:val="nil"/>
              <w:left w:val="nil"/>
              <w:bottom w:val="single" w:sz="4" w:space="0" w:color="auto"/>
              <w:right w:val="single" w:sz="4" w:space="0" w:color="auto"/>
            </w:tcBorders>
            <w:noWrap/>
            <w:vAlign w:val="bottom"/>
          </w:tcPr>
          <w:p w14:paraId="58B3CCA7" w14:textId="77777777" w:rsidR="008F7E88" w:rsidRPr="00C26D49" w:rsidRDefault="008F7E88" w:rsidP="008F7E88">
            <w:pPr>
              <w:rPr>
                <w:color w:val="000000"/>
                <w:szCs w:val="22"/>
              </w:rPr>
            </w:pPr>
            <w:r w:rsidRPr="00C26D49">
              <w:rPr>
                <w:color w:val="000000"/>
                <w:szCs w:val="22"/>
              </w:rPr>
              <w:t>Väga harv</w:t>
            </w:r>
          </w:p>
        </w:tc>
        <w:tc>
          <w:tcPr>
            <w:tcW w:w="2410" w:type="dxa"/>
            <w:tcBorders>
              <w:top w:val="nil"/>
              <w:left w:val="nil"/>
              <w:bottom w:val="single" w:sz="4" w:space="0" w:color="auto"/>
              <w:right w:val="single" w:sz="4" w:space="0" w:color="auto"/>
            </w:tcBorders>
            <w:noWrap/>
            <w:vAlign w:val="bottom"/>
          </w:tcPr>
          <w:p w14:paraId="04BEF59E" w14:textId="77777777" w:rsidR="008F7E88" w:rsidRPr="00C26D49" w:rsidRDefault="008F7E88" w:rsidP="008F7E88">
            <w:pPr>
              <w:rPr>
                <w:color w:val="000000"/>
                <w:szCs w:val="22"/>
              </w:rPr>
            </w:pPr>
            <w:r w:rsidRPr="00C26D49">
              <w:rPr>
                <w:color w:val="000000"/>
                <w:szCs w:val="22"/>
              </w:rPr>
              <w:t>Väga harv</w:t>
            </w:r>
          </w:p>
        </w:tc>
      </w:tr>
      <w:tr w:rsidR="008F7E88" w:rsidRPr="00C26D49" w14:paraId="2AE6E77C" w14:textId="77777777" w:rsidTr="00C21A73">
        <w:trPr>
          <w:trHeight w:val="300"/>
        </w:trPr>
        <w:tc>
          <w:tcPr>
            <w:tcW w:w="9209" w:type="dxa"/>
            <w:gridSpan w:val="4"/>
            <w:tcBorders>
              <w:top w:val="single" w:sz="4" w:space="0" w:color="auto"/>
              <w:left w:val="single" w:sz="4" w:space="0" w:color="auto"/>
              <w:bottom w:val="single" w:sz="4" w:space="0" w:color="auto"/>
              <w:right w:val="single" w:sz="4" w:space="0" w:color="auto"/>
            </w:tcBorders>
            <w:noWrap/>
            <w:vAlign w:val="bottom"/>
            <w:hideMark/>
          </w:tcPr>
          <w:p w14:paraId="5DE4BB00" w14:textId="77777777" w:rsidR="008F7E88" w:rsidRPr="00C26D49" w:rsidRDefault="008F7E88" w:rsidP="008F7E88">
            <w:pPr>
              <w:rPr>
                <w:b/>
                <w:bCs/>
                <w:color w:val="000000"/>
                <w:szCs w:val="22"/>
              </w:rPr>
            </w:pPr>
            <w:r w:rsidRPr="00C26D49">
              <w:rPr>
                <w:b/>
                <w:szCs w:val="22"/>
              </w:rPr>
              <w:t>Maksa ja sapiteede häired</w:t>
            </w:r>
          </w:p>
        </w:tc>
      </w:tr>
      <w:tr w:rsidR="008F7E88" w:rsidRPr="00C26D49" w14:paraId="31918090"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774B5CE1" w14:textId="77777777" w:rsidR="008F7E88" w:rsidRPr="00C26D49" w:rsidRDefault="008F7E88" w:rsidP="008F7E88">
            <w:pPr>
              <w:rPr>
                <w:bCs/>
                <w:color w:val="000000"/>
                <w:szCs w:val="22"/>
              </w:rPr>
            </w:pPr>
            <w:r w:rsidRPr="00C26D49">
              <w:rPr>
                <w:bCs/>
                <w:color w:val="000000"/>
                <w:szCs w:val="22"/>
              </w:rPr>
              <w:t>Vere alkaalse fosfataasi aktiivsuse suurenemine</w:t>
            </w:r>
          </w:p>
        </w:tc>
        <w:tc>
          <w:tcPr>
            <w:tcW w:w="1984" w:type="dxa"/>
            <w:tcBorders>
              <w:top w:val="nil"/>
              <w:left w:val="nil"/>
              <w:bottom w:val="single" w:sz="4" w:space="0" w:color="auto"/>
              <w:right w:val="single" w:sz="4" w:space="0" w:color="auto"/>
            </w:tcBorders>
            <w:noWrap/>
            <w:vAlign w:val="bottom"/>
          </w:tcPr>
          <w:p w14:paraId="213725F7" w14:textId="77777777" w:rsidR="008F7E88" w:rsidRPr="00C26D49" w:rsidRDefault="008F7E88" w:rsidP="008F7E88">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5BB842E1" w14:textId="77777777" w:rsidR="008F7E88" w:rsidRPr="00C26D49" w:rsidRDefault="008F7E88" w:rsidP="008F7E88">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46EA9CE3" w14:textId="77777777" w:rsidR="008F7E88" w:rsidRPr="00C26D49" w:rsidRDefault="008F7E88" w:rsidP="008F7E88">
            <w:pPr>
              <w:rPr>
                <w:color w:val="000000"/>
                <w:szCs w:val="22"/>
              </w:rPr>
            </w:pPr>
            <w:r w:rsidRPr="00C26D49">
              <w:rPr>
                <w:color w:val="000000"/>
                <w:szCs w:val="22"/>
              </w:rPr>
              <w:t>Sage</w:t>
            </w:r>
          </w:p>
        </w:tc>
      </w:tr>
      <w:tr w:rsidR="008F7E88" w:rsidRPr="00C26D49" w14:paraId="2DC04D74"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35FDF4D2" w14:textId="77777777" w:rsidR="008F7E88" w:rsidRPr="00C26D49" w:rsidRDefault="008F7E88" w:rsidP="008F7E88">
            <w:pPr>
              <w:rPr>
                <w:bCs/>
                <w:color w:val="000000"/>
                <w:szCs w:val="22"/>
              </w:rPr>
            </w:pPr>
            <w:r w:rsidRPr="00C26D49">
              <w:rPr>
                <w:bCs/>
                <w:color w:val="000000"/>
                <w:szCs w:val="22"/>
              </w:rPr>
              <w:t>Vere laktaatdehüdrogenaasi aktiivsuse suurenemine</w:t>
            </w:r>
          </w:p>
        </w:tc>
        <w:tc>
          <w:tcPr>
            <w:tcW w:w="1984" w:type="dxa"/>
            <w:tcBorders>
              <w:top w:val="nil"/>
              <w:left w:val="nil"/>
              <w:bottom w:val="single" w:sz="4" w:space="0" w:color="auto"/>
              <w:right w:val="single" w:sz="4" w:space="0" w:color="auto"/>
            </w:tcBorders>
            <w:noWrap/>
            <w:vAlign w:val="bottom"/>
          </w:tcPr>
          <w:p w14:paraId="6AA5F454" w14:textId="77777777" w:rsidR="008F7E88" w:rsidRPr="00C26D49" w:rsidRDefault="008F7E88" w:rsidP="008F7E88">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7B9B24C3" w14:textId="77777777" w:rsidR="008F7E88" w:rsidRPr="00C26D49" w:rsidRDefault="008F7E88" w:rsidP="008F7E88">
            <w:pPr>
              <w:rPr>
                <w:color w:val="000000"/>
                <w:szCs w:val="22"/>
              </w:rPr>
            </w:pPr>
            <w:r w:rsidRPr="00C26D49">
              <w:rPr>
                <w:color w:val="000000"/>
                <w:szCs w:val="22"/>
              </w:rPr>
              <w:t>Aeg-ajalt</w:t>
            </w:r>
          </w:p>
        </w:tc>
        <w:tc>
          <w:tcPr>
            <w:tcW w:w="2410" w:type="dxa"/>
            <w:tcBorders>
              <w:top w:val="nil"/>
              <w:left w:val="nil"/>
              <w:bottom w:val="single" w:sz="4" w:space="0" w:color="auto"/>
              <w:right w:val="single" w:sz="4" w:space="0" w:color="auto"/>
            </w:tcBorders>
            <w:noWrap/>
            <w:vAlign w:val="bottom"/>
          </w:tcPr>
          <w:p w14:paraId="09DE3C69" w14:textId="77777777" w:rsidR="008F7E88" w:rsidRPr="00C26D49" w:rsidRDefault="008F7E88" w:rsidP="008F7E88">
            <w:pPr>
              <w:rPr>
                <w:color w:val="000000"/>
                <w:szCs w:val="22"/>
              </w:rPr>
            </w:pPr>
            <w:r w:rsidRPr="00C26D49">
              <w:rPr>
                <w:color w:val="000000"/>
                <w:szCs w:val="22"/>
              </w:rPr>
              <w:t>Väga sage</w:t>
            </w:r>
          </w:p>
        </w:tc>
      </w:tr>
      <w:tr w:rsidR="008F7E88" w:rsidRPr="00C26D49" w14:paraId="18401EF1"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456835A7" w14:textId="77777777" w:rsidR="008F7E88" w:rsidRPr="00C26D49" w:rsidRDefault="008F7E88" w:rsidP="008F7E88">
            <w:pPr>
              <w:rPr>
                <w:bCs/>
                <w:color w:val="000000"/>
                <w:szCs w:val="22"/>
              </w:rPr>
            </w:pPr>
            <w:r w:rsidRPr="00C26D49">
              <w:rPr>
                <w:bCs/>
                <w:color w:val="000000"/>
                <w:szCs w:val="22"/>
              </w:rPr>
              <w:t xml:space="preserve">Maksaensüümide aktiivsuse suurenemine </w:t>
            </w:r>
          </w:p>
        </w:tc>
        <w:tc>
          <w:tcPr>
            <w:tcW w:w="1984" w:type="dxa"/>
            <w:tcBorders>
              <w:top w:val="nil"/>
              <w:left w:val="nil"/>
              <w:bottom w:val="single" w:sz="4" w:space="0" w:color="auto"/>
              <w:right w:val="single" w:sz="4" w:space="0" w:color="auto"/>
            </w:tcBorders>
            <w:noWrap/>
            <w:vAlign w:val="bottom"/>
          </w:tcPr>
          <w:p w14:paraId="49DF31B1" w14:textId="77777777" w:rsidR="008F7E88" w:rsidRPr="00C26D49" w:rsidRDefault="008F7E88" w:rsidP="008F7E88">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12822DF8" w14:textId="77777777" w:rsidR="008F7E88" w:rsidRPr="00C26D49" w:rsidRDefault="008F7E88" w:rsidP="008F7E88">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272A2E54" w14:textId="77777777" w:rsidR="008F7E88" w:rsidRPr="00C26D49" w:rsidRDefault="008F7E88" w:rsidP="008F7E88">
            <w:pPr>
              <w:rPr>
                <w:color w:val="000000"/>
                <w:szCs w:val="22"/>
              </w:rPr>
            </w:pPr>
            <w:r w:rsidRPr="00C26D49">
              <w:rPr>
                <w:color w:val="000000"/>
                <w:szCs w:val="22"/>
              </w:rPr>
              <w:t>Väga sage</w:t>
            </w:r>
          </w:p>
        </w:tc>
      </w:tr>
      <w:tr w:rsidR="008F7E88" w:rsidRPr="00C26D49" w14:paraId="76C81F29"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6EEFAF88" w14:textId="77777777" w:rsidR="008F7E88" w:rsidRPr="00C26D49" w:rsidRDefault="008F7E88" w:rsidP="008F7E88">
            <w:pPr>
              <w:rPr>
                <w:bCs/>
                <w:color w:val="000000"/>
                <w:szCs w:val="22"/>
              </w:rPr>
            </w:pPr>
            <w:r w:rsidRPr="00C26D49">
              <w:rPr>
                <w:bCs/>
                <w:color w:val="000000"/>
                <w:szCs w:val="22"/>
              </w:rPr>
              <w:t>Hepatiit</w:t>
            </w:r>
          </w:p>
        </w:tc>
        <w:tc>
          <w:tcPr>
            <w:tcW w:w="1984" w:type="dxa"/>
            <w:tcBorders>
              <w:top w:val="nil"/>
              <w:left w:val="nil"/>
              <w:bottom w:val="single" w:sz="4" w:space="0" w:color="auto"/>
              <w:right w:val="single" w:sz="4" w:space="0" w:color="auto"/>
            </w:tcBorders>
            <w:noWrap/>
            <w:vAlign w:val="bottom"/>
          </w:tcPr>
          <w:p w14:paraId="7C2DE625" w14:textId="77777777" w:rsidR="008F7E88" w:rsidRPr="00C26D49" w:rsidRDefault="008F7E88" w:rsidP="008F7E88">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07E30F75" w14:textId="77777777" w:rsidR="008F7E88" w:rsidRPr="00C26D49" w:rsidRDefault="008F7E88" w:rsidP="008F7E88">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2CD4B247" w14:textId="77777777" w:rsidR="008F7E88" w:rsidRPr="00C26D49" w:rsidRDefault="008F7E88" w:rsidP="008F7E88">
            <w:pPr>
              <w:rPr>
                <w:color w:val="000000"/>
                <w:szCs w:val="22"/>
              </w:rPr>
            </w:pPr>
            <w:r w:rsidRPr="00C26D49">
              <w:rPr>
                <w:color w:val="000000"/>
                <w:szCs w:val="22"/>
              </w:rPr>
              <w:t>Aeg-ajalt</w:t>
            </w:r>
          </w:p>
        </w:tc>
      </w:tr>
      <w:tr w:rsidR="008F7E88" w:rsidRPr="00C26D49" w14:paraId="6051AF84"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76607222" w14:textId="77777777" w:rsidR="008F7E88" w:rsidRPr="00C26D49" w:rsidRDefault="008F7E88" w:rsidP="008F7E88">
            <w:pPr>
              <w:rPr>
                <w:bCs/>
                <w:color w:val="000000"/>
                <w:szCs w:val="22"/>
              </w:rPr>
            </w:pPr>
            <w:r w:rsidRPr="00C26D49">
              <w:rPr>
                <w:bCs/>
                <w:color w:val="000000"/>
                <w:szCs w:val="22"/>
              </w:rPr>
              <w:t>Hüperbilirubineemia</w:t>
            </w:r>
          </w:p>
        </w:tc>
        <w:tc>
          <w:tcPr>
            <w:tcW w:w="1984" w:type="dxa"/>
            <w:tcBorders>
              <w:top w:val="nil"/>
              <w:left w:val="nil"/>
              <w:bottom w:val="single" w:sz="4" w:space="0" w:color="auto"/>
              <w:right w:val="single" w:sz="4" w:space="0" w:color="auto"/>
            </w:tcBorders>
            <w:noWrap/>
            <w:vAlign w:val="bottom"/>
          </w:tcPr>
          <w:p w14:paraId="6D07877F" w14:textId="77777777" w:rsidR="008F7E88" w:rsidRPr="00C26D49" w:rsidRDefault="008F7E88" w:rsidP="008F7E88">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54E60ACC" w14:textId="77777777" w:rsidR="008F7E88" w:rsidRPr="00C26D49" w:rsidRDefault="008F7E88" w:rsidP="008F7E88">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18391119" w14:textId="77777777" w:rsidR="008F7E88" w:rsidRPr="00C26D49" w:rsidRDefault="008F7E88" w:rsidP="008F7E88">
            <w:pPr>
              <w:rPr>
                <w:color w:val="000000"/>
                <w:szCs w:val="22"/>
              </w:rPr>
            </w:pPr>
            <w:r w:rsidRPr="00C26D49">
              <w:rPr>
                <w:color w:val="000000"/>
                <w:szCs w:val="22"/>
              </w:rPr>
              <w:t>Väga sage</w:t>
            </w:r>
          </w:p>
        </w:tc>
      </w:tr>
      <w:tr w:rsidR="008F7E88" w:rsidRPr="00C26D49" w14:paraId="79615B76"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38C74713" w14:textId="77777777" w:rsidR="008F7E88" w:rsidRPr="00C26D49" w:rsidRDefault="008F7E88" w:rsidP="008F7E88">
            <w:pPr>
              <w:rPr>
                <w:bCs/>
                <w:color w:val="000000"/>
                <w:szCs w:val="22"/>
              </w:rPr>
            </w:pPr>
            <w:r w:rsidRPr="00C26D49">
              <w:rPr>
                <w:bCs/>
                <w:color w:val="000000"/>
                <w:szCs w:val="22"/>
              </w:rPr>
              <w:t>Ikterus</w:t>
            </w:r>
          </w:p>
        </w:tc>
        <w:tc>
          <w:tcPr>
            <w:tcW w:w="1984" w:type="dxa"/>
            <w:tcBorders>
              <w:top w:val="nil"/>
              <w:left w:val="nil"/>
              <w:bottom w:val="single" w:sz="4" w:space="0" w:color="auto"/>
              <w:right w:val="single" w:sz="4" w:space="0" w:color="auto"/>
            </w:tcBorders>
            <w:noWrap/>
            <w:vAlign w:val="bottom"/>
          </w:tcPr>
          <w:p w14:paraId="4FFE81DD" w14:textId="77777777" w:rsidR="008F7E88" w:rsidRPr="00C26D49" w:rsidRDefault="008F7E88" w:rsidP="008F7E88">
            <w:pPr>
              <w:rPr>
                <w:color w:val="000000"/>
                <w:szCs w:val="22"/>
              </w:rPr>
            </w:pPr>
            <w:r w:rsidRPr="00C26D49">
              <w:rPr>
                <w:color w:val="000000"/>
                <w:szCs w:val="22"/>
              </w:rPr>
              <w:t>Aeg-ajalt</w:t>
            </w:r>
          </w:p>
        </w:tc>
        <w:tc>
          <w:tcPr>
            <w:tcW w:w="2268" w:type="dxa"/>
            <w:tcBorders>
              <w:top w:val="nil"/>
              <w:left w:val="nil"/>
              <w:bottom w:val="single" w:sz="4" w:space="0" w:color="auto"/>
              <w:right w:val="single" w:sz="4" w:space="0" w:color="auto"/>
            </w:tcBorders>
            <w:noWrap/>
            <w:vAlign w:val="bottom"/>
          </w:tcPr>
          <w:p w14:paraId="71C8CC94" w14:textId="77777777" w:rsidR="008F7E88" w:rsidRPr="00C26D49" w:rsidRDefault="008F7E88" w:rsidP="008F7E88">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3F5D4D0A" w14:textId="77777777" w:rsidR="008F7E88" w:rsidRPr="00C26D49" w:rsidRDefault="008F7E88" w:rsidP="008F7E88">
            <w:pPr>
              <w:rPr>
                <w:color w:val="000000"/>
                <w:szCs w:val="22"/>
              </w:rPr>
            </w:pPr>
            <w:r w:rsidRPr="00C26D49">
              <w:rPr>
                <w:color w:val="000000"/>
                <w:szCs w:val="22"/>
              </w:rPr>
              <w:t>Sage</w:t>
            </w:r>
          </w:p>
        </w:tc>
      </w:tr>
      <w:tr w:rsidR="008F7E88" w:rsidRPr="00C26D49" w14:paraId="136A45E9" w14:textId="77777777" w:rsidTr="00C21A73">
        <w:trPr>
          <w:trHeight w:val="300"/>
        </w:trPr>
        <w:tc>
          <w:tcPr>
            <w:tcW w:w="9209" w:type="dxa"/>
            <w:gridSpan w:val="4"/>
            <w:tcBorders>
              <w:top w:val="single" w:sz="4" w:space="0" w:color="auto"/>
              <w:left w:val="single" w:sz="4" w:space="0" w:color="auto"/>
              <w:bottom w:val="single" w:sz="4" w:space="0" w:color="auto"/>
              <w:right w:val="single" w:sz="4" w:space="0" w:color="auto"/>
            </w:tcBorders>
            <w:noWrap/>
            <w:vAlign w:val="bottom"/>
            <w:hideMark/>
          </w:tcPr>
          <w:p w14:paraId="26FEAE1D" w14:textId="77777777" w:rsidR="008F7E88" w:rsidRPr="00C26D49" w:rsidRDefault="008F7E88" w:rsidP="008F7E88">
            <w:pPr>
              <w:rPr>
                <w:b/>
                <w:bCs/>
                <w:color w:val="000000"/>
                <w:szCs w:val="22"/>
              </w:rPr>
            </w:pPr>
            <w:r w:rsidRPr="00C26D49">
              <w:rPr>
                <w:b/>
                <w:szCs w:val="22"/>
              </w:rPr>
              <w:t>Naha ja nahaaluskoe kahjustused</w:t>
            </w:r>
          </w:p>
        </w:tc>
      </w:tr>
      <w:tr w:rsidR="008F7E88" w:rsidRPr="00C26D49" w14:paraId="234B46CF"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6F08B809" w14:textId="77777777" w:rsidR="008F7E88" w:rsidRPr="00C26D49" w:rsidRDefault="008F7E88" w:rsidP="008F7E88">
            <w:pPr>
              <w:rPr>
                <w:bCs/>
                <w:color w:val="000000"/>
                <w:szCs w:val="22"/>
              </w:rPr>
            </w:pPr>
            <w:r w:rsidRPr="00C26D49">
              <w:rPr>
                <w:bCs/>
                <w:color w:val="000000"/>
                <w:szCs w:val="22"/>
              </w:rPr>
              <w:t>Akne</w:t>
            </w:r>
          </w:p>
        </w:tc>
        <w:tc>
          <w:tcPr>
            <w:tcW w:w="1984" w:type="dxa"/>
            <w:tcBorders>
              <w:top w:val="nil"/>
              <w:left w:val="nil"/>
              <w:bottom w:val="single" w:sz="4" w:space="0" w:color="auto"/>
              <w:right w:val="single" w:sz="4" w:space="0" w:color="auto"/>
            </w:tcBorders>
            <w:noWrap/>
            <w:vAlign w:val="bottom"/>
          </w:tcPr>
          <w:p w14:paraId="3C891A8B" w14:textId="77777777" w:rsidR="008F7E88" w:rsidRPr="00C26D49" w:rsidRDefault="008F7E88" w:rsidP="008F7E88">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72CC2846" w14:textId="77777777" w:rsidR="008F7E88" w:rsidRPr="00C26D49" w:rsidRDefault="008F7E88" w:rsidP="008F7E88">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1D320735" w14:textId="77777777" w:rsidR="008F7E88" w:rsidRPr="00C26D49" w:rsidRDefault="008F7E88" w:rsidP="008F7E88">
            <w:pPr>
              <w:rPr>
                <w:color w:val="000000"/>
                <w:szCs w:val="22"/>
              </w:rPr>
            </w:pPr>
            <w:r w:rsidRPr="00C26D49">
              <w:rPr>
                <w:color w:val="000000"/>
                <w:szCs w:val="22"/>
              </w:rPr>
              <w:t>Väga sage</w:t>
            </w:r>
          </w:p>
        </w:tc>
      </w:tr>
      <w:tr w:rsidR="008F7E88" w:rsidRPr="00C26D49" w14:paraId="4826F84F"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19E842C7" w14:textId="77777777" w:rsidR="008F7E88" w:rsidRPr="00C26D49" w:rsidRDefault="008F7E88" w:rsidP="008F7E88">
            <w:pPr>
              <w:rPr>
                <w:bCs/>
                <w:color w:val="000000"/>
                <w:szCs w:val="22"/>
              </w:rPr>
            </w:pPr>
            <w:r w:rsidRPr="00C26D49">
              <w:rPr>
                <w:bCs/>
                <w:color w:val="000000"/>
                <w:szCs w:val="22"/>
              </w:rPr>
              <w:t>Alopeetsia</w:t>
            </w:r>
          </w:p>
        </w:tc>
        <w:tc>
          <w:tcPr>
            <w:tcW w:w="1984" w:type="dxa"/>
            <w:tcBorders>
              <w:top w:val="nil"/>
              <w:left w:val="nil"/>
              <w:bottom w:val="single" w:sz="4" w:space="0" w:color="auto"/>
              <w:right w:val="single" w:sz="4" w:space="0" w:color="auto"/>
            </w:tcBorders>
            <w:noWrap/>
            <w:vAlign w:val="bottom"/>
          </w:tcPr>
          <w:p w14:paraId="7E567C05" w14:textId="77777777" w:rsidR="008F7E88" w:rsidRPr="00C26D49" w:rsidRDefault="008F7E88" w:rsidP="008F7E88">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56E0C0B4" w14:textId="77777777" w:rsidR="008F7E88" w:rsidRPr="00C26D49" w:rsidRDefault="008F7E88" w:rsidP="008F7E88">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074DA105" w14:textId="77777777" w:rsidR="008F7E88" w:rsidRPr="00C26D49" w:rsidRDefault="008F7E88" w:rsidP="008F7E88">
            <w:pPr>
              <w:rPr>
                <w:color w:val="000000"/>
                <w:szCs w:val="22"/>
              </w:rPr>
            </w:pPr>
            <w:r w:rsidRPr="00C26D49">
              <w:rPr>
                <w:color w:val="000000"/>
                <w:szCs w:val="22"/>
              </w:rPr>
              <w:t>Sage</w:t>
            </w:r>
          </w:p>
        </w:tc>
      </w:tr>
      <w:tr w:rsidR="008F7E88" w:rsidRPr="00C26D49" w14:paraId="6297756D"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1A10D115" w14:textId="77777777" w:rsidR="008F7E88" w:rsidRPr="00C26D49" w:rsidRDefault="008F7E88" w:rsidP="008F7E88">
            <w:pPr>
              <w:rPr>
                <w:bCs/>
                <w:color w:val="000000"/>
                <w:szCs w:val="22"/>
              </w:rPr>
            </w:pPr>
            <w:r w:rsidRPr="00C26D49">
              <w:rPr>
                <w:bCs/>
                <w:color w:val="000000"/>
                <w:szCs w:val="22"/>
              </w:rPr>
              <w:t>Lööve</w:t>
            </w:r>
          </w:p>
        </w:tc>
        <w:tc>
          <w:tcPr>
            <w:tcW w:w="1984" w:type="dxa"/>
            <w:tcBorders>
              <w:top w:val="nil"/>
              <w:left w:val="nil"/>
              <w:bottom w:val="single" w:sz="4" w:space="0" w:color="auto"/>
              <w:right w:val="single" w:sz="4" w:space="0" w:color="auto"/>
            </w:tcBorders>
            <w:noWrap/>
            <w:vAlign w:val="bottom"/>
          </w:tcPr>
          <w:p w14:paraId="1231D911" w14:textId="77777777" w:rsidR="008F7E88" w:rsidRPr="00C26D49" w:rsidRDefault="008F7E88" w:rsidP="008F7E88">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1D610AC3" w14:textId="77777777" w:rsidR="008F7E88" w:rsidRPr="00C26D49" w:rsidRDefault="008F7E88" w:rsidP="008F7E88">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2EE6AD6A" w14:textId="77777777" w:rsidR="008F7E88" w:rsidRPr="00C26D49" w:rsidRDefault="008F7E88" w:rsidP="008F7E88">
            <w:pPr>
              <w:rPr>
                <w:color w:val="000000"/>
                <w:szCs w:val="22"/>
              </w:rPr>
            </w:pPr>
            <w:r w:rsidRPr="00C26D49">
              <w:rPr>
                <w:color w:val="000000"/>
                <w:szCs w:val="22"/>
              </w:rPr>
              <w:t>Väga sage</w:t>
            </w:r>
          </w:p>
        </w:tc>
      </w:tr>
      <w:tr w:rsidR="008F7E88" w:rsidRPr="00C26D49" w14:paraId="16B13E55"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6780C018" w14:textId="77777777" w:rsidR="008F7E88" w:rsidRPr="00C26D49" w:rsidRDefault="008F7E88" w:rsidP="008F7E88">
            <w:pPr>
              <w:rPr>
                <w:bCs/>
                <w:color w:val="000000"/>
                <w:szCs w:val="22"/>
              </w:rPr>
            </w:pPr>
            <w:r w:rsidRPr="00C26D49">
              <w:rPr>
                <w:bCs/>
                <w:color w:val="000000"/>
                <w:szCs w:val="22"/>
              </w:rPr>
              <w:t>Naha hüpertroofia</w:t>
            </w:r>
          </w:p>
        </w:tc>
        <w:tc>
          <w:tcPr>
            <w:tcW w:w="1984" w:type="dxa"/>
            <w:tcBorders>
              <w:top w:val="nil"/>
              <w:left w:val="nil"/>
              <w:bottom w:val="single" w:sz="4" w:space="0" w:color="auto"/>
              <w:right w:val="single" w:sz="4" w:space="0" w:color="auto"/>
            </w:tcBorders>
            <w:noWrap/>
            <w:vAlign w:val="bottom"/>
          </w:tcPr>
          <w:p w14:paraId="51564F54" w14:textId="77777777" w:rsidR="008F7E88" w:rsidRPr="00C26D49" w:rsidRDefault="008F7E88" w:rsidP="008F7E88">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772E37F5" w14:textId="77777777" w:rsidR="008F7E88" w:rsidRPr="00C26D49" w:rsidRDefault="008F7E88" w:rsidP="008F7E88">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4325A82A" w14:textId="77777777" w:rsidR="008F7E88" w:rsidRPr="00C26D49" w:rsidRDefault="008F7E88" w:rsidP="008F7E88">
            <w:pPr>
              <w:rPr>
                <w:color w:val="000000"/>
                <w:szCs w:val="22"/>
              </w:rPr>
            </w:pPr>
            <w:r w:rsidRPr="00C26D49">
              <w:rPr>
                <w:color w:val="000000"/>
                <w:szCs w:val="22"/>
              </w:rPr>
              <w:t>Väga sage</w:t>
            </w:r>
          </w:p>
        </w:tc>
      </w:tr>
      <w:tr w:rsidR="008F7E88" w:rsidRPr="00C26D49" w14:paraId="2B268D5B" w14:textId="77777777" w:rsidTr="00C21A73">
        <w:trPr>
          <w:trHeight w:val="300"/>
        </w:trPr>
        <w:tc>
          <w:tcPr>
            <w:tcW w:w="9209" w:type="dxa"/>
            <w:gridSpan w:val="4"/>
            <w:tcBorders>
              <w:top w:val="single" w:sz="4" w:space="0" w:color="auto"/>
              <w:left w:val="single" w:sz="4" w:space="0" w:color="auto"/>
              <w:bottom w:val="single" w:sz="4" w:space="0" w:color="auto"/>
              <w:right w:val="single" w:sz="4" w:space="0" w:color="auto"/>
            </w:tcBorders>
            <w:noWrap/>
            <w:vAlign w:val="bottom"/>
            <w:hideMark/>
          </w:tcPr>
          <w:p w14:paraId="28B10C03" w14:textId="77777777" w:rsidR="008F7E88" w:rsidRPr="00C26D49" w:rsidRDefault="008F7E88" w:rsidP="008F7E88">
            <w:pPr>
              <w:keepNext/>
              <w:keepLines/>
              <w:rPr>
                <w:b/>
                <w:bCs/>
                <w:color w:val="000000"/>
                <w:szCs w:val="22"/>
              </w:rPr>
            </w:pPr>
            <w:r w:rsidRPr="00C26D49">
              <w:rPr>
                <w:b/>
                <w:szCs w:val="22"/>
              </w:rPr>
              <w:lastRenderedPageBreak/>
              <w:t>Lihaste, luustiku ja sidekoe kahjustused</w:t>
            </w:r>
          </w:p>
        </w:tc>
      </w:tr>
      <w:tr w:rsidR="008F7E88" w:rsidRPr="00C26D49" w14:paraId="62B39FDA"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0109B3BB" w14:textId="77777777" w:rsidR="008F7E88" w:rsidRPr="00C26D49" w:rsidRDefault="008F7E88" w:rsidP="008F7E88">
            <w:pPr>
              <w:keepNext/>
              <w:keepLines/>
              <w:rPr>
                <w:bCs/>
                <w:color w:val="000000"/>
                <w:szCs w:val="22"/>
              </w:rPr>
            </w:pPr>
            <w:r w:rsidRPr="00C26D49">
              <w:rPr>
                <w:bCs/>
                <w:color w:val="000000"/>
                <w:szCs w:val="22"/>
              </w:rPr>
              <w:t>Artralgia</w:t>
            </w:r>
          </w:p>
        </w:tc>
        <w:tc>
          <w:tcPr>
            <w:tcW w:w="1984" w:type="dxa"/>
            <w:tcBorders>
              <w:top w:val="nil"/>
              <w:left w:val="nil"/>
              <w:bottom w:val="single" w:sz="4" w:space="0" w:color="auto"/>
              <w:right w:val="single" w:sz="4" w:space="0" w:color="auto"/>
            </w:tcBorders>
            <w:noWrap/>
            <w:vAlign w:val="bottom"/>
          </w:tcPr>
          <w:p w14:paraId="6C40ADF9" w14:textId="77777777" w:rsidR="008F7E88" w:rsidRPr="00C26D49" w:rsidRDefault="008F7E88" w:rsidP="008F7E88">
            <w:pPr>
              <w:keepNext/>
              <w:keepLines/>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085F2DA3" w14:textId="77777777" w:rsidR="008F7E88" w:rsidRPr="00C26D49" w:rsidRDefault="008F7E88" w:rsidP="008F7E88">
            <w:pPr>
              <w:keepNext/>
              <w:keepLines/>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46666EC0" w14:textId="77777777" w:rsidR="008F7E88" w:rsidRPr="00C26D49" w:rsidRDefault="008F7E88" w:rsidP="008F7E88">
            <w:pPr>
              <w:keepNext/>
              <w:keepLines/>
              <w:rPr>
                <w:color w:val="000000"/>
                <w:szCs w:val="22"/>
              </w:rPr>
            </w:pPr>
            <w:r w:rsidRPr="00C26D49">
              <w:rPr>
                <w:color w:val="000000"/>
                <w:szCs w:val="22"/>
              </w:rPr>
              <w:t>Väga sage</w:t>
            </w:r>
          </w:p>
        </w:tc>
      </w:tr>
      <w:tr w:rsidR="008F7E88" w:rsidRPr="00C26D49" w14:paraId="61D703D9"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200861D0" w14:textId="77777777" w:rsidR="008F7E88" w:rsidRPr="00C26D49" w:rsidRDefault="008F7E88" w:rsidP="008F7E88">
            <w:pPr>
              <w:keepNext/>
              <w:keepLines/>
              <w:rPr>
                <w:bCs/>
                <w:color w:val="000000"/>
                <w:szCs w:val="22"/>
              </w:rPr>
            </w:pPr>
            <w:r w:rsidRPr="00C26D49">
              <w:rPr>
                <w:bCs/>
                <w:color w:val="000000"/>
                <w:szCs w:val="22"/>
              </w:rPr>
              <w:t>Lihasnõrkus</w:t>
            </w:r>
          </w:p>
        </w:tc>
        <w:tc>
          <w:tcPr>
            <w:tcW w:w="1984" w:type="dxa"/>
            <w:tcBorders>
              <w:top w:val="nil"/>
              <w:left w:val="nil"/>
              <w:bottom w:val="single" w:sz="4" w:space="0" w:color="auto"/>
              <w:right w:val="single" w:sz="4" w:space="0" w:color="auto"/>
            </w:tcBorders>
            <w:noWrap/>
            <w:vAlign w:val="bottom"/>
          </w:tcPr>
          <w:p w14:paraId="7C9D2673" w14:textId="77777777" w:rsidR="008F7E88" w:rsidRPr="00C26D49" w:rsidRDefault="008F7E88" w:rsidP="008F7E88">
            <w:pPr>
              <w:keepNext/>
              <w:keepLines/>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33D90B54" w14:textId="77777777" w:rsidR="008F7E88" w:rsidRPr="00C26D49" w:rsidRDefault="008F7E88" w:rsidP="008F7E88">
            <w:pPr>
              <w:keepNext/>
              <w:keepLines/>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2894719B" w14:textId="77777777" w:rsidR="008F7E88" w:rsidRPr="00C26D49" w:rsidRDefault="008F7E88" w:rsidP="008F7E88">
            <w:pPr>
              <w:keepNext/>
              <w:keepLines/>
              <w:rPr>
                <w:color w:val="000000"/>
                <w:szCs w:val="22"/>
              </w:rPr>
            </w:pPr>
            <w:r w:rsidRPr="00C26D49">
              <w:rPr>
                <w:color w:val="000000"/>
                <w:szCs w:val="22"/>
              </w:rPr>
              <w:t>Väga sage</w:t>
            </w:r>
          </w:p>
        </w:tc>
      </w:tr>
      <w:tr w:rsidR="008F7E88" w:rsidRPr="00C26D49" w14:paraId="0704E677" w14:textId="77777777" w:rsidTr="00C21A73">
        <w:trPr>
          <w:trHeight w:val="300"/>
        </w:trPr>
        <w:tc>
          <w:tcPr>
            <w:tcW w:w="9209" w:type="dxa"/>
            <w:gridSpan w:val="4"/>
            <w:tcBorders>
              <w:top w:val="single" w:sz="4" w:space="0" w:color="auto"/>
              <w:left w:val="single" w:sz="4" w:space="0" w:color="auto"/>
              <w:bottom w:val="single" w:sz="4" w:space="0" w:color="auto"/>
              <w:right w:val="single" w:sz="4" w:space="0" w:color="auto"/>
            </w:tcBorders>
            <w:noWrap/>
            <w:vAlign w:val="bottom"/>
            <w:hideMark/>
          </w:tcPr>
          <w:p w14:paraId="10BB930C" w14:textId="77777777" w:rsidR="008F7E88" w:rsidRPr="00C26D49" w:rsidRDefault="008F7E88" w:rsidP="008F7E88">
            <w:pPr>
              <w:keepNext/>
              <w:keepLines/>
              <w:rPr>
                <w:b/>
                <w:bCs/>
                <w:color w:val="000000"/>
                <w:szCs w:val="22"/>
              </w:rPr>
            </w:pPr>
            <w:r w:rsidRPr="00C26D49">
              <w:rPr>
                <w:b/>
                <w:szCs w:val="22"/>
              </w:rPr>
              <w:t>Neerude ja kuseteede häired</w:t>
            </w:r>
          </w:p>
        </w:tc>
      </w:tr>
      <w:tr w:rsidR="008F7E88" w:rsidRPr="00C26D49" w14:paraId="47DF8297"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620A120F" w14:textId="77777777" w:rsidR="008F7E88" w:rsidRPr="00C26D49" w:rsidRDefault="008F7E88" w:rsidP="008F7E88">
            <w:pPr>
              <w:keepNext/>
              <w:keepLines/>
              <w:rPr>
                <w:bCs/>
                <w:color w:val="000000"/>
                <w:szCs w:val="22"/>
              </w:rPr>
            </w:pPr>
            <w:r w:rsidRPr="00C26D49">
              <w:rPr>
                <w:szCs w:val="22"/>
              </w:rPr>
              <w:t>Vere kreatiniinisisalduse suurenemine</w:t>
            </w:r>
          </w:p>
        </w:tc>
        <w:tc>
          <w:tcPr>
            <w:tcW w:w="1984" w:type="dxa"/>
            <w:tcBorders>
              <w:top w:val="nil"/>
              <w:left w:val="nil"/>
              <w:bottom w:val="single" w:sz="4" w:space="0" w:color="auto"/>
              <w:right w:val="single" w:sz="4" w:space="0" w:color="auto"/>
            </w:tcBorders>
            <w:noWrap/>
            <w:vAlign w:val="bottom"/>
          </w:tcPr>
          <w:p w14:paraId="3763B772" w14:textId="77777777" w:rsidR="008F7E88" w:rsidRPr="00C26D49" w:rsidRDefault="008F7E88" w:rsidP="008F7E88">
            <w:pPr>
              <w:keepNext/>
              <w:keepLines/>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07815CC5" w14:textId="77777777" w:rsidR="008F7E88" w:rsidRPr="00C26D49" w:rsidRDefault="008F7E88" w:rsidP="008F7E88">
            <w:pPr>
              <w:keepNext/>
              <w:keepLines/>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08D0A891" w14:textId="77777777" w:rsidR="008F7E88" w:rsidRPr="00C26D49" w:rsidRDefault="008F7E88" w:rsidP="008F7E88">
            <w:pPr>
              <w:keepNext/>
              <w:keepLines/>
              <w:rPr>
                <w:color w:val="000000"/>
                <w:szCs w:val="22"/>
              </w:rPr>
            </w:pPr>
            <w:r w:rsidRPr="00C26D49">
              <w:rPr>
                <w:color w:val="000000"/>
                <w:szCs w:val="22"/>
              </w:rPr>
              <w:t>Väga sage</w:t>
            </w:r>
          </w:p>
        </w:tc>
      </w:tr>
      <w:tr w:rsidR="008F7E88" w:rsidRPr="00C26D49" w14:paraId="29D25D95"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64A1B25F" w14:textId="77777777" w:rsidR="008F7E88" w:rsidRPr="00C26D49" w:rsidRDefault="008F7E88" w:rsidP="008F7E88">
            <w:pPr>
              <w:keepNext/>
              <w:keepLines/>
              <w:rPr>
                <w:bCs/>
                <w:color w:val="000000"/>
                <w:szCs w:val="22"/>
              </w:rPr>
            </w:pPr>
            <w:r w:rsidRPr="00C26D49">
              <w:rPr>
                <w:szCs w:val="22"/>
              </w:rPr>
              <w:t>Vere uureasisalduse suurenemine</w:t>
            </w:r>
          </w:p>
        </w:tc>
        <w:tc>
          <w:tcPr>
            <w:tcW w:w="1984" w:type="dxa"/>
            <w:tcBorders>
              <w:top w:val="nil"/>
              <w:left w:val="nil"/>
              <w:bottom w:val="single" w:sz="4" w:space="0" w:color="auto"/>
              <w:right w:val="single" w:sz="4" w:space="0" w:color="auto"/>
            </w:tcBorders>
            <w:noWrap/>
            <w:vAlign w:val="bottom"/>
          </w:tcPr>
          <w:p w14:paraId="2A44C659" w14:textId="77777777" w:rsidR="008F7E88" w:rsidRPr="00C26D49" w:rsidRDefault="008F7E88" w:rsidP="008F7E88">
            <w:pPr>
              <w:keepNext/>
              <w:keepLines/>
              <w:rPr>
                <w:color w:val="000000"/>
                <w:szCs w:val="22"/>
              </w:rPr>
            </w:pPr>
            <w:r w:rsidRPr="00C26D49">
              <w:rPr>
                <w:color w:val="000000"/>
                <w:szCs w:val="22"/>
              </w:rPr>
              <w:t>Aeg-ajalt</w:t>
            </w:r>
          </w:p>
        </w:tc>
        <w:tc>
          <w:tcPr>
            <w:tcW w:w="2268" w:type="dxa"/>
            <w:tcBorders>
              <w:top w:val="nil"/>
              <w:left w:val="nil"/>
              <w:bottom w:val="single" w:sz="4" w:space="0" w:color="auto"/>
              <w:right w:val="single" w:sz="4" w:space="0" w:color="auto"/>
            </w:tcBorders>
            <w:noWrap/>
            <w:vAlign w:val="bottom"/>
          </w:tcPr>
          <w:p w14:paraId="2B7A0406" w14:textId="77777777" w:rsidR="008F7E88" w:rsidRPr="00C26D49" w:rsidRDefault="008F7E88" w:rsidP="008F7E88">
            <w:pPr>
              <w:keepNext/>
              <w:keepLines/>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02F91CCC" w14:textId="77777777" w:rsidR="008F7E88" w:rsidRPr="00C26D49" w:rsidRDefault="008F7E88" w:rsidP="008F7E88">
            <w:pPr>
              <w:keepNext/>
              <w:keepLines/>
              <w:rPr>
                <w:color w:val="000000"/>
                <w:szCs w:val="22"/>
              </w:rPr>
            </w:pPr>
            <w:r w:rsidRPr="00C26D49">
              <w:rPr>
                <w:color w:val="000000"/>
                <w:szCs w:val="22"/>
              </w:rPr>
              <w:t>Väga sage</w:t>
            </w:r>
          </w:p>
        </w:tc>
      </w:tr>
      <w:tr w:rsidR="008F7E88" w:rsidRPr="00C26D49" w14:paraId="5C69AB1A"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065CDBB3" w14:textId="77777777" w:rsidR="008F7E88" w:rsidRPr="00C26D49" w:rsidRDefault="008F7E88" w:rsidP="008F7E88">
            <w:pPr>
              <w:rPr>
                <w:bCs/>
                <w:color w:val="000000"/>
                <w:szCs w:val="22"/>
              </w:rPr>
            </w:pPr>
            <w:r w:rsidRPr="00C26D49">
              <w:rPr>
                <w:bCs/>
                <w:color w:val="000000"/>
                <w:szCs w:val="22"/>
              </w:rPr>
              <w:t>Hematuuria</w:t>
            </w:r>
          </w:p>
        </w:tc>
        <w:tc>
          <w:tcPr>
            <w:tcW w:w="1984" w:type="dxa"/>
            <w:tcBorders>
              <w:top w:val="nil"/>
              <w:left w:val="nil"/>
              <w:bottom w:val="single" w:sz="4" w:space="0" w:color="auto"/>
              <w:right w:val="single" w:sz="4" w:space="0" w:color="auto"/>
            </w:tcBorders>
            <w:noWrap/>
            <w:vAlign w:val="bottom"/>
            <w:hideMark/>
          </w:tcPr>
          <w:p w14:paraId="33651FD8" w14:textId="77777777" w:rsidR="008F7E88" w:rsidRPr="00C26D49" w:rsidRDefault="008F7E88" w:rsidP="008F7E88">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hideMark/>
          </w:tcPr>
          <w:p w14:paraId="498375B0" w14:textId="77777777" w:rsidR="008F7E88" w:rsidRPr="00C26D49" w:rsidRDefault="008F7E88" w:rsidP="008F7E88">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hideMark/>
          </w:tcPr>
          <w:p w14:paraId="5346C112" w14:textId="77777777" w:rsidR="008F7E88" w:rsidRPr="00C26D49" w:rsidRDefault="008F7E88" w:rsidP="008F7E88">
            <w:pPr>
              <w:rPr>
                <w:color w:val="000000"/>
                <w:szCs w:val="22"/>
              </w:rPr>
            </w:pPr>
            <w:r w:rsidRPr="00C26D49">
              <w:rPr>
                <w:color w:val="000000"/>
                <w:szCs w:val="22"/>
              </w:rPr>
              <w:t>Sage</w:t>
            </w:r>
          </w:p>
        </w:tc>
      </w:tr>
      <w:tr w:rsidR="008F7E88" w:rsidRPr="00C26D49" w14:paraId="45AF02A7"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5CD5DCEF" w14:textId="77777777" w:rsidR="008F7E88" w:rsidRPr="00C26D49" w:rsidRDefault="008F7E88" w:rsidP="008F7E88">
            <w:pPr>
              <w:rPr>
                <w:bCs/>
                <w:color w:val="000000"/>
                <w:szCs w:val="22"/>
              </w:rPr>
            </w:pPr>
            <w:r w:rsidRPr="00C26D49">
              <w:rPr>
                <w:bCs/>
                <w:color w:val="000000"/>
                <w:szCs w:val="22"/>
              </w:rPr>
              <w:t>Neerukahjustus</w:t>
            </w:r>
          </w:p>
        </w:tc>
        <w:tc>
          <w:tcPr>
            <w:tcW w:w="1984" w:type="dxa"/>
            <w:tcBorders>
              <w:top w:val="nil"/>
              <w:left w:val="nil"/>
              <w:bottom w:val="single" w:sz="4" w:space="0" w:color="auto"/>
              <w:right w:val="single" w:sz="4" w:space="0" w:color="auto"/>
            </w:tcBorders>
            <w:noWrap/>
            <w:vAlign w:val="bottom"/>
          </w:tcPr>
          <w:p w14:paraId="1389AA86" w14:textId="77777777" w:rsidR="008F7E88" w:rsidRPr="00C26D49" w:rsidRDefault="008F7E88" w:rsidP="008F7E88">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235F8729" w14:textId="77777777" w:rsidR="008F7E88" w:rsidRPr="00C26D49" w:rsidRDefault="008F7E88" w:rsidP="008F7E88">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22D0F761" w14:textId="77777777" w:rsidR="008F7E88" w:rsidRPr="00C26D49" w:rsidRDefault="008F7E88" w:rsidP="008F7E88">
            <w:pPr>
              <w:rPr>
                <w:color w:val="000000"/>
                <w:szCs w:val="22"/>
              </w:rPr>
            </w:pPr>
            <w:r w:rsidRPr="00C26D49">
              <w:rPr>
                <w:color w:val="000000"/>
                <w:szCs w:val="22"/>
              </w:rPr>
              <w:t>Väga sage</w:t>
            </w:r>
          </w:p>
        </w:tc>
      </w:tr>
      <w:tr w:rsidR="008F7E88" w:rsidRPr="00C26D49" w14:paraId="01C88A99" w14:textId="77777777" w:rsidTr="00C21A73">
        <w:trPr>
          <w:trHeight w:val="300"/>
        </w:trPr>
        <w:tc>
          <w:tcPr>
            <w:tcW w:w="9209" w:type="dxa"/>
            <w:gridSpan w:val="4"/>
            <w:tcBorders>
              <w:top w:val="single" w:sz="4" w:space="0" w:color="auto"/>
              <w:left w:val="single" w:sz="4" w:space="0" w:color="auto"/>
              <w:bottom w:val="single" w:sz="4" w:space="0" w:color="auto"/>
              <w:right w:val="single" w:sz="4" w:space="0" w:color="auto"/>
            </w:tcBorders>
            <w:noWrap/>
            <w:vAlign w:val="bottom"/>
            <w:hideMark/>
          </w:tcPr>
          <w:p w14:paraId="6605A645" w14:textId="77777777" w:rsidR="008F7E88" w:rsidRPr="00C26D49" w:rsidRDefault="008F7E88" w:rsidP="008F7E88">
            <w:pPr>
              <w:rPr>
                <w:b/>
                <w:bCs/>
                <w:color w:val="000000"/>
                <w:szCs w:val="22"/>
              </w:rPr>
            </w:pPr>
            <w:r w:rsidRPr="00C26D49">
              <w:rPr>
                <w:b/>
                <w:bCs/>
                <w:color w:val="000000"/>
                <w:szCs w:val="22"/>
              </w:rPr>
              <w:t>Üldised häired ja manustamiskoha reaktsioonid</w:t>
            </w:r>
          </w:p>
        </w:tc>
      </w:tr>
      <w:tr w:rsidR="008F7E88" w:rsidRPr="00C26D49" w14:paraId="39D5227C"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0579C7C8" w14:textId="77777777" w:rsidR="008F7E88" w:rsidRPr="00C26D49" w:rsidRDefault="008F7E88" w:rsidP="008F7E88">
            <w:pPr>
              <w:rPr>
                <w:bCs/>
                <w:color w:val="000000"/>
                <w:szCs w:val="22"/>
              </w:rPr>
            </w:pPr>
            <w:r w:rsidRPr="00C26D49">
              <w:rPr>
                <w:bCs/>
                <w:color w:val="000000"/>
                <w:szCs w:val="22"/>
              </w:rPr>
              <w:t>Asteenia</w:t>
            </w:r>
          </w:p>
        </w:tc>
        <w:tc>
          <w:tcPr>
            <w:tcW w:w="1984" w:type="dxa"/>
            <w:tcBorders>
              <w:top w:val="nil"/>
              <w:left w:val="nil"/>
              <w:bottom w:val="single" w:sz="4" w:space="0" w:color="auto"/>
              <w:right w:val="single" w:sz="4" w:space="0" w:color="auto"/>
            </w:tcBorders>
            <w:noWrap/>
            <w:vAlign w:val="bottom"/>
          </w:tcPr>
          <w:p w14:paraId="2BF1FFFA" w14:textId="77777777" w:rsidR="008F7E88" w:rsidRPr="00C26D49" w:rsidRDefault="008F7E88" w:rsidP="008F7E88">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tcPr>
          <w:p w14:paraId="7DF5ECC1" w14:textId="77777777" w:rsidR="008F7E88" w:rsidRPr="00C26D49" w:rsidRDefault="008F7E88" w:rsidP="008F7E88">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5E889BFD" w14:textId="77777777" w:rsidR="008F7E88" w:rsidRPr="00C26D49" w:rsidRDefault="008F7E88" w:rsidP="008F7E88">
            <w:pPr>
              <w:rPr>
                <w:color w:val="000000"/>
                <w:szCs w:val="22"/>
              </w:rPr>
            </w:pPr>
            <w:r w:rsidRPr="00C26D49">
              <w:rPr>
                <w:color w:val="000000"/>
                <w:szCs w:val="22"/>
              </w:rPr>
              <w:t>Väga sage</w:t>
            </w:r>
          </w:p>
        </w:tc>
      </w:tr>
      <w:tr w:rsidR="008F7E88" w:rsidRPr="00C26D49" w14:paraId="43C6331B"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4098C644" w14:textId="77777777" w:rsidR="008F7E88" w:rsidRPr="00C26D49" w:rsidRDefault="008F7E88" w:rsidP="008F7E88">
            <w:pPr>
              <w:rPr>
                <w:bCs/>
                <w:color w:val="000000"/>
                <w:szCs w:val="22"/>
              </w:rPr>
            </w:pPr>
            <w:r w:rsidRPr="00C26D49">
              <w:rPr>
                <w:bCs/>
                <w:color w:val="000000"/>
                <w:szCs w:val="22"/>
              </w:rPr>
              <w:t>Külmavärinad</w:t>
            </w:r>
          </w:p>
        </w:tc>
        <w:tc>
          <w:tcPr>
            <w:tcW w:w="1984" w:type="dxa"/>
            <w:tcBorders>
              <w:top w:val="nil"/>
              <w:left w:val="nil"/>
              <w:bottom w:val="single" w:sz="4" w:space="0" w:color="auto"/>
              <w:right w:val="single" w:sz="4" w:space="0" w:color="auto"/>
            </w:tcBorders>
            <w:noWrap/>
            <w:vAlign w:val="bottom"/>
          </w:tcPr>
          <w:p w14:paraId="3FFAE2AA" w14:textId="77777777" w:rsidR="008F7E88" w:rsidRPr="00C26D49" w:rsidRDefault="008F7E88" w:rsidP="008F7E88">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16D663EF" w14:textId="77777777" w:rsidR="008F7E88" w:rsidRPr="00C26D49" w:rsidRDefault="008F7E88" w:rsidP="008F7E88">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39C488F0" w14:textId="77777777" w:rsidR="008F7E88" w:rsidRPr="00C26D49" w:rsidRDefault="008F7E88" w:rsidP="008F7E88">
            <w:pPr>
              <w:rPr>
                <w:color w:val="000000"/>
                <w:szCs w:val="22"/>
              </w:rPr>
            </w:pPr>
            <w:r w:rsidRPr="00C26D49">
              <w:rPr>
                <w:color w:val="000000"/>
                <w:szCs w:val="22"/>
              </w:rPr>
              <w:t>Väga sage</w:t>
            </w:r>
          </w:p>
        </w:tc>
      </w:tr>
      <w:tr w:rsidR="008F7E88" w:rsidRPr="00C26D49" w14:paraId="5FF33EE0"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25A37D6F" w14:textId="77777777" w:rsidR="008F7E88" w:rsidRPr="00C26D49" w:rsidRDefault="008F7E88" w:rsidP="008F7E88">
            <w:pPr>
              <w:rPr>
                <w:bCs/>
                <w:color w:val="000000"/>
                <w:szCs w:val="22"/>
              </w:rPr>
            </w:pPr>
            <w:r w:rsidRPr="00C26D49">
              <w:rPr>
                <w:bCs/>
                <w:color w:val="000000"/>
                <w:szCs w:val="22"/>
              </w:rPr>
              <w:t>Tursed</w:t>
            </w:r>
          </w:p>
        </w:tc>
        <w:tc>
          <w:tcPr>
            <w:tcW w:w="1984" w:type="dxa"/>
            <w:tcBorders>
              <w:top w:val="nil"/>
              <w:left w:val="nil"/>
              <w:bottom w:val="single" w:sz="4" w:space="0" w:color="auto"/>
              <w:right w:val="single" w:sz="4" w:space="0" w:color="auto"/>
            </w:tcBorders>
            <w:noWrap/>
            <w:vAlign w:val="bottom"/>
          </w:tcPr>
          <w:p w14:paraId="0C0FD103" w14:textId="77777777" w:rsidR="008F7E88" w:rsidRPr="00C26D49" w:rsidRDefault="008F7E88" w:rsidP="008F7E88">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tcPr>
          <w:p w14:paraId="55D210B8" w14:textId="77777777" w:rsidR="008F7E88" w:rsidRPr="00C26D49" w:rsidRDefault="008F7E88" w:rsidP="008F7E88">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76D83842" w14:textId="77777777" w:rsidR="008F7E88" w:rsidRPr="00C26D49" w:rsidRDefault="008F7E88" w:rsidP="008F7E88">
            <w:pPr>
              <w:rPr>
                <w:color w:val="000000"/>
                <w:szCs w:val="22"/>
              </w:rPr>
            </w:pPr>
            <w:r w:rsidRPr="00C26D49">
              <w:rPr>
                <w:color w:val="000000"/>
                <w:szCs w:val="22"/>
              </w:rPr>
              <w:t>Väga sage</w:t>
            </w:r>
          </w:p>
        </w:tc>
      </w:tr>
      <w:tr w:rsidR="008F7E88" w:rsidRPr="00C26D49" w14:paraId="1C02B398"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11BFFDCE" w14:textId="77777777" w:rsidR="008F7E88" w:rsidRPr="00C26D49" w:rsidRDefault="008F7E88" w:rsidP="008F7E88">
            <w:pPr>
              <w:rPr>
                <w:bCs/>
                <w:color w:val="000000"/>
                <w:szCs w:val="22"/>
              </w:rPr>
            </w:pPr>
            <w:r w:rsidRPr="00C26D49">
              <w:rPr>
                <w:bCs/>
                <w:color w:val="000000"/>
                <w:szCs w:val="22"/>
              </w:rPr>
              <w:t>Song</w:t>
            </w:r>
          </w:p>
        </w:tc>
        <w:tc>
          <w:tcPr>
            <w:tcW w:w="1984" w:type="dxa"/>
            <w:tcBorders>
              <w:top w:val="nil"/>
              <w:left w:val="nil"/>
              <w:bottom w:val="single" w:sz="4" w:space="0" w:color="auto"/>
              <w:right w:val="single" w:sz="4" w:space="0" w:color="auto"/>
            </w:tcBorders>
            <w:noWrap/>
            <w:vAlign w:val="bottom"/>
          </w:tcPr>
          <w:p w14:paraId="0D7886EE" w14:textId="77777777" w:rsidR="008F7E88" w:rsidRPr="00C26D49" w:rsidRDefault="008F7E88" w:rsidP="008F7E88">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63DD09B0" w14:textId="77777777" w:rsidR="008F7E88" w:rsidRPr="00C26D49" w:rsidRDefault="008F7E88" w:rsidP="008F7E88">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31C98BBE" w14:textId="77777777" w:rsidR="008F7E88" w:rsidRPr="00C26D49" w:rsidRDefault="008F7E88" w:rsidP="008F7E88">
            <w:pPr>
              <w:rPr>
                <w:color w:val="000000"/>
                <w:szCs w:val="22"/>
              </w:rPr>
            </w:pPr>
            <w:r w:rsidRPr="00C26D49">
              <w:rPr>
                <w:color w:val="000000"/>
                <w:szCs w:val="22"/>
              </w:rPr>
              <w:t>Väga sage</w:t>
            </w:r>
          </w:p>
        </w:tc>
      </w:tr>
      <w:tr w:rsidR="008F7E88" w:rsidRPr="00C26D49" w14:paraId="5DEAF466"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2EB09135" w14:textId="77777777" w:rsidR="008F7E88" w:rsidRPr="00C26D49" w:rsidRDefault="008F7E88" w:rsidP="008F7E88">
            <w:pPr>
              <w:rPr>
                <w:bCs/>
                <w:color w:val="000000"/>
                <w:szCs w:val="22"/>
              </w:rPr>
            </w:pPr>
            <w:r w:rsidRPr="00C26D49">
              <w:rPr>
                <w:bCs/>
                <w:color w:val="000000"/>
                <w:szCs w:val="22"/>
              </w:rPr>
              <w:t>Halb enesetunne</w:t>
            </w:r>
          </w:p>
        </w:tc>
        <w:tc>
          <w:tcPr>
            <w:tcW w:w="1984" w:type="dxa"/>
            <w:tcBorders>
              <w:top w:val="nil"/>
              <w:left w:val="nil"/>
              <w:bottom w:val="single" w:sz="4" w:space="0" w:color="auto"/>
              <w:right w:val="single" w:sz="4" w:space="0" w:color="auto"/>
            </w:tcBorders>
            <w:noWrap/>
            <w:vAlign w:val="bottom"/>
          </w:tcPr>
          <w:p w14:paraId="46BF6091" w14:textId="77777777" w:rsidR="008F7E88" w:rsidRPr="00C26D49" w:rsidRDefault="008F7E88" w:rsidP="008F7E88">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36E86B00" w14:textId="77777777" w:rsidR="008F7E88" w:rsidRPr="00C26D49" w:rsidRDefault="008F7E88" w:rsidP="008F7E88">
            <w:pPr>
              <w:rPr>
                <w:color w:val="000000"/>
                <w:szCs w:val="22"/>
              </w:rPr>
            </w:pPr>
            <w:r w:rsidRPr="00C26D49">
              <w:rPr>
                <w:color w:val="000000"/>
                <w:szCs w:val="22"/>
              </w:rPr>
              <w:t>Sage</w:t>
            </w:r>
          </w:p>
        </w:tc>
        <w:tc>
          <w:tcPr>
            <w:tcW w:w="2410" w:type="dxa"/>
            <w:tcBorders>
              <w:top w:val="nil"/>
              <w:left w:val="nil"/>
              <w:bottom w:val="single" w:sz="4" w:space="0" w:color="auto"/>
              <w:right w:val="single" w:sz="4" w:space="0" w:color="auto"/>
            </w:tcBorders>
            <w:noWrap/>
            <w:vAlign w:val="bottom"/>
          </w:tcPr>
          <w:p w14:paraId="0D5DAE0E" w14:textId="77777777" w:rsidR="008F7E88" w:rsidRPr="00C26D49" w:rsidRDefault="008F7E88" w:rsidP="008F7E88">
            <w:pPr>
              <w:rPr>
                <w:color w:val="000000"/>
                <w:szCs w:val="22"/>
              </w:rPr>
            </w:pPr>
            <w:r w:rsidRPr="00C26D49">
              <w:rPr>
                <w:color w:val="000000"/>
                <w:szCs w:val="22"/>
              </w:rPr>
              <w:t>Sage</w:t>
            </w:r>
          </w:p>
        </w:tc>
      </w:tr>
      <w:tr w:rsidR="008F7E88" w:rsidRPr="00C26D49" w14:paraId="402FAF00" w14:textId="77777777" w:rsidTr="00C21A73">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19AED86E" w14:textId="77777777" w:rsidR="008F7E88" w:rsidRPr="00C26D49" w:rsidRDefault="008F7E88" w:rsidP="008F7E88">
            <w:pPr>
              <w:rPr>
                <w:bCs/>
                <w:color w:val="000000"/>
                <w:szCs w:val="22"/>
              </w:rPr>
            </w:pPr>
            <w:r w:rsidRPr="00C26D49">
              <w:rPr>
                <w:bCs/>
                <w:color w:val="000000"/>
                <w:szCs w:val="22"/>
              </w:rPr>
              <w:t>Valu</w:t>
            </w:r>
          </w:p>
        </w:tc>
        <w:tc>
          <w:tcPr>
            <w:tcW w:w="1984" w:type="dxa"/>
            <w:tcBorders>
              <w:top w:val="nil"/>
              <w:left w:val="nil"/>
              <w:bottom w:val="single" w:sz="4" w:space="0" w:color="auto"/>
              <w:right w:val="single" w:sz="4" w:space="0" w:color="auto"/>
            </w:tcBorders>
            <w:noWrap/>
            <w:vAlign w:val="bottom"/>
          </w:tcPr>
          <w:p w14:paraId="63B1B299" w14:textId="77777777" w:rsidR="008F7E88" w:rsidRPr="00C26D49" w:rsidRDefault="008F7E88" w:rsidP="008F7E88">
            <w:pPr>
              <w:rPr>
                <w:color w:val="000000"/>
                <w:szCs w:val="22"/>
              </w:rPr>
            </w:pPr>
            <w:r w:rsidRPr="00C26D49">
              <w:rPr>
                <w:color w:val="000000"/>
                <w:szCs w:val="22"/>
              </w:rPr>
              <w:t>Sage</w:t>
            </w:r>
          </w:p>
        </w:tc>
        <w:tc>
          <w:tcPr>
            <w:tcW w:w="2268" w:type="dxa"/>
            <w:tcBorders>
              <w:top w:val="nil"/>
              <w:left w:val="nil"/>
              <w:bottom w:val="single" w:sz="4" w:space="0" w:color="auto"/>
              <w:right w:val="single" w:sz="4" w:space="0" w:color="auto"/>
            </w:tcBorders>
            <w:noWrap/>
            <w:vAlign w:val="bottom"/>
          </w:tcPr>
          <w:p w14:paraId="331D9217" w14:textId="77777777" w:rsidR="008F7E88" w:rsidRPr="00C26D49" w:rsidRDefault="008F7E88" w:rsidP="008F7E88">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107A5586" w14:textId="77777777" w:rsidR="008F7E88" w:rsidRPr="00C26D49" w:rsidRDefault="008F7E88" w:rsidP="008F7E88">
            <w:pPr>
              <w:rPr>
                <w:color w:val="000000"/>
                <w:szCs w:val="22"/>
              </w:rPr>
            </w:pPr>
            <w:r w:rsidRPr="00C26D49">
              <w:rPr>
                <w:color w:val="000000"/>
                <w:szCs w:val="22"/>
              </w:rPr>
              <w:t>Väga sage</w:t>
            </w:r>
          </w:p>
        </w:tc>
      </w:tr>
      <w:tr w:rsidR="008F7E88" w:rsidRPr="00C26D49" w14:paraId="7C34BA6D" w14:textId="77777777" w:rsidTr="004E061B">
        <w:trPr>
          <w:trHeight w:val="300"/>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00596B1F" w14:textId="77777777" w:rsidR="008F7E88" w:rsidRPr="00C26D49" w:rsidRDefault="008F7E88" w:rsidP="008F7E88">
            <w:pPr>
              <w:rPr>
                <w:bCs/>
                <w:color w:val="000000"/>
                <w:szCs w:val="22"/>
              </w:rPr>
            </w:pPr>
            <w:r w:rsidRPr="00C26D49">
              <w:rPr>
                <w:bCs/>
                <w:color w:val="000000"/>
                <w:szCs w:val="22"/>
              </w:rPr>
              <w:t>Palavik</w:t>
            </w:r>
          </w:p>
        </w:tc>
        <w:tc>
          <w:tcPr>
            <w:tcW w:w="1984" w:type="dxa"/>
            <w:tcBorders>
              <w:top w:val="nil"/>
              <w:left w:val="nil"/>
              <w:bottom w:val="single" w:sz="4" w:space="0" w:color="auto"/>
              <w:right w:val="single" w:sz="4" w:space="0" w:color="auto"/>
            </w:tcBorders>
            <w:noWrap/>
            <w:vAlign w:val="bottom"/>
          </w:tcPr>
          <w:p w14:paraId="016F28C2" w14:textId="77777777" w:rsidR="008F7E88" w:rsidRPr="00C26D49" w:rsidRDefault="008F7E88" w:rsidP="008F7E88">
            <w:pPr>
              <w:rPr>
                <w:color w:val="000000"/>
                <w:szCs w:val="22"/>
              </w:rPr>
            </w:pPr>
            <w:r w:rsidRPr="00C26D49">
              <w:rPr>
                <w:color w:val="000000"/>
                <w:szCs w:val="22"/>
              </w:rPr>
              <w:t>Väga sage</w:t>
            </w:r>
          </w:p>
        </w:tc>
        <w:tc>
          <w:tcPr>
            <w:tcW w:w="2268" w:type="dxa"/>
            <w:tcBorders>
              <w:top w:val="nil"/>
              <w:left w:val="nil"/>
              <w:bottom w:val="single" w:sz="4" w:space="0" w:color="auto"/>
              <w:right w:val="single" w:sz="4" w:space="0" w:color="auto"/>
            </w:tcBorders>
            <w:noWrap/>
            <w:vAlign w:val="bottom"/>
          </w:tcPr>
          <w:p w14:paraId="207B3933" w14:textId="77777777" w:rsidR="008F7E88" w:rsidRPr="00C26D49" w:rsidRDefault="008F7E88" w:rsidP="008F7E88">
            <w:pPr>
              <w:rPr>
                <w:color w:val="000000"/>
                <w:szCs w:val="22"/>
              </w:rPr>
            </w:pPr>
            <w:r w:rsidRPr="00C26D49">
              <w:rPr>
                <w:color w:val="000000"/>
                <w:szCs w:val="22"/>
              </w:rPr>
              <w:t>Väga sage</w:t>
            </w:r>
          </w:p>
        </w:tc>
        <w:tc>
          <w:tcPr>
            <w:tcW w:w="2410" w:type="dxa"/>
            <w:tcBorders>
              <w:top w:val="nil"/>
              <w:left w:val="nil"/>
              <w:bottom w:val="single" w:sz="4" w:space="0" w:color="auto"/>
              <w:right w:val="single" w:sz="4" w:space="0" w:color="auto"/>
            </w:tcBorders>
            <w:noWrap/>
            <w:vAlign w:val="bottom"/>
          </w:tcPr>
          <w:p w14:paraId="324E2D83" w14:textId="77777777" w:rsidR="008F7E88" w:rsidRPr="00C26D49" w:rsidRDefault="008F7E88" w:rsidP="008F7E88">
            <w:pPr>
              <w:rPr>
                <w:color w:val="000000"/>
                <w:szCs w:val="22"/>
              </w:rPr>
            </w:pPr>
            <w:r w:rsidRPr="00C26D49">
              <w:rPr>
                <w:color w:val="000000"/>
                <w:szCs w:val="22"/>
              </w:rPr>
              <w:t>Väga sage</w:t>
            </w:r>
          </w:p>
        </w:tc>
      </w:tr>
      <w:tr w:rsidR="008F7E88" w:rsidRPr="00C26D49" w14:paraId="57B90682" w14:textId="77777777" w:rsidTr="004E061B">
        <w:trPr>
          <w:trHeight w:val="300"/>
        </w:trPr>
        <w:tc>
          <w:tcPr>
            <w:tcW w:w="2547" w:type="dxa"/>
            <w:tcBorders>
              <w:top w:val="single" w:sz="4" w:space="0" w:color="auto"/>
              <w:left w:val="single" w:sz="4" w:space="0" w:color="auto"/>
              <w:bottom w:val="single" w:sz="4" w:space="0" w:color="auto"/>
              <w:right w:val="single" w:sz="4" w:space="0" w:color="auto"/>
            </w:tcBorders>
            <w:noWrap/>
            <w:vAlign w:val="bottom"/>
          </w:tcPr>
          <w:p w14:paraId="0DE0DE83" w14:textId="77777777" w:rsidR="008F7E88" w:rsidRPr="00C26D49" w:rsidRDefault="008F7E88" w:rsidP="008F7E88">
            <w:pPr>
              <w:rPr>
                <w:bCs/>
                <w:color w:val="000000"/>
                <w:szCs w:val="22"/>
              </w:rPr>
            </w:pPr>
            <w:r w:rsidRPr="00C26D49">
              <w:rPr>
                <w:bCs/>
                <w:i/>
                <w:iCs/>
                <w:color w:val="000000"/>
                <w:szCs w:val="22"/>
              </w:rPr>
              <w:t>De novo</w:t>
            </w:r>
            <w:r w:rsidRPr="00C26D49">
              <w:rPr>
                <w:bCs/>
                <w:color w:val="000000"/>
                <w:szCs w:val="22"/>
              </w:rPr>
              <w:t xml:space="preserve"> puriini sünteesi inhibiitoritega seotud äge põletikusündroom</w:t>
            </w:r>
          </w:p>
        </w:tc>
        <w:tc>
          <w:tcPr>
            <w:tcW w:w="1984" w:type="dxa"/>
            <w:tcBorders>
              <w:top w:val="single" w:sz="4" w:space="0" w:color="auto"/>
              <w:left w:val="nil"/>
              <w:bottom w:val="single" w:sz="4" w:space="0" w:color="auto"/>
              <w:right w:val="single" w:sz="4" w:space="0" w:color="auto"/>
            </w:tcBorders>
            <w:noWrap/>
            <w:vAlign w:val="center"/>
          </w:tcPr>
          <w:p w14:paraId="06C50542" w14:textId="77777777" w:rsidR="008F7E88" w:rsidRPr="00C26D49" w:rsidRDefault="008F7E88" w:rsidP="008F7E88">
            <w:pPr>
              <w:rPr>
                <w:color w:val="000000"/>
                <w:szCs w:val="22"/>
              </w:rPr>
            </w:pPr>
            <w:r w:rsidRPr="00C26D49">
              <w:rPr>
                <w:color w:val="000000"/>
                <w:szCs w:val="22"/>
              </w:rPr>
              <w:t>Aeg</w:t>
            </w:r>
            <w:r w:rsidRPr="00C26D49">
              <w:rPr>
                <w:color w:val="000000"/>
                <w:szCs w:val="22"/>
              </w:rPr>
              <w:noBreakHyphen/>
              <w:t>ajalt</w:t>
            </w:r>
          </w:p>
        </w:tc>
        <w:tc>
          <w:tcPr>
            <w:tcW w:w="2268" w:type="dxa"/>
            <w:tcBorders>
              <w:top w:val="single" w:sz="4" w:space="0" w:color="auto"/>
              <w:left w:val="nil"/>
              <w:bottom w:val="single" w:sz="4" w:space="0" w:color="auto"/>
              <w:right w:val="single" w:sz="4" w:space="0" w:color="auto"/>
            </w:tcBorders>
            <w:noWrap/>
            <w:vAlign w:val="center"/>
          </w:tcPr>
          <w:p w14:paraId="4F677B42" w14:textId="77777777" w:rsidR="008F7E88" w:rsidRPr="00C26D49" w:rsidRDefault="008F7E88" w:rsidP="008F7E88">
            <w:pPr>
              <w:rPr>
                <w:color w:val="000000"/>
                <w:szCs w:val="22"/>
              </w:rPr>
            </w:pPr>
            <w:r w:rsidRPr="00C26D49">
              <w:rPr>
                <w:color w:val="000000"/>
                <w:szCs w:val="22"/>
              </w:rPr>
              <w:t>Aeg</w:t>
            </w:r>
            <w:r w:rsidRPr="00C26D49">
              <w:rPr>
                <w:color w:val="000000"/>
                <w:szCs w:val="22"/>
              </w:rPr>
              <w:noBreakHyphen/>
              <w:t>ajalt</w:t>
            </w:r>
          </w:p>
        </w:tc>
        <w:tc>
          <w:tcPr>
            <w:tcW w:w="2410" w:type="dxa"/>
            <w:tcBorders>
              <w:top w:val="single" w:sz="4" w:space="0" w:color="auto"/>
              <w:left w:val="nil"/>
              <w:bottom w:val="single" w:sz="4" w:space="0" w:color="auto"/>
              <w:right w:val="single" w:sz="4" w:space="0" w:color="auto"/>
            </w:tcBorders>
            <w:noWrap/>
            <w:vAlign w:val="center"/>
          </w:tcPr>
          <w:p w14:paraId="4FF07B5A" w14:textId="77777777" w:rsidR="008F7E88" w:rsidRPr="00C26D49" w:rsidRDefault="008F7E88" w:rsidP="008F7E88">
            <w:pPr>
              <w:rPr>
                <w:color w:val="000000"/>
                <w:szCs w:val="22"/>
              </w:rPr>
            </w:pPr>
            <w:r w:rsidRPr="00C26D49">
              <w:rPr>
                <w:color w:val="000000"/>
                <w:szCs w:val="22"/>
              </w:rPr>
              <w:t>Aeg</w:t>
            </w:r>
            <w:r w:rsidRPr="00C26D49">
              <w:rPr>
                <w:color w:val="000000"/>
                <w:szCs w:val="22"/>
              </w:rPr>
              <w:noBreakHyphen/>
              <w:t>ajalt</w:t>
            </w:r>
          </w:p>
        </w:tc>
      </w:tr>
    </w:tbl>
    <w:p w14:paraId="703B88C2" w14:textId="77777777" w:rsidR="00E7403F" w:rsidRPr="00C26D49" w:rsidRDefault="00E7403F" w:rsidP="00E7403F">
      <w:pPr>
        <w:rPr>
          <w:lang w:eastAsia="en-US"/>
        </w:rPr>
      </w:pPr>
    </w:p>
    <w:p w14:paraId="36FA6B05" w14:textId="77777777" w:rsidR="00E7403F" w:rsidRPr="00C26D49" w:rsidRDefault="00E7403F" w:rsidP="00991186">
      <w:pPr>
        <w:keepNext/>
        <w:rPr>
          <w:iCs/>
          <w:u w:val="single"/>
        </w:rPr>
      </w:pPr>
      <w:r w:rsidRPr="00C26D49">
        <w:rPr>
          <w:iCs/>
          <w:u w:val="single"/>
        </w:rPr>
        <w:t>Valitud kõrvaltoimete kirjeldus</w:t>
      </w:r>
    </w:p>
    <w:p w14:paraId="3FE87210" w14:textId="77777777" w:rsidR="00E7403F" w:rsidRPr="00C26D49" w:rsidRDefault="00E7403F" w:rsidP="00991186">
      <w:pPr>
        <w:keepNext/>
        <w:rPr>
          <w:szCs w:val="22"/>
        </w:rPr>
      </w:pPr>
    </w:p>
    <w:p w14:paraId="536CA215" w14:textId="77777777" w:rsidR="00E7403F" w:rsidRPr="00135CCC" w:rsidRDefault="00E7403F" w:rsidP="00E7403F">
      <w:pPr>
        <w:rPr>
          <w:i/>
          <w:szCs w:val="22"/>
          <w:u w:val="single"/>
        </w:rPr>
      </w:pPr>
      <w:r w:rsidRPr="00135CCC">
        <w:rPr>
          <w:i/>
          <w:szCs w:val="22"/>
          <w:u w:val="single"/>
        </w:rPr>
        <w:t>Pahaloomulised kasvajad</w:t>
      </w:r>
    </w:p>
    <w:p w14:paraId="0992EA68" w14:textId="3CF039EF" w:rsidR="00E7403F" w:rsidRPr="00C26D49" w:rsidRDefault="00E7403F" w:rsidP="00E7403F">
      <w:pPr>
        <w:rPr>
          <w:szCs w:val="22"/>
        </w:rPr>
      </w:pPr>
      <w:r w:rsidRPr="00C26D49">
        <w:rPr>
          <w:szCs w:val="22"/>
        </w:rPr>
        <w:t xml:space="preserve">Mitme immunosupressiivse ravimi (sh </w:t>
      </w:r>
      <w:r w:rsidR="00B30942" w:rsidRPr="00C26D49">
        <w:rPr>
          <w:szCs w:val="22"/>
        </w:rPr>
        <w:t>mükofenolaatmofetiil</w:t>
      </w:r>
      <w:r w:rsidRPr="00C26D49">
        <w:rPr>
          <w:szCs w:val="22"/>
        </w:rPr>
        <w:t>) kombinatsiooni saavatel patsientidel esineb suurem risk lümfoomide ja teiste pahaloomuliste kasvajate, eriti nahakasvajate tekkeks (vt lõik</w:t>
      </w:r>
      <w:r w:rsidR="00BE01F1" w:rsidRPr="00C26D49">
        <w:rPr>
          <w:szCs w:val="22"/>
        </w:rPr>
        <w:t> </w:t>
      </w:r>
      <w:r w:rsidRPr="00C26D49">
        <w:rPr>
          <w:szCs w:val="22"/>
        </w:rPr>
        <w:t>4.4). Neeru</w:t>
      </w:r>
      <w:r w:rsidR="007D5507" w:rsidRPr="00C26D49">
        <w:rPr>
          <w:szCs w:val="22"/>
        </w:rPr>
        <w:t>-</w:t>
      </w:r>
      <w:r w:rsidRPr="00C26D49">
        <w:rPr>
          <w:szCs w:val="22"/>
        </w:rPr>
        <w:t xml:space="preserve"> ja südametransplantaadiga patsientidel ei esinenud kolmeaastase jälgimisperioodi jooksul võrreldes üheaastase jälgimisperioodiga mingeid muutusi pahaloomuliste kasvajate esinemissageduses. Maksatransplantaadiga patsiente jälgiti vähemalt 1 aasta vältel, kuid vähem kui 3 aastat.</w:t>
      </w:r>
    </w:p>
    <w:p w14:paraId="64374509" w14:textId="77777777" w:rsidR="00E7403F" w:rsidRPr="00C26D49" w:rsidRDefault="00E7403F" w:rsidP="00E7403F">
      <w:pPr>
        <w:rPr>
          <w:szCs w:val="22"/>
        </w:rPr>
      </w:pPr>
    </w:p>
    <w:p w14:paraId="37605F62" w14:textId="77777777" w:rsidR="00E7403F" w:rsidRPr="00135CCC" w:rsidRDefault="00E7403F" w:rsidP="00991186">
      <w:pPr>
        <w:keepNext/>
        <w:rPr>
          <w:i/>
          <w:szCs w:val="22"/>
          <w:u w:val="single"/>
        </w:rPr>
      </w:pPr>
      <w:r w:rsidRPr="00135CCC">
        <w:rPr>
          <w:i/>
          <w:szCs w:val="22"/>
          <w:u w:val="single"/>
        </w:rPr>
        <w:t>Infektsioonid</w:t>
      </w:r>
    </w:p>
    <w:p w14:paraId="073808C6" w14:textId="780DF27A" w:rsidR="00E7403F" w:rsidRPr="00C26D49" w:rsidRDefault="00E7403F" w:rsidP="00E7403F">
      <w:pPr>
        <w:rPr>
          <w:rFonts w:eastAsia="PMingLiU"/>
          <w:szCs w:val="22"/>
          <w:lang w:eastAsia="zh-CN"/>
        </w:rPr>
      </w:pPr>
      <w:r w:rsidRPr="00C26D49">
        <w:rPr>
          <w:szCs w:val="22"/>
        </w:rPr>
        <w:t>Bakteriaalsete, viirus</w:t>
      </w:r>
      <w:r w:rsidRPr="00C26D49">
        <w:rPr>
          <w:szCs w:val="22"/>
        </w:rPr>
        <w:noBreakHyphen/>
        <w:t xml:space="preserve"> ja seeninfektsioonide (millest mõned võivad lõppeda surmaga), sealhulgas oportunistlike patogeenide põhjustatud infektsioonide ja latentse viiruse reaktivatsiooni risk on suurem kõigil immunosupressantidega ravi saavatel patsientidel. Risk on seda suurem, mida intensiivsemat immunosupressiivset ravi patsient on saanud (vt lõik 4.4). Kõige tõsisemad infektsioonid olid sepsis, peritoniit, meningiit, endokardiit, tuberkuloos ja atüüpiline mükobakteriaalne infektsioon. Kontrollitud kliinilistes uuringutes, kus </w:t>
      </w:r>
      <w:r w:rsidR="00B30942" w:rsidRPr="00C26D49">
        <w:rPr>
          <w:szCs w:val="22"/>
        </w:rPr>
        <w:t>mükofenolaatmofetiili</w:t>
      </w:r>
      <w:r w:rsidR="00B30942" w:rsidRPr="00C26D49" w:rsidDel="00B30942">
        <w:rPr>
          <w:szCs w:val="22"/>
        </w:rPr>
        <w:t xml:space="preserve"> </w:t>
      </w:r>
      <w:r w:rsidRPr="00C26D49">
        <w:rPr>
          <w:szCs w:val="22"/>
        </w:rPr>
        <w:t>(2 g või 3 g ööpäevas) manustati kombinatsioonis teiste immunosupressantidega ja patsiente jälgiti vähemalt ühe aasta vältel pärast neeru-, südame- ja maksatransplantatsiooni, olid kõige tavalisemateks oportunistlikeks infektsioonideks mukokutaanne kandidoos, CMV</w:t>
      </w:r>
      <w:r w:rsidRPr="00C26D49">
        <w:rPr>
          <w:szCs w:val="22"/>
        </w:rPr>
        <w:noBreakHyphen/>
        <w:t xml:space="preserve">vireemia/sündroom ja </w:t>
      </w:r>
      <w:r w:rsidRPr="00C26D49">
        <w:rPr>
          <w:i/>
          <w:szCs w:val="22"/>
        </w:rPr>
        <w:t>Herpes simplex</w:t>
      </w:r>
      <w:r w:rsidRPr="00C26D49">
        <w:rPr>
          <w:szCs w:val="22"/>
        </w:rPr>
        <w:t>. CMV</w:t>
      </w:r>
      <w:r w:rsidRPr="00C26D49">
        <w:rPr>
          <w:szCs w:val="22"/>
        </w:rPr>
        <w:noBreakHyphen/>
        <w:t xml:space="preserve">vireemia/sündroomiga patsientide hulk oli 13,5%. Immunosupressantide, sh </w:t>
      </w:r>
      <w:r w:rsidR="00B30942" w:rsidRPr="00C26D49">
        <w:rPr>
          <w:szCs w:val="22"/>
        </w:rPr>
        <w:t>mükofenolaatmofetiiliga</w:t>
      </w:r>
      <w:r w:rsidR="00B30942" w:rsidRPr="00C26D49" w:rsidDel="00B30942">
        <w:rPr>
          <w:szCs w:val="22"/>
        </w:rPr>
        <w:t xml:space="preserve"> </w:t>
      </w:r>
      <w:r w:rsidRPr="00C26D49">
        <w:rPr>
          <w:szCs w:val="22"/>
        </w:rPr>
        <w:t>ravi saavatel patsientidel on kirjeldatud BK</w:t>
      </w:r>
      <w:r w:rsidRPr="00C26D49">
        <w:rPr>
          <w:szCs w:val="22"/>
        </w:rPr>
        <w:noBreakHyphen/>
        <w:t>viirusega seotud nefropaatia ja JC</w:t>
      </w:r>
      <w:r w:rsidRPr="00C26D49">
        <w:rPr>
          <w:szCs w:val="22"/>
        </w:rPr>
        <w:noBreakHyphen/>
        <w:t xml:space="preserve">viirusega seotud </w:t>
      </w:r>
      <w:r w:rsidRPr="00C26D49">
        <w:rPr>
          <w:rFonts w:eastAsia="PMingLiU"/>
          <w:szCs w:val="22"/>
          <w:lang w:eastAsia="zh-CN"/>
        </w:rPr>
        <w:t>progresseeruva multifokaalse leukoentsefalopaatia (PML) juhtusid.</w:t>
      </w:r>
    </w:p>
    <w:p w14:paraId="0BB54310" w14:textId="77777777" w:rsidR="00E7403F" w:rsidRPr="00C26D49" w:rsidRDefault="00E7403F" w:rsidP="00E7403F">
      <w:pPr>
        <w:rPr>
          <w:rFonts w:eastAsia="PMingLiU"/>
          <w:szCs w:val="22"/>
          <w:lang w:eastAsia="zh-CN"/>
        </w:rPr>
      </w:pPr>
    </w:p>
    <w:p w14:paraId="43DA79F4" w14:textId="77777777" w:rsidR="00E7403F" w:rsidRPr="00135CCC" w:rsidRDefault="00E7403F" w:rsidP="00E7403F">
      <w:pPr>
        <w:rPr>
          <w:rFonts w:eastAsia="PMingLiU"/>
          <w:szCs w:val="22"/>
          <w:u w:val="single"/>
          <w:lang w:eastAsia="zh-CN"/>
        </w:rPr>
      </w:pPr>
      <w:r w:rsidRPr="00135CCC">
        <w:rPr>
          <w:rFonts w:eastAsia="PMingLiU"/>
          <w:i/>
          <w:szCs w:val="22"/>
          <w:u w:val="single"/>
          <w:lang w:eastAsia="zh-CN"/>
        </w:rPr>
        <w:t>Vere ja lümfisüsteemi häired</w:t>
      </w:r>
    </w:p>
    <w:p w14:paraId="2F8567DF" w14:textId="221FF3DE" w:rsidR="00E7403F" w:rsidRPr="00C26D49" w:rsidRDefault="00E7403F" w:rsidP="00E7403F">
      <w:pPr>
        <w:rPr>
          <w:szCs w:val="24"/>
        </w:rPr>
      </w:pPr>
      <w:r w:rsidRPr="00C26D49">
        <w:rPr>
          <w:szCs w:val="24"/>
        </w:rPr>
        <w:t xml:space="preserve">Mükofenolaatmofetiiliga seotud teadaolevad riskid on tsütopeeniad, sealhulgas leukopeenia, aneemia, trombotsütopeenia ja pantsütopeenia, mis võivad viia infektsioonide ja verejooksude tekkeni või </w:t>
      </w:r>
      <w:r w:rsidRPr="00C26D49">
        <w:rPr>
          <w:szCs w:val="24"/>
        </w:rPr>
        <w:lastRenderedPageBreak/>
        <w:t xml:space="preserve">soodustada nende teket (vt lõik 4.4). Kirjeldatud on agranulotsütoosi ja neutropeeniat, mistõttu on soovitatav </w:t>
      </w:r>
      <w:r w:rsidR="00B30942" w:rsidRPr="00C26D49">
        <w:rPr>
          <w:szCs w:val="22"/>
        </w:rPr>
        <w:t>mükofenolaatmofetiili</w:t>
      </w:r>
      <w:r w:rsidR="00B30942" w:rsidRPr="00C26D49" w:rsidDel="00B30942">
        <w:rPr>
          <w:szCs w:val="24"/>
        </w:rPr>
        <w:t xml:space="preserve"> </w:t>
      </w:r>
      <w:r w:rsidRPr="00C26D49">
        <w:rPr>
          <w:szCs w:val="24"/>
        </w:rPr>
        <w:t xml:space="preserve">kasutavate patsientide regulaarne jälgimine (vt lõik 4.4). </w:t>
      </w:r>
      <w:r w:rsidR="00B30942" w:rsidRPr="00C26D49">
        <w:rPr>
          <w:szCs w:val="22"/>
        </w:rPr>
        <w:t>Mükofenolaatmofetiili</w:t>
      </w:r>
      <w:r w:rsidR="00B30942" w:rsidRPr="00C26D49">
        <w:rPr>
          <w:szCs w:val="24"/>
        </w:rPr>
        <w:t xml:space="preserve">ga </w:t>
      </w:r>
      <w:r w:rsidRPr="00C26D49">
        <w:rPr>
          <w:szCs w:val="24"/>
        </w:rPr>
        <w:t xml:space="preserve">ravitud patsientidel on täheldatud aplastilist aneemiat ja luuüdi </w:t>
      </w:r>
      <w:r w:rsidR="0059176E" w:rsidRPr="00C26D49">
        <w:rPr>
          <w:szCs w:val="24"/>
        </w:rPr>
        <w:t>puudulikkust</w:t>
      </w:r>
      <w:r w:rsidRPr="00C26D49">
        <w:rPr>
          <w:szCs w:val="24"/>
        </w:rPr>
        <w:t>, mõned juhud on lõppenud surmaga.</w:t>
      </w:r>
    </w:p>
    <w:p w14:paraId="2BEEB4DF" w14:textId="77777777" w:rsidR="0017713E" w:rsidRPr="00C26D49" w:rsidRDefault="0017713E" w:rsidP="00E7403F">
      <w:pPr>
        <w:rPr>
          <w:szCs w:val="24"/>
        </w:rPr>
      </w:pPr>
    </w:p>
    <w:p w14:paraId="7F9DA733" w14:textId="3EDB59F3" w:rsidR="00E7403F" w:rsidRPr="00C26D49" w:rsidRDefault="00B30942" w:rsidP="00C21A73">
      <w:pPr>
        <w:rPr>
          <w:szCs w:val="22"/>
        </w:rPr>
      </w:pPr>
      <w:r w:rsidRPr="00C26D49">
        <w:rPr>
          <w:szCs w:val="22"/>
        </w:rPr>
        <w:t xml:space="preserve">Mükofenolaatmofetiiliga </w:t>
      </w:r>
      <w:r w:rsidR="00E7403F" w:rsidRPr="00C26D49">
        <w:rPr>
          <w:szCs w:val="22"/>
        </w:rPr>
        <w:t>ravitud patsientidel on kirjeldatud isoleeritud erütrotsütaarse aplaasia (PRCA) juhtusid (vt lõik 4.4).</w:t>
      </w:r>
    </w:p>
    <w:p w14:paraId="5E2447B6" w14:textId="77777777" w:rsidR="0017713E" w:rsidRPr="00C26D49" w:rsidRDefault="0017713E" w:rsidP="00C21A73">
      <w:pPr>
        <w:rPr>
          <w:szCs w:val="22"/>
        </w:rPr>
      </w:pPr>
    </w:p>
    <w:p w14:paraId="30DFF872" w14:textId="556A5286" w:rsidR="00E7403F" w:rsidRPr="00C26D49" w:rsidRDefault="00B30942" w:rsidP="00E7403F">
      <w:pPr>
        <w:rPr>
          <w:szCs w:val="24"/>
        </w:rPr>
      </w:pPr>
      <w:r w:rsidRPr="00C26D49">
        <w:rPr>
          <w:szCs w:val="22"/>
        </w:rPr>
        <w:t xml:space="preserve">Mükofenolaatmofetiiliga </w:t>
      </w:r>
      <w:r w:rsidR="00E7403F" w:rsidRPr="00C26D49">
        <w:rPr>
          <w:szCs w:val="22"/>
        </w:rPr>
        <w:t xml:space="preserve">ravi saavatel patsientidel on üksikjuhtudel täheldatud neutrofiilide morfoloogilisi muutusi, sealhulgas omandatud Pelger-Hueti anomaaliat. Need muutused ei ole seotud neutrofiilide funktsioonihäiretega. Nendele muutustele võib vereanalüüsides viidata neutrofiilide küpsuse </w:t>
      </w:r>
      <w:r w:rsidR="00A70170" w:rsidRPr="00C26D49">
        <w:rPr>
          <w:szCs w:val="22"/>
        </w:rPr>
        <w:t>„</w:t>
      </w:r>
      <w:r w:rsidR="00E7403F" w:rsidRPr="00C26D49">
        <w:rPr>
          <w:szCs w:val="22"/>
        </w:rPr>
        <w:t>vasakule nihe</w:t>
      </w:r>
      <w:r w:rsidR="007D5507" w:rsidRPr="00C26D49">
        <w:rPr>
          <w:szCs w:val="22"/>
        </w:rPr>
        <w:t>“</w:t>
      </w:r>
      <w:r w:rsidR="00E7403F" w:rsidRPr="00C26D49">
        <w:rPr>
          <w:szCs w:val="22"/>
        </w:rPr>
        <w:t xml:space="preserve">, mida võidakse immunosupressiooniga (nagu </w:t>
      </w:r>
      <w:r w:rsidRPr="00C26D49">
        <w:rPr>
          <w:szCs w:val="22"/>
        </w:rPr>
        <w:t>mükofenolaatmofetiili</w:t>
      </w:r>
      <w:r w:rsidRPr="00C26D49" w:rsidDel="00B30942">
        <w:rPr>
          <w:szCs w:val="22"/>
        </w:rPr>
        <w:t xml:space="preserve"> </w:t>
      </w:r>
      <w:r w:rsidR="00E7403F" w:rsidRPr="00C26D49">
        <w:rPr>
          <w:szCs w:val="22"/>
        </w:rPr>
        <w:t xml:space="preserve">saavatel) patsientidel ekslikult tõlgendada infektsiooninähuna. </w:t>
      </w:r>
    </w:p>
    <w:p w14:paraId="1B4AF366" w14:textId="77777777" w:rsidR="00E7403F" w:rsidRPr="00C26D49" w:rsidRDefault="00E7403F" w:rsidP="00E7403F">
      <w:pPr>
        <w:rPr>
          <w:szCs w:val="24"/>
        </w:rPr>
      </w:pPr>
    </w:p>
    <w:p w14:paraId="25685C8F" w14:textId="77777777" w:rsidR="00E7403F" w:rsidRPr="00135CCC" w:rsidRDefault="00E7403F" w:rsidP="00F05AFB">
      <w:pPr>
        <w:keepNext/>
        <w:keepLines/>
        <w:rPr>
          <w:szCs w:val="24"/>
          <w:u w:val="single"/>
        </w:rPr>
      </w:pPr>
      <w:r w:rsidRPr="00135CCC">
        <w:rPr>
          <w:i/>
          <w:szCs w:val="24"/>
          <w:u w:val="single"/>
        </w:rPr>
        <w:t>Seedetrakti häired</w:t>
      </w:r>
    </w:p>
    <w:p w14:paraId="2FB39EE2" w14:textId="1AD0399D" w:rsidR="00E7403F" w:rsidRPr="00C26D49" w:rsidRDefault="00E7403F" w:rsidP="00E7403F">
      <w:pPr>
        <w:rPr>
          <w:szCs w:val="24"/>
        </w:rPr>
      </w:pPr>
      <w:r w:rsidRPr="00C26D49">
        <w:rPr>
          <w:szCs w:val="24"/>
        </w:rPr>
        <w:t xml:space="preserve">Kõige tõsisemad seedetrakti häired olid haavand ja verejooks, mis on mükofenolaatmofetiiliga seotud teadaolevad riskid. Olulistes kliinilistes uuringutes kirjeldati sageli suu-, söögitoru-, mao-, kaksteistsõrmiku- ja soolehaavandeid, mis tihti tüsistusid verejooksuga, samuti hematemeesi, meleenat ja gastriidi hemorraagilisi vorme ning koliiti. Kõige sagedasemad seedetrakti häired olid aga kõhulahtisus, iiveldus ja oksendamine. </w:t>
      </w:r>
      <w:r w:rsidR="00B30942" w:rsidRPr="00C26D49">
        <w:rPr>
          <w:szCs w:val="22"/>
        </w:rPr>
        <w:t>Mükofenolaatmofetiili</w:t>
      </w:r>
      <w:r w:rsidR="00B30942" w:rsidRPr="00C26D49">
        <w:rPr>
          <w:szCs w:val="24"/>
        </w:rPr>
        <w:t xml:space="preserve">ga </w:t>
      </w:r>
      <w:r w:rsidRPr="00C26D49">
        <w:rPr>
          <w:szCs w:val="24"/>
        </w:rPr>
        <w:t>seotud kõhulahtisuse korral tehtud endoskoopilisel uuringul on ilmnenud üksikud soolehattude atroofia juhud (vt lõik 4.4).</w:t>
      </w:r>
    </w:p>
    <w:p w14:paraId="18E32224" w14:textId="77777777" w:rsidR="00E7403F" w:rsidRPr="00C26D49" w:rsidRDefault="00E7403F" w:rsidP="00E7403F">
      <w:pPr>
        <w:rPr>
          <w:szCs w:val="24"/>
        </w:rPr>
      </w:pPr>
    </w:p>
    <w:p w14:paraId="5CA170FB" w14:textId="77777777" w:rsidR="00E7403F" w:rsidRPr="00135CCC" w:rsidRDefault="00E7403F" w:rsidP="00E7403F">
      <w:pPr>
        <w:outlineLvl w:val="0"/>
        <w:rPr>
          <w:i/>
          <w:szCs w:val="22"/>
          <w:u w:val="single"/>
        </w:rPr>
      </w:pPr>
      <w:r w:rsidRPr="00135CCC">
        <w:rPr>
          <w:i/>
          <w:szCs w:val="22"/>
          <w:u w:val="single"/>
        </w:rPr>
        <w:t>Ülitundlikkus</w:t>
      </w:r>
    </w:p>
    <w:p w14:paraId="387825F9" w14:textId="77777777" w:rsidR="00E7403F" w:rsidRPr="00C26D49" w:rsidRDefault="00E7403F" w:rsidP="00E7403F">
      <w:r w:rsidRPr="00C26D49">
        <w:t xml:space="preserve">Teatatud on ülitundlikkusreaktsioonidest, sealhulgas angioneurootilise turse ja anafülaktilise reaktsiooni tekkest. </w:t>
      </w:r>
    </w:p>
    <w:p w14:paraId="7455A4A9" w14:textId="77777777" w:rsidR="00E7403F" w:rsidRPr="00C26D49" w:rsidRDefault="00E7403F" w:rsidP="00E7403F"/>
    <w:p w14:paraId="149AD41E" w14:textId="77777777" w:rsidR="00E7403F" w:rsidRPr="00135CCC" w:rsidRDefault="00E7403F" w:rsidP="00E7403F">
      <w:pPr>
        <w:outlineLvl w:val="0"/>
        <w:rPr>
          <w:u w:val="single"/>
        </w:rPr>
      </w:pPr>
      <w:r w:rsidRPr="00135CCC">
        <w:rPr>
          <w:i/>
          <w:u w:val="single"/>
        </w:rPr>
        <w:t>Rasedus, sünnitusjärgsed ja perinataalsed seisundid</w:t>
      </w:r>
    </w:p>
    <w:p w14:paraId="12C84BF5" w14:textId="77777777" w:rsidR="00E7403F" w:rsidRPr="00C26D49" w:rsidRDefault="00E7403F" w:rsidP="00E7403F">
      <w:r w:rsidRPr="00C26D49">
        <w:rPr>
          <w:szCs w:val="22"/>
          <w:lang w:eastAsia="en-GB"/>
        </w:rPr>
        <w:t>Eeskätt raseduse esimesel trimestril mükofenolaatmofetiili kasutanud patsientidel on kirjeldatud spontaanseid aborte, vt lõik 4.6.</w:t>
      </w:r>
    </w:p>
    <w:p w14:paraId="2916AD4D" w14:textId="77777777" w:rsidR="00E7403F" w:rsidRPr="00C26D49" w:rsidRDefault="00E7403F" w:rsidP="00E7403F"/>
    <w:p w14:paraId="66033EC2" w14:textId="77777777" w:rsidR="00E7403F" w:rsidRPr="00135CCC" w:rsidRDefault="00E7403F" w:rsidP="00E7403F">
      <w:pPr>
        <w:outlineLvl w:val="0"/>
        <w:rPr>
          <w:i/>
          <w:u w:val="single"/>
        </w:rPr>
      </w:pPr>
      <w:r w:rsidRPr="00135CCC">
        <w:rPr>
          <w:i/>
          <w:u w:val="single"/>
        </w:rPr>
        <w:t>Kaasasündinud häired</w:t>
      </w:r>
    </w:p>
    <w:p w14:paraId="258B85E0" w14:textId="1F731CB4" w:rsidR="00E7403F" w:rsidRPr="00C26D49" w:rsidRDefault="00E7403F" w:rsidP="00E7403F">
      <w:r w:rsidRPr="00C26D49">
        <w:t xml:space="preserve">Turuletulekujärgselt on </w:t>
      </w:r>
      <w:r w:rsidR="00B30942" w:rsidRPr="00C26D49">
        <w:rPr>
          <w:szCs w:val="22"/>
        </w:rPr>
        <w:t>mükofenolaat</w:t>
      </w:r>
      <w:r w:rsidR="001329FA" w:rsidRPr="00C26D49">
        <w:rPr>
          <w:szCs w:val="22"/>
        </w:rPr>
        <w:t>i</w:t>
      </w:r>
      <w:r w:rsidR="00B30942" w:rsidRPr="00C26D49" w:rsidDel="00B30942">
        <w:t xml:space="preserve"> </w:t>
      </w:r>
      <w:r w:rsidRPr="00C26D49">
        <w:t>koos teiste immunosupressantidega kasutanud patsientide lastel täheldatud kaasasündinud väärarenguid, vt lõik 4.6.</w:t>
      </w:r>
    </w:p>
    <w:p w14:paraId="749B9D57" w14:textId="77777777" w:rsidR="00E7403F" w:rsidRPr="00C26D49" w:rsidRDefault="00E7403F" w:rsidP="00E7403F"/>
    <w:p w14:paraId="10F010F0" w14:textId="77777777" w:rsidR="00E7403F" w:rsidRPr="00135CCC" w:rsidRDefault="00E7403F" w:rsidP="00E7403F">
      <w:pPr>
        <w:keepNext/>
        <w:tabs>
          <w:tab w:val="left" w:pos="5479"/>
        </w:tabs>
        <w:rPr>
          <w:i/>
          <w:u w:val="single"/>
        </w:rPr>
      </w:pPr>
      <w:r w:rsidRPr="00135CCC">
        <w:rPr>
          <w:i/>
          <w:u w:val="single"/>
        </w:rPr>
        <w:t>Respiratoorsed, rindkere ja mediastiinumi häired</w:t>
      </w:r>
    </w:p>
    <w:p w14:paraId="64C68441" w14:textId="1E20EF46" w:rsidR="00E7403F" w:rsidRPr="00C26D49" w:rsidRDefault="00B30942" w:rsidP="00E7403F">
      <w:pPr>
        <w:rPr>
          <w:szCs w:val="22"/>
        </w:rPr>
      </w:pPr>
      <w:r w:rsidRPr="00C26D49">
        <w:rPr>
          <w:szCs w:val="22"/>
        </w:rPr>
        <w:t>Mükofenolaatmofetiili</w:t>
      </w:r>
      <w:r w:rsidRPr="00C26D49">
        <w:t xml:space="preserve"> </w:t>
      </w:r>
      <w:r w:rsidR="00E7403F" w:rsidRPr="00C26D49">
        <w:t>kombinatsioonis teiste immunosupressantidega saavatel patsientidel on kirjeldatud üksikuid interstitsiaalse kopsuhaiguse ja kopsufibroosi juhte, millest mõned on lõppenud surmaga.</w:t>
      </w:r>
      <w:r w:rsidR="00E7403F" w:rsidRPr="00C26D49">
        <w:rPr>
          <w:szCs w:val="22"/>
        </w:rPr>
        <w:t xml:space="preserve"> Lastel ja täiskasvanutel on teatatud ka bronhiektaasiate tekkest.</w:t>
      </w:r>
    </w:p>
    <w:p w14:paraId="2ECC8CE1" w14:textId="77777777" w:rsidR="00E7403F" w:rsidRPr="00C26D49" w:rsidRDefault="00E7403F" w:rsidP="00E7403F">
      <w:pPr>
        <w:rPr>
          <w:szCs w:val="22"/>
        </w:rPr>
      </w:pPr>
    </w:p>
    <w:p w14:paraId="7845505A" w14:textId="77777777" w:rsidR="00E7403F" w:rsidRPr="00135CCC" w:rsidRDefault="00E7403F" w:rsidP="00E7403F">
      <w:pPr>
        <w:keepNext/>
        <w:rPr>
          <w:i/>
          <w:szCs w:val="22"/>
          <w:u w:val="single"/>
        </w:rPr>
      </w:pPr>
      <w:r w:rsidRPr="00135CCC">
        <w:rPr>
          <w:i/>
          <w:szCs w:val="22"/>
          <w:u w:val="single"/>
        </w:rPr>
        <w:t>Immuunsüsteemi häired</w:t>
      </w:r>
    </w:p>
    <w:p w14:paraId="16288AE1" w14:textId="708807A6" w:rsidR="00E7403F" w:rsidRPr="00C26D49" w:rsidRDefault="00B30942" w:rsidP="00E7403F">
      <w:r w:rsidRPr="00C26D49">
        <w:rPr>
          <w:szCs w:val="22"/>
        </w:rPr>
        <w:t>Mükofenolaatmofetiili</w:t>
      </w:r>
      <w:r w:rsidRPr="00C26D49">
        <w:rPr>
          <w:rFonts w:eastAsia="PMingLiU"/>
          <w:szCs w:val="22"/>
          <w:lang w:eastAsia="zh-CN"/>
        </w:rPr>
        <w:t xml:space="preserve"> </w:t>
      </w:r>
      <w:r w:rsidR="00E7403F" w:rsidRPr="00C26D49">
        <w:rPr>
          <w:rFonts w:eastAsia="PMingLiU"/>
          <w:szCs w:val="22"/>
          <w:lang w:eastAsia="zh-CN"/>
        </w:rPr>
        <w:t>kombinatsioonis teiste immunosupressantidega saavatel patsientidel on teatatud hüpogammaglobulineemia tekkest.</w:t>
      </w:r>
    </w:p>
    <w:p w14:paraId="2C6488B8" w14:textId="77777777" w:rsidR="00E7403F" w:rsidRPr="00C26D49" w:rsidRDefault="00E7403F" w:rsidP="00E7403F">
      <w:pPr>
        <w:ind w:left="567" w:hanging="567"/>
        <w:rPr>
          <w:szCs w:val="22"/>
        </w:rPr>
      </w:pPr>
    </w:p>
    <w:p w14:paraId="27DDD06A" w14:textId="77777777" w:rsidR="00E7403F" w:rsidRPr="00135CCC" w:rsidRDefault="00E7403F" w:rsidP="00E7403F">
      <w:pPr>
        <w:keepNext/>
        <w:rPr>
          <w:szCs w:val="24"/>
          <w:u w:val="single"/>
        </w:rPr>
      </w:pPr>
      <w:r w:rsidRPr="00135CCC">
        <w:rPr>
          <w:i/>
          <w:szCs w:val="24"/>
          <w:u w:val="single"/>
        </w:rPr>
        <w:t>Üldised häired ja manustamiskoha reaktsioonid</w:t>
      </w:r>
    </w:p>
    <w:p w14:paraId="0391369F" w14:textId="77777777" w:rsidR="00E7403F" w:rsidRPr="00C26D49" w:rsidRDefault="00E7403F" w:rsidP="00E7403F">
      <w:pPr>
        <w:rPr>
          <w:szCs w:val="22"/>
        </w:rPr>
      </w:pPr>
      <w:r w:rsidRPr="00C26D49">
        <w:rPr>
          <w:szCs w:val="22"/>
        </w:rPr>
        <w:t>Olulistes uuringutes on väga sageli kirjeldatud turseid, sealhulgas perifeerseid turseid ning näo ja skrootumi turset. Väga sageli on kirjeldatud ka lihas</w:t>
      </w:r>
      <w:r w:rsidRPr="00C26D49">
        <w:rPr>
          <w:szCs w:val="22"/>
        </w:rPr>
        <w:noBreakHyphen/>
        <w:t>skeleti valu, näiteks müalgiat ning kaela</w:t>
      </w:r>
      <w:r w:rsidRPr="00C26D49">
        <w:rPr>
          <w:szCs w:val="22"/>
        </w:rPr>
        <w:noBreakHyphen/>
        <w:t xml:space="preserve"> ja seljavalu.</w:t>
      </w:r>
    </w:p>
    <w:p w14:paraId="74E92981" w14:textId="77777777" w:rsidR="00E7403F" w:rsidRPr="00C26D49" w:rsidRDefault="00E7403F" w:rsidP="00E7403F">
      <w:pPr>
        <w:rPr>
          <w:szCs w:val="22"/>
        </w:rPr>
      </w:pPr>
    </w:p>
    <w:p w14:paraId="2FEA3F76" w14:textId="77777777" w:rsidR="00973FDA" w:rsidRPr="00C26D49" w:rsidRDefault="00973FDA" w:rsidP="004E061B">
      <w:pPr>
        <w:keepNext/>
        <w:keepLines/>
      </w:pPr>
      <w:r w:rsidRPr="00C26D49">
        <w:rPr>
          <w:bCs/>
          <w:color w:val="000000"/>
          <w:szCs w:val="22"/>
        </w:rPr>
        <w:t xml:space="preserve">Turuletulekujärgselt on kirjeldatud </w:t>
      </w:r>
      <w:bookmarkStart w:id="65" w:name="_Hlk59015491"/>
      <w:r w:rsidRPr="00C26D49">
        <w:rPr>
          <w:bCs/>
          <w:i/>
          <w:iCs/>
          <w:color w:val="000000"/>
          <w:szCs w:val="22"/>
        </w:rPr>
        <w:t>de novo</w:t>
      </w:r>
      <w:r w:rsidRPr="00C26D49">
        <w:rPr>
          <w:bCs/>
          <w:color w:val="000000"/>
          <w:szCs w:val="22"/>
        </w:rPr>
        <w:t xml:space="preserve"> puriini sünteesi inhibiitoritega seotud ägedat põletikusündroomi </w:t>
      </w:r>
      <w:bookmarkEnd w:id="65"/>
      <w:r w:rsidRPr="00C26D49">
        <w:rPr>
          <w:bCs/>
          <w:color w:val="000000"/>
          <w:szCs w:val="22"/>
        </w:rPr>
        <w:t>paradoksaalse proinflammatoorse reaktsioonina mükofenolaa</w:t>
      </w:r>
      <w:r w:rsidR="00CC6DB3" w:rsidRPr="00C26D49">
        <w:rPr>
          <w:bCs/>
          <w:color w:val="000000"/>
          <w:szCs w:val="22"/>
        </w:rPr>
        <w:t>tmofetiili ja mükofenoolhappe</w:t>
      </w:r>
      <w:r w:rsidRPr="00C26D49">
        <w:rPr>
          <w:bCs/>
          <w:color w:val="000000"/>
          <w:szCs w:val="22"/>
        </w:rPr>
        <w:t xml:space="preserve"> suhtes, mida iseloomustavad palavik, artralgia, artriit, lihasevalu ja põletikumarkerite sisalduse suurenemine. Kirjanduses avaldatud juhukirjeldused näitasid kiiret paranemist pärast ravim</w:t>
      </w:r>
      <w:r w:rsidR="00A34857" w:rsidRPr="00C26D49">
        <w:rPr>
          <w:bCs/>
          <w:color w:val="000000"/>
          <w:szCs w:val="22"/>
        </w:rPr>
        <w:t>preparaad</w:t>
      </w:r>
      <w:r w:rsidRPr="00C26D49">
        <w:rPr>
          <w:bCs/>
          <w:color w:val="000000"/>
          <w:szCs w:val="22"/>
        </w:rPr>
        <w:t>i kasutamise lõpetamist.</w:t>
      </w:r>
    </w:p>
    <w:p w14:paraId="4891669C" w14:textId="77777777" w:rsidR="00973FDA" w:rsidRPr="00C26D49" w:rsidRDefault="00973FDA" w:rsidP="00E7403F">
      <w:pPr>
        <w:rPr>
          <w:szCs w:val="22"/>
        </w:rPr>
      </w:pPr>
    </w:p>
    <w:p w14:paraId="0D1A5939" w14:textId="77777777" w:rsidR="00E7403F" w:rsidRPr="00C26D49" w:rsidRDefault="00E7403F" w:rsidP="00134E2C">
      <w:pPr>
        <w:keepNext/>
        <w:keepLines/>
        <w:widowControl w:val="0"/>
        <w:rPr>
          <w:iCs/>
          <w:szCs w:val="22"/>
          <w:u w:val="single"/>
        </w:rPr>
        <w:pPrChange w:id="66" w:author="TCS" w:date="2026-02-25T18:01:00Z" w16du:dateUtc="2026-02-25T12:31:00Z">
          <w:pPr>
            <w:keepNext/>
            <w:keepLines/>
          </w:pPr>
        </w:pPrChange>
      </w:pPr>
      <w:r w:rsidRPr="00C26D49">
        <w:rPr>
          <w:iCs/>
          <w:szCs w:val="22"/>
          <w:u w:val="single"/>
        </w:rPr>
        <w:lastRenderedPageBreak/>
        <w:t>Patsientide erirühmad</w:t>
      </w:r>
    </w:p>
    <w:p w14:paraId="46DD9E6C" w14:textId="77777777" w:rsidR="00E7403F" w:rsidRPr="00C26D49" w:rsidRDefault="00E7403F" w:rsidP="00134E2C">
      <w:pPr>
        <w:keepNext/>
        <w:keepLines/>
        <w:widowControl w:val="0"/>
        <w:rPr>
          <w:szCs w:val="22"/>
        </w:rPr>
        <w:pPrChange w:id="67" w:author="TCS" w:date="2026-02-25T18:01:00Z" w16du:dateUtc="2026-02-25T12:31:00Z">
          <w:pPr>
            <w:keepNext/>
            <w:keepLines/>
          </w:pPr>
        </w:pPrChange>
      </w:pPr>
    </w:p>
    <w:p w14:paraId="3F137059" w14:textId="77777777" w:rsidR="001329FA" w:rsidRPr="00135CCC" w:rsidRDefault="001329FA" w:rsidP="00134E2C">
      <w:pPr>
        <w:keepNext/>
        <w:keepLines/>
        <w:widowControl w:val="0"/>
        <w:rPr>
          <w:i/>
          <w:szCs w:val="22"/>
          <w:u w:val="single"/>
        </w:rPr>
        <w:pPrChange w:id="68" w:author="TCS" w:date="2026-02-25T18:01:00Z" w16du:dateUtc="2026-02-25T12:31:00Z">
          <w:pPr/>
        </w:pPrChange>
      </w:pPr>
      <w:r w:rsidRPr="00135CCC">
        <w:rPr>
          <w:i/>
          <w:szCs w:val="22"/>
          <w:u w:val="single"/>
        </w:rPr>
        <w:t>Lapsed</w:t>
      </w:r>
    </w:p>
    <w:p w14:paraId="67C9DB60" w14:textId="25679C43" w:rsidR="001329FA" w:rsidRPr="00C26D49" w:rsidRDefault="001329FA" w:rsidP="00134E2C">
      <w:pPr>
        <w:keepNext/>
        <w:keepLines/>
        <w:widowControl w:val="0"/>
        <w:pPrChange w:id="69" w:author="TCS" w:date="2026-02-25T18:01:00Z" w16du:dateUtc="2026-02-25T12:31:00Z">
          <w:pPr/>
        </w:pPrChange>
      </w:pPr>
      <w:r w:rsidRPr="00C26D49">
        <w:t xml:space="preserve">Kõrvaltoimete tüüpi ja esinemissagedust hinnati pikaajalises kliinilises uuringus, kuhu oli kaasatud 33 neerutransplantaadiga last vanuses 3...18 aastat, kellele manustati suukaudselt </w:t>
      </w:r>
      <w:r w:rsidRPr="00C26D49">
        <w:rPr>
          <w:szCs w:val="22"/>
        </w:rPr>
        <w:t>mükofenolaatmofetiili annuses 23 mg/kg kaks korda ööpäevas. Üldiselt oli ravimi ohutusprofiil nendel 33</w:t>
      </w:r>
      <w:r w:rsidRPr="00C26D49">
        <w:rPr>
          <w:szCs w:val="22"/>
        </w:rPr>
        <w:noBreakHyphen/>
        <w:t>l lapsel ja noorukil sarnane soliidorgani allogeense transplantaadiga täiskasvanutel täheldatuga.</w:t>
      </w:r>
    </w:p>
    <w:p w14:paraId="45F1D1EF" w14:textId="77777777" w:rsidR="001329FA" w:rsidRPr="00C26D49" w:rsidRDefault="001329FA" w:rsidP="001329FA">
      <w:pPr>
        <w:pStyle w:val="QRDEnBodyText"/>
      </w:pPr>
    </w:p>
    <w:p w14:paraId="690F926B" w14:textId="5860A928" w:rsidR="001329FA" w:rsidRPr="00C26D49" w:rsidRDefault="001329FA" w:rsidP="00135CCC">
      <w:pPr>
        <w:pStyle w:val="QRDEnBodyText"/>
        <w:rPr>
          <w:szCs w:val="22"/>
        </w:rPr>
      </w:pPr>
      <w:r w:rsidRPr="00C26D49">
        <w:t>Sarnased tähelepanekud tehti ühes teises kliinilises uuringus, kuhu oli kaasatud 100 neerutransplantaadiga last vanuses 1...18 aastat. Kõrvaltoimete tüüp ja esinemissagedus patsientidel, kes said 600 mg/m</w:t>
      </w:r>
      <w:r w:rsidRPr="00C26D49">
        <w:rPr>
          <w:vertAlign w:val="superscript"/>
        </w:rPr>
        <w:t>2</w:t>
      </w:r>
      <w:r w:rsidRPr="00C26D49">
        <w:rPr>
          <w:szCs w:val="22"/>
        </w:rPr>
        <w:t xml:space="preserve"> kuni 1 g/m</w:t>
      </w:r>
      <w:r w:rsidRPr="00C26D49">
        <w:rPr>
          <w:szCs w:val="22"/>
          <w:vertAlign w:val="superscript"/>
        </w:rPr>
        <w:t>2</w:t>
      </w:r>
      <w:r w:rsidRPr="00C26D49">
        <w:rPr>
          <w:szCs w:val="22"/>
        </w:rPr>
        <w:t xml:space="preserve"> mükofenolaatmofetiili suukaudselt kaks korda ööpäevas, olid võrreldavad kaks korda ööpäevas 1 g mükofenolaatmofetiili saanud täiskasvanutel täheldatuga. Sagedamini esinenud kõrvaltoimete kokkuvõte on toodud allolevas tabelis 2:</w:t>
      </w:r>
    </w:p>
    <w:p w14:paraId="1570EF7C" w14:textId="77777777" w:rsidR="001329FA" w:rsidRPr="00C26D49" w:rsidRDefault="001329FA" w:rsidP="00135CCC">
      <w:pPr>
        <w:pStyle w:val="QRDEnBodyText"/>
        <w:rPr>
          <w:szCs w:val="22"/>
        </w:rPr>
      </w:pPr>
    </w:p>
    <w:p w14:paraId="28A02F01" w14:textId="1667E345" w:rsidR="001329FA" w:rsidRPr="00C26D49" w:rsidRDefault="001329FA" w:rsidP="0002477C">
      <w:pPr>
        <w:pStyle w:val="QRDEnBodyText"/>
        <w:keepNext/>
        <w:keepLines/>
        <w:ind w:left="1134" w:hanging="1134"/>
        <w:rPr>
          <w:b/>
        </w:rPr>
      </w:pPr>
      <w:r w:rsidRPr="00C26D49">
        <w:rPr>
          <w:b/>
        </w:rPr>
        <w:t xml:space="preserve">Tabel 2 </w:t>
      </w:r>
      <w:r w:rsidRPr="00C26D49">
        <w:rPr>
          <w:b/>
        </w:rPr>
        <w:tab/>
        <w:t>Kokkuvõte kõrvaltoimetest, mida täheldati sagedamini uuringus, kus hinnati mükofenolaatmofetiili kasutamist 100</w:t>
      </w:r>
      <w:r w:rsidR="00071C2B" w:rsidRPr="00C26D49">
        <w:rPr>
          <w:b/>
        </w:rPr>
        <w:noBreakHyphen/>
        <w:t xml:space="preserve">l neerutransplantaadiga </w:t>
      </w:r>
      <w:r w:rsidRPr="00C26D49">
        <w:rPr>
          <w:b/>
        </w:rPr>
        <w:t>lapsel ja noorukil (vanuse/kehapindala põhine annustamine [600 mg/m</w:t>
      </w:r>
      <w:r w:rsidRPr="00C26D49">
        <w:rPr>
          <w:b/>
          <w:vertAlign w:val="superscript"/>
        </w:rPr>
        <w:t>2</w:t>
      </w:r>
      <w:r w:rsidRPr="00C26D49">
        <w:rPr>
          <w:b/>
        </w:rPr>
        <w:t>, kuni 1 g/m</w:t>
      </w:r>
      <w:r w:rsidRPr="00C26D49">
        <w:rPr>
          <w:b/>
          <w:vertAlign w:val="superscript"/>
        </w:rPr>
        <w:t>2</w:t>
      </w:r>
      <w:r w:rsidRPr="00C26D49">
        <w:rPr>
          <w:b/>
        </w:rPr>
        <w:t xml:space="preserve"> kaks korda ööpäevas])</w:t>
      </w:r>
    </w:p>
    <w:p w14:paraId="243813BB" w14:textId="77777777" w:rsidR="001329FA" w:rsidRPr="00C26D49" w:rsidRDefault="001329FA" w:rsidP="00991186">
      <w:pPr>
        <w:pStyle w:val="QRDEnBodyText"/>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8"/>
        <w:gridCol w:w="1518"/>
        <w:gridCol w:w="1655"/>
        <w:gridCol w:w="1787"/>
      </w:tblGrid>
      <w:tr w:rsidR="001329FA" w:rsidRPr="00C26D49" w14:paraId="72252C64" w14:textId="77777777" w:rsidTr="00597D7A">
        <w:trPr>
          <w:trHeight w:val="1241"/>
        </w:trPr>
        <w:tc>
          <w:tcPr>
            <w:tcW w:w="3858" w:type="dxa"/>
          </w:tcPr>
          <w:p w14:paraId="1659A2A9" w14:textId="77777777" w:rsidR="001329FA" w:rsidRPr="00C26D49" w:rsidRDefault="001329FA" w:rsidP="00991186">
            <w:pPr>
              <w:keepNext/>
              <w:keepLines/>
              <w:widowControl w:val="0"/>
              <w:rPr>
                <w:b/>
                <w:bCs/>
              </w:rPr>
            </w:pPr>
            <w:r w:rsidRPr="00C26D49">
              <w:rPr>
                <w:b/>
                <w:bCs/>
              </w:rPr>
              <w:t>Kõrvaltoime</w:t>
            </w:r>
          </w:p>
          <w:p w14:paraId="07C1E9F1" w14:textId="77777777" w:rsidR="001329FA" w:rsidRPr="00C26D49" w:rsidRDefault="001329FA" w:rsidP="00991186">
            <w:pPr>
              <w:keepNext/>
              <w:keepLines/>
              <w:widowControl w:val="0"/>
              <w:rPr>
                <w:b/>
                <w:bCs/>
              </w:rPr>
            </w:pPr>
          </w:p>
          <w:p w14:paraId="35386D09" w14:textId="77777777" w:rsidR="001329FA" w:rsidRPr="00C26D49" w:rsidRDefault="001329FA" w:rsidP="00991186">
            <w:pPr>
              <w:keepNext/>
              <w:keepLines/>
              <w:widowControl w:val="0"/>
              <w:rPr>
                <w:b/>
                <w:bCs/>
              </w:rPr>
            </w:pPr>
            <w:r w:rsidRPr="00C26D49">
              <w:rPr>
                <w:b/>
                <w:bCs/>
              </w:rPr>
              <w:t>(MedDRA)</w:t>
            </w:r>
          </w:p>
          <w:p w14:paraId="50BBCBBC" w14:textId="77777777" w:rsidR="001329FA" w:rsidRPr="00C26D49" w:rsidRDefault="001329FA" w:rsidP="00991186">
            <w:pPr>
              <w:keepNext/>
              <w:keepLines/>
              <w:widowControl w:val="0"/>
              <w:rPr>
                <w:b/>
                <w:bCs/>
              </w:rPr>
            </w:pPr>
          </w:p>
          <w:p w14:paraId="4F83C07D" w14:textId="77777777" w:rsidR="001329FA" w:rsidRPr="00C26D49" w:rsidRDefault="001329FA" w:rsidP="00991186">
            <w:pPr>
              <w:pStyle w:val="QRDEnBodyText"/>
              <w:keepNext/>
              <w:keepLines/>
            </w:pPr>
            <w:r w:rsidRPr="00C26D49">
              <w:rPr>
                <w:b/>
                <w:bCs/>
              </w:rPr>
              <w:t>Organsüsteemi klass</w:t>
            </w:r>
          </w:p>
        </w:tc>
        <w:tc>
          <w:tcPr>
            <w:tcW w:w="1518" w:type="dxa"/>
          </w:tcPr>
          <w:p w14:paraId="0C7C6969" w14:textId="77777777" w:rsidR="001329FA" w:rsidRPr="00C26D49" w:rsidRDefault="001329FA" w:rsidP="00991186">
            <w:pPr>
              <w:pStyle w:val="QRDEnBodyText"/>
              <w:keepNext/>
              <w:keepLines/>
              <w:jc w:val="center"/>
              <w:rPr>
                <w:b/>
              </w:rPr>
            </w:pPr>
            <w:r w:rsidRPr="00C26D49">
              <w:rPr>
                <w:b/>
              </w:rPr>
              <w:t>&lt; 6</w:t>
            </w:r>
            <w:r w:rsidRPr="00C26D49">
              <w:rPr>
                <w:b/>
              </w:rPr>
              <w:noBreakHyphen/>
              <w:t>aastased (n = 33)</w:t>
            </w:r>
          </w:p>
        </w:tc>
        <w:tc>
          <w:tcPr>
            <w:tcW w:w="1655" w:type="dxa"/>
          </w:tcPr>
          <w:p w14:paraId="1BE48723" w14:textId="77777777" w:rsidR="001329FA" w:rsidRPr="00C26D49" w:rsidRDefault="001329FA" w:rsidP="00991186">
            <w:pPr>
              <w:pStyle w:val="QRDEnBodyText"/>
              <w:keepNext/>
              <w:keepLines/>
              <w:jc w:val="center"/>
              <w:rPr>
                <w:b/>
              </w:rPr>
            </w:pPr>
            <w:r w:rsidRPr="00C26D49">
              <w:rPr>
                <w:b/>
              </w:rPr>
              <w:t>6...11</w:t>
            </w:r>
            <w:r w:rsidRPr="00C26D49">
              <w:rPr>
                <w:b/>
              </w:rPr>
              <w:noBreakHyphen/>
              <w:t>aastased (n = 34)</w:t>
            </w:r>
          </w:p>
        </w:tc>
        <w:tc>
          <w:tcPr>
            <w:tcW w:w="1787" w:type="dxa"/>
          </w:tcPr>
          <w:p w14:paraId="292100B7" w14:textId="77777777" w:rsidR="001329FA" w:rsidRPr="00C26D49" w:rsidRDefault="001329FA" w:rsidP="00991186">
            <w:pPr>
              <w:pStyle w:val="QRDEnBodyText"/>
              <w:keepNext/>
              <w:keepLines/>
              <w:jc w:val="center"/>
              <w:rPr>
                <w:b/>
              </w:rPr>
            </w:pPr>
            <w:r w:rsidRPr="00C26D49">
              <w:rPr>
                <w:b/>
              </w:rPr>
              <w:t>12...18</w:t>
            </w:r>
            <w:r w:rsidRPr="00C26D49">
              <w:rPr>
                <w:b/>
              </w:rPr>
              <w:noBreakHyphen/>
              <w:t>aastased (n = 33)</w:t>
            </w:r>
          </w:p>
        </w:tc>
      </w:tr>
      <w:tr w:rsidR="001329FA" w:rsidRPr="00C26D49" w14:paraId="2D07E6F3" w14:textId="77777777" w:rsidTr="00597D7A">
        <w:trPr>
          <w:trHeight w:val="498"/>
        </w:trPr>
        <w:tc>
          <w:tcPr>
            <w:tcW w:w="3858" w:type="dxa"/>
          </w:tcPr>
          <w:p w14:paraId="1724F636" w14:textId="77777777" w:rsidR="001329FA" w:rsidRPr="00C26D49" w:rsidRDefault="001329FA" w:rsidP="00991186">
            <w:pPr>
              <w:pStyle w:val="QRDEnBodyText"/>
              <w:keepNext/>
              <w:rPr>
                <w:b/>
                <w:bCs/>
              </w:rPr>
            </w:pPr>
            <w:r w:rsidRPr="00C26D49">
              <w:rPr>
                <w:b/>
                <w:bCs/>
              </w:rPr>
              <w:t>Infektsioonid ja infestatsioonid</w:t>
            </w:r>
          </w:p>
        </w:tc>
        <w:tc>
          <w:tcPr>
            <w:tcW w:w="1518" w:type="dxa"/>
          </w:tcPr>
          <w:p w14:paraId="00062F17" w14:textId="77777777" w:rsidR="001329FA" w:rsidRPr="00C26D49" w:rsidRDefault="001329FA" w:rsidP="00991186">
            <w:pPr>
              <w:pStyle w:val="QRDEnBodyText"/>
              <w:keepNext/>
              <w:jc w:val="center"/>
            </w:pPr>
            <w:r w:rsidRPr="00C26D49">
              <w:t>Väga sage (48,5%)</w:t>
            </w:r>
          </w:p>
        </w:tc>
        <w:tc>
          <w:tcPr>
            <w:tcW w:w="1655" w:type="dxa"/>
          </w:tcPr>
          <w:p w14:paraId="0849450C" w14:textId="77777777" w:rsidR="001329FA" w:rsidRPr="00C26D49" w:rsidRDefault="001329FA" w:rsidP="00991186">
            <w:pPr>
              <w:pStyle w:val="QRDEnBodyText"/>
              <w:keepNext/>
              <w:jc w:val="center"/>
            </w:pPr>
            <w:r w:rsidRPr="00C26D49">
              <w:t>Väga sage (44,1%)</w:t>
            </w:r>
          </w:p>
        </w:tc>
        <w:tc>
          <w:tcPr>
            <w:tcW w:w="1787" w:type="dxa"/>
          </w:tcPr>
          <w:p w14:paraId="7DEA9FF8" w14:textId="77777777" w:rsidR="001329FA" w:rsidRPr="00C26D49" w:rsidRDefault="001329FA" w:rsidP="00991186">
            <w:pPr>
              <w:pStyle w:val="QRDEnBodyText"/>
              <w:keepNext/>
              <w:jc w:val="center"/>
            </w:pPr>
            <w:r w:rsidRPr="00C26D49">
              <w:t>Väga sage (51,5%)</w:t>
            </w:r>
          </w:p>
        </w:tc>
      </w:tr>
      <w:tr w:rsidR="001329FA" w:rsidRPr="00C26D49" w14:paraId="02BC6F93" w14:textId="77777777" w:rsidTr="00597D7A">
        <w:trPr>
          <w:trHeight w:val="253"/>
        </w:trPr>
        <w:tc>
          <w:tcPr>
            <w:tcW w:w="3858" w:type="dxa"/>
            <w:tcBorders>
              <w:right w:val="single" w:sz="4" w:space="0" w:color="FFFFFF"/>
            </w:tcBorders>
          </w:tcPr>
          <w:p w14:paraId="2333B14D" w14:textId="77777777" w:rsidR="001329FA" w:rsidRPr="00C26D49" w:rsidRDefault="001329FA" w:rsidP="00991186">
            <w:pPr>
              <w:pStyle w:val="QRDEnBodyText"/>
              <w:keepNext/>
            </w:pPr>
            <w:r w:rsidRPr="00C26D49">
              <w:rPr>
                <w:b/>
                <w:bCs/>
              </w:rPr>
              <w:t>Vere ja lümfisüsteemi häired</w:t>
            </w:r>
          </w:p>
        </w:tc>
        <w:tc>
          <w:tcPr>
            <w:tcW w:w="1518" w:type="dxa"/>
            <w:tcBorders>
              <w:left w:val="single" w:sz="4" w:space="0" w:color="FFFFFF"/>
              <w:right w:val="single" w:sz="4" w:space="0" w:color="FFFFFF"/>
            </w:tcBorders>
          </w:tcPr>
          <w:p w14:paraId="11259338" w14:textId="77777777" w:rsidR="001329FA" w:rsidRPr="00C26D49" w:rsidRDefault="001329FA" w:rsidP="00991186">
            <w:pPr>
              <w:pStyle w:val="QRDEnBodyText"/>
              <w:keepNext/>
              <w:jc w:val="center"/>
            </w:pPr>
          </w:p>
        </w:tc>
        <w:tc>
          <w:tcPr>
            <w:tcW w:w="1655" w:type="dxa"/>
            <w:tcBorders>
              <w:left w:val="single" w:sz="4" w:space="0" w:color="FFFFFF"/>
              <w:right w:val="single" w:sz="4" w:space="0" w:color="FFFFFF"/>
            </w:tcBorders>
          </w:tcPr>
          <w:p w14:paraId="698D8051" w14:textId="77777777" w:rsidR="001329FA" w:rsidRPr="00C26D49" w:rsidRDefault="001329FA" w:rsidP="00991186">
            <w:pPr>
              <w:pStyle w:val="QRDEnBodyText"/>
              <w:keepNext/>
              <w:jc w:val="center"/>
            </w:pPr>
          </w:p>
        </w:tc>
        <w:tc>
          <w:tcPr>
            <w:tcW w:w="1787" w:type="dxa"/>
            <w:tcBorders>
              <w:left w:val="single" w:sz="4" w:space="0" w:color="FFFFFF"/>
            </w:tcBorders>
          </w:tcPr>
          <w:p w14:paraId="74808D5F" w14:textId="77777777" w:rsidR="001329FA" w:rsidRPr="00C26D49" w:rsidRDefault="001329FA" w:rsidP="00991186">
            <w:pPr>
              <w:pStyle w:val="QRDEnBodyText"/>
              <w:keepNext/>
              <w:jc w:val="center"/>
            </w:pPr>
          </w:p>
        </w:tc>
      </w:tr>
      <w:tr w:rsidR="001329FA" w:rsidRPr="00C26D49" w14:paraId="59F9B8E5" w14:textId="77777777" w:rsidTr="00597D7A">
        <w:trPr>
          <w:trHeight w:val="498"/>
        </w:trPr>
        <w:tc>
          <w:tcPr>
            <w:tcW w:w="3858" w:type="dxa"/>
          </w:tcPr>
          <w:p w14:paraId="121109D6" w14:textId="77777777" w:rsidR="001329FA" w:rsidRPr="00C26D49" w:rsidRDefault="001329FA" w:rsidP="00991186">
            <w:pPr>
              <w:pStyle w:val="QRDEnBodyText"/>
              <w:keepNext/>
            </w:pPr>
            <w:r w:rsidRPr="00C26D49">
              <w:t>Leukopeenia</w:t>
            </w:r>
          </w:p>
        </w:tc>
        <w:tc>
          <w:tcPr>
            <w:tcW w:w="1518" w:type="dxa"/>
          </w:tcPr>
          <w:p w14:paraId="32B30966" w14:textId="77777777" w:rsidR="001329FA" w:rsidRPr="00C26D49" w:rsidRDefault="001329FA" w:rsidP="00991186">
            <w:pPr>
              <w:pStyle w:val="QRDEnBodyText"/>
              <w:keepNext/>
              <w:jc w:val="center"/>
            </w:pPr>
            <w:r w:rsidRPr="00C26D49">
              <w:t>Väga sage (30,3%)</w:t>
            </w:r>
          </w:p>
        </w:tc>
        <w:tc>
          <w:tcPr>
            <w:tcW w:w="1655" w:type="dxa"/>
          </w:tcPr>
          <w:p w14:paraId="197C5072" w14:textId="77777777" w:rsidR="001329FA" w:rsidRPr="00C26D49" w:rsidRDefault="001329FA" w:rsidP="00991186">
            <w:pPr>
              <w:pStyle w:val="QRDEnBodyText"/>
              <w:keepNext/>
              <w:jc w:val="center"/>
            </w:pPr>
            <w:r w:rsidRPr="00C26D49">
              <w:t>Väga sage (29,4%)</w:t>
            </w:r>
          </w:p>
        </w:tc>
        <w:tc>
          <w:tcPr>
            <w:tcW w:w="1787" w:type="dxa"/>
          </w:tcPr>
          <w:p w14:paraId="5126D657" w14:textId="77777777" w:rsidR="001329FA" w:rsidRPr="00C26D49" w:rsidRDefault="001329FA" w:rsidP="00991186">
            <w:pPr>
              <w:pStyle w:val="QRDEnBodyText"/>
              <w:keepNext/>
              <w:jc w:val="center"/>
            </w:pPr>
            <w:r w:rsidRPr="00C26D49">
              <w:t>Väga sage (12,1%)</w:t>
            </w:r>
          </w:p>
        </w:tc>
      </w:tr>
      <w:tr w:rsidR="001329FA" w:rsidRPr="00C26D49" w14:paraId="2E89F143" w14:textId="77777777" w:rsidTr="00597D7A">
        <w:trPr>
          <w:trHeight w:val="498"/>
        </w:trPr>
        <w:tc>
          <w:tcPr>
            <w:tcW w:w="3858" w:type="dxa"/>
          </w:tcPr>
          <w:p w14:paraId="5C371B9B" w14:textId="77777777" w:rsidR="001329FA" w:rsidRPr="00C26D49" w:rsidRDefault="001329FA" w:rsidP="00991186">
            <w:pPr>
              <w:pStyle w:val="QRDEnBodyText"/>
              <w:keepNext/>
            </w:pPr>
            <w:r w:rsidRPr="00C26D49">
              <w:t>Aneemia</w:t>
            </w:r>
          </w:p>
        </w:tc>
        <w:tc>
          <w:tcPr>
            <w:tcW w:w="1518" w:type="dxa"/>
          </w:tcPr>
          <w:p w14:paraId="492AF129" w14:textId="77777777" w:rsidR="001329FA" w:rsidRPr="00C26D49" w:rsidRDefault="001329FA" w:rsidP="00991186">
            <w:pPr>
              <w:pStyle w:val="QRDEnBodyText"/>
              <w:keepNext/>
              <w:jc w:val="center"/>
            </w:pPr>
            <w:r w:rsidRPr="00C26D49">
              <w:t>Väga sage (51,5%)</w:t>
            </w:r>
          </w:p>
        </w:tc>
        <w:tc>
          <w:tcPr>
            <w:tcW w:w="1655" w:type="dxa"/>
          </w:tcPr>
          <w:p w14:paraId="0F72824C" w14:textId="77777777" w:rsidR="001329FA" w:rsidRPr="00C26D49" w:rsidRDefault="001329FA" w:rsidP="00991186">
            <w:pPr>
              <w:pStyle w:val="QRDEnBodyText"/>
              <w:keepNext/>
              <w:jc w:val="center"/>
            </w:pPr>
            <w:r w:rsidRPr="00C26D49">
              <w:t>Väga sage (32,4%)</w:t>
            </w:r>
          </w:p>
        </w:tc>
        <w:tc>
          <w:tcPr>
            <w:tcW w:w="1787" w:type="dxa"/>
          </w:tcPr>
          <w:p w14:paraId="36FD4D44" w14:textId="77777777" w:rsidR="001329FA" w:rsidRPr="00C26D49" w:rsidRDefault="001329FA" w:rsidP="00991186">
            <w:pPr>
              <w:pStyle w:val="QRDEnBodyText"/>
              <w:keepNext/>
              <w:jc w:val="center"/>
            </w:pPr>
            <w:r w:rsidRPr="00C26D49">
              <w:t>Väga sage (27,3%)</w:t>
            </w:r>
          </w:p>
        </w:tc>
      </w:tr>
      <w:tr w:rsidR="001329FA" w:rsidRPr="00C26D49" w14:paraId="6E03F568" w14:textId="77777777" w:rsidTr="00597D7A">
        <w:trPr>
          <w:trHeight w:val="245"/>
        </w:trPr>
        <w:tc>
          <w:tcPr>
            <w:tcW w:w="3858" w:type="dxa"/>
            <w:tcBorders>
              <w:right w:val="single" w:sz="4" w:space="0" w:color="FFFFFF"/>
            </w:tcBorders>
          </w:tcPr>
          <w:p w14:paraId="7CF95CB8" w14:textId="77777777" w:rsidR="001329FA" w:rsidRPr="00C26D49" w:rsidRDefault="001329FA" w:rsidP="00991186">
            <w:pPr>
              <w:pStyle w:val="QRDEnBodyText"/>
              <w:keepNext/>
            </w:pPr>
            <w:r w:rsidRPr="00C26D49">
              <w:rPr>
                <w:b/>
                <w:bCs/>
              </w:rPr>
              <w:t>Seedetrakti häired</w:t>
            </w:r>
          </w:p>
        </w:tc>
        <w:tc>
          <w:tcPr>
            <w:tcW w:w="1518" w:type="dxa"/>
            <w:tcBorders>
              <w:left w:val="single" w:sz="4" w:space="0" w:color="FFFFFF"/>
              <w:right w:val="single" w:sz="4" w:space="0" w:color="FFFFFF"/>
            </w:tcBorders>
          </w:tcPr>
          <w:p w14:paraId="056706B1" w14:textId="77777777" w:rsidR="001329FA" w:rsidRPr="00C26D49" w:rsidRDefault="001329FA" w:rsidP="00991186">
            <w:pPr>
              <w:pStyle w:val="QRDEnBodyText"/>
              <w:keepNext/>
              <w:jc w:val="center"/>
            </w:pPr>
          </w:p>
        </w:tc>
        <w:tc>
          <w:tcPr>
            <w:tcW w:w="1655" w:type="dxa"/>
            <w:tcBorders>
              <w:left w:val="single" w:sz="4" w:space="0" w:color="FFFFFF"/>
              <w:right w:val="single" w:sz="4" w:space="0" w:color="FFFFFF"/>
            </w:tcBorders>
          </w:tcPr>
          <w:p w14:paraId="5C7873EA" w14:textId="77777777" w:rsidR="001329FA" w:rsidRPr="00C26D49" w:rsidRDefault="001329FA" w:rsidP="00991186">
            <w:pPr>
              <w:pStyle w:val="QRDEnBodyText"/>
              <w:keepNext/>
              <w:jc w:val="center"/>
            </w:pPr>
          </w:p>
        </w:tc>
        <w:tc>
          <w:tcPr>
            <w:tcW w:w="1787" w:type="dxa"/>
            <w:tcBorders>
              <w:left w:val="single" w:sz="4" w:space="0" w:color="FFFFFF"/>
            </w:tcBorders>
          </w:tcPr>
          <w:p w14:paraId="1403BA04" w14:textId="77777777" w:rsidR="001329FA" w:rsidRPr="00C26D49" w:rsidRDefault="001329FA" w:rsidP="00991186">
            <w:pPr>
              <w:pStyle w:val="QRDEnBodyText"/>
              <w:keepNext/>
              <w:jc w:val="center"/>
            </w:pPr>
          </w:p>
        </w:tc>
      </w:tr>
      <w:tr w:rsidR="001329FA" w:rsidRPr="00C26D49" w14:paraId="60DB27AD" w14:textId="77777777" w:rsidTr="00597D7A">
        <w:trPr>
          <w:trHeight w:val="498"/>
        </w:trPr>
        <w:tc>
          <w:tcPr>
            <w:tcW w:w="3858" w:type="dxa"/>
          </w:tcPr>
          <w:p w14:paraId="28EA7B56" w14:textId="77777777" w:rsidR="001329FA" w:rsidRPr="00C26D49" w:rsidRDefault="001329FA" w:rsidP="00991186">
            <w:pPr>
              <w:pStyle w:val="QRDEnBodyText"/>
              <w:keepNext/>
            </w:pPr>
            <w:r w:rsidRPr="00C26D49">
              <w:t>Kõhulahtisus</w:t>
            </w:r>
          </w:p>
        </w:tc>
        <w:tc>
          <w:tcPr>
            <w:tcW w:w="1518" w:type="dxa"/>
          </w:tcPr>
          <w:p w14:paraId="468A6317" w14:textId="77777777" w:rsidR="001329FA" w:rsidRPr="00C26D49" w:rsidRDefault="001329FA" w:rsidP="00991186">
            <w:pPr>
              <w:pStyle w:val="QRDEnBodyText"/>
              <w:keepNext/>
              <w:jc w:val="center"/>
            </w:pPr>
            <w:r w:rsidRPr="00C26D49">
              <w:t>Väga sage (87,9%)</w:t>
            </w:r>
          </w:p>
        </w:tc>
        <w:tc>
          <w:tcPr>
            <w:tcW w:w="1655" w:type="dxa"/>
          </w:tcPr>
          <w:p w14:paraId="460842D2" w14:textId="77777777" w:rsidR="001329FA" w:rsidRPr="00C26D49" w:rsidRDefault="001329FA" w:rsidP="00991186">
            <w:pPr>
              <w:pStyle w:val="QRDEnBodyText"/>
              <w:keepNext/>
              <w:jc w:val="center"/>
            </w:pPr>
            <w:r w:rsidRPr="00C26D49">
              <w:t>Väga sage (67,6%)</w:t>
            </w:r>
          </w:p>
        </w:tc>
        <w:tc>
          <w:tcPr>
            <w:tcW w:w="1787" w:type="dxa"/>
          </w:tcPr>
          <w:p w14:paraId="45F8477C" w14:textId="77777777" w:rsidR="001329FA" w:rsidRPr="00C26D49" w:rsidRDefault="001329FA" w:rsidP="00991186">
            <w:pPr>
              <w:pStyle w:val="QRDEnBodyText"/>
              <w:keepNext/>
              <w:jc w:val="center"/>
            </w:pPr>
            <w:r w:rsidRPr="00C26D49">
              <w:t>Väga sage (30,3%)</w:t>
            </w:r>
          </w:p>
        </w:tc>
      </w:tr>
      <w:tr w:rsidR="001329FA" w:rsidRPr="00C26D49" w14:paraId="490BBDE4" w14:textId="77777777" w:rsidTr="00597D7A">
        <w:trPr>
          <w:trHeight w:val="498"/>
        </w:trPr>
        <w:tc>
          <w:tcPr>
            <w:tcW w:w="3858" w:type="dxa"/>
          </w:tcPr>
          <w:p w14:paraId="528E0A90" w14:textId="77777777" w:rsidR="001329FA" w:rsidRPr="00C26D49" w:rsidRDefault="001329FA" w:rsidP="00597D7A">
            <w:pPr>
              <w:pStyle w:val="QRDEnBodyText"/>
            </w:pPr>
            <w:r w:rsidRPr="00C26D49">
              <w:t>Oksendamine</w:t>
            </w:r>
          </w:p>
        </w:tc>
        <w:tc>
          <w:tcPr>
            <w:tcW w:w="1518" w:type="dxa"/>
          </w:tcPr>
          <w:p w14:paraId="2E3813AD" w14:textId="77777777" w:rsidR="001329FA" w:rsidRPr="00C26D49" w:rsidRDefault="001329FA" w:rsidP="00597D7A">
            <w:pPr>
              <w:pStyle w:val="QRDEnBodyText"/>
              <w:jc w:val="center"/>
            </w:pPr>
            <w:r w:rsidRPr="00C26D49">
              <w:t>Väga sage (69,7%)</w:t>
            </w:r>
          </w:p>
        </w:tc>
        <w:tc>
          <w:tcPr>
            <w:tcW w:w="1655" w:type="dxa"/>
          </w:tcPr>
          <w:p w14:paraId="385793C3" w14:textId="77777777" w:rsidR="001329FA" w:rsidRPr="00C26D49" w:rsidRDefault="001329FA" w:rsidP="00597D7A">
            <w:pPr>
              <w:pStyle w:val="QRDEnBodyText"/>
              <w:jc w:val="center"/>
            </w:pPr>
            <w:r w:rsidRPr="00C26D49">
              <w:t>Väga sage (44,1%)</w:t>
            </w:r>
          </w:p>
        </w:tc>
        <w:tc>
          <w:tcPr>
            <w:tcW w:w="1787" w:type="dxa"/>
          </w:tcPr>
          <w:p w14:paraId="12CC775C" w14:textId="77777777" w:rsidR="001329FA" w:rsidRPr="00C26D49" w:rsidRDefault="001329FA" w:rsidP="00597D7A">
            <w:pPr>
              <w:pStyle w:val="QRDEnBodyText"/>
              <w:jc w:val="center"/>
            </w:pPr>
            <w:r w:rsidRPr="00C26D49">
              <w:t>Väga sage (36,4%)</w:t>
            </w:r>
          </w:p>
        </w:tc>
      </w:tr>
    </w:tbl>
    <w:p w14:paraId="6280B9E1" w14:textId="77777777" w:rsidR="001329FA" w:rsidRPr="00C26D49" w:rsidRDefault="001329FA" w:rsidP="001329FA">
      <w:pPr>
        <w:pStyle w:val="QRDEnBodyText"/>
      </w:pPr>
    </w:p>
    <w:p w14:paraId="7F67D5B6" w14:textId="2A8692A1" w:rsidR="001329FA" w:rsidRPr="00C26D49" w:rsidRDefault="001329FA" w:rsidP="001329FA">
      <w:pPr>
        <w:pStyle w:val="QRDEnBodyText"/>
      </w:pPr>
      <w:r w:rsidRPr="00C26D49">
        <w:t>Piiratud alarühma andmete põhjal (st 33 patsienti 100</w:t>
      </w:r>
      <w:r w:rsidRPr="00C26D49">
        <w:noBreakHyphen/>
        <w:t>st) oli raske kõhulahtisuse (sage, 9,1%) ja mukokutaanse kandidiaasi (väga sage, 21,2%) esinemissagedus suurem alla 6</w:t>
      </w:r>
      <w:r w:rsidRPr="00C26D49">
        <w:noBreakHyphen/>
        <w:t>aastastel lastel võrreldes vanemate laste kohordiga, kus ei teatatud ühestki raske kõhulahtisuse juhust (0,0%) ja mukokutaanse kandidiaasi esinem</w:t>
      </w:r>
      <w:r w:rsidR="00E34C75" w:rsidRPr="00C26D49">
        <w:t>ine</w:t>
      </w:r>
      <w:r w:rsidRPr="00C26D49">
        <w:t xml:space="preserve"> oli sage (7,5%).</w:t>
      </w:r>
    </w:p>
    <w:p w14:paraId="4D7E9350" w14:textId="77777777" w:rsidR="001329FA" w:rsidRPr="00C26D49" w:rsidRDefault="001329FA" w:rsidP="001329FA"/>
    <w:p w14:paraId="4C9CDAAA" w14:textId="1DAD3B17" w:rsidR="001329FA" w:rsidRPr="00C26D49" w:rsidRDefault="001329FA" w:rsidP="001329FA">
      <w:pPr>
        <w:pStyle w:val="QRDEnBodyText"/>
      </w:pPr>
      <w:r w:rsidRPr="00C26D49">
        <w:t>Maksa- ja südametransplantaadiga laste kohta avaldatud meditsiinilise kirjanduse ülevaade näitab, et teatatud kõrvaltoimete tüüp ja esinemissagedus on kooskõlas lastel ja täiskasvanud patsientidel neerusiirdamise järgselt täheldatuga.</w:t>
      </w:r>
    </w:p>
    <w:p w14:paraId="387D82FA" w14:textId="77777777" w:rsidR="001329FA" w:rsidRPr="00C26D49" w:rsidRDefault="001329FA" w:rsidP="001329FA">
      <w:pPr>
        <w:pStyle w:val="QRDEnBodyText"/>
      </w:pPr>
    </w:p>
    <w:p w14:paraId="421674C8" w14:textId="77777777" w:rsidR="001329FA" w:rsidRPr="00C26D49" w:rsidRDefault="001329FA" w:rsidP="001329FA">
      <w:pPr>
        <w:keepNext/>
      </w:pPr>
      <w:r w:rsidRPr="00C26D49">
        <w:t>Väga piiratud turuletulekujärgsed andmed näitavad järgmiste kõrvaltoimete suuremat esinemissagedust alla 6</w:t>
      </w:r>
      <w:r w:rsidRPr="00C26D49">
        <w:noBreakHyphen/>
        <w:t>aastastel patsientidel võrreldes vanemate patsientidega (vt lõik 4.4):</w:t>
      </w:r>
    </w:p>
    <w:p w14:paraId="728AECD4" w14:textId="77777777" w:rsidR="001329FA" w:rsidRPr="00C26D49" w:rsidRDefault="001329FA" w:rsidP="00991186">
      <w:pPr>
        <w:pStyle w:val="ListParagraph"/>
        <w:ind w:left="567" w:hanging="567"/>
        <w:rPr>
          <w:rFonts w:eastAsia="MS Mincho"/>
          <w:iCs/>
          <w:snapToGrid w:val="0"/>
          <w:szCs w:val="22"/>
          <w:lang w:eastAsia="hr-HR"/>
        </w:rPr>
      </w:pPr>
      <w:r w:rsidRPr="00C26D49">
        <w:rPr>
          <w:rFonts w:ascii="Symbol" w:hAnsi="Symbol"/>
          <w:position w:val="2"/>
          <w:sz w:val="20"/>
        </w:rPr>
        <w:sym w:font="Symbol" w:char="F0B7"/>
      </w:r>
      <w:r w:rsidRPr="00C26D49">
        <w:rPr>
          <w:rFonts w:eastAsia="MS Mincho"/>
          <w:iCs/>
          <w:snapToGrid w:val="0"/>
          <w:szCs w:val="22"/>
          <w:lang w:eastAsia="hr-HR"/>
        </w:rPr>
        <w:tab/>
        <w:t>lümfoomid ja teised pahaloomulised kasvajad, eriti siirdamisjärgne lümfoproliferatiivne häire südametransplantaadiga patsientidel;</w:t>
      </w:r>
    </w:p>
    <w:p w14:paraId="56AC687E" w14:textId="646DE679" w:rsidR="001329FA" w:rsidRPr="00C26D49" w:rsidRDefault="001329FA" w:rsidP="00991186">
      <w:pPr>
        <w:pStyle w:val="ListParagraph"/>
        <w:ind w:left="567" w:hanging="567"/>
        <w:rPr>
          <w:rFonts w:eastAsia="MS Mincho"/>
          <w:iCs/>
          <w:snapToGrid w:val="0"/>
          <w:szCs w:val="22"/>
          <w:lang w:eastAsia="hr-HR"/>
        </w:rPr>
      </w:pPr>
      <w:r w:rsidRPr="00C26D49">
        <w:rPr>
          <w:rFonts w:ascii="Symbol" w:hAnsi="Symbol"/>
          <w:position w:val="2"/>
          <w:sz w:val="20"/>
        </w:rPr>
        <w:sym w:font="Symbol" w:char="F0B7"/>
      </w:r>
      <w:r w:rsidRPr="00C26D49">
        <w:rPr>
          <w:rFonts w:eastAsia="MS Mincho"/>
          <w:iCs/>
          <w:snapToGrid w:val="0"/>
          <w:szCs w:val="22"/>
          <w:lang w:eastAsia="hr-HR"/>
        </w:rPr>
        <w:tab/>
        <w:t>vere ja lümfisüsteemi häired, sealhulgas aneemia ja neutropeenia alla 6</w:t>
      </w:r>
      <w:r w:rsidRPr="00C26D49">
        <w:rPr>
          <w:rFonts w:eastAsia="MS Mincho"/>
          <w:iCs/>
          <w:snapToGrid w:val="0"/>
          <w:szCs w:val="22"/>
          <w:lang w:eastAsia="hr-HR"/>
        </w:rPr>
        <w:noBreakHyphen/>
        <w:t>aastastel südametransplantaadiga patsientidel võrreldes vanemate patsientide</w:t>
      </w:r>
      <w:r w:rsidR="00C178B8" w:rsidRPr="00C26D49">
        <w:rPr>
          <w:rFonts w:eastAsia="MS Mincho"/>
          <w:iCs/>
          <w:snapToGrid w:val="0"/>
          <w:szCs w:val="22"/>
          <w:lang w:eastAsia="hr-HR"/>
        </w:rPr>
        <w:t>ga</w:t>
      </w:r>
      <w:r w:rsidRPr="00C26D49">
        <w:rPr>
          <w:rFonts w:eastAsia="MS Mincho"/>
          <w:iCs/>
          <w:snapToGrid w:val="0"/>
          <w:szCs w:val="22"/>
          <w:lang w:eastAsia="hr-HR"/>
        </w:rPr>
        <w:t xml:space="preserve"> ja maksa-/neerutransplantaadiga lastega;</w:t>
      </w:r>
    </w:p>
    <w:p w14:paraId="2F317DC5" w14:textId="77777777" w:rsidR="001329FA" w:rsidRPr="00C26D49" w:rsidRDefault="001329FA" w:rsidP="00991186">
      <w:pPr>
        <w:pStyle w:val="ListParagraph"/>
        <w:ind w:left="567" w:hanging="567"/>
        <w:rPr>
          <w:rFonts w:eastAsia="MS Mincho"/>
          <w:iCs/>
          <w:snapToGrid w:val="0"/>
          <w:szCs w:val="22"/>
          <w:lang w:eastAsia="hr-HR"/>
        </w:rPr>
      </w:pPr>
      <w:r w:rsidRPr="00C26D49">
        <w:rPr>
          <w:rFonts w:ascii="Symbol" w:hAnsi="Symbol"/>
          <w:position w:val="2"/>
          <w:sz w:val="20"/>
        </w:rPr>
        <w:sym w:font="Symbol" w:char="F0B7"/>
      </w:r>
      <w:r w:rsidRPr="00C26D49">
        <w:rPr>
          <w:rFonts w:eastAsia="MS Mincho"/>
          <w:iCs/>
          <w:snapToGrid w:val="0"/>
          <w:szCs w:val="22"/>
          <w:lang w:eastAsia="hr-HR"/>
        </w:rPr>
        <w:tab/>
        <w:t>seedetrakti häired, sealhulgas kõhulahtisus ja oksendamine.</w:t>
      </w:r>
    </w:p>
    <w:p w14:paraId="18B2B9CC" w14:textId="77777777" w:rsidR="001329FA" w:rsidRPr="00C26D49" w:rsidRDefault="001329FA" w:rsidP="001329FA"/>
    <w:p w14:paraId="1B8E88AD" w14:textId="77777777" w:rsidR="001329FA" w:rsidRPr="00C26D49" w:rsidRDefault="001329FA" w:rsidP="001329FA">
      <w:r w:rsidRPr="00C26D49">
        <w:t>Alla 2</w:t>
      </w:r>
      <w:r w:rsidRPr="00C26D49">
        <w:noBreakHyphen/>
        <w:t xml:space="preserve">aastastel neerutransplantaadiga patsientidel võib olla suurem risk infektsioonide ja respiratoorsete kõrvaltoimete tekkeks võrreldes vanemate patsientidega. Kuid neid andmeid tuleb </w:t>
      </w:r>
      <w:r w:rsidRPr="00C26D49">
        <w:lastRenderedPageBreak/>
        <w:t>tõlgendada ettevaatusega väga piiratud arvu turuletulekujärgsete teatiste tõttu samade patsientide kohta, kellel on esinenud mitmeid infektsioone.</w:t>
      </w:r>
    </w:p>
    <w:p w14:paraId="461E05DA" w14:textId="77777777" w:rsidR="001329FA" w:rsidRPr="00C26D49" w:rsidRDefault="001329FA" w:rsidP="001329FA">
      <w:pPr>
        <w:pStyle w:val="QRDEnBodyText"/>
      </w:pPr>
    </w:p>
    <w:p w14:paraId="08D34E18" w14:textId="06C20945" w:rsidR="001329FA" w:rsidRPr="00C26D49" w:rsidRDefault="001329FA" w:rsidP="001329FA">
      <w:pPr>
        <w:pStyle w:val="QRDEnBodyText"/>
      </w:pPr>
      <w:r w:rsidRPr="00C26D49">
        <w:t>Kõrvaltoimete esinemisel võidakse kliinilise</w:t>
      </w:r>
      <w:r w:rsidR="00423100" w:rsidRPr="00C26D49">
        <w:t>l</w:t>
      </w:r>
      <w:r w:rsidRPr="00C26D49">
        <w:t xml:space="preserve"> vajadusel kaaluda ajutist annuse vähendamist või ravi katkestamist.</w:t>
      </w:r>
    </w:p>
    <w:p w14:paraId="2D67B6A7" w14:textId="77777777" w:rsidR="001329FA" w:rsidRPr="00C26D49" w:rsidRDefault="001329FA" w:rsidP="001329FA">
      <w:pPr>
        <w:pStyle w:val="QRDEnBodyText"/>
      </w:pPr>
    </w:p>
    <w:p w14:paraId="3B81FE15" w14:textId="77777777" w:rsidR="00E7403F" w:rsidRPr="00135CCC" w:rsidRDefault="00E7403F" w:rsidP="00E7403F">
      <w:pPr>
        <w:keepNext/>
        <w:rPr>
          <w:i/>
          <w:szCs w:val="22"/>
          <w:u w:val="single"/>
        </w:rPr>
      </w:pPr>
      <w:r w:rsidRPr="00135CCC">
        <w:rPr>
          <w:i/>
          <w:szCs w:val="22"/>
          <w:u w:val="single"/>
        </w:rPr>
        <w:t>Eakad</w:t>
      </w:r>
    </w:p>
    <w:p w14:paraId="04FD4300" w14:textId="69CA4EA6" w:rsidR="00E7403F" w:rsidRPr="00C26D49" w:rsidRDefault="00E7403F" w:rsidP="00E7403F">
      <w:pPr>
        <w:rPr>
          <w:szCs w:val="22"/>
        </w:rPr>
      </w:pPr>
      <w:r w:rsidRPr="00C26D49">
        <w:rPr>
          <w:szCs w:val="22"/>
        </w:rPr>
        <w:t>Eakatel (≥ 65</w:t>
      </w:r>
      <w:r w:rsidR="003E0E20" w:rsidRPr="00C26D49">
        <w:rPr>
          <w:szCs w:val="22"/>
        </w:rPr>
        <w:noBreakHyphen/>
      </w:r>
      <w:r w:rsidRPr="00C26D49">
        <w:rPr>
          <w:szCs w:val="22"/>
        </w:rPr>
        <w:t xml:space="preserve">aastastel) patsientidel võib esineda suurem risk immunosupressiooniga seotud kõrvaltoimete tekkeks. Eakatel patsientidel, kes saavad </w:t>
      </w:r>
      <w:r w:rsidR="00B30942" w:rsidRPr="00C26D49">
        <w:rPr>
          <w:szCs w:val="22"/>
        </w:rPr>
        <w:t>mükofenolaatmofetiili</w:t>
      </w:r>
      <w:r w:rsidR="00B30942" w:rsidRPr="00C26D49" w:rsidDel="00B30942">
        <w:t xml:space="preserve"> </w:t>
      </w:r>
      <w:r w:rsidRPr="00C26D49">
        <w:rPr>
          <w:szCs w:val="22"/>
        </w:rPr>
        <w:t>kombinatsioonis teiste immunosupressantidega, võib võrreldes nooremate isikutega esineda suurem risk teatud infektsioonide (sh koeinvasiivne tsütomegaloviirusinfektsioon), seedetrakti verejooksu ning kopsuturse tekkeks.</w:t>
      </w:r>
    </w:p>
    <w:p w14:paraId="0300028A" w14:textId="77777777" w:rsidR="00E7403F" w:rsidRPr="00C26D49" w:rsidRDefault="00E7403F" w:rsidP="00E7403F">
      <w:pPr>
        <w:rPr>
          <w:szCs w:val="22"/>
        </w:rPr>
      </w:pPr>
    </w:p>
    <w:p w14:paraId="326E09B4" w14:textId="77777777" w:rsidR="00E7403F" w:rsidRPr="00C26D49" w:rsidRDefault="00E7403F" w:rsidP="00E7403F">
      <w:pPr>
        <w:keepNext/>
        <w:keepLines/>
        <w:autoSpaceDE w:val="0"/>
        <w:autoSpaceDN w:val="0"/>
        <w:adjustRightInd w:val="0"/>
        <w:jc w:val="both"/>
        <w:outlineLvl w:val="0"/>
        <w:rPr>
          <w:szCs w:val="24"/>
          <w:u w:val="single"/>
        </w:rPr>
      </w:pPr>
      <w:r w:rsidRPr="00C26D49">
        <w:rPr>
          <w:szCs w:val="24"/>
          <w:u w:val="single"/>
        </w:rPr>
        <w:t>Võimalikest kõrvaltoimetest teatamine</w:t>
      </w:r>
    </w:p>
    <w:p w14:paraId="42770041" w14:textId="77777777" w:rsidR="00E7403F" w:rsidRPr="00C26D49" w:rsidRDefault="00E7403F" w:rsidP="00E7403F">
      <w:pPr>
        <w:keepNext/>
        <w:keepLines/>
        <w:autoSpaceDE w:val="0"/>
        <w:autoSpaceDN w:val="0"/>
        <w:adjustRightInd w:val="0"/>
        <w:jc w:val="both"/>
        <w:rPr>
          <w:szCs w:val="24"/>
          <w:u w:val="single"/>
        </w:rPr>
      </w:pPr>
    </w:p>
    <w:p w14:paraId="6A51A17E" w14:textId="11381CE3" w:rsidR="00E7403F" w:rsidRPr="00C26D49" w:rsidRDefault="00E7403F" w:rsidP="00E7403F">
      <w:pPr>
        <w:keepNext/>
        <w:keepLines/>
        <w:outlineLvl w:val="0"/>
        <w:rPr>
          <w:szCs w:val="22"/>
        </w:rPr>
      </w:pPr>
      <w:r w:rsidRPr="00C26D49">
        <w:rPr>
          <w:szCs w:val="24"/>
        </w:rPr>
        <w:t xml:space="preserve">Ravimi võimalikest kõrvaltoimetest on oluline teatada ka pärast ravimi müügiloa väljastamist. See võimaldab jätkuvalt hinnata ravimi kasu/riski suhet. Tervishoiutöötajatel palutakse kõigist võimalikest kõrvaltoimetest teatada </w:t>
      </w:r>
      <w:r w:rsidRPr="00C26D49">
        <w:rPr>
          <w:szCs w:val="24"/>
          <w:highlight w:val="lightGray"/>
        </w:rPr>
        <w:t xml:space="preserve">riikliku teavitamissüsteemi (vt </w:t>
      </w:r>
      <w:hyperlink r:id="rId16" w:history="1">
        <w:r w:rsidRPr="00C26D49">
          <w:rPr>
            <w:rStyle w:val="Hyperlink"/>
            <w:szCs w:val="24"/>
            <w:highlight w:val="lightGray"/>
          </w:rPr>
          <w:t>V lisa</w:t>
        </w:r>
      </w:hyperlink>
      <w:r w:rsidRPr="00C26D49">
        <w:rPr>
          <w:szCs w:val="24"/>
          <w:highlight w:val="lightGray"/>
        </w:rPr>
        <w:t>)</w:t>
      </w:r>
      <w:r w:rsidRPr="00C26D49">
        <w:rPr>
          <w:szCs w:val="24"/>
        </w:rPr>
        <w:t xml:space="preserve"> kaudu. </w:t>
      </w:r>
    </w:p>
    <w:p w14:paraId="58AD3D7B" w14:textId="77777777" w:rsidR="00E7403F" w:rsidRPr="00C26D49" w:rsidRDefault="00E7403F" w:rsidP="00E7403F">
      <w:pPr>
        <w:ind w:left="567" w:hanging="567"/>
        <w:rPr>
          <w:szCs w:val="22"/>
        </w:rPr>
      </w:pPr>
    </w:p>
    <w:p w14:paraId="091C884E" w14:textId="77777777" w:rsidR="001C711F" w:rsidRPr="00C26D49" w:rsidRDefault="001C711F" w:rsidP="006371C3">
      <w:pPr>
        <w:keepNext/>
        <w:outlineLvl w:val="0"/>
      </w:pPr>
      <w:r w:rsidRPr="00C26D49">
        <w:rPr>
          <w:b/>
        </w:rPr>
        <w:t>4.9</w:t>
      </w:r>
      <w:r w:rsidRPr="00C26D49">
        <w:rPr>
          <w:b/>
        </w:rPr>
        <w:tab/>
        <w:t>Üleannustamine</w:t>
      </w:r>
    </w:p>
    <w:p w14:paraId="26A5CC0A" w14:textId="77777777" w:rsidR="001C711F" w:rsidRPr="00C26D49" w:rsidRDefault="001C711F" w:rsidP="006371C3">
      <w:pPr>
        <w:keepNext/>
      </w:pPr>
    </w:p>
    <w:p w14:paraId="41915BD9" w14:textId="71C88B7F" w:rsidR="001C711F" w:rsidRPr="00C26D49" w:rsidRDefault="001C711F">
      <w:pPr>
        <w:numPr>
          <w:ilvl w:val="12"/>
          <w:numId w:val="0"/>
        </w:numPr>
        <w:rPr>
          <w:szCs w:val="22"/>
        </w:rPr>
      </w:pPr>
      <w:r w:rsidRPr="00C26D49">
        <w:rPr>
          <w:szCs w:val="22"/>
        </w:rPr>
        <w:t xml:space="preserve">Kliinilistes uuringutes ja ravimi müügiletuleku järgsel perioodil on saadud teateid mükofenolaatmofetiili üleannustamise kohta. </w:t>
      </w:r>
      <w:r w:rsidR="001329FA" w:rsidRPr="00C26D49">
        <w:rPr>
          <w:szCs w:val="22"/>
        </w:rPr>
        <w:t xml:space="preserve">Suure enamuse nimetatud juhtude korral </w:t>
      </w:r>
      <w:r w:rsidR="00E51BF0" w:rsidRPr="00C26D49">
        <w:rPr>
          <w:szCs w:val="22"/>
        </w:rPr>
        <w:t xml:space="preserve">kas </w:t>
      </w:r>
      <w:r w:rsidR="001329FA" w:rsidRPr="00C26D49">
        <w:rPr>
          <w:szCs w:val="22"/>
        </w:rPr>
        <w:t xml:space="preserve">ei täheldatud kõrvaltoimete ilmnemist või need olid kooskõlas ravimi teadaoleva ohutusprofiiliga ja </w:t>
      </w:r>
      <w:r w:rsidR="0055651D" w:rsidRPr="00C26D49">
        <w:rPr>
          <w:szCs w:val="22"/>
        </w:rPr>
        <w:t xml:space="preserve">neil oli </w:t>
      </w:r>
      <w:r w:rsidR="001329FA" w:rsidRPr="00C26D49">
        <w:rPr>
          <w:szCs w:val="22"/>
        </w:rPr>
        <w:t>sood</w:t>
      </w:r>
      <w:r w:rsidR="0055651D" w:rsidRPr="00C26D49">
        <w:rPr>
          <w:szCs w:val="22"/>
        </w:rPr>
        <w:t>ne</w:t>
      </w:r>
      <w:r w:rsidR="001329FA" w:rsidRPr="00C26D49">
        <w:rPr>
          <w:szCs w:val="22"/>
        </w:rPr>
        <w:t xml:space="preserve"> lõpptulemus. Kuid turuletulekujärgselt on täheldatud ka üksikuid tõsiseid kõrvaltoimeid, sealhulgas surmlõppega juht.</w:t>
      </w:r>
    </w:p>
    <w:p w14:paraId="007D60DD" w14:textId="77777777" w:rsidR="001C711F" w:rsidRPr="00C26D49" w:rsidRDefault="001C711F">
      <w:pPr>
        <w:numPr>
          <w:ilvl w:val="12"/>
          <w:numId w:val="0"/>
        </w:numPr>
        <w:rPr>
          <w:szCs w:val="22"/>
        </w:rPr>
      </w:pPr>
    </w:p>
    <w:p w14:paraId="64F9A745" w14:textId="359C7103" w:rsidR="001C711F" w:rsidRPr="00C26D49" w:rsidRDefault="001C711F">
      <w:pPr>
        <w:numPr>
          <w:ilvl w:val="12"/>
          <w:numId w:val="0"/>
        </w:numPr>
        <w:rPr>
          <w:szCs w:val="22"/>
        </w:rPr>
      </w:pPr>
      <w:r w:rsidRPr="00C26D49">
        <w:rPr>
          <w:szCs w:val="22"/>
        </w:rPr>
        <w:t>Arvatakse, et mükofenolaatmofetiili üleannustamine võib põhjustada immuunsüsteemi ülemäärast pärssimist ja infektsiooniohu suurenemist ning luuüdi supressiooni (vt lõik</w:t>
      </w:r>
      <w:r w:rsidR="00BE01F1" w:rsidRPr="00C26D49">
        <w:rPr>
          <w:szCs w:val="22"/>
        </w:rPr>
        <w:t> </w:t>
      </w:r>
      <w:r w:rsidRPr="00C26D49">
        <w:rPr>
          <w:szCs w:val="22"/>
        </w:rPr>
        <w:t xml:space="preserve">4.4). Neutropeenia tekkimisel tuleb </w:t>
      </w:r>
      <w:r w:rsidR="00B30942" w:rsidRPr="00C26D49">
        <w:rPr>
          <w:szCs w:val="22"/>
        </w:rPr>
        <w:t>mükofenolaatmofetiili</w:t>
      </w:r>
      <w:r w:rsidR="00B30942" w:rsidRPr="00C26D49" w:rsidDel="00B30942">
        <w:t xml:space="preserve"> </w:t>
      </w:r>
      <w:r w:rsidRPr="00C26D49">
        <w:rPr>
          <w:szCs w:val="22"/>
        </w:rPr>
        <w:t>manustamine katkestada või annust vähendada (vt lõik</w:t>
      </w:r>
      <w:r w:rsidR="00BE01F1" w:rsidRPr="00C26D49">
        <w:rPr>
          <w:szCs w:val="22"/>
        </w:rPr>
        <w:t> </w:t>
      </w:r>
      <w:r w:rsidRPr="00C26D49">
        <w:rPr>
          <w:szCs w:val="22"/>
        </w:rPr>
        <w:t>4.4).</w:t>
      </w:r>
    </w:p>
    <w:p w14:paraId="5892E99E" w14:textId="77777777" w:rsidR="001C711F" w:rsidRPr="00C26D49" w:rsidRDefault="001C711F">
      <w:pPr>
        <w:numPr>
          <w:ilvl w:val="12"/>
          <w:numId w:val="0"/>
        </w:numPr>
        <w:rPr>
          <w:szCs w:val="22"/>
        </w:rPr>
      </w:pPr>
    </w:p>
    <w:p w14:paraId="171938C1" w14:textId="77777777" w:rsidR="001C711F" w:rsidRPr="00C26D49" w:rsidRDefault="001C711F">
      <w:pPr>
        <w:numPr>
          <w:ilvl w:val="12"/>
          <w:numId w:val="0"/>
        </w:numPr>
        <w:rPr>
          <w:szCs w:val="22"/>
        </w:rPr>
      </w:pPr>
      <w:r w:rsidRPr="00C26D49">
        <w:rPr>
          <w:szCs w:val="22"/>
        </w:rPr>
        <w:t>MFH või MFHG ei ole kliiniliselt olulistes kogustes hemodialüüsitavad. Sapphapete sekvestrandid (näiteks kolestüramiin) võivad MFH organismist eemaldada, vähendades ravimi enterohepaatilist retsirkulatsiooni (vt lõik</w:t>
      </w:r>
      <w:r w:rsidR="00BE01F1" w:rsidRPr="00C26D49">
        <w:rPr>
          <w:szCs w:val="22"/>
        </w:rPr>
        <w:t> </w:t>
      </w:r>
      <w:r w:rsidRPr="00C26D49">
        <w:rPr>
          <w:szCs w:val="22"/>
        </w:rPr>
        <w:t>5.2).</w:t>
      </w:r>
    </w:p>
    <w:p w14:paraId="3DA2FC3C" w14:textId="77777777" w:rsidR="001C711F" w:rsidRPr="00C26D49" w:rsidRDefault="001C711F"/>
    <w:p w14:paraId="30B36583" w14:textId="77777777" w:rsidR="001C711F" w:rsidRPr="00C26D49" w:rsidRDefault="001C711F"/>
    <w:p w14:paraId="6D4A12A7" w14:textId="77777777" w:rsidR="001C711F" w:rsidRPr="00C26D49" w:rsidRDefault="001C711F" w:rsidP="00A26F89">
      <w:pPr>
        <w:ind w:left="567" w:hanging="567"/>
        <w:outlineLvl w:val="0"/>
      </w:pPr>
      <w:r w:rsidRPr="00C26D49">
        <w:rPr>
          <w:b/>
        </w:rPr>
        <w:t>5.</w:t>
      </w:r>
      <w:r w:rsidRPr="00C26D49">
        <w:rPr>
          <w:b/>
        </w:rPr>
        <w:tab/>
        <w:t>FARMAKOLOOGILISED OMADUSED</w:t>
      </w:r>
    </w:p>
    <w:p w14:paraId="4DBA761F" w14:textId="77777777" w:rsidR="001C711F" w:rsidRPr="00C26D49" w:rsidRDefault="001C711F">
      <w:pPr>
        <w:rPr>
          <w:b/>
        </w:rPr>
      </w:pPr>
    </w:p>
    <w:p w14:paraId="05525B02" w14:textId="77777777" w:rsidR="001C711F" w:rsidRPr="00C26D49" w:rsidRDefault="001C711F" w:rsidP="00A26F89">
      <w:pPr>
        <w:ind w:left="567" w:hanging="567"/>
        <w:outlineLvl w:val="0"/>
      </w:pPr>
      <w:r w:rsidRPr="00C26D49">
        <w:rPr>
          <w:b/>
        </w:rPr>
        <w:t>5.1</w:t>
      </w:r>
      <w:r w:rsidRPr="00C26D49">
        <w:rPr>
          <w:b/>
        </w:rPr>
        <w:tab/>
        <w:t>Farmakodünaamilised omadused</w:t>
      </w:r>
    </w:p>
    <w:p w14:paraId="437A03BD" w14:textId="77777777" w:rsidR="001C711F" w:rsidRPr="00C26D49" w:rsidRDefault="001C711F"/>
    <w:p w14:paraId="3AEE435A" w14:textId="77777777" w:rsidR="001C711F" w:rsidRPr="00C26D49" w:rsidRDefault="001C711F" w:rsidP="00A26F89">
      <w:pPr>
        <w:outlineLvl w:val="0"/>
        <w:rPr>
          <w:szCs w:val="22"/>
        </w:rPr>
      </w:pPr>
      <w:r w:rsidRPr="00C26D49">
        <w:rPr>
          <w:szCs w:val="22"/>
        </w:rPr>
        <w:t xml:space="preserve">Farmakoterapeutiline </w:t>
      </w:r>
      <w:r w:rsidR="00764437" w:rsidRPr="00C26D49">
        <w:rPr>
          <w:szCs w:val="22"/>
        </w:rPr>
        <w:t>rühm</w:t>
      </w:r>
      <w:r w:rsidRPr="00C26D49">
        <w:rPr>
          <w:szCs w:val="22"/>
        </w:rPr>
        <w:t>: immun</w:t>
      </w:r>
      <w:r w:rsidR="005642D0" w:rsidRPr="00C26D49">
        <w:rPr>
          <w:szCs w:val="22"/>
        </w:rPr>
        <w:t>o</w:t>
      </w:r>
      <w:r w:rsidRPr="00C26D49">
        <w:rPr>
          <w:szCs w:val="22"/>
        </w:rPr>
        <w:t>supressiivsed ained, ATC</w:t>
      </w:r>
      <w:r w:rsidR="003E0E20" w:rsidRPr="00C26D49">
        <w:rPr>
          <w:szCs w:val="22"/>
        </w:rPr>
        <w:t>-</w:t>
      </w:r>
      <w:r w:rsidRPr="00C26D49">
        <w:rPr>
          <w:szCs w:val="22"/>
        </w:rPr>
        <w:t>kood: L04AA06</w:t>
      </w:r>
    </w:p>
    <w:p w14:paraId="619A976E" w14:textId="77777777" w:rsidR="001C711F" w:rsidRPr="00C26D49" w:rsidRDefault="001C711F">
      <w:pPr>
        <w:numPr>
          <w:ilvl w:val="12"/>
          <w:numId w:val="0"/>
        </w:numPr>
        <w:rPr>
          <w:b/>
          <w:szCs w:val="22"/>
        </w:rPr>
      </w:pPr>
    </w:p>
    <w:p w14:paraId="02B03899" w14:textId="77777777" w:rsidR="00764437" w:rsidRPr="00C26D49" w:rsidRDefault="00764437" w:rsidP="00A26F89">
      <w:pPr>
        <w:keepNext/>
        <w:numPr>
          <w:ilvl w:val="12"/>
          <w:numId w:val="0"/>
        </w:numPr>
        <w:outlineLvl w:val="0"/>
        <w:rPr>
          <w:szCs w:val="22"/>
          <w:u w:val="single"/>
        </w:rPr>
      </w:pPr>
      <w:r w:rsidRPr="00C26D49">
        <w:rPr>
          <w:szCs w:val="22"/>
          <w:u w:val="single"/>
        </w:rPr>
        <w:t>Toimemehhanism</w:t>
      </w:r>
    </w:p>
    <w:p w14:paraId="3D77ECB2" w14:textId="77777777" w:rsidR="001B474F" w:rsidRPr="00C26D49" w:rsidRDefault="001B474F" w:rsidP="00A26F89">
      <w:pPr>
        <w:keepNext/>
        <w:numPr>
          <w:ilvl w:val="12"/>
          <w:numId w:val="0"/>
        </w:numPr>
        <w:outlineLvl w:val="0"/>
        <w:rPr>
          <w:szCs w:val="22"/>
          <w:u w:val="single"/>
        </w:rPr>
      </w:pPr>
    </w:p>
    <w:p w14:paraId="3CC03B76" w14:textId="26532FB4" w:rsidR="001C711F" w:rsidRPr="00C26D49" w:rsidRDefault="001C711F">
      <w:pPr>
        <w:numPr>
          <w:ilvl w:val="12"/>
          <w:numId w:val="0"/>
        </w:numPr>
        <w:rPr>
          <w:szCs w:val="22"/>
        </w:rPr>
      </w:pPr>
      <w:r w:rsidRPr="00C26D49">
        <w:rPr>
          <w:szCs w:val="22"/>
        </w:rPr>
        <w:t>Mükofenolaatmofetiil on mükofenoolhappe (MFH) 2</w:t>
      </w:r>
      <w:r w:rsidR="003E0E20" w:rsidRPr="00C26D49">
        <w:rPr>
          <w:szCs w:val="22"/>
        </w:rPr>
        <w:t>-</w:t>
      </w:r>
      <w:r w:rsidRPr="00C26D49">
        <w:rPr>
          <w:szCs w:val="22"/>
        </w:rPr>
        <w:t xml:space="preserve">morfolinoetüülester. MFH on IMFDH selektiivne inhibiitor, mille toime on mittekonkureeriv ja </w:t>
      </w:r>
      <w:r w:rsidR="00E86F2D" w:rsidRPr="00C26D49">
        <w:rPr>
          <w:szCs w:val="22"/>
        </w:rPr>
        <w:t>pöörduv</w:t>
      </w:r>
      <w:r w:rsidRPr="00C26D49">
        <w:rPr>
          <w:szCs w:val="22"/>
        </w:rPr>
        <w:t xml:space="preserve">. Seetõttu blokeerib </w:t>
      </w:r>
      <w:r w:rsidR="007A3A65" w:rsidRPr="00C26D49">
        <w:rPr>
          <w:szCs w:val="22"/>
        </w:rPr>
        <w:t xml:space="preserve">see </w:t>
      </w:r>
      <w:r w:rsidRPr="00C26D49">
        <w:rPr>
          <w:szCs w:val="22"/>
        </w:rPr>
        <w:t xml:space="preserve">guanosiinnukleotiidide sünteesi </w:t>
      </w:r>
      <w:r w:rsidRPr="00C26D49">
        <w:rPr>
          <w:i/>
          <w:szCs w:val="22"/>
        </w:rPr>
        <w:t>de novo</w:t>
      </w:r>
      <w:r w:rsidRPr="00C26D49">
        <w:rPr>
          <w:szCs w:val="22"/>
        </w:rPr>
        <w:t xml:space="preserve"> ilma DNA struktuuri tungimata. T</w:t>
      </w:r>
      <w:r w:rsidR="003E0E20" w:rsidRPr="00C26D49">
        <w:rPr>
          <w:szCs w:val="22"/>
        </w:rPr>
        <w:t>-</w:t>
      </w:r>
      <w:r w:rsidRPr="00C26D49">
        <w:rPr>
          <w:szCs w:val="22"/>
        </w:rPr>
        <w:t xml:space="preserve"> ja B</w:t>
      </w:r>
      <w:r w:rsidR="0065518F" w:rsidRPr="00C26D49">
        <w:rPr>
          <w:szCs w:val="22"/>
        </w:rPr>
        <w:noBreakHyphen/>
      </w:r>
      <w:r w:rsidRPr="00C26D49">
        <w:rPr>
          <w:szCs w:val="22"/>
        </w:rPr>
        <w:t xml:space="preserve">lümfotsüütide proliferatsioon sõltub täielikult puriinide </w:t>
      </w:r>
      <w:r w:rsidRPr="00C26D49">
        <w:rPr>
          <w:i/>
          <w:szCs w:val="22"/>
        </w:rPr>
        <w:t>de novo</w:t>
      </w:r>
      <w:r w:rsidRPr="00C26D49">
        <w:rPr>
          <w:szCs w:val="22"/>
        </w:rPr>
        <w:t xml:space="preserve"> sünteesist. Kuna teised rakutüübid saavad kasutada metaboolseid asendusradasid, on MFH tsütostaatilise toime suhtes enam tundlikud lümfotsüüdid. </w:t>
      </w:r>
    </w:p>
    <w:p w14:paraId="35B603B2" w14:textId="77777777" w:rsidR="0017713E" w:rsidRPr="00C26D49" w:rsidRDefault="0017713E" w:rsidP="002859BD">
      <w:r w:rsidRPr="00C26D49">
        <w:t xml:space="preserve">Lisaks </w:t>
      </w:r>
      <w:r w:rsidRPr="00C26D49">
        <w:rPr>
          <w:szCs w:val="22"/>
        </w:rPr>
        <w:t>IMFDH inhibeerimisele ja sellest tulenevale lümfotsüütide arvu vähenemisele mõjutab MFH ka lümfotsüütide metaboolse programmeerimise eest vastutavaid rakutsükli kontrollpunkte. Inimese CD4+ T</w:t>
      </w:r>
      <w:r w:rsidRPr="00C26D49">
        <w:rPr>
          <w:szCs w:val="22"/>
        </w:rPr>
        <w:noBreakHyphen/>
        <w:t>rakkude põhjal on näidatud, et MFH nihutab lümfotsüütides toimuvaid metabolismiks ja ellujäämiseks tähtsaid transkriptsiooniprotsesse proliferatiivsest seisundist kataboolsete protsessideni, mis viib T</w:t>
      </w:r>
      <w:r w:rsidRPr="00C26D49">
        <w:rPr>
          <w:szCs w:val="22"/>
        </w:rPr>
        <w:noBreakHyphen/>
        <w:t>rakkude anergilise seisundini, kus rakud ei reageeri enam oma spetsiifilisele antigeenile.</w:t>
      </w:r>
    </w:p>
    <w:p w14:paraId="22B897BC" w14:textId="77777777" w:rsidR="001C711F" w:rsidRPr="00C26D49" w:rsidRDefault="001C711F"/>
    <w:p w14:paraId="1EA1D97F" w14:textId="77777777" w:rsidR="001C711F" w:rsidRPr="00C26D49" w:rsidRDefault="001C711F" w:rsidP="00A26F89">
      <w:pPr>
        <w:keepNext/>
        <w:ind w:left="567" w:hanging="567"/>
        <w:outlineLvl w:val="0"/>
      </w:pPr>
      <w:r w:rsidRPr="00C26D49">
        <w:rPr>
          <w:b/>
        </w:rPr>
        <w:lastRenderedPageBreak/>
        <w:t>5.2</w:t>
      </w:r>
      <w:r w:rsidRPr="00C26D49">
        <w:rPr>
          <w:b/>
        </w:rPr>
        <w:tab/>
        <w:t>Farmakokineetilised omadused</w:t>
      </w:r>
    </w:p>
    <w:p w14:paraId="42219A94" w14:textId="77777777" w:rsidR="001C711F" w:rsidRPr="00C26D49" w:rsidRDefault="001C711F" w:rsidP="00070097">
      <w:pPr>
        <w:keepNext/>
      </w:pPr>
    </w:p>
    <w:p w14:paraId="1E33F782" w14:textId="77777777" w:rsidR="00764437" w:rsidRPr="00C26D49" w:rsidRDefault="00764437" w:rsidP="002F0EEB">
      <w:pPr>
        <w:keepNext/>
        <w:numPr>
          <w:ilvl w:val="12"/>
          <w:numId w:val="0"/>
        </w:numPr>
        <w:outlineLvl w:val="0"/>
        <w:rPr>
          <w:szCs w:val="22"/>
          <w:u w:val="single"/>
        </w:rPr>
      </w:pPr>
      <w:r w:rsidRPr="00C26D49">
        <w:rPr>
          <w:szCs w:val="22"/>
          <w:u w:val="single"/>
        </w:rPr>
        <w:t>Imendumine</w:t>
      </w:r>
    </w:p>
    <w:p w14:paraId="4AAB049A" w14:textId="77777777" w:rsidR="00523A94" w:rsidRPr="00C26D49" w:rsidRDefault="00523A94">
      <w:pPr>
        <w:numPr>
          <w:ilvl w:val="12"/>
          <w:numId w:val="0"/>
        </w:numPr>
        <w:rPr>
          <w:szCs w:val="22"/>
        </w:rPr>
      </w:pPr>
    </w:p>
    <w:p w14:paraId="1DDC61A3" w14:textId="4D4663A1" w:rsidR="001C711F" w:rsidRPr="00C26D49" w:rsidRDefault="001C711F">
      <w:pPr>
        <w:numPr>
          <w:ilvl w:val="12"/>
          <w:numId w:val="0"/>
        </w:numPr>
        <w:rPr>
          <w:szCs w:val="22"/>
        </w:rPr>
      </w:pPr>
      <w:r w:rsidRPr="00C26D49">
        <w:rPr>
          <w:szCs w:val="22"/>
        </w:rPr>
        <w:t xml:space="preserve">Suukaudse manustamise järgselt imendub mükofenolaatmofetiil kiiresti ja ulatuslikult ning muudetakse täielikult presüsteemse metabolismi käigus aktiivseks metaboliidiks MFH-ks. Ägeda äratõukereaktsiooni pärssumise põhjal neerutransplantatsiooni järgselt võib öelda, et </w:t>
      </w:r>
      <w:r w:rsidR="00B30942" w:rsidRPr="00C26D49">
        <w:rPr>
          <w:szCs w:val="22"/>
        </w:rPr>
        <w:t>mükofenolaatmofetiili</w:t>
      </w:r>
      <w:r w:rsidR="00B30942" w:rsidRPr="00C26D49" w:rsidDel="00B30942">
        <w:t xml:space="preserve"> </w:t>
      </w:r>
      <w:r w:rsidRPr="00C26D49">
        <w:rPr>
          <w:szCs w:val="22"/>
        </w:rPr>
        <w:t>immun</w:t>
      </w:r>
      <w:r w:rsidR="005642D0" w:rsidRPr="00C26D49">
        <w:rPr>
          <w:szCs w:val="22"/>
        </w:rPr>
        <w:t>o</w:t>
      </w:r>
      <w:r w:rsidRPr="00C26D49">
        <w:rPr>
          <w:szCs w:val="22"/>
        </w:rPr>
        <w:t xml:space="preserve">supressiivne aktiivsus on korrelatsioonis MFH plasmakontsentratsiooniga. MFH AUC põhjal hinnatuna on suukaudselt manustatudmükofenolaatmofetiili biosaadavus keskmiselt 94%, võrreldes selle </w:t>
      </w:r>
      <w:r w:rsidR="00CE100A" w:rsidRPr="00C26D49">
        <w:rPr>
          <w:szCs w:val="22"/>
        </w:rPr>
        <w:t xml:space="preserve">intravenoosse </w:t>
      </w:r>
      <w:r w:rsidRPr="00C26D49">
        <w:rPr>
          <w:szCs w:val="22"/>
        </w:rPr>
        <w:t xml:space="preserve">manustamisega. Söömine ei mõjustanud mükofenolaatmofetiili imendumise ulatust (MFH AUC alusel), kui ravimit manustati neerutransplantaadiga </w:t>
      </w:r>
      <w:r w:rsidR="003B291C" w:rsidRPr="00C26D49">
        <w:rPr>
          <w:szCs w:val="22"/>
        </w:rPr>
        <w:t>patsientide</w:t>
      </w:r>
      <w:r w:rsidRPr="00C26D49">
        <w:rPr>
          <w:szCs w:val="22"/>
        </w:rPr>
        <w:t xml:space="preserve">le annuses 1,5 mg kaks korda ööpäevas. Siiski vähenes MFH maksimaalne plasmakontsentratsioon ravimi koos söögiga tarvitamisel 40% võrra. Mükofenolaatmofetiil ei ole suukaudse manustamise järgselt plasmas määratav. </w:t>
      </w:r>
    </w:p>
    <w:p w14:paraId="2A9A6DF4" w14:textId="77777777" w:rsidR="001C711F" w:rsidRPr="00C26D49" w:rsidRDefault="001C711F">
      <w:pPr>
        <w:numPr>
          <w:ilvl w:val="12"/>
          <w:numId w:val="0"/>
        </w:numPr>
        <w:rPr>
          <w:szCs w:val="22"/>
        </w:rPr>
      </w:pPr>
    </w:p>
    <w:p w14:paraId="0178E4EA" w14:textId="77777777" w:rsidR="00764437" w:rsidRPr="00C26D49" w:rsidRDefault="00764437" w:rsidP="00A26F89">
      <w:pPr>
        <w:numPr>
          <w:ilvl w:val="12"/>
          <w:numId w:val="0"/>
        </w:numPr>
        <w:outlineLvl w:val="0"/>
        <w:rPr>
          <w:szCs w:val="22"/>
          <w:u w:val="single"/>
        </w:rPr>
      </w:pPr>
      <w:r w:rsidRPr="00C26D49">
        <w:rPr>
          <w:szCs w:val="22"/>
          <w:u w:val="single"/>
        </w:rPr>
        <w:t>Jaotumine</w:t>
      </w:r>
    </w:p>
    <w:p w14:paraId="15F28C20" w14:textId="77777777" w:rsidR="00523A94" w:rsidRPr="00C26D49" w:rsidRDefault="00523A94">
      <w:pPr>
        <w:numPr>
          <w:ilvl w:val="12"/>
          <w:numId w:val="0"/>
        </w:numPr>
        <w:rPr>
          <w:szCs w:val="22"/>
        </w:rPr>
      </w:pPr>
    </w:p>
    <w:p w14:paraId="14F65410" w14:textId="77777777" w:rsidR="00764437" w:rsidRPr="00C26D49" w:rsidRDefault="001C711F">
      <w:pPr>
        <w:numPr>
          <w:ilvl w:val="12"/>
          <w:numId w:val="0"/>
        </w:numPr>
        <w:rPr>
          <w:szCs w:val="22"/>
        </w:rPr>
      </w:pPr>
      <w:r w:rsidRPr="00C26D49">
        <w:rPr>
          <w:szCs w:val="22"/>
        </w:rPr>
        <w:t xml:space="preserve">MFH plasmakontsentratsiooni teistkordne suurenemine enterohepaatilise retsirkulatsiooni tulemusena tekib tavaliselt </w:t>
      </w:r>
      <w:r w:rsidR="00320D40" w:rsidRPr="00C26D49">
        <w:rPr>
          <w:szCs w:val="22"/>
        </w:rPr>
        <w:t>ligikaudu</w:t>
      </w:r>
      <w:r w:rsidRPr="00C26D49">
        <w:rPr>
          <w:szCs w:val="22"/>
        </w:rPr>
        <w:t xml:space="preserve"> 6...12 tundi pärast ravimi manustamist. Enterohepaatilise retsirkultasiooni olulisusele viitab asjaolu, et samaaegsel kolestüramiini (4 g kolm korda ööpäevas) kasutamisel väheneb MFH AUC </w:t>
      </w:r>
      <w:r w:rsidR="00320D40" w:rsidRPr="00C26D49">
        <w:rPr>
          <w:szCs w:val="22"/>
        </w:rPr>
        <w:t>ligikaudu</w:t>
      </w:r>
      <w:r w:rsidRPr="00C26D49">
        <w:rPr>
          <w:szCs w:val="22"/>
        </w:rPr>
        <w:t xml:space="preserve"> 40%. </w:t>
      </w:r>
    </w:p>
    <w:p w14:paraId="49039DC6" w14:textId="68AE80B8" w:rsidR="001C711F" w:rsidRPr="00C26D49" w:rsidRDefault="00764437">
      <w:pPr>
        <w:numPr>
          <w:ilvl w:val="12"/>
          <w:numId w:val="0"/>
        </w:numPr>
        <w:rPr>
          <w:szCs w:val="22"/>
        </w:rPr>
      </w:pPr>
      <w:r w:rsidRPr="00C26D49">
        <w:rPr>
          <w:szCs w:val="22"/>
        </w:rPr>
        <w:t>Kliiniliselt oluliste kontsentratsioonide juures seondub 97% MFH-st plasma albumiinidega.</w:t>
      </w:r>
    </w:p>
    <w:p w14:paraId="2AC8A0B7" w14:textId="7161BFA4" w:rsidR="0017713E" w:rsidRPr="00C26D49" w:rsidRDefault="0017713E" w:rsidP="0017713E">
      <w:pPr>
        <w:numPr>
          <w:ilvl w:val="12"/>
          <w:numId w:val="0"/>
        </w:numPr>
        <w:rPr>
          <w:szCs w:val="22"/>
        </w:rPr>
      </w:pPr>
      <w:r w:rsidRPr="00C26D49">
        <w:rPr>
          <w:szCs w:val="22"/>
        </w:rPr>
        <w:t>Varases transplantatsioonijärgses perioodis (&lt; 40 päeva pärast siirdamist) olid neeru-, südame- ja maksatransplantaadiga patsientidel keskmised MFH AUC ja C</w:t>
      </w:r>
      <w:r w:rsidRPr="00C26D49">
        <w:rPr>
          <w:szCs w:val="22"/>
          <w:vertAlign w:val="subscript"/>
        </w:rPr>
        <w:t>max</w:t>
      </w:r>
      <w:r w:rsidRPr="00C26D49">
        <w:rPr>
          <w:szCs w:val="22"/>
        </w:rPr>
        <w:t xml:space="preserve"> väärtused vastavalt ligikaudu 30% ja 40% väiksemad võrreldes hilise transplantatsioonijärgse perioodiga (3...6 kuud pärast siirdamist).</w:t>
      </w:r>
    </w:p>
    <w:p w14:paraId="6DCA5E4D" w14:textId="77777777" w:rsidR="001C711F" w:rsidRPr="00C26D49" w:rsidRDefault="001C711F">
      <w:pPr>
        <w:numPr>
          <w:ilvl w:val="12"/>
          <w:numId w:val="0"/>
        </w:numPr>
        <w:rPr>
          <w:szCs w:val="22"/>
        </w:rPr>
      </w:pPr>
    </w:p>
    <w:p w14:paraId="0790974D" w14:textId="77777777" w:rsidR="00764437" w:rsidRPr="00C26D49" w:rsidRDefault="00764437" w:rsidP="00A26F89">
      <w:pPr>
        <w:keepNext/>
        <w:keepLines/>
        <w:numPr>
          <w:ilvl w:val="12"/>
          <w:numId w:val="0"/>
        </w:numPr>
        <w:outlineLvl w:val="0"/>
        <w:rPr>
          <w:szCs w:val="22"/>
          <w:u w:val="single"/>
        </w:rPr>
      </w:pPr>
      <w:r w:rsidRPr="00C26D49">
        <w:rPr>
          <w:szCs w:val="22"/>
          <w:u w:val="single"/>
        </w:rPr>
        <w:t>Biotransformatsioon</w:t>
      </w:r>
    </w:p>
    <w:p w14:paraId="51092B08" w14:textId="77777777" w:rsidR="00523A94" w:rsidRPr="00C26D49" w:rsidRDefault="00523A94" w:rsidP="00B72204">
      <w:pPr>
        <w:keepNext/>
        <w:keepLines/>
        <w:numPr>
          <w:ilvl w:val="12"/>
          <w:numId w:val="0"/>
        </w:numPr>
        <w:rPr>
          <w:szCs w:val="22"/>
        </w:rPr>
      </w:pPr>
    </w:p>
    <w:p w14:paraId="67C4A560" w14:textId="77777777" w:rsidR="001C711F" w:rsidRPr="00C26D49" w:rsidRDefault="001C711F" w:rsidP="00B72204">
      <w:pPr>
        <w:keepNext/>
        <w:keepLines/>
        <w:numPr>
          <w:ilvl w:val="12"/>
          <w:numId w:val="0"/>
        </w:numPr>
        <w:rPr>
          <w:szCs w:val="22"/>
        </w:rPr>
      </w:pPr>
      <w:r w:rsidRPr="00C26D49">
        <w:rPr>
          <w:szCs w:val="22"/>
        </w:rPr>
        <w:t xml:space="preserve">MFH metaboliseerub peamiselt glükuronüültransferaasi </w:t>
      </w:r>
      <w:r w:rsidR="00F24FD4" w:rsidRPr="00C26D49">
        <w:rPr>
          <w:szCs w:val="22"/>
        </w:rPr>
        <w:t xml:space="preserve">(UGT1A9 isovorm) </w:t>
      </w:r>
      <w:r w:rsidRPr="00C26D49">
        <w:rPr>
          <w:szCs w:val="22"/>
        </w:rPr>
        <w:t>toimel</w:t>
      </w:r>
      <w:r w:rsidR="00F24FD4" w:rsidRPr="00C26D49">
        <w:rPr>
          <w:szCs w:val="22"/>
        </w:rPr>
        <w:t xml:space="preserve"> ja</w:t>
      </w:r>
      <w:r w:rsidRPr="00C26D49">
        <w:rPr>
          <w:szCs w:val="22"/>
        </w:rPr>
        <w:t xml:space="preserve"> tekib </w:t>
      </w:r>
      <w:r w:rsidR="00F24FD4" w:rsidRPr="00C26D49">
        <w:rPr>
          <w:szCs w:val="22"/>
        </w:rPr>
        <w:t>in</w:t>
      </w:r>
      <w:r w:rsidRPr="00C26D49">
        <w:rPr>
          <w:szCs w:val="22"/>
        </w:rPr>
        <w:t>aktiivne fenoolglükuroniid (MFHG).</w:t>
      </w:r>
      <w:r w:rsidR="00F24FD4" w:rsidRPr="00C26D49">
        <w:rPr>
          <w:i/>
          <w:szCs w:val="22"/>
        </w:rPr>
        <w:t xml:space="preserve"> In vivo</w:t>
      </w:r>
      <w:r w:rsidR="00F24FD4" w:rsidRPr="00C26D49">
        <w:rPr>
          <w:szCs w:val="22"/>
        </w:rPr>
        <w:t xml:space="preserve"> muutub MFHG enterohepaatilise retsirkulatsiooni käigus tagasi vabaks MFH</w:t>
      </w:r>
      <w:r w:rsidR="00F24FD4" w:rsidRPr="00C26D49">
        <w:rPr>
          <w:szCs w:val="22"/>
        </w:rPr>
        <w:noBreakHyphen/>
        <w:t>ks. Moodustub ka vähemtähtis atsüülglükuroniid, mis on farmakoloogiliselt aktiivne ja mille puhul kahtlustatakse seost mükofenolaatmofetiili mõnede kõrvaltoimetega (kõhulahtisus, leukopeenia).</w:t>
      </w:r>
    </w:p>
    <w:p w14:paraId="7E093B0C" w14:textId="77777777" w:rsidR="001C711F" w:rsidRPr="00C26D49" w:rsidRDefault="001C711F">
      <w:pPr>
        <w:numPr>
          <w:ilvl w:val="12"/>
          <w:numId w:val="0"/>
        </w:numPr>
        <w:rPr>
          <w:szCs w:val="22"/>
        </w:rPr>
      </w:pPr>
    </w:p>
    <w:p w14:paraId="432B4022" w14:textId="77777777" w:rsidR="00764437" w:rsidRPr="00C26D49" w:rsidRDefault="00764437" w:rsidP="00A26F89">
      <w:pPr>
        <w:keepNext/>
        <w:numPr>
          <w:ilvl w:val="12"/>
          <w:numId w:val="0"/>
        </w:numPr>
        <w:outlineLvl w:val="0"/>
        <w:rPr>
          <w:szCs w:val="22"/>
          <w:u w:val="single"/>
        </w:rPr>
      </w:pPr>
      <w:r w:rsidRPr="00C26D49">
        <w:rPr>
          <w:szCs w:val="22"/>
          <w:u w:val="single"/>
        </w:rPr>
        <w:t>Eritumine</w:t>
      </w:r>
    </w:p>
    <w:p w14:paraId="6D482D18" w14:textId="77777777" w:rsidR="00523A94" w:rsidRPr="00C26D49" w:rsidRDefault="00523A94" w:rsidP="00991186">
      <w:pPr>
        <w:keepNext/>
        <w:numPr>
          <w:ilvl w:val="12"/>
          <w:numId w:val="0"/>
        </w:numPr>
        <w:rPr>
          <w:szCs w:val="22"/>
        </w:rPr>
      </w:pPr>
    </w:p>
    <w:p w14:paraId="04F6DC45" w14:textId="27BC6145" w:rsidR="001C711F" w:rsidRPr="00C26D49" w:rsidRDefault="001C711F">
      <w:pPr>
        <w:numPr>
          <w:ilvl w:val="12"/>
          <w:numId w:val="0"/>
        </w:numPr>
        <w:rPr>
          <w:szCs w:val="22"/>
        </w:rPr>
      </w:pPr>
      <w:r w:rsidRPr="00C26D49">
        <w:rPr>
          <w:szCs w:val="22"/>
        </w:rPr>
        <w:t>Vaid tähtsusetu osa (&lt; 1% manustatud annusest) ravimist eritub MFH</w:t>
      </w:r>
      <w:r w:rsidR="003C307B" w:rsidRPr="00C26D49">
        <w:rPr>
          <w:szCs w:val="22"/>
        </w:rPr>
        <w:t>-</w:t>
      </w:r>
      <w:r w:rsidRPr="00C26D49">
        <w:rPr>
          <w:szCs w:val="22"/>
        </w:rPr>
        <w:t>na uriiniga. Suukaudselt manustatud radioaktiivselt märgistatud mükofenolaatmofetiil eritus organismist täielikult, kusjuures 93% eritus uriiniga ja 6% roojaga. Enamus (</w:t>
      </w:r>
      <w:r w:rsidR="003C307B" w:rsidRPr="00C26D49">
        <w:rPr>
          <w:szCs w:val="22"/>
        </w:rPr>
        <w:t>ligikaud</w:t>
      </w:r>
      <w:r w:rsidRPr="00C26D49">
        <w:rPr>
          <w:szCs w:val="22"/>
        </w:rPr>
        <w:t>u 87%) manustatud annusest eritus uriiniga MFHG</w:t>
      </w:r>
      <w:r w:rsidR="003C307B" w:rsidRPr="00C26D49">
        <w:rPr>
          <w:szCs w:val="22"/>
        </w:rPr>
        <w:t>-</w:t>
      </w:r>
      <w:r w:rsidRPr="00C26D49">
        <w:rPr>
          <w:szCs w:val="22"/>
        </w:rPr>
        <w:t>na.</w:t>
      </w:r>
    </w:p>
    <w:p w14:paraId="0D6D01EF" w14:textId="77777777" w:rsidR="001C711F" w:rsidRPr="00C26D49" w:rsidRDefault="001C711F">
      <w:pPr>
        <w:numPr>
          <w:ilvl w:val="12"/>
          <w:numId w:val="0"/>
        </w:numPr>
        <w:rPr>
          <w:szCs w:val="22"/>
        </w:rPr>
      </w:pPr>
    </w:p>
    <w:p w14:paraId="29EFF083" w14:textId="77777777" w:rsidR="00F24FD4" w:rsidRPr="00C26D49" w:rsidRDefault="001C711F" w:rsidP="00F24FD4">
      <w:pPr>
        <w:numPr>
          <w:ilvl w:val="12"/>
          <w:numId w:val="0"/>
        </w:numPr>
        <w:rPr>
          <w:szCs w:val="22"/>
        </w:rPr>
      </w:pPr>
      <w:r w:rsidRPr="00C26D49">
        <w:rPr>
          <w:szCs w:val="22"/>
        </w:rPr>
        <w:t>Kliiniliselt oluliste kontsentratsioonide juures ei ole MFH ja MFHG hemodialüüsi teel organismist eemaldatavad. MFHG suurte kontsentratsioonide korral (&gt; 100 </w:t>
      </w:r>
      <w:r w:rsidRPr="00C26D49">
        <w:rPr>
          <w:szCs w:val="22"/>
        </w:rPr>
        <w:sym w:font="Symbol" w:char="F06D"/>
      </w:r>
      <w:r w:rsidRPr="00C26D49">
        <w:rPr>
          <w:szCs w:val="22"/>
        </w:rPr>
        <w:t>g/ml) on selle väiksed kogused siiski eemaldatavad.</w:t>
      </w:r>
      <w:r w:rsidR="00F24FD4" w:rsidRPr="00C26D49">
        <w:rPr>
          <w:szCs w:val="22"/>
        </w:rPr>
        <w:t xml:space="preserve"> Mõjutades ravimi enterohepaatilist </w:t>
      </w:r>
      <w:r w:rsidR="00E0263C" w:rsidRPr="00C26D49">
        <w:rPr>
          <w:szCs w:val="22"/>
        </w:rPr>
        <w:t>re</w:t>
      </w:r>
      <w:r w:rsidR="00F24FD4" w:rsidRPr="00C26D49">
        <w:rPr>
          <w:szCs w:val="22"/>
        </w:rPr>
        <w:t>tsirkulatsiooni, võivad sapphapete sekvestrandid (nagu kolestüramiin) põhjustada MFH AUC vähenemist (vt lõik 4.9).</w:t>
      </w:r>
    </w:p>
    <w:p w14:paraId="74EA9E63" w14:textId="77777777" w:rsidR="001C711F" w:rsidRPr="00C26D49" w:rsidRDefault="00F24FD4" w:rsidP="00F24FD4">
      <w:pPr>
        <w:numPr>
          <w:ilvl w:val="12"/>
          <w:numId w:val="0"/>
        </w:numPr>
        <w:rPr>
          <w:szCs w:val="22"/>
        </w:rPr>
      </w:pPr>
      <w:r w:rsidRPr="00C26D49">
        <w:rPr>
          <w:szCs w:val="22"/>
        </w:rPr>
        <w:t>MFH dispositsioon sõltub mitmetest transporteritest. Orgaanilisi anioone transportivad polüpeptiidid (OATPd) ja multiravimresistentsusega seotud proteiin</w:t>
      </w:r>
      <w:r w:rsidR="00DF7E5B" w:rsidRPr="00C26D49">
        <w:rPr>
          <w:szCs w:val="22"/>
        </w:rPr>
        <w:t> </w:t>
      </w:r>
      <w:r w:rsidRPr="00C26D49">
        <w:rPr>
          <w:szCs w:val="22"/>
        </w:rPr>
        <w:t>2 (MRP2) osalevad MFH dispositsioonis; OATP isovormid, MRP2 ja rinnavähi resistentsusvalk (BCRP) on transporterid, mis on seotud glükuroniidide eritumisega sapi kaudu. Multiresistentsusvalk</w:t>
      </w:r>
      <w:r w:rsidR="00DF7E5B" w:rsidRPr="00C26D49">
        <w:rPr>
          <w:szCs w:val="22"/>
        </w:rPr>
        <w:t> </w:t>
      </w:r>
      <w:r w:rsidRPr="00C26D49">
        <w:rPr>
          <w:szCs w:val="22"/>
        </w:rPr>
        <w:t>1 (MDR1) on samuti võimeline MFH</w:t>
      </w:r>
      <w:r w:rsidRPr="00C26D49">
        <w:rPr>
          <w:szCs w:val="22"/>
        </w:rPr>
        <w:noBreakHyphen/>
        <w:t>d transportima, kuid selle roll tundub piirduvat imendumisprotsessiga. Neerudes on MFH</w:t>
      </w:r>
      <w:r w:rsidRPr="00C26D49">
        <w:rPr>
          <w:szCs w:val="22"/>
        </w:rPr>
        <w:noBreakHyphen/>
        <w:t>l ja selle metaboliitidel potentsiaalselt koostoimeid reaalsete orgaaniliste anioonide transporteritega.</w:t>
      </w:r>
    </w:p>
    <w:p w14:paraId="67CB4322" w14:textId="77777777" w:rsidR="001C711F" w:rsidRPr="00C26D49" w:rsidRDefault="001C711F">
      <w:pPr>
        <w:numPr>
          <w:ilvl w:val="12"/>
          <w:numId w:val="0"/>
        </w:numPr>
        <w:rPr>
          <w:szCs w:val="22"/>
        </w:rPr>
      </w:pPr>
    </w:p>
    <w:p w14:paraId="7BDB6343" w14:textId="62793952" w:rsidR="0017713E" w:rsidRPr="00C26D49" w:rsidRDefault="0017713E" w:rsidP="0017713E">
      <w:pPr>
        <w:rPr>
          <w:lang w:eastAsia="de-DE"/>
        </w:rPr>
      </w:pPr>
      <w:r w:rsidRPr="00C26D49">
        <w:rPr>
          <w:lang w:eastAsia="de-DE"/>
        </w:rPr>
        <w:t>Enterohepaatiline retsirkulatsioon takistab MFH dispositsiooninäitajate täpset määramist</w:t>
      </w:r>
      <w:r w:rsidR="009D1CBD" w:rsidRPr="00C26D49">
        <w:rPr>
          <w:lang w:eastAsia="de-DE"/>
        </w:rPr>
        <w:t>;</w:t>
      </w:r>
      <w:r w:rsidRPr="00C26D49">
        <w:rPr>
          <w:lang w:eastAsia="de-DE"/>
        </w:rPr>
        <w:t xml:space="preserve"> välja saab tuua vaid näivad väärtused. Tervetel vabatahtlikel ja autoimmuunhaigusega patsientidel täheldatud ligikaudsed kliirensi väärtused olid vastavalt 10,6 l/h ja 8,27 l/h ning poolväärtusaja väärtused 17 tundi. Transplantatsioonipatsientidel olid keskmised kliirensi väärtused suuremad (vahemik 11,9…34,9 l/h) ja keskmised poolväärtusaja väärtused lühemad (5…11 tundi) väikeste erinevustega </w:t>
      </w:r>
      <w:r w:rsidRPr="00C26D49">
        <w:rPr>
          <w:lang w:eastAsia="de-DE"/>
        </w:rPr>
        <w:lastRenderedPageBreak/>
        <w:t>neeru-, maksa- või südametransplantaadiga patsientide vahel. Erinevatel patsientidel varieeruvad need eritumisnäitajad sõltuvalt kaasuva immunosupressiivse ravi tüübist, siirdamisjärgsest ajast, plasma albumiini kontsentratsioonist ja neerufunktsioonist. Need tegurid sel</w:t>
      </w:r>
      <w:r w:rsidR="00F3754A" w:rsidRPr="00C26D49">
        <w:rPr>
          <w:lang w:eastAsia="de-DE"/>
        </w:rPr>
        <w:t>gi</w:t>
      </w:r>
      <w:r w:rsidRPr="00C26D49">
        <w:rPr>
          <w:lang w:eastAsia="de-DE"/>
        </w:rPr>
        <w:t xml:space="preserve">tavad, miks täheldatakse </w:t>
      </w:r>
      <w:r w:rsidR="00B30942" w:rsidRPr="00C26D49">
        <w:rPr>
          <w:szCs w:val="22"/>
        </w:rPr>
        <w:t>mükofenolaatmofetiili</w:t>
      </w:r>
      <w:r w:rsidR="00B30942" w:rsidRPr="00C26D49" w:rsidDel="00B30942">
        <w:t xml:space="preserve"> </w:t>
      </w:r>
      <w:r w:rsidRPr="00C26D49">
        <w:rPr>
          <w:lang w:eastAsia="de-DE"/>
        </w:rPr>
        <w:t xml:space="preserve">manustamisel koos tsüklosporiiniga </w:t>
      </w:r>
      <w:r w:rsidR="001329FA" w:rsidRPr="00C26D49">
        <w:rPr>
          <w:lang w:eastAsia="de-DE"/>
        </w:rPr>
        <w:t xml:space="preserve">mükofenolaadi </w:t>
      </w:r>
      <w:r w:rsidRPr="00C26D49">
        <w:rPr>
          <w:lang w:eastAsia="de-DE"/>
        </w:rPr>
        <w:t>ekspositsiooni vähenemist (vt lõik 4.5) ning miks esineb aja jooksul plasmakontsentratsiooni suurenemise tendents võrreldes vahetu</w:t>
      </w:r>
      <w:r w:rsidR="00DC711B" w:rsidRPr="00C26D49">
        <w:rPr>
          <w:lang w:eastAsia="de-DE"/>
        </w:rPr>
        <w:t>lt</w:t>
      </w:r>
      <w:r w:rsidRPr="00C26D49">
        <w:rPr>
          <w:lang w:eastAsia="de-DE"/>
        </w:rPr>
        <w:t xml:space="preserve"> siirdamis</w:t>
      </w:r>
      <w:r w:rsidR="00DC711B" w:rsidRPr="00C26D49">
        <w:rPr>
          <w:lang w:eastAsia="de-DE"/>
        </w:rPr>
        <w:t xml:space="preserve">e </w:t>
      </w:r>
      <w:r w:rsidRPr="00C26D49">
        <w:rPr>
          <w:lang w:eastAsia="de-DE"/>
        </w:rPr>
        <w:t>järe</w:t>
      </w:r>
      <w:r w:rsidR="00DC711B" w:rsidRPr="00C26D49">
        <w:rPr>
          <w:lang w:eastAsia="de-DE"/>
        </w:rPr>
        <w:t>l</w:t>
      </w:r>
      <w:r w:rsidRPr="00C26D49">
        <w:rPr>
          <w:lang w:eastAsia="de-DE"/>
        </w:rPr>
        <w:t xml:space="preserve"> </w:t>
      </w:r>
      <w:r w:rsidR="00DC711B" w:rsidRPr="00C26D49">
        <w:rPr>
          <w:lang w:eastAsia="de-DE"/>
        </w:rPr>
        <w:t>täheldatu</w:t>
      </w:r>
      <w:r w:rsidRPr="00C26D49">
        <w:rPr>
          <w:lang w:eastAsia="de-DE"/>
        </w:rPr>
        <w:t>ga.</w:t>
      </w:r>
    </w:p>
    <w:p w14:paraId="2A7C0178" w14:textId="77777777" w:rsidR="00C1674C" w:rsidRPr="00C26D49" w:rsidRDefault="00C1674C" w:rsidP="00C1674C">
      <w:pPr>
        <w:numPr>
          <w:ilvl w:val="12"/>
          <w:numId w:val="0"/>
        </w:numPr>
        <w:rPr>
          <w:szCs w:val="22"/>
        </w:rPr>
      </w:pPr>
    </w:p>
    <w:p w14:paraId="72512372" w14:textId="77777777" w:rsidR="00C1674C" w:rsidRPr="00C26D49" w:rsidRDefault="00C1674C" w:rsidP="00AF014B">
      <w:pPr>
        <w:numPr>
          <w:ilvl w:val="12"/>
          <w:numId w:val="0"/>
        </w:numPr>
        <w:outlineLvl w:val="0"/>
        <w:rPr>
          <w:szCs w:val="22"/>
          <w:u w:val="single"/>
        </w:rPr>
      </w:pPr>
      <w:r w:rsidRPr="00C26D49">
        <w:rPr>
          <w:szCs w:val="22"/>
          <w:u w:val="single"/>
        </w:rPr>
        <w:t>Patsientide erirühmad</w:t>
      </w:r>
    </w:p>
    <w:p w14:paraId="2DC9B7DD" w14:textId="77777777" w:rsidR="00C1674C" w:rsidRPr="00C26D49" w:rsidRDefault="00C1674C" w:rsidP="00AF014B">
      <w:pPr>
        <w:numPr>
          <w:ilvl w:val="12"/>
          <w:numId w:val="0"/>
        </w:numPr>
        <w:rPr>
          <w:szCs w:val="22"/>
        </w:rPr>
      </w:pPr>
    </w:p>
    <w:p w14:paraId="2E9F5F0B" w14:textId="77777777" w:rsidR="001C711F" w:rsidRPr="00AF014B" w:rsidRDefault="001C711F" w:rsidP="00AF014B">
      <w:pPr>
        <w:keepNext/>
        <w:numPr>
          <w:ilvl w:val="12"/>
          <w:numId w:val="0"/>
        </w:numPr>
        <w:rPr>
          <w:i/>
          <w:szCs w:val="22"/>
          <w:u w:val="single"/>
        </w:rPr>
      </w:pPr>
      <w:r w:rsidRPr="00AF014B">
        <w:rPr>
          <w:i/>
          <w:szCs w:val="22"/>
          <w:u w:val="single"/>
        </w:rPr>
        <w:t>Neerupuudulikkus</w:t>
      </w:r>
    </w:p>
    <w:p w14:paraId="330E06F5" w14:textId="2693077A" w:rsidR="001C711F" w:rsidRPr="00C26D49" w:rsidRDefault="001C711F">
      <w:pPr>
        <w:numPr>
          <w:ilvl w:val="12"/>
          <w:numId w:val="0"/>
        </w:numPr>
        <w:rPr>
          <w:szCs w:val="22"/>
        </w:rPr>
      </w:pPr>
      <w:r w:rsidRPr="00C26D49">
        <w:rPr>
          <w:szCs w:val="22"/>
        </w:rPr>
        <w:t>Kroonilise neerupuudulikkuse rasketel juhtudel (glomerulaarfiltratsioon &lt; 25 ml/min/1,73 m</w:t>
      </w:r>
      <w:r w:rsidRPr="00C26D49">
        <w:rPr>
          <w:szCs w:val="24"/>
          <w:vertAlign w:val="superscript"/>
        </w:rPr>
        <w:t>2</w:t>
      </w:r>
      <w:r w:rsidRPr="00C26D49">
        <w:rPr>
          <w:szCs w:val="22"/>
        </w:rPr>
        <w:t xml:space="preserve">) esines ravimi ühekordse manustamise järgselt (uuringugrupis 6 haiget) 28...75% kõrgem MFH AUC võrreldes tervete isikutega või </w:t>
      </w:r>
      <w:r w:rsidR="003B291C" w:rsidRPr="00C26D49">
        <w:rPr>
          <w:szCs w:val="22"/>
        </w:rPr>
        <w:t>patsientide</w:t>
      </w:r>
      <w:r w:rsidRPr="00C26D49">
        <w:rPr>
          <w:szCs w:val="22"/>
        </w:rPr>
        <w:t xml:space="preserve">ga, kellel oli neerufunktsioon vähem kahjustatud. Ühe annuse manustamise järgselt oli raskekujulise neerupuudulikkusega </w:t>
      </w:r>
      <w:r w:rsidR="003B291C" w:rsidRPr="00C26D49">
        <w:rPr>
          <w:szCs w:val="22"/>
        </w:rPr>
        <w:t>patsientide</w:t>
      </w:r>
      <w:r w:rsidRPr="00C26D49">
        <w:rPr>
          <w:szCs w:val="22"/>
        </w:rPr>
        <w:t xml:space="preserve">l MFHG AUC 3...6 korda kõrgem kui kergekujulise neerupuudulikkusega </w:t>
      </w:r>
      <w:r w:rsidR="003B291C" w:rsidRPr="00C26D49">
        <w:rPr>
          <w:szCs w:val="22"/>
        </w:rPr>
        <w:t>patsientide</w:t>
      </w:r>
      <w:r w:rsidRPr="00C26D49">
        <w:rPr>
          <w:szCs w:val="22"/>
        </w:rPr>
        <w:t xml:space="preserve">l või tervete grugis, mis on kooskõlas andmetega MFHG renaalsest eritumisest. Mükofenolaatmofetiili korduvat manustamist raskekujulise kroonilise neerupuudulikkusega </w:t>
      </w:r>
      <w:r w:rsidR="003B291C" w:rsidRPr="00C26D49">
        <w:rPr>
          <w:szCs w:val="22"/>
        </w:rPr>
        <w:t>patsientide</w:t>
      </w:r>
      <w:r w:rsidRPr="00C26D49">
        <w:rPr>
          <w:szCs w:val="22"/>
        </w:rPr>
        <w:t>le ei ole uuritud. Andmed südame</w:t>
      </w:r>
      <w:r w:rsidR="00DF7E5B" w:rsidRPr="00C26D49">
        <w:rPr>
          <w:szCs w:val="22"/>
        </w:rPr>
        <w:t>-</w:t>
      </w:r>
      <w:r w:rsidRPr="00C26D49">
        <w:rPr>
          <w:szCs w:val="22"/>
        </w:rPr>
        <w:t xml:space="preserve"> ja maksatransplantaadiga raskekujulise kroonilise neerupuudulikkusega </w:t>
      </w:r>
      <w:r w:rsidR="003B291C" w:rsidRPr="00C26D49">
        <w:rPr>
          <w:szCs w:val="22"/>
        </w:rPr>
        <w:t>patsientide</w:t>
      </w:r>
      <w:r w:rsidRPr="00C26D49">
        <w:rPr>
          <w:szCs w:val="22"/>
        </w:rPr>
        <w:t xml:space="preserve"> kohta puuduvad.</w:t>
      </w:r>
    </w:p>
    <w:p w14:paraId="3C2DB64D" w14:textId="77777777" w:rsidR="001C711F" w:rsidRPr="00C26D49" w:rsidRDefault="001C711F">
      <w:pPr>
        <w:numPr>
          <w:ilvl w:val="12"/>
          <w:numId w:val="0"/>
        </w:numPr>
        <w:rPr>
          <w:szCs w:val="22"/>
        </w:rPr>
      </w:pPr>
    </w:p>
    <w:p w14:paraId="40B784E2" w14:textId="77777777" w:rsidR="001C711F" w:rsidRPr="00AF014B" w:rsidRDefault="001C711F" w:rsidP="00764437">
      <w:pPr>
        <w:keepNext/>
        <w:numPr>
          <w:ilvl w:val="12"/>
          <w:numId w:val="0"/>
        </w:numPr>
        <w:rPr>
          <w:i/>
          <w:szCs w:val="22"/>
          <w:u w:val="single"/>
        </w:rPr>
      </w:pPr>
      <w:r w:rsidRPr="00AF014B">
        <w:rPr>
          <w:i/>
          <w:szCs w:val="22"/>
          <w:u w:val="single"/>
        </w:rPr>
        <w:t>Neerutransplantaadi hilinenud funktsioon</w:t>
      </w:r>
    </w:p>
    <w:p w14:paraId="5B71B4EE" w14:textId="4AC86D38" w:rsidR="001C711F" w:rsidRPr="00C26D49" w:rsidRDefault="001C711F">
      <w:pPr>
        <w:numPr>
          <w:ilvl w:val="12"/>
          <w:numId w:val="0"/>
        </w:numPr>
        <w:rPr>
          <w:szCs w:val="22"/>
        </w:rPr>
      </w:pPr>
      <w:r w:rsidRPr="00C26D49">
        <w:rPr>
          <w:szCs w:val="22"/>
        </w:rPr>
        <w:t>Siirdamisjärgselt oli keskmine MFH AUC</w:t>
      </w:r>
      <w:r w:rsidRPr="00C26D49">
        <w:rPr>
          <w:szCs w:val="22"/>
          <w:vertAlign w:val="subscript"/>
        </w:rPr>
        <w:t>0</w:t>
      </w:r>
      <w:r w:rsidR="001B474F" w:rsidRPr="00C26D49">
        <w:rPr>
          <w:szCs w:val="22"/>
          <w:vertAlign w:val="subscript"/>
        </w:rPr>
        <w:t>...</w:t>
      </w:r>
      <w:r w:rsidRPr="00C26D49">
        <w:rPr>
          <w:szCs w:val="22"/>
          <w:vertAlign w:val="subscript"/>
        </w:rPr>
        <w:t>12</w:t>
      </w:r>
      <w:r w:rsidR="00E0263C" w:rsidRPr="00C26D49">
        <w:rPr>
          <w:szCs w:val="22"/>
          <w:vertAlign w:val="subscript"/>
        </w:rPr>
        <w:t>h</w:t>
      </w:r>
      <w:r w:rsidRPr="00C26D49">
        <w:rPr>
          <w:szCs w:val="22"/>
        </w:rPr>
        <w:t xml:space="preserve"> sarnane </w:t>
      </w:r>
      <w:r w:rsidR="003B291C" w:rsidRPr="00C26D49">
        <w:rPr>
          <w:szCs w:val="22"/>
        </w:rPr>
        <w:t>patsientide</w:t>
      </w:r>
      <w:r w:rsidRPr="00C26D49">
        <w:rPr>
          <w:szCs w:val="22"/>
        </w:rPr>
        <w:t xml:space="preserve">l, kel siiriku funktsioon hilines ning kel transplantaadi funktsiooni hilinemist ei täheldatud. Viimastega võrreldes oli hilinenud transplantaadi funktsiooniga </w:t>
      </w:r>
      <w:r w:rsidR="003B291C" w:rsidRPr="00C26D49">
        <w:rPr>
          <w:szCs w:val="22"/>
        </w:rPr>
        <w:t>patsientide</w:t>
      </w:r>
      <w:r w:rsidRPr="00C26D49">
        <w:rPr>
          <w:szCs w:val="22"/>
        </w:rPr>
        <w:t xml:space="preserve"> grupis MFHG AUC</w:t>
      </w:r>
      <w:r w:rsidRPr="00C26D49">
        <w:rPr>
          <w:szCs w:val="22"/>
          <w:vertAlign w:val="subscript"/>
        </w:rPr>
        <w:t>0</w:t>
      </w:r>
      <w:r w:rsidR="001B474F" w:rsidRPr="00C26D49">
        <w:rPr>
          <w:szCs w:val="22"/>
          <w:vertAlign w:val="subscript"/>
        </w:rPr>
        <w:t>...</w:t>
      </w:r>
      <w:r w:rsidRPr="00C26D49">
        <w:rPr>
          <w:szCs w:val="22"/>
          <w:vertAlign w:val="subscript"/>
        </w:rPr>
        <w:t>12</w:t>
      </w:r>
      <w:r w:rsidR="00E0263C" w:rsidRPr="00C26D49">
        <w:rPr>
          <w:szCs w:val="22"/>
          <w:vertAlign w:val="subscript"/>
        </w:rPr>
        <w:t>h</w:t>
      </w:r>
      <w:r w:rsidRPr="00C26D49">
        <w:rPr>
          <w:szCs w:val="22"/>
        </w:rPr>
        <w:t xml:space="preserve"> keskmiselt 2...3 korda kõrgem. MFH vaba fraktsioon ja kontsentratsioon plasmas võivad ajutiselt suureneda patsientidel, kellel siirdatud neeru funktsioon hilineb. </w:t>
      </w:r>
      <w:r w:rsidR="00B30942" w:rsidRPr="00C26D49">
        <w:rPr>
          <w:szCs w:val="22"/>
        </w:rPr>
        <w:t>Mükofenolaatmofetiili</w:t>
      </w:r>
      <w:r w:rsidR="00B30942" w:rsidRPr="00C26D49">
        <w:t xml:space="preserve"> </w:t>
      </w:r>
      <w:r w:rsidRPr="00C26D49">
        <w:rPr>
          <w:szCs w:val="22"/>
        </w:rPr>
        <w:t>annust ei ole vaja kohandada.</w:t>
      </w:r>
    </w:p>
    <w:p w14:paraId="3436FEB4" w14:textId="77777777" w:rsidR="001C711F" w:rsidRPr="00C26D49" w:rsidRDefault="001C711F">
      <w:pPr>
        <w:numPr>
          <w:ilvl w:val="12"/>
          <w:numId w:val="0"/>
        </w:numPr>
        <w:rPr>
          <w:szCs w:val="22"/>
        </w:rPr>
      </w:pPr>
    </w:p>
    <w:p w14:paraId="3CD61CFA" w14:textId="77777777" w:rsidR="001C711F" w:rsidRPr="00AF014B" w:rsidRDefault="001C711F" w:rsidP="00C1674C">
      <w:pPr>
        <w:keepNext/>
        <w:numPr>
          <w:ilvl w:val="12"/>
          <w:numId w:val="0"/>
        </w:numPr>
        <w:rPr>
          <w:i/>
          <w:szCs w:val="22"/>
          <w:u w:val="single"/>
        </w:rPr>
      </w:pPr>
      <w:r w:rsidRPr="00AF014B">
        <w:rPr>
          <w:i/>
          <w:szCs w:val="22"/>
          <w:u w:val="single"/>
        </w:rPr>
        <w:t>Maksapuudulikkus</w:t>
      </w:r>
    </w:p>
    <w:p w14:paraId="7D2277A3" w14:textId="77777777" w:rsidR="001C711F" w:rsidRPr="00C26D49" w:rsidRDefault="001C711F">
      <w:pPr>
        <w:numPr>
          <w:ilvl w:val="12"/>
          <w:numId w:val="0"/>
        </w:numPr>
        <w:rPr>
          <w:szCs w:val="22"/>
        </w:rPr>
      </w:pPr>
      <w:r w:rsidRPr="00C26D49">
        <w:rPr>
          <w:szCs w:val="22"/>
        </w:rPr>
        <w:t>Uuringutest alkohoolse maksatsirroosiga vabatahtlikel on selgunud, et MFH hepaatiline glükuronidatsioon ei ole maksa parenhümatoosse kahjustuse korral oluliselt muutunud. Maksakahjustuse mõju sellele protsessile sõltub ilmselt konkreetsest haigusest. Biliaarse kahjustusega maksahaiguse (nt primaarne biliaarne tsirroos) mõju võib olla erinev.</w:t>
      </w:r>
    </w:p>
    <w:p w14:paraId="2E5499BC" w14:textId="77777777" w:rsidR="001C711F" w:rsidRPr="00C26D49" w:rsidRDefault="001C711F">
      <w:pPr>
        <w:numPr>
          <w:ilvl w:val="12"/>
          <w:numId w:val="0"/>
        </w:numPr>
        <w:rPr>
          <w:szCs w:val="22"/>
        </w:rPr>
      </w:pPr>
    </w:p>
    <w:p w14:paraId="7E9A7BF6" w14:textId="77777777" w:rsidR="001329FA" w:rsidRPr="00AF014B" w:rsidRDefault="001329FA" w:rsidP="001329FA">
      <w:pPr>
        <w:keepNext/>
        <w:numPr>
          <w:ilvl w:val="12"/>
          <w:numId w:val="0"/>
        </w:numPr>
        <w:rPr>
          <w:i/>
          <w:szCs w:val="22"/>
          <w:u w:val="single"/>
        </w:rPr>
      </w:pPr>
      <w:r w:rsidRPr="00AF014B">
        <w:rPr>
          <w:i/>
          <w:szCs w:val="22"/>
          <w:u w:val="single"/>
        </w:rPr>
        <w:t>Lapsed</w:t>
      </w:r>
    </w:p>
    <w:p w14:paraId="07929531" w14:textId="60A17327" w:rsidR="001329FA" w:rsidRPr="00C26D49" w:rsidRDefault="001329FA" w:rsidP="001329FA">
      <w:pPr>
        <w:pStyle w:val="QRDEnBodyText"/>
      </w:pPr>
      <w:r w:rsidRPr="00C26D49">
        <w:t>33 allogeense neerutransplantaadiga lapse puhul tehti kindlaks, et annus, mille puhul prognoositi sihtekspositsioonile 27,2 h</w:t>
      </w:r>
      <w:r w:rsidRPr="00C26D49">
        <w:rPr>
          <w:rFonts w:ascii="Cambria Math" w:hAnsi="Cambria Math" w:cs="Cambria Math"/>
        </w:rPr>
        <w:t>⋅</w:t>
      </w:r>
      <w:r w:rsidRPr="00C26D49">
        <w:t>mg/l kõige lähedasemat MFH AUC</w:t>
      </w:r>
      <w:r w:rsidRPr="00C26D49">
        <w:rPr>
          <w:vertAlign w:val="subscript"/>
        </w:rPr>
        <w:t>0...12h</w:t>
      </w:r>
      <w:r w:rsidRPr="00C26D49">
        <w:t xml:space="preserve"> väärtust, oli 600 mg/m</w:t>
      </w:r>
      <w:r w:rsidRPr="00C26D49">
        <w:rPr>
          <w:vertAlign w:val="superscript"/>
        </w:rPr>
        <w:t>2</w:t>
      </w:r>
      <w:r w:rsidRPr="00C26D49">
        <w:t>, ning et hinnangulise BSA alusel arvutatud annused vähendasid isikutevahelist varieeruvust (variatsioonikoefitsient [</w:t>
      </w:r>
      <w:r w:rsidRPr="00C26D49">
        <w:rPr>
          <w:i/>
          <w:iCs/>
        </w:rPr>
        <w:t>coefficient of variation</w:t>
      </w:r>
      <w:r w:rsidRPr="00C26D49">
        <w:t>, CV]) ligikaudu 10% võrra. Seetõttu on annustamine BSA alusel eelistatud annustamisele kehakaalu alusel.</w:t>
      </w:r>
    </w:p>
    <w:p w14:paraId="1D721FFE" w14:textId="77777777" w:rsidR="001329FA" w:rsidRPr="00C26D49" w:rsidRDefault="001329FA" w:rsidP="001329FA">
      <w:pPr>
        <w:numPr>
          <w:ilvl w:val="12"/>
          <w:numId w:val="0"/>
        </w:numPr>
        <w:rPr>
          <w:szCs w:val="22"/>
        </w:rPr>
      </w:pPr>
    </w:p>
    <w:p w14:paraId="3E4206AD" w14:textId="4AD929B1" w:rsidR="001329FA" w:rsidRPr="00C26D49" w:rsidRDefault="001329FA" w:rsidP="001329FA">
      <w:pPr>
        <w:numPr>
          <w:ilvl w:val="12"/>
          <w:numId w:val="0"/>
        </w:numPr>
        <w:rPr>
          <w:szCs w:val="22"/>
        </w:rPr>
      </w:pPr>
      <w:r w:rsidRPr="00C26D49">
        <w:rPr>
          <w:szCs w:val="22"/>
        </w:rPr>
        <w:t>Farmakokineetilisi omadusi hinnati kuni 55</w:t>
      </w:r>
      <w:r w:rsidRPr="00C26D49">
        <w:rPr>
          <w:szCs w:val="22"/>
        </w:rPr>
        <w:noBreakHyphen/>
        <w:t xml:space="preserve">l neerutransplantaadiga </w:t>
      </w:r>
      <w:r w:rsidR="00423100" w:rsidRPr="00C26D49">
        <w:rPr>
          <w:szCs w:val="22"/>
        </w:rPr>
        <w:t>lapsel</w:t>
      </w:r>
      <w:r w:rsidRPr="00C26D49">
        <w:rPr>
          <w:szCs w:val="22"/>
        </w:rPr>
        <w:t xml:space="preserve"> (vanuses 1...18 aastat), kellele mükofenolaatmofetiili manustati suukaudselt annuses 600 mg/m</w:t>
      </w:r>
      <w:r w:rsidRPr="00C26D49">
        <w:rPr>
          <w:szCs w:val="22"/>
          <w:vertAlign w:val="superscript"/>
        </w:rPr>
        <w:t>2</w:t>
      </w:r>
      <w:r w:rsidRPr="00C26D49">
        <w:rPr>
          <w:szCs w:val="22"/>
        </w:rPr>
        <w:t xml:space="preserve"> kuni 1 g/m</w:t>
      </w:r>
      <w:r w:rsidRPr="00C26D49">
        <w:rPr>
          <w:szCs w:val="22"/>
          <w:vertAlign w:val="superscript"/>
        </w:rPr>
        <w:t>2</w:t>
      </w:r>
      <w:r w:rsidRPr="00C26D49">
        <w:rPr>
          <w:szCs w:val="22"/>
        </w:rPr>
        <w:t xml:space="preserve"> kaks korda ööpäevas. Selle annuse kasutamisel saavutati MFH AUC samad väärtused, mis neerutransplantaadiga täiskasvanutel, kellele manustati varases ja hilises transplantatsioonijärgses perioodis mükofenolaatmofetiili</w:t>
      </w:r>
      <w:r w:rsidRPr="00C26D49" w:rsidDel="00484493">
        <w:t xml:space="preserve"> </w:t>
      </w:r>
      <w:r w:rsidRPr="00C26D49">
        <w:rPr>
          <w:szCs w:val="22"/>
        </w:rPr>
        <w:t>annuses 1 g kaks korda ööpäevas, nagu on näidatud tabelis 3 allpool. MFH AUC väärtused on laste erinevates vanusegruppides sarnased nii varases kui ka hilises transplantatsioonijärgses perioodis.</w:t>
      </w:r>
    </w:p>
    <w:p w14:paraId="0606E58E" w14:textId="77777777" w:rsidR="001329FA" w:rsidRPr="00C26D49" w:rsidRDefault="001329FA" w:rsidP="001329FA">
      <w:pPr>
        <w:pStyle w:val="QRDEnBodyText"/>
      </w:pPr>
    </w:p>
    <w:p w14:paraId="51A12FBB" w14:textId="08214225" w:rsidR="001329FA" w:rsidRPr="00C26D49" w:rsidRDefault="001329FA" w:rsidP="001329FA">
      <w:pPr>
        <w:pStyle w:val="QRDEnBodyText"/>
        <w:rPr>
          <w:rFonts w:eastAsia="Verdana"/>
          <w:szCs w:val="18"/>
          <w:lang w:eastAsia="en-GB"/>
        </w:rPr>
      </w:pPr>
      <w:r w:rsidRPr="00C26D49">
        <w:rPr>
          <w:rFonts w:eastAsia="Verdana"/>
          <w:szCs w:val="18"/>
          <w:lang w:eastAsia="en-GB"/>
        </w:rPr>
        <w:t xml:space="preserve">Maksatransplantaadiga lastel läbi viidud avatud uuring suukaudse mükofenolaatmofetiili ohutuse, talutavuse ja farmakokineetika hindamiseks hõlmas 7 hindamiseks sobivat patsienti, kes said samaaegset ravi tsüklosporiini ja kortikosteroididega. Hinnati </w:t>
      </w:r>
      <w:r w:rsidRPr="00C26D49">
        <w:t>ekspositsiooni 58 h</w:t>
      </w:r>
      <w:r w:rsidRPr="00C26D49">
        <w:rPr>
          <w:rFonts w:ascii="Cambria Math" w:hAnsi="Cambria Math" w:cs="Cambria Math"/>
        </w:rPr>
        <w:t>⋅</w:t>
      </w:r>
      <w:r w:rsidRPr="00C26D49">
        <w:t>μg/ml saavutamiseks prognoositavat annust stabiilsel siirdamisjärgsel perioodil. Keskmine </w:t>
      </w:r>
      <w:r w:rsidRPr="00C26D49">
        <w:rPr>
          <w:rFonts w:eastAsia="Verdana"/>
          <w:szCs w:val="18"/>
          <w:lang w:eastAsia="en-GB"/>
        </w:rPr>
        <w:t>± SD AUC</w:t>
      </w:r>
      <w:r w:rsidRPr="00C26D49">
        <w:rPr>
          <w:rFonts w:eastAsia="Verdana"/>
          <w:szCs w:val="18"/>
          <w:vertAlign w:val="subscript"/>
          <w:lang w:eastAsia="en-GB"/>
        </w:rPr>
        <w:t>0...12</w:t>
      </w:r>
      <w:r w:rsidRPr="00C26D49">
        <w:rPr>
          <w:rFonts w:eastAsia="Verdana"/>
          <w:szCs w:val="18"/>
          <w:lang w:eastAsia="en-GB"/>
        </w:rPr>
        <w:t xml:space="preserve"> (kohandatuna annuse 600 mg/m</w:t>
      </w:r>
      <w:r w:rsidRPr="00C26D49">
        <w:rPr>
          <w:rFonts w:eastAsia="Verdana"/>
          <w:szCs w:val="18"/>
          <w:vertAlign w:val="superscript"/>
          <w:lang w:eastAsia="en-GB"/>
        </w:rPr>
        <w:t>2</w:t>
      </w:r>
      <w:r w:rsidRPr="00C26D49">
        <w:rPr>
          <w:rFonts w:eastAsia="Verdana"/>
          <w:szCs w:val="18"/>
          <w:lang w:eastAsia="en-GB"/>
        </w:rPr>
        <w:t xml:space="preserve"> suhtes) oli 47,0 ± 21,8 h</w:t>
      </w:r>
      <w:r w:rsidRPr="00C26D49">
        <w:rPr>
          <w:rFonts w:eastAsia="Verdana"/>
          <w:szCs w:val="18"/>
          <w:lang w:eastAsia="en-GB"/>
        </w:rPr>
        <w:sym w:font="Symbol" w:char="F0D7"/>
      </w:r>
      <w:r w:rsidRPr="00C26D49">
        <w:rPr>
          <w:rFonts w:eastAsia="Verdana"/>
          <w:szCs w:val="18"/>
          <w:lang w:eastAsia="en-GB"/>
        </w:rPr>
        <w:t>mg/l, kohandatud C</w:t>
      </w:r>
      <w:r w:rsidRPr="00C26D49">
        <w:rPr>
          <w:rFonts w:eastAsia="Verdana"/>
          <w:szCs w:val="18"/>
          <w:vertAlign w:val="subscript"/>
          <w:lang w:eastAsia="en-GB"/>
        </w:rPr>
        <w:t>max</w:t>
      </w:r>
      <w:r w:rsidRPr="00C26D49">
        <w:rPr>
          <w:rFonts w:eastAsia="Verdana"/>
          <w:szCs w:val="18"/>
          <w:lang w:eastAsia="en-GB"/>
        </w:rPr>
        <w:t xml:space="preserve"> oli 14,5 ± 4,21 mg/l ja maksimaalse kontsentratsiooni saabumiseni kulunud aja mediaan 0,75 tundi. Et saavutada AUC</w:t>
      </w:r>
      <w:r w:rsidRPr="00C26D49">
        <w:rPr>
          <w:rFonts w:eastAsia="Verdana"/>
          <w:szCs w:val="18"/>
          <w:vertAlign w:val="subscript"/>
          <w:lang w:eastAsia="en-GB"/>
        </w:rPr>
        <w:t>0...12</w:t>
      </w:r>
      <w:r w:rsidRPr="00C26D49">
        <w:rPr>
          <w:rFonts w:eastAsia="Verdana"/>
          <w:szCs w:val="18"/>
          <w:lang w:eastAsia="en-GB"/>
        </w:rPr>
        <w:t xml:space="preserve"> eesmärkväärtus 58 h</w:t>
      </w:r>
      <w:r w:rsidRPr="00C26D49">
        <w:rPr>
          <w:rFonts w:eastAsia="Verdana"/>
          <w:szCs w:val="18"/>
          <w:lang w:eastAsia="en-GB"/>
        </w:rPr>
        <w:sym w:font="Symbol" w:char="F0D7"/>
      </w:r>
      <w:r w:rsidRPr="00C26D49">
        <w:rPr>
          <w:rFonts w:eastAsia="Verdana"/>
          <w:szCs w:val="18"/>
          <w:lang w:eastAsia="en-GB"/>
        </w:rPr>
        <w:t>mg/l hilisel siirdamisjärgsel perioodil, oleks uuringupopulatsioonis seega vaja olnud kasutada annust vahemikus 740...806 mg/m</w:t>
      </w:r>
      <w:r w:rsidRPr="00C26D49">
        <w:rPr>
          <w:rFonts w:eastAsia="Verdana"/>
          <w:szCs w:val="18"/>
          <w:vertAlign w:val="superscript"/>
          <w:lang w:eastAsia="en-GB"/>
        </w:rPr>
        <w:t>2</w:t>
      </w:r>
      <w:r w:rsidRPr="00C26D49">
        <w:rPr>
          <w:rFonts w:eastAsia="Verdana"/>
          <w:szCs w:val="18"/>
          <w:lang w:eastAsia="en-GB"/>
        </w:rPr>
        <w:t xml:space="preserve"> kaks korda ööpäevas.</w:t>
      </w:r>
    </w:p>
    <w:p w14:paraId="2FB10D26" w14:textId="77777777" w:rsidR="001329FA" w:rsidRPr="00C26D49" w:rsidRDefault="001329FA" w:rsidP="001329FA">
      <w:pPr>
        <w:pStyle w:val="QRDEnBodyText"/>
      </w:pPr>
    </w:p>
    <w:p w14:paraId="36523A14" w14:textId="77777777" w:rsidR="001329FA" w:rsidRPr="00C26D49" w:rsidRDefault="001329FA" w:rsidP="001329FA">
      <w:pPr>
        <w:pStyle w:val="QRDEnBodyText"/>
      </w:pPr>
      <w:r w:rsidRPr="00C26D49">
        <w:lastRenderedPageBreak/>
        <w:t>Kui võrreldi annuse (600 mg/m</w:t>
      </w:r>
      <w:r w:rsidRPr="00C26D49">
        <w:rPr>
          <w:vertAlign w:val="superscript"/>
        </w:rPr>
        <w:t>2</w:t>
      </w:r>
      <w:r w:rsidRPr="00C26D49">
        <w:t>) järgi normaliseeritud MFH AUC väärtusi 12</w:t>
      </w:r>
      <w:r w:rsidRPr="00C26D49">
        <w:noBreakHyphen/>
        <w:t>l alla 6</w:t>
      </w:r>
      <w:r w:rsidRPr="00C26D49">
        <w:noBreakHyphen/>
        <w:t>aastasel neerutransplantaadiga lapsel 9 kuud pärast siirdamist väärtustega, mis saadi 7</w:t>
      </w:r>
      <w:r w:rsidRPr="00C26D49">
        <w:noBreakHyphen/>
        <w:t>l maksatransplantaadiga lapsel [vanuse mediaan 17 kuud (vahemik: 10...60 kuud uuringusse kaasamise ajal)] 6. kuul ja hiljem pärast siirdamist, ilmnes, et sama annuse kasutamisel olid AUC väärtused maksatransplantaadiga lastel keskmiselt 23% väiksemad kui neerutransplantaadiga lastel. See on kooskõlas vajadusega kasutada sama ekspositsiooni saavutamiseks maksatransplantaadiga täiskasvanud patsientidel suuremat annust kui neerutransplantaadiga täiskasvanud patsientidel.</w:t>
      </w:r>
    </w:p>
    <w:p w14:paraId="0B8AF1DA" w14:textId="77777777" w:rsidR="001329FA" w:rsidRPr="00C26D49" w:rsidRDefault="001329FA" w:rsidP="001329FA">
      <w:pPr>
        <w:pStyle w:val="QRDEnBodyText"/>
      </w:pPr>
    </w:p>
    <w:p w14:paraId="6C6CF0D7" w14:textId="1FD27F9C" w:rsidR="001329FA" w:rsidRPr="00C26D49" w:rsidRDefault="001329FA" w:rsidP="001329FA">
      <w:pPr>
        <w:pStyle w:val="QRDEnBodyText"/>
      </w:pPr>
      <w:r w:rsidRPr="00C26D49">
        <w:t>Mükofenolaatmofetiili sama annuse manustamisel transplantaadiga täiskasvanud patsientidele saavutatakse neeru- ja südametransplantaadiga patsientidel sarnane MFH ekspositsioon. Korrelatsioonis MFH ekspositsiooni tuvastatud sarnasusega neerutransplantaadiga laste ja täiskasvanute vahel vastavate heaks kiidetud annuste kasutamisel lubavad olemasolevad andmed järeldada, et soovitatud annuse kasutamisel on MFH ekspositsioon südametransplantaadiga lastel ja täiskasvanutel sarnane.</w:t>
      </w:r>
    </w:p>
    <w:p w14:paraId="43E0026F" w14:textId="77777777" w:rsidR="001329FA" w:rsidRPr="00C26D49" w:rsidRDefault="001329FA" w:rsidP="001329FA">
      <w:pPr>
        <w:pStyle w:val="QRDEnBodyText"/>
      </w:pPr>
    </w:p>
    <w:p w14:paraId="03CA23E2" w14:textId="19A85310" w:rsidR="001329FA" w:rsidRPr="00C26D49" w:rsidRDefault="001329FA" w:rsidP="00991186">
      <w:pPr>
        <w:keepNext/>
        <w:tabs>
          <w:tab w:val="left" w:pos="1134"/>
        </w:tabs>
        <w:autoSpaceDE w:val="0"/>
        <w:autoSpaceDN w:val="0"/>
        <w:adjustRightInd w:val="0"/>
        <w:ind w:left="1134" w:hanging="1134"/>
        <w:rPr>
          <w:b/>
          <w:szCs w:val="18"/>
        </w:rPr>
      </w:pPr>
      <w:r w:rsidRPr="00C26D49">
        <w:rPr>
          <w:b/>
          <w:szCs w:val="18"/>
        </w:rPr>
        <w:t>Tabel 3</w:t>
      </w:r>
      <w:r w:rsidRPr="00C26D49">
        <w:rPr>
          <w:b/>
          <w:szCs w:val="18"/>
        </w:rPr>
        <w:tab/>
        <w:t>Keskmised arvutatud MFH farmakokineetilised näitajad vanuse ja siirdamisest kulunud aja järgi (neerutransplantaadiga patsiendid)</w:t>
      </w:r>
    </w:p>
    <w:p w14:paraId="61A28561" w14:textId="77777777" w:rsidR="00071C2B" w:rsidRPr="00C26D49" w:rsidRDefault="00071C2B" w:rsidP="00991186">
      <w:pPr>
        <w:keepNext/>
        <w:tabs>
          <w:tab w:val="left" w:pos="1134"/>
        </w:tabs>
        <w:autoSpaceDE w:val="0"/>
        <w:autoSpaceDN w:val="0"/>
        <w:adjustRightInd w:val="0"/>
        <w:ind w:left="1134" w:hanging="1134"/>
        <w:rPr>
          <w:b/>
          <w:szCs w:val="18"/>
        </w:rPr>
      </w:pPr>
    </w:p>
    <w:tbl>
      <w:tblPr>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670"/>
        <w:gridCol w:w="2416"/>
        <w:gridCol w:w="2971"/>
      </w:tblGrid>
      <w:tr w:rsidR="001329FA" w:rsidRPr="00C26D49" w14:paraId="25EB9CDD" w14:textId="77777777" w:rsidTr="00597D7A">
        <w:trPr>
          <w:tblHeader/>
        </w:trPr>
        <w:tc>
          <w:tcPr>
            <w:tcW w:w="2410" w:type="dxa"/>
            <w:gridSpan w:val="2"/>
            <w:tcBorders>
              <w:top w:val="single" w:sz="4" w:space="0" w:color="auto"/>
              <w:left w:val="single" w:sz="4" w:space="0" w:color="auto"/>
              <w:bottom w:val="single" w:sz="4" w:space="0" w:color="auto"/>
              <w:right w:val="nil"/>
            </w:tcBorders>
            <w:shd w:val="clear" w:color="auto" w:fill="FFFFFF"/>
          </w:tcPr>
          <w:p w14:paraId="7CCF5A7B" w14:textId="77777777" w:rsidR="001329FA" w:rsidRPr="00C26D49" w:rsidRDefault="001329FA" w:rsidP="00597D7A">
            <w:pPr>
              <w:keepNext/>
              <w:keepLines/>
              <w:widowControl w:val="0"/>
              <w:spacing w:before="34" w:after="34" w:line="240" w:lineRule="exact"/>
              <w:ind w:left="62"/>
              <w:jc w:val="center"/>
              <w:rPr>
                <w:b/>
                <w:szCs w:val="18"/>
              </w:rPr>
            </w:pPr>
            <w:r w:rsidRPr="00C26D49">
              <w:rPr>
                <w:b/>
                <w:szCs w:val="18"/>
              </w:rPr>
              <w:t>Vanuserühm (n)</w:t>
            </w:r>
          </w:p>
        </w:tc>
        <w:tc>
          <w:tcPr>
            <w:tcW w:w="2416" w:type="dxa"/>
            <w:tcBorders>
              <w:top w:val="single" w:sz="4" w:space="0" w:color="auto"/>
              <w:left w:val="nil"/>
              <w:bottom w:val="single" w:sz="4" w:space="0" w:color="auto"/>
              <w:right w:val="nil"/>
            </w:tcBorders>
            <w:shd w:val="clear" w:color="auto" w:fill="FFFFFF"/>
          </w:tcPr>
          <w:p w14:paraId="39CF2887" w14:textId="77777777" w:rsidR="001329FA" w:rsidRPr="00C26D49" w:rsidRDefault="001329FA" w:rsidP="00597D7A">
            <w:pPr>
              <w:keepNext/>
              <w:keepLines/>
              <w:widowControl w:val="0"/>
              <w:spacing w:before="34" w:after="34" w:line="240" w:lineRule="exact"/>
              <w:jc w:val="center"/>
              <w:rPr>
                <w:b/>
                <w:szCs w:val="18"/>
              </w:rPr>
            </w:pPr>
            <w:r w:rsidRPr="00C26D49">
              <w:rPr>
                <w:b/>
                <w:szCs w:val="18"/>
              </w:rPr>
              <w:t>Kohandatud C</w:t>
            </w:r>
            <w:r w:rsidRPr="00C26D49">
              <w:rPr>
                <w:b/>
                <w:szCs w:val="18"/>
                <w:vertAlign w:val="subscript"/>
              </w:rPr>
              <w:t>max</w:t>
            </w:r>
            <w:r w:rsidRPr="00C26D49">
              <w:rPr>
                <w:b/>
                <w:szCs w:val="18"/>
              </w:rPr>
              <w:t> </w:t>
            </w:r>
            <w:r w:rsidRPr="00C26D49">
              <w:rPr>
                <w:b/>
                <w:bCs/>
                <w:szCs w:val="18"/>
              </w:rPr>
              <w:t>mg</w:t>
            </w:r>
            <w:r w:rsidRPr="00C26D49">
              <w:rPr>
                <w:b/>
                <w:szCs w:val="18"/>
              </w:rPr>
              <w:t>/l</w:t>
            </w:r>
            <w:r w:rsidRPr="00C26D49">
              <w:rPr>
                <w:b/>
                <w:szCs w:val="18"/>
                <w:vertAlign w:val="superscript"/>
              </w:rPr>
              <w:t>A</w:t>
            </w:r>
            <w:r w:rsidRPr="00C26D49">
              <w:rPr>
                <w:b/>
                <w:szCs w:val="18"/>
              </w:rPr>
              <w:t xml:space="preserve"> </w:t>
            </w:r>
          </w:p>
          <w:p w14:paraId="5B52A905" w14:textId="77777777" w:rsidR="001329FA" w:rsidRPr="00C26D49" w:rsidRDefault="001329FA" w:rsidP="00597D7A">
            <w:pPr>
              <w:keepNext/>
              <w:keepLines/>
              <w:widowControl w:val="0"/>
              <w:spacing w:before="34" w:after="34" w:line="240" w:lineRule="exact"/>
              <w:jc w:val="center"/>
              <w:rPr>
                <w:b/>
                <w:szCs w:val="18"/>
              </w:rPr>
            </w:pPr>
            <w:r w:rsidRPr="00C26D49">
              <w:rPr>
                <w:b/>
                <w:szCs w:val="18"/>
              </w:rPr>
              <w:t>keskmine ± SD</w:t>
            </w:r>
          </w:p>
        </w:tc>
        <w:tc>
          <w:tcPr>
            <w:tcW w:w="2971" w:type="dxa"/>
            <w:tcBorders>
              <w:top w:val="single" w:sz="4" w:space="0" w:color="auto"/>
              <w:left w:val="nil"/>
              <w:bottom w:val="single" w:sz="4" w:space="0" w:color="auto"/>
              <w:right w:val="single" w:sz="4" w:space="0" w:color="auto"/>
            </w:tcBorders>
            <w:shd w:val="clear" w:color="auto" w:fill="FFFFFF"/>
          </w:tcPr>
          <w:p w14:paraId="0D2B06D3" w14:textId="77777777" w:rsidR="001329FA" w:rsidRPr="00C26D49" w:rsidRDefault="001329FA" w:rsidP="00597D7A">
            <w:pPr>
              <w:keepNext/>
              <w:keepLines/>
              <w:widowControl w:val="0"/>
              <w:spacing w:before="34" w:after="34" w:line="240" w:lineRule="exact"/>
              <w:jc w:val="center"/>
              <w:rPr>
                <w:b/>
                <w:szCs w:val="18"/>
              </w:rPr>
            </w:pPr>
            <w:r w:rsidRPr="00C26D49">
              <w:rPr>
                <w:b/>
                <w:szCs w:val="18"/>
              </w:rPr>
              <w:t>Kohandatud AUC</w:t>
            </w:r>
            <w:r w:rsidRPr="00C26D49">
              <w:rPr>
                <w:b/>
                <w:szCs w:val="18"/>
                <w:vertAlign w:val="subscript"/>
              </w:rPr>
              <w:t>0...12</w:t>
            </w:r>
            <w:r w:rsidRPr="00C26D49">
              <w:rPr>
                <w:b/>
                <w:szCs w:val="18"/>
              </w:rPr>
              <w:t> </w:t>
            </w:r>
            <w:r w:rsidRPr="00C26D49">
              <w:rPr>
                <w:rFonts w:eastAsia="Verdana" w:cs="Verdana"/>
                <w:b/>
                <w:bCs/>
                <w:szCs w:val="18"/>
                <w:lang w:eastAsia="en-GB"/>
              </w:rPr>
              <w:t>h</w:t>
            </w:r>
            <w:r w:rsidRPr="00C26D49">
              <w:rPr>
                <w:rFonts w:ascii="Symbol" w:eastAsia="Verdana" w:hAnsi="Symbol" w:cs="Verdana"/>
                <w:b/>
                <w:bCs/>
                <w:szCs w:val="18"/>
                <w:lang w:eastAsia="en-GB"/>
              </w:rPr>
              <w:sym w:font="Symbol" w:char="F0D7"/>
            </w:r>
            <w:r w:rsidRPr="00C26D49">
              <w:rPr>
                <w:rFonts w:eastAsia="Verdana" w:cs="Verdana"/>
                <w:b/>
                <w:bCs/>
                <w:szCs w:val="18"/>
                <w:lang w:eastAsia="en-GB"/>
              </w:rPr>
              <w:t>mg/l</w:t>
            </w:r>
            <w:r w:rsidRPr="00C26D49">
              <w:rPr>
                <w:b/>
                <w:szCs w:val="18"/>
              </w:rPr>
              <w:t xml:space="preserve"> </w:t>
            </w:r>
          </w:p>
          <w:p w14:paraId="46B1969B" w14:textId="77777777" w:rsidR="001329FA" w:rsidRPr="00C26D49" w:rsidRDefault="001329FA" w:rsidP="00597D7A">
            <w:pPr>
              <w:keepNext/>
              <w:keepLines/>
              <w:widowControl w:val="0"/>
              <w:spacing w:before="34" w:after="34" w:line="240" w:lineRule="exact"/>
              <w:jc w:val="center"/>
              <w:rPr>
                <w:b/>
                <w:szCs w:val="18"/>
              </w:rPr>
            </w:pPr>
            <w:r w:rsidRPr="00C26D49">
              <w:rPr>
                <w:b/>
                <w:szCs w:val="18"/>
              </w:rPr>
              <w:t>keskmine ± SD (CI)</w:t>
            </w:r>
            <w:r w:rsidRPr="00C26D49">
              <w:rPr>
                <w:b/>
                <w:szCs w:val="18"/>
                <w:vertAlign w:val="superscript"/>
              </w:rPr>
              <w:t>A</w:t>
            </w:r>
          </w:p>
        </w:tc>
      </w:tr>
      <w:tr w:rsidR="001329FA" w:rsidRPr="00C26D49" w14:paraId="64B989CE" w14:textId="77777777" w:rsidTr="00597D7A">
        <w:tc>
          <w:tcPr>
            <w:tcW w:w="1740" w:type="dxa"/>
            <w:tcBorders>
              <w:top w:val="nil"/>
              <w:left w:val="single" w:sz="4" w:space="0" w:color="auto"/>
              <w:bottom w:val="nil"/>
              <w:right w:val="nil"/>
            </w:tcBorders>
            <w:shd w:val="clear" w:color="auto" w:fill="FFFFFF"/>
          </w:tcPr>
          <w:p w14:paraId="5AED9AFB" w14:textId="77777777" w:rsidR="001329FA" w:rsidRPr="00C26D49" w:rsidRDefault="001329FA" w:rsidP="00597D7A">
            <w:pPr>
              <w:keepNext/>
              <w:keepLines/>
              <w:widowControl w:val="0"/>
              <w:spacing w:before="34" w:after="34" w:line="240" w:lineRule="exact"/>
              <w:ind w:left="62"/>
              <w:rPr>
                <w:b/>
                <w:bCs/>
                <w:szCs w:val="18"/>
              </w:rPr>
            </w:pPr>
            <w:r w:rsidRPr="00C26D49">
              <w:rPr>
                <w:b/>
                <w:bCs/>
                <w:szCs w:val="18"/>
              </w:rPr>
              <w:t>7. päev</w:t>
            </w:r>
          </w:p>
        </w:tc>
        <w:tc>
          <w:tcPr>
            <w:tcW w:w="670" w:type="dxa"/>
            <w:tcBorders>
              <w:top w:val="nil"/>
              <w:left w:val="nil"/>
              <w:bottom w:val="nil"/>
              <w:right w:val="single" w:sz="4" w:space="0" w:color="auto"/>
            </w:tcBorders>
            <w:shd w:val="clear" w:color="auto" w:fill="FFFFFF"/>
          </w:tcPr>
          <w:p w14:paraId="685F8113" w14:textId="77777777" w:rsidR="001329FA" w:rsidRPr="00C26D49" w:rsidRDefault="001329FA" w:rsidP="00597D7A">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32E79357" w14:textId="77777777" w:rsidR="001329FA" w:rsidRPr="00C26D49" w:rsidRDefault="001329FA" w:rsidP="00597D7A">
            <w:pPr>
              <w:keepNext/>
              <w:keepLines/>
              <w:widowControl w:val="0"/>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790C377C" w14:textId="77777777" w:rsidR="001329FA" w:rsidRPr="00C26D49" w:rsidRDefault="001329FA" w:rsidP="00597D7A">
            <w:pPr>
              <w:keepNext/>
              <w:keepLines/>
              <w:widowControl w:val="0"/>
              <w:spacing w:before="34" w:after="34" w:line="240" w:lineRule="exact"/>
              <w:jc w:val="center"/>
              <w:rPr>
                <w:szCs w:val="18"/>
              </w:rPr>
            </w:pPr>
          </w:p>
        </w:tc>
      </w:tr>
      <w:tr w:rsidR="001329FA" w:rsidRPr="00C26D49" w14:paraId="62DBDDD1" w14:textId="77777777" w:rsidTr="00597D7A">
        <w:tc>
          <w:tcPr>
            <w:tcW w:w="1740" w:type="dxa"/>
            <w:tcBorders>
              <w:top w:val="nil"/>
              <w:left w:val="single" w:sz="4" w:space="0" w:color="auto"/>
              <w:bottom w:val="nil"/>
              <w:right w:val="nil"/>
            </w:tcBorders>
            <w:shd w:val="clear" w:color="auto" w:fill="FFFFFF"/>
          </w:tcPr>
          <w:p w14:paraId="3CE8841F" w14:textId="77777777" w:rsidR="001329FA" w:rsidRPr="00C26D49" w:rsidRDefault="001329FA" w:rsidP="00597D7A">
            <w:pPr>
              <w:keepNext/>
              <w:keepLines/>
              <w:widowControl w:val="0"/>
              <w:spacing w:before="34" w:after="34" w:line="240" w:lineRule="exact"/>
              <w:ind w:left="62"/>
              <w:rPr>
                <w:szCs w:val="18"/>
              </w:rPr>
            </w:pPr>
            <w:r w:rsidRPr="00C26D49">
              <w:rPr>
                <w:szCs w:val="18"/>
              </w:rPr>
              <w:t>&lt; 6 a</w:t>
            </w:r>
          </w:p>
        </w:tc>
        <w:tc>
          <w:tcPr>
            <w:tcW w:w="670" w:type="dxa"/>
            <w:tcBorders>
              <w:top w:val="nil"/>
              <w:left w:val="nil"/>
              <w:bottom w:val="nil"/>
              <w:right w:val="single" w:sz="4" w:space="0" w:color="auto"/>
            </w:tcBorders>
            <w:shd w:val="clear" w:color="auto" w:fill="FFFFFF"/>
          </w:tcPr>
          <w:p w14:paraId="3F215C66" w14:textId="77777777" w:rsidR="001329FA" w:rsidRPr="00C26D49" w:rsidRDefault="001329FA" w:rsidP="00597D7A">
            <w:pPr>
              <w:keepNext/>
              <w:keepLines/>
              <w:widowControl w:val="0"/>
              <w:spacing w:before="34" w:after="34" w:line="240" w:lineRule="exact"/>
              <w:ind w:left="62"/>
              <w:rPr>
                <w:szCs w:val="18"/>
              </w:rPr>
            </w:pPr>
            <w:r w:rsidRPr="00C26D49">
              <w:rPr>
                <w:szCs w:val="18"/>
              </w:rPr>
              <w:t>(17)</w:t>
            </w:r>
          </w:p>
        </w:tc>
        <w:tc>
          <w:tcPr>
            <w:tcW w:w="2416" w:type="dxa"/>
            <w:tcBorders>
              <w:top w:val="nil"/>
              <w:left w:val="single" w:sz="4" w:space="0" w:color="auto"/>
              <w:bottom w:val="nil"/>
              <w:right w:val="single" w:sz="4" w:space="0" w:color="auto"/>
            </w:tcBorders>
            <w:shd w:val="clear" w:color="auto" w:fill="FFFFFF"/>
          </w:tcPr>
          <w:p w14:paraId="7DE2854D" w14:textId="77777777" w:rsidR="001329FA" w:rsidRPr="00C26D49" w:rsidRDefault="001329FA" w:rsidP="00597D7A">
            <w:pPr>
              <w:keepNext/>
              <w:keepLines/>
              <w:widowControl w:val="0"/>
              <w:spacing w:before="34" w:after="34" w:line="240" w:lineRule="exact"/>
              <w:jc w:val="center"/>
              <w:rPr>
                <w:szCs w:val="18"/>
              </w:rPr>
            </w:pPr>
            <w:r w:rsidRPr="00C26D49">
              <w:rPr>
                <w:szCs w:val="18"/>
              </w:rPr>
              <w:t>13,2 ± 7,16</w:t>
            </w:r>
          </w:p>
        </w:tc>
        <w:tc>
          <w:tcPr>
            <w:tcW w:w="2971" w:type="dxa"/>
            <w:tcBorders>
              <w:top w:val="nil"/>
              <w:left w:val="single" w:sz="4" w:space="0" w:color="auto"/>
              <w:bottom w:val="nil"/>
              <w:right w:val="single" w:sz="4" w:space="0" w:color="auto"/>
            </w:tcBorders>
            <w:shd w:val="clear" w:color="auto" w:fill="FFFFFF"/>
          </w:tcPr>
          <w:p w14:paraId="7620C96A" w14:textId="77777777" w:rsidR="001329FA" w:rsidRPr="00C26D49" w:rsidRDefault="001329FA" w:rsidP="00597D7A">
            <w:pPr>
              <w:keepNext/>
              <w:keepLines/>
              <w:widowControl w:val="0"/>
              <w:spacing w:before="34" w:after="34" w:line="240" w:lineRule="exact"/>
              <w:jc w:val="center"/>
              <w:rPr>
                <w:szCs w:val="18"/>
              </w:rPr>
            </w:pPr>
            <w:r w:rsidRPr="00C26D49">
              <w:rPr>
                <w:szCs w:val="18"/>
              </w:rPr>
              <w:t>27,4 ± 9,54 (22,8...31,9)</w:t>
            </w:r>
          </w:p>
        </w:tc>
      </w:tr>
      <w:tr w:rsidR="001329FA" w:rsidRPr="00C26D49" w14:paraId="46B57837" w14:textId="77777777" w:rsidTr="00597D7A">
        <w:tc>
          <w:tcPr>
            <w:tcW w:w="1740" w:type="dxa"/>
            <w:tcBorders>
              <w:top w:val="nil"/>
              <w:left w:val="single" w:sz="4" w:space="0" w:color="auto"/>
              <w:bottom w:val="nil"/>
              <w:right w:val="nil"/>
            </w:tcBorders>
            <w:shd w:val="clear" w:color="auto" w:fill="FFFFFF"/>
          </w:tcPr>
          <w:p w14:paraId="27D993F0" w14:textId="48921B93" w:rsidR="001329FA" w:rsidRPr="00C26D49" w:rsidRDefault="001329FA" w:rsidP="00597D7A">
            <w:pPr>
              <w:keepNext/>
              <w:keepLines/>
              <w:widowControl w:val="0"/>
              <w:spacing w:before="34" w:after="34" w:line="240" w:lineRule="exact"/>
              <w:ind w:left="62"/>
              <w:rPr>
                <w:szCs w:val="18"/>
              </w:rPr>
            </w:pPr>
            <w:r w:rsidRPr="00C26D49">
              <w:rPr>
                <w:szCs w:val="18"/>
              </w:rPr>
              <w:t>6...&lt;12 a</w:t>
            </w:r>
          </w:p>
        </w:tc>
        <w:tc>
          <w:tcPr>
            <w:tcW w:w="670" w:type="dxa"/>
            <w:tcBorders>
              <w:top w:val="nil"/>
              <w:left w:val="nil"/>
              <w:bottom w:val="nil"/>
              <w:right w:val="single" w:sz="4" w:space="0" w:color="auto"/>
            </w:tcBorders>
            <w:shd w:val="clear" w:color="auto" w:fill="FFFFFF"/>
          </w:tcPr>
          <w:p w14:paraId="610D1F13" w14:textId="77777777" w:rsidR="001329FA" w:rsidRPr="00C26D49" w:rsidRDefault="001329FA" w:rsidP="00597D7A">
            <w:pPr>
              <w:keepNext/>
              <w:keepLines/>
              <w:widowControl w:val="0"/>
              <w:spacing w:before="34" w:after="34" w:line="240" w:lineRule="exact"/>
              <w:ind w:left="62"/>
              <w:rPr>
                <w:szCs w:val="18"/>
              </w:rPr>
            </w:pPr>
            <w:r w:rsidRPr="00C26D49">
              <w:rPr>
                <w:szCs w:val="18"/>
              </w:rPr>
              <w:t>(16)</w:t>
            </w:r>
          </w:p>
        </w:tc>
        <w:tc>
          <w:tcPr>
            <w:tcW w:w="2416" w:type="dxa"/>
            <w:tcBorders>
              <w:top w:val="nil"/>
              <w:left w:val="single" w:sz="4" w:space="0" w:color="auto"/>
              <w:bottom w:val="nil"/>
              <w:right w:val="single" w:sz="4" w:space="0" w:color="auto"/>
            </w:tcBorders>
            <w:shd w:val="clear" w:color="auto" w:fill="FFFFFF"/>
          </w:tcPr>
          <w:p w14:paraId="4F6E0148" w14:textId="77777777" w:rsidR="001329FA" w:rsidRPr="00C26D49" w:rsidRDefault="001329FA" w:rsidP="00597D7A">
            <w:pPr>
              <w:keepNext/>
              <w:keepLines/>
              <w:widowControl w:val="0"/>
              <w:spacing w:before="34" w:after="34" w:line="240" w:lineRule="exact"/>
              <w:jc w:val="center"/>
              <w:rPr>
                <w:szCs w:val="18"/>
              </w:rPr>
            </w:pPr>
            <w:r w:rsidRPr="00C26D49">
              <w:rPr>
                <w:szCs w:val="18"/>
              </w:rPr>
              <w:t>13,1 ± 6,30</w:t>
            </w:r>
          </w:p>
        </w:tc>
        <w:tc>
          <w:tcPr>
            <w:tcW w:w="2971" w:type="dxa"/>
            <w:tcBorders>
              <w:top w:val="nil"/>
              <w:left w:val="single" w:sz="4" w:space="0" w:color="auto"/>
              <w:bottom w:val="nil"/>
              <w:right w:val="single" w:sz="4" w:space="0" w:color="auto"/>
            </w:tcBorders>
            <w:shd w:val="clear" w:color="auto" w:fill="FFFFFF"/>
          </w:tcPr>
          <w:p w14:paraId="4A33F7C7" w14:textId="77777777" w:rsidR="001329FA" w:rsidRPr="00C26D49" w:rsidRDefault="001329FA" w:rsidP="00597D7A">
            <w:pPr>
              <w:keepNext/>
              <w:keepLines/>
              <w:widowControl w:val="0"/>
              <w:spacing w:before="34" w:after="34" w:line="240" w:lineRule="exact"/>
              <w:jc w:val="center"/>
              <w:rPr>
                <w:szCs w:val="18"/>
              </w:rPr>
            </w:pPr>
            <w:r w:rsidRPr="00C26D49">
              <w:rPr>
                <w:szCs w:val="18"/>
              </w:rPr>
              <w:t>33,2 ± 12,1 (27,3...39,2)</w:t>
            </w:r>
          </w:p>
        </w:tc>
      </w:tr>
      <w:tr w:rsidR="001329FA" w:rsidRPr="00C26D49" w14:paraId="4138FE3A" w14:textId="77777777" w:rsidTr="00597D7A">
        <w:tc>
          <w:tcPr>
            <w:tcW w:w="1740" w:type="dxa"/>
            <w:tcBorders>
              <w:top w:val="nil"/>
              <w:left w:val="single" w:sz="4" w:space="0" w:color="auto"/>
              <w:bottom w:val="nil"/>
              <w:right w:val="nil"/>
            </w:tcBorders>
            <w:shd w:val="clear" w:color="auto" w:fill="FFFFFF"/>
          </w:tcPr>
          <w:p w14:paraId="3AD1B78A" w14:textId="77777777" w:rsidR="001329FA" w:rsidRPr="00C26D49" w:rsidRDefault="001329FA" w:rsidP="00597D7A">
            <w:pPr>
              <w:keepNext/>
              <w:keepLines/>
              <w:widowControl w:val="0"/>
              <w:spacing w:before="34" w:after="34" w:line="240" w:lineRule="exact"/>
              <w:ind w:left="62"/>
              <w:rPr>
                <w:szCs w:val="18"/>
              </w:rPr>
            </w:pPr>
            <w:r w:rsidRPr="00C26D49">
              <w:rPr>
                <w:szCs w:val="18"/>
              </w:rPr>
              <w:t>12...18 a</w:t>
            </w:r>
          </w:p>
        </w:tc>
        <w:tc>
          <w:tcPr>
            <w:tcW w:w="670" w:type="dxa"/>
            <w:tcBorders>
              <w:top w:val="nil"/>
              <w:left w:val="nil"/>
              <w:bottom w:val="nil"/>
              <w:right w:val="single" w:sz="4" w:space="0" w:color="auto"/>
            </w:tcBorders>
            <w:shd w:val="clear" w:color="auto" w:fill="FFFFFF"/>
          </w:tcPr>
          <w:p w14:paraId="1A7AEFA5" w14:textId="77777777" w:rsidR="001329FA" w:rsidRPr="00C26D49" w:rsidRDefault="001329FA" w:rsidP="00597D7A">
            <w:pPr>
              <w:keepNext/>
              <w:keepLines/>
              <w:widowControl w:val="0"/>
              <w:spacing w:before="34" w:after="34" w:line="240" w:lineRule="exact"/>
              <w:ind w:left="62"/>
              <w:rPr>
                <w:szCs w:val="18"/>
              </w:rPr>
            </w:pPr>
            <w:r w:rsidRPr="00C26D49">
              <w:rPr>
                <w:szCs w:val="18"/>
              </w:rPr>
              <w:t>(21)</w:t>
            </w:r>
          </w:p>
        </w:tc>
        <w:tc>
          <w:tcPr>
            <w:tcW w:w="2416" w:type="dxa"/>
            <w:tcBorders>
              <w:top w:val="nil"/>
              <w:left w:val="single" w:sz="4" w:space="0" w:color="auto"/>
              <w:bottom w:val="nil"/>
              <w:right w:val="single" w:sz="4" w:space="0" w:color="auto"/>
            </w:tcBorders>
            <w:shd w:val="clear" w:color="auto" w:fill="FFFFFF"/>
          </w:tcPr>
          <w:p w14:paraId="79483D7E" w14:textId="77777777" w:rsidR="001329FA" w:rsidRPr="00C26D49" w:rsidRDefault="001329FA" w:rsidP="00597D7A">
            <w:pPr>
              <w:keepNext/>
              <w:keepLines/>
              <w:widowControl w:val="0"/>
              <w:spacing w:before="34" w:after="34" w:line="240" w:lineRule="exact"/>
              <w:jc w:val="center"/>
              <w:rPr>
                <w:szCs w:val="18"/>
              </w:rPr>
            </w:pPr>
            <w:r w:rsidRPr="00C26D49">
              <w:rPr>
                <w:szCs w:val="18"/>
              </w:rPr>
              <w:t>11,7 ± 10,7</w:t>
            </w:r>
          </w:p>
        </w:tc>
        <w:tc>
          <w:tcPr>
            <w:tcW w:w="2971" w:type="dxa"/>
            <w:tcBorders>
              <w:top w:val="nil"/>
              <w:left w:val="single" w:sz="4" w:space="0" w:color="auto"/>
              <w:bottom w:val="nil"/>
              <w:right w:val="single" w:sz="4" w:space="0" w:color="auto"/>
            </w:tcBorders>
            <w:shd w:val="clear" w:color="auto" w:fill="FFFFFF"/>
          </w:tcPr>
          <w:p w14:paraId="636BFF96" w14:textId="77777777" w:rsidR="001329FA" w:rsidRPr="00C26D49" w:rsidRDefault="001329FA" w:rsidP="00597D7A">
            <w:pPr>
              <w:keepNext/>
              <w:keepLines/>
              <w:widowControl w:val="0"/>
              <w:spacing w:before="34" w:after="34" w:line="240" w:lineRule="exact"/>
              <w:jc w:val="center"/>
              <w:rPr>
                <w:szCs w:val="18"/>
              </w:rPr>
            </w:pPr>
            <w:r w:rsidRPr="00C26D49">
              <w:rPr>
                <w:szCs w:val="18"/>
              </w:rPr>
              <w:t>26,3 ± 9,14 (22,3...30,3)</w:t>
            </w:r>
            <w:r w:rsidRPr="00C26D49">
              <w:rPr>
                <w:szCs w:val="18"/>
                <w:vertAlign w:val="superscript"/>
              </w:rPr>
              <w:t>D</w:t>
            </w:r>
          </w:p>
        </w:tc>
      </w:tr>
      <w:tr w:rsidR="001329FA" w:rsidRPr="00C26D49" w14:paraId="4A416617" w14:textId="77777777" w:rsidTr="00597D7A">
        <w:tc>
          <w:tcPr>
            <w:tcW w:w="1740" w:type="dxa"/>
            <w:tcBorders>
              <w:top w:val="nil"/>
              <w:left w:val="single" w:sz="4" w:space="0" w:color="auto"/>
              <w:bottom w:val="nil"/>
              <w:right w:val="nil"/>
            </w:tcBorders>
            <w:shd w:val="clear" w:color="auto" w:fill="FFFFFF"/>
          </w:tcPr>
          <w:p w14:paraId="427DBDA7" w14:textId="77777777" w:rsidR="001329FA" w:rsidRPr="00C26D49" w:rsidRDefault="001329FA" w:rsidP="00597D7A">
            <w:pPr>
              <w:keepNext/>
              <w:keepLines/>
              <w:widowControl w:val="0"/>
              <w:spacing w:before="34" w:after="34" w:line="240" w:lineRule="exact"/>
              <w:ind w:left="62"/>
              <w:rPr>
                <w:szCs w:val="18"/>
              </w:rPr>
            </w:pPr>
            <w:r w:rsidRPr="00C26D49">
              <w:rPr>
                <w:szCs w:val="18"/>
              </w:rPr>
              <w:t>p</w:t>
            </w:r>
            <w:r w:rsidRPr="00C26D49">
              <w:rPr>
                <w:szCs w:val="18"/>
              </w:rPr>
              <w:noBreakHyphen/>
              <w:t>väärtus</w:t>
            </w:r>
            <w:r w:rsidRPr="00C26D49">
              <w:rPr>
                <w:szCs w:val="18"/>
                <w:vertAlign w:val="superscript"/>
              </w:rPr>
              <w:t>B</w:t>
            </w:r>
          </w:p>
        </w:tc>
        <w:tc>
          <w:tcPr>
            <w:tcW w:w="670" w:type="dxa"/>
            <w:tcBorders>
              <w:top w:val="nil"/>
              <w:left w:val="nil"/>
              <w:bottom w:val="nil"/>
              <w:right w:val="single" w:sz="4" w:space="0" w:color="auto"/>
            </w:tcBorders>
            <w:shd w:val="clear" w:color="auto" w:fill="FFFFFF"/>
          </w:tcPr>
          <w:p w14:paraId="6CE18D8D" w14:textId="77777777" w:rsidR="001329FA" w:rsidRPr="00C26D49" w:rsidRDefault="001329FA" w:rsidP="00597D7A">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24004AEB" w14:textId="77777777" w:rsidR="001329FA" w:rsidRPr="00C26D49" w:rsidRDefault="001329FA" w:rsidP="00597D7A">
            <w:pPr>
              <w:keepNext/>
              <w:keepLines/>
              <w:widowControl w:val="0"/>
              <w:spacing w:before="34" w:after="34" w:line="240" w:lineRule="exact"/>
              <w:jc w:val="center"/>
              <w:rPr>
                <w:szCs w:val="18"/>
              </w:rPr>
            </w:pPr>
            <w:r w:rsidRPr="00C26D49">
              <w:rPr>
                <w:szCs w:val="18"/>
              </w:rPr>
              <w:t>-</w:t>
            </w:r>
          </w:p>
        </w:tc>
        <w:tc>
          <w:tcPr>
            <w:tcW w:w="2971" w:type="dxa"/>
            <w:tcBorders>
              <w:top w:val="nil"/>
              <w:left w:val="single" w:sz="4" w:space="0" w:color="auto"/>
              <w:bottom w:val="nil"/>
              <w:right w:val="single" w:sz="4" w:space="0" w:color="auto"/>
            </w:tcBorders>
            <w:shd w:val="clear" w:color="auto" w:fill="FFFFFF"/>
          </w:tcPr>
          <w:p w14:paraId="3A46D40A" w14:textId="77777777" w:rsidR="001329FA" w:rsidRPr="00C26D49" w:rsidRDefault="001329FA" w:rsidP="00597D7A">
            <w:pPr>
              <w:keepNext/>
              <w:keepLines/>
              <w:widowControl w:val="0"/>
              <w:spacing w:before="34" w:after="34" w:line="240" w:lineRule="exact"/>
              <w:jc w:val="center"/>
              <w:rPr>
                <w:szCs w:val="18"/>
              </w:rPr>
            </w:pPr>
            <w:r w:rsidRPr="00C26D49">
              <w:rPr>
                <w:szCs w:val="18"/>
              </w:rPr>
              <w:t>-</w:t>
            </w:r>
          </w:p>
        </w:tc>
      </w:tr>
      <w:tr w:rsidR="001329FA" w:rsidRPr="00C26D49" w14:paraId="63B26843" w14:textId="77777777" w:rsidTr="00991186">
        <w:tc>
          <w:tcPr>
            <w:tcW w:w="1740" w:type="dxa"/>
            <w:tcBorders>
              <w:top w:val="nil"/>
              <w:left w:val="single" w:sz="4" w:space="0" w:color="auto"/>
              <w:bottom w:val="nil"/>
              <w:right w:val="nil"/>
            </w:tcBorders>
            <w:shd w:val="clear" w:color="auto" w:fill="FFFFFF"/>
          </w:tcPr>
          <w:p w14:paraId="49F64DC2" w14:textId="77777777" w:rsidR="001329FA" w:rsidRPr="00C26D49" w:rsidRDefault="001329FA" w:rsidP="00597D7A">
            <w:pPr>
              <w:keepNext/>
              <w:keepLines/>
              <w:widowControl w:val="0"/>
              <w:spacing w:before="34" w:after="34" w:line="240" w:lineRule="exact"/>
              <w:ind w:left="62"/>
              <w:rPr>
                <w:szCs w:val="18"/>
              </w:rPr>
            </w:pPr>
            <w:r w:rsidRPr="00C26D49">
              <w:rPr>
                <w:szCs w:val="18"/>
              </w:rPr>
              <w:t>&lt; </w:t>
            </w:r>
            <w:r w:rsidRPr="00C26D49">
              <w:rPr>
                <w:i/>
                <w:szCs w:val="18"/>
              </w:rPr>
              <w:t>2 a</w:t>
            </w:r>
            <w:r w:rsidRPr="00C26D49">
              <w:rPr>
                <w:i/>
                <w:szCs w:val="18"/>
                <w:vertAlign w:val="superscript"/>
              </w:rPr>
              <w:t>C</w:t>
            </w:r>
          </w:p>
        </w:tc>
        <w:tc>
          <w:tcPr>
            <w:tcW w:w="670" w:type="dxa"/>
            <w:tcBorders>
              <w:top w:val="nil"/>
              <w:left w:val="nil"/>
              <w:bottom w:val="nil"/>
              <w:right w:val="single" w:sz="4" w:space="0" w:color="auto"/>
            </w:tcBorders>
            <w:shd w:val="clear" w:color="auto" w:fill="FFFFFF"/>
          </w:tcPr>
          <w:p w14:paraId="0911D74F" w14:textId="77777777" w:rsidR="001329FA" w:rsidRPr="00C26D49" w:rsidRDefault="001329FA" w:rsidP="00597D7A">
            <w:pPr>
              <w:keepNext/>
              <w:keepLines/>
              <w:widowControl w:val="0"/>
              <w:spacing w:before="34" w:after="34" w:line="240" w:lineRule="exact"/>
              <w:ind w:left="62"/>
              <w:rPr>
                <w:szCs w:val="18"/>
              </w:rPr>
            </w:pPr>
            <w:r w:rsidRPr="00C26D49">
              <w:rPr>
                <w:i/>
                <w:szCs w:val="18"/>
              </w:rPr>
              <w:t>(6)</w:t>
            </w:r>
          </w:p>
        </w:tc>
        <w:tc>
          <w:tcPr>
            <w:tcW w:w="2416" w:type="dxa"/>
            <w:tcBorders>
              <w:top w:val="nil"/>
              <w:left w:val="single" w:sz="4" w:space="0" w:color="auto"/>
              <w:bottom w:val="nil"/>
              <w:right w:val="single" w:sz="4" w:space="0" w:color="auto"/>
            </w:tcBorders>
            <w:shd w:val="clear" w:color="auto" w:fill="FFFFFF"/>
          </w:tcPr>
          <w:p w14:paraId="0C7D9E49" w14:textId="77777777" w:rsidR="001329FA" w:rsidRPr="00C26D49" w:rsidRDefault="001329FA" w:rsidP="00597D7A">
            <w:pPr>
              <w:keepNext/>
              <w:keepLines/>
              <w:widowControl w:val="0"/>
              <w:spacing w:before="34" w:after="34" w:line="240" w:lineRule="exact"/>
              <w:jc w:val="center"/>
              <w:rPr>
                <w:szCs w:val="18"/>
              </w:rPr>
            </w:pPr>
            <w:r w:rsidRPr="00C26D49">
              <w:rPr>
                <w:i/>
                <w:szCs w:val="18"/>
              </w:rPr>
              <w:t>10,3</w:t>
            </w:r>
            <w:r w:rsidRPr="00C26D49">
              <w:rPr>
                <w:szCs w:val="18"/>
              </w:rPr>
              <w:t> ± </w:t>
            </w:r>
            <w:r w:rsidRPr="00C26D49">
              <w:rPr>
                <w:i/>
                <w:szCs w:val="18"/>
              </w:rPr>
              <w:t>5,80</w:t>
            </w:r>
          </w:p>
        </w:tc>
        <w:tc>
          <w:tcPr>
            <w:tcW w:w="2971" w:type="dxa"/>
            <w:tcBorders>
              <w:top w:val="nil"/>
              <w:left w:val="single" w:sz="4" w:space="0" w:color="auto"/>
              <w:bottom w:val="nil"/>
              <w:right w:val="single" w:sz="4" w:space="0" w:color="auto"/>
            </w:tcBorders>
            <w:shd w:val="clear" w:color="auto" w:fill="FFFFFF"/>
          </w:tcPr>
          <w:p w14:paraId="4A2E0CEB" w14:textId="77777777" w:rsidR="001329FA" w:rsidRPr="00C26D49" w:rsidRDefault="001329FA" w:rsidP="00597D7A">
            <w:pPr>
              <w:keepNext/>
              <w:keepLines/>
              <w:widowControl w:val="0"/>
              <w:spacing w:before="34" w:after="34" w:line="240" w:lineRule="exact"/>
              <w:jc w:val="center"/>
              <w:rPr>
                <w:szCs w:val="18"/>
              </w:rPr>
            </w:pPr>
            <w:r w:rsidRPr="00C26D49">
              <w:rPr>
                <w:i/>
                <w:szCs w:val="18"/>
              </w:rPr>
              <w:t>22,5</w:t>
            </w:r>
            <w:r w:rsidRPr="00C26D49">
              <w:rPr>
                <w:szCs w:val="18"/>
              </w:rPr>
              <w:t> ± </w:t>
            </w:r>
            <w:r w:rsidRPr="00C26D49">
              <w:rPr>
                <w:i/>
                <w:szCs w:val="18"/>
              </w:rPr>
              <w:t>6,68 (17,2...27,8)</w:t>
            </w:r>
          </w:p>
        </w:tc>
      </w:tr>
      <w:tr w:rsidR="001329FA" w:rsidRPr="00C26D49" w14:paraId="473CDC42" w14:textId="77777777" w:rsidTr="00597D7A">
        <w:tc>
          <w:tcPr>
            <w:tcW w:w="1740" w:type="dxa"/>
            <w:tcBorders>
              <w:top w:val="nil"/>
              <w:left w:val="single" w:sz="4" w:space="0" w:color="auto"/>
              <w:bottom w:val="single" w:sz="4" w:space="0" w:color="auto"/>
              <w:right w:val="nil"/>
            </w:tcBorders>
            <w:shd w:val="clear" w:color="auto" w:fill="FFFFFF"/>
          </w:tcPr>
          <w:p w14:paraId="4E56CAD3" w14:textId="77777777" w:rsidR="001329FA" w:rsidRPr="00C26D49" w:rsidRDefault="001329FA" w:rsidP="00597D7A">
            <w:pPr>
              <w:keepNext/>
              <w:keepLines/>
              <w:widowControl w:val="0"/>
              <w:spacing w:before="34" w:after="34" w:line="240" w:lineRule="exact"/>
              <w:ind w:left="62"/>
              <w:rPr>
                <w:szCs w:val="18"/>
              </w:rPr>
            </w:pPr>
            <w:r w:rsidRPr="00C26D49">
              <w:rPr>
                <w:szCs w:val="18"/>
              </w:rPr>
              <w:t>&gt; 18 a</w:t>
            </w:r>
          </w:p>
        </w:tc>
        <w:tc>
          <w:tcPr>
            <w:tcW w:w="670" w:type="dxa"/>
            <w:tcBorders>
              <w:top w:val="nil"/>
              <w:left w:val="nil"/>
              <w:bottom w:val="single" w:sz="4" w:space="0" w:color="auto"/>
              <w:right w:val="single" w:sz="4" w:space="0" w:color="auto"/>
            </w:tcBorders>
            <w:shd w:val="clear" w:color="auto" w:fill="FFFFFF"/>
          </w:tcPr>
          <w:p w14:paraId="72AFDD7C" w14:textId="77777777" w:rsidR="00710B05" w:rsidRPr="00C26D49" w:rsidRDefault="001329FA" w:rsidP="00597D7A">
            <w:pPr>
              <w:keepNext/>
              <w:keepLines/>
              <w:widowControl w:val="0"/>
              <w:spacing w:before="34" w:after="34" w:line="240" w:lineRule="exact"/>
              <w:ind w:left="62"/>
              <w:rPr>
                <w:iCs/>
                <w:szCs w:val="18"/>
              </w:rPr>
            </w:pPr>
            <w:r w:rsidRPr="00C26D49">
              <w:rPr>
                <w:iCs/>
                <w:szCs w:val="18"/>
              </w:rPr>
              <w:t>(14</w:t>
            </w:r>
          </w:p>
          <w:p w14:paraId="5FD0E045" w14:textId="77777777" w:rsidR="001329FA" w:rsidRPr="00C26D49" w:rsidRDefault="00710B05" w:rsidP="00597D7A">
            <w:pPr>
              <w:keepNext/>
              <w:keepLines/>
              <w:widowControl w:val="0"/>
              <w:spacing w:before="34" w:after="34" w:line="240" w:lineRule="exact"/>
              <w:ind w:left="62"/>
              <w:rPr>
                <w:iCs/>
                <w:szCs w:val="18"/>
              </w:rPr>
            </w:pPr>
            <w:r w:rsidRPr="00C26D49">
              <w:rPr>
                <w:iCs/>
                <w:szCs w:val="18"/>
              </w:rPr>
              <w:t>1</w:t>
            </w:r>
            <w:r w:rsidR="001329FA" w:rsidRPr="00C26D49">
              <w:rPr>
                <w:iCs/>
                <w:szCs w:val="18"/>
              </w:rPr>
              <w:t>)</w:t>
            </w:r>
          </w:p>
        </w:tc>
        <w:tc>
          <w:tcPr>
            <w:tcW w:w="2416" w:type="dxa"/>
            <w:tcBorders>
              <w:top w:val="nil"/>
              <w:left w:val="single" w:sz="4" w:space="0" w:color="auto"/>
              <w:bottom w:val="single" w:sz="4" w:space="0" w:color="auto"/>
              <w:right w:val="single" w:sz="4" w:space="0" w:color="auto"/>
            </w:tcBorders>
            <w:shd w:val="clear" w:color="auto" w:fill="FFFFFF"/>
          </w:tcPr>
          <w:p w14:paraId="6B38AB94" w14:textId="77777777" w:rsidR="001329FA" w:rsidRPr="00C26D49" w:rsidRDefault="001329FA" w:rsidP="00597D7A">
            <w:pPr>
              <w:keepNext/>
              <w:keepLines/>
              <w:widowControl w:val="0"/>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781B37E9" w14:textId="77777777" w:rsidR="001329FA" w:rsidRPr="00C26D49" w:rsidRDefault="001329FA" w:rsidP="00597D7A">
            <w:pPr>
              <w:keepNext/>
              <w:keepLines/>
              <w:widowControl w:val="0"/>
              <w:spacing w:before="34" w:after="34" w:line="240" w:lineRule="exact"/>
              <w:jc w:val="center"/>
              <w:rPr>
                <w:i/>
                <w:szCs w:val="18"/>
              </w:rPr>
            </w:pPr>
            <w:r w:rsidRPr="00C26D49">
              <w:rPr>
                <w:szCs w:val="18"/>
              </w:rPr>
              <w:t>27,2 ± 11,6</w:t>
            </w:r>
          </w:p>
        </w:tc>
      </w:tr>
      <w:tr w:rsidR="001329FA" w:rsidRPr="00C26D49" w14:paraId="2F857E3F" w14:textId="77777777" w:rsidTr="00597D7A">
        <w:tc>
          <w:tcPr>
            <w:tcW w:w="1740" w:type="dxa"/>
            <w:tcBorders>
              <w:top w:val="nil"/>
              <w:left w:val="single" w:sz="4" w:space="0" w:color="auto"/>
              <w:bottom w:val="nil"/>
              <w:right w:val="nil"/>
            </w:tcBorders>
            <w:shd w:val="clear" w:color="auto" w:fill="FFFFFF"/>
          </w:tcPr>
          <w:p w14:paraId="04DA9823" w14:textId="77777777" w:rsidR="001329FA" w:rsidRPr="00C26D49" w:rsidRDefault="001329FA" w:rsidP="00597D7A">
            <w:pPr>
              <w:keepNext/>
              <w:keepLines/>
              <w:widowControl w:val="0"/>
              <w:spacing w:before="34" w:after="34" w:line="240" w:lineRule="exact"/>
              <w:ind w:left="62"/>
              <w:rPr>
                <w:b/>
                <w:bCs/>
                <w:szCs w:val="18"/>
              </w:rPr>
            </w:pPr>
            <w:r w:rsidRPr="00C26D49">
              <w:rPr>
                <w:b/>
                <w:bCs/>
                <w:szCs w:val="18"/>
              </w:rPr>
              <w:t>3. kuu</w:t>
            </w:r>
          </w:p>
        </w:tc>
        <w:tc>
          <w:tcPr>
            <w:tcW w:w="670" w:type="dxa"/>
            <w:tcBorders>
              <w:top w:val="nil"/>
              <w:left w:val="nil"/>
              <w:bottom w:val="nil"/>
              <w:right w:val="single" w:sz="4" w:space="0" w:color="auto"/>
            </w:tcBorders>
            <w:shd w:val="clear" w:color="auto" w:fill="FFFFFF"/>
          </w:tcPr>
          <w:p w14:paraId="510B271E" w14:textId="77777777" w:rsidR="001329FA" w:rsidRPr="00C26D49" w:rsidRDefault="001329FA" w:rsidP="00597D7A">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33E890C7" w14:textId="77777777" w:rsidR="001329FA" w:rsidRPr="00C26D49" w:rsidRDefault="001329FA" w:rsidP="00597D7A">
            <w:pPr>
              <w:keepNext/>
              <w:keepLines/>
              <w:widowControl w:val="0"/>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7C06E4D3" w14:textId="77777777" w:rsidR="001329FA" w:rsidRPr="00C26D49" w:rsidRDefault="001329FA" w:rsidP="00597D7A">
            <w:pPr>
              <w:keepNext/>
              <w:keepLines/>
              <w:widowControl w:val="0"/>
              <w:spacing w:before="34" w:after="34" w:line="240" w:lineRule="exact"/>
              <w:jc w:val="center"/>
              <w:rPr>
                <w:szCs w:val="18"/>
              </w:rPr>
            </w:pPr>
          </w:p>
        </w:tc>
      </w:tr>
      <w:tr w:rsidR="001329FA" w:rsidRPr="00C26D49" w14:paraId="0B72AEE7" w14:textId="77777777" w:rsidTr="00597D7A">
        <w:tc>
          <w:tcPr>
            <w:tcW w:w="1740" w:type="dxa"/>
            <w:tcBorders>
              <w:top w:val="nil"/>
              <w:left w:val="single" w:sz="4" w:space="0" w:color="auto"/>
              <w:bottom w:val="nil"/>
              <w:right w:val="nil"/>
            </w:tcBorders>
            <w:shd w:val="clear" w:color="auto" w:fill="FFFFFF"/>
          </w:tcPr>
          <w:p w14:paraId="2F48F9A6" w14:textId="77777777" w:rsidR="001329FA" w:rsidRPr="00C26D49" w:rsidRDefault="001329FA" w:rsidP="00597D7A">
            <w:pPr>
              <w:keepNext/>
              <w:keepLines/>
              <w:widowControl w:val="0"/>
              <w:spacing w:before="34" w:after="34" w:line="240" w:lineRule="exact"/>
              <w:ind w:left="62"/>
              <w:rPr>
                <w:szCs w:val="18"/>
              </w:rPr>
            </w:pPr>
            <w:r w:rsidRPr="00C26D49">
              <w:rPr>
                <w:szCs w:val="18"/>
              </w:rPr>
              <w:t>&lt; 6 a</w:t>
            </w:r>
          </w:p>
        </w:tc>
        <w:tc>
          <w:tcPr>
            <w:tcW w:w="670" w:type="dxa"/>
            <w:tcBorders>
              <w:top w:val="nil"/>
              <w:left w:val="nil"/>
              <w:bottom w:val="nil"/>
              <w:right w:val="single" w:sz="4" w:space="0" w:color="auto"/>
            </w:tcBorders>
            <w:shd w:val="clear" w:color="auto" w:fill="FFFFFF"/>
          </w:tcPr>
          <w:p w14:paraId="1D9E2914" w14:textId="77777777" w:rsidR="001329FA" w:rsidRPr="00C26D49" w:rsidRDefault="001329FA" w:rsidP="00597D7A">
            <w:pPr>
              <w:keepNext/>
              <w:keepLines/>
              <w:widowControl w:val="0"/>
              <w:spacing w:before="34" w:after="34" w:line="240" w:lineRule="exact"/>
              <w:ind w:left="62"/>
              <w:rPr>
                <w:szCs w:val="18"/>
              </w:rPr>
            </w:pPr>
            <w:r w:rsidRPr="00C26D49">
              <w:rPr>
                <w:szCs w:val="18"/>
              </w:rPr>
              <w:t>(15)</w:t>
            </w:r>
          </w:p>
        </w:tc>
        <w:tc>
          <w:tcPr>
            <w:tcW w:w="2416" w:type="dxa"/>
            <w:tcBorders>
              <w:top w:val="nil"/>
              <w:left w:val="single" w:sz="4" w:space="0" w:color="auto"/>
              <w:bottom w:val="nil"/>
              <w:right w:val="single" w:sz="4" w:space="0" w:color="auto"/>
            </w:tcBorders>
            <w:shd w:val="clear" w:color="auto" w:fill="FFFFFF"/>
          </w:tcPr>
          <w:p w14:paraId="579A9A96" w14:textId="77777777" w:rsidR="001329FA" w:rsidRPr="00C26D49" w:rsidRDefault="001329FA" w:rsidP="00597D7A">
            <w:pPr>
              <w:keepNext/>
              <w:keepLines/>
              <w:widowControl w:val="0"/>
              <w:spacing w:before="34" w:after="34" w:line="240" w:lineRule="exact"/>
              <w:jc w:val="center"/>
              <w:rPr>
                <w:szCs w:val="18"/>
              </w:rPr>
            </w:pPr>
            <w:r w:rsidRPr="00C26D49">
              <w:rPr>
                <w:szCs w:val="18"/>
              </w:rPr>
              <w:t>22,7 ± 10,1</w:t>
            </w:r>
          </w:p>
        </w:tc>
        <w:tc>
          <w:tcPr>
            <w:tcW w:w="2971" w:type="dxa"/>
            <w:tcBorders>
              <w:top w:val="nil"/>
              <w:left w:val="single" w:sz="4" w:space="0" w:color="auto"/>
              <w:bottom w:val="nil"/>
              <w:right w:val="single" w:sz="4" w:space="0" w:color="auto"/>
            </w:tcBorders>
            <w:shd w:val="clear" w:color="auto" w:fill="FFFFFF"/>
          </w:tcPr>
          <w:p w14:paraId="612960C7" w14:textId="77777777" w:rsidR="001329FA" w:rsidRPr="00C26D49" w:rsidRDefault="001329FA" w:rsidP="00597D7A">
            <w:pPr>
              <w:keepNext/>
              <w:keepLines/>
              <w:widowControl w:val="0"/>
              <w:spacing w:before="34" w:after="34" w:line="240" w:lineRule="exact"/>
              <w:jc w:val="center"/>
              <w:rPr>
                <w:szCs w:val="18"/>
              </w:rPr>
            </w:pPr>
            <w:r w:rsidRPr="00C26D49">
              <w:rPr>
                <w:szCs w:val="18"/>
              </w:rPr>
              <w:t>49,7 ± 18,2</w:t>
            </w:r>
          </w:p>
        </w:tc>
      </w:tr>
      <w:tr w:rsidR="001329FA" w:rsidRPr="00C26D49" w14:paraId="2FC5ED12" w14:textId="77777777" w:rsidTr="00597D7A">
        <w:tc>
          <w:tcPr>
            <w:tcW w:w="1740" w:type="dxa"/>
            <w:tcBorders>
              <w:top w:val="nil"/>
              <w:left w:val="single" w:sz="4" w:space="0" w:color="auto"/>
              <w:bottom w:val="nil"/>
              <w:right w:val="nil"/>
            </w:tcBorders>
            <w:shd w:val="clear" w:color="auto" w:fill="FFFFFF"/>
          </w:tcPr>
          <w:p w14:paraId="49AC8A04" w14:textId="6BD4CA90" w:rsidR="001329FA" w:rsidRPr="00C26D49" w:rsidRDefault="001329FA" w:rsidP="00597D7A">
            <w:pPr>
              <w:keepNext/>
              <w:keepLines/>
              <w:widowControl w:val="0"/>
              <w:spacing w:before="34" w:after="34" w:line="240" w:lineRule="exact"/>
              <w:ind w:left="62"/>
              <w:rPr>
                <w:szCs w:val="18"/>
              </w:rPr>
            </w:pPr>
            <w:r w:rsidRPr="00C26D49">
              <w:rPr>
                <w:szCs w:val="18"/>
              </w:rPr>
              <w:t>6...&lt;12 a</w:t>
            </w:r>
          </w:p>
        </w:tc>
        <w:tc>
          <w:tcPr>
            <w:tcW w:w="670" w:type="dxa"/>
            <w:tcBorders>
              <w:top w:val="nil"/>
              <w:left w:val="nil"/>
              <w:bottom w:val="nil"/>
              <w:right w:val="single" w:sz="4" w:space="0" w:color="auto"/>
            </w:tcBorders>
            <w:shd w:val="clear" w:color="auto" w:fill="FFFFFF"/>
          </w:tcPr>
          <w:p w14:paraId="7B379AD5" w14:textId="77777777" w:rsidR="001329FA" w:rsidRPr="00C26D49" w:rsidRDefault="001329FA" w:rsidP="00597D7A">
            <w:pPr>
              <w:keepNext/>
              <w:keepLines/>
              <w:widowControl w:val="0"/>
              <w:spacing w:before="34" w:after="34" w:line="240" w:lineRule="exact"/>
              <w:ind w:left="62"/>
              <w:rPr>
                <w:szCs w:val="18"/>
              </w:rPr>
            </w:pPr>
            <w:r w:rsidRPr="00C26D49">
              <w:rPr>
                <w:szCs w:val="18"/>
              </w:rPr>
              <w:t>(14)</w:t>
            </w:r>
            <w:r w:rsidRPr="00C26D49">
              <w:rPr>
                <w:szCs w:val="18"/>
                <w:vertAlign w:val="superscript"/>
              </w:rPr>
              <w:t>E</w:t>
            </w:r>
          </w:p>
        </w:tc>
        <w:tc>
          <w:tcPr>
            <w:tcW w:w="2416" w:type="dxa"/>
            <w:tcBorders>
              <w:top w:val="nil"/>
              <w:left w:val="single" w:sz="4" w:space="0" w:color="auto"/>
              <w:bottom w:val="nil"/>
              <w:right w:val="single" w:sz="4" w:space="0" w:color="auto"/>
            </w:tcBorders>
            <w:shd w:val="clear" w:color="auto" w:fill="FFFFFF"/>
          </w:tcPr>
          <w:p w14:paraId="1F3BE65A" w14:textId="77777777" w:rsidR="001329FA" w:rsidRPr="00C26D49" w:rsidRDefault="001329FA" w:rsidP="00597D7A">
            <w:pPr>
              <w:keepNext/>
              <w:keepLines/>
              <w:widowControl w:val="0"/>
              <w:spacing w:before="34" w:after="34" w:line="240" w:lineRule="exact"/>
              <w:jc w:val="center"/>
              <w:rPr>
                <w:szCs w:val="18"/>
              </w:rPr>
            </w:pPr>
            <w:r w:rsidRPr="00C26D49">
              <w:rPr>
                <w:szCs w:val="18"/>
              </w:rPr>
              <w:t>27,8 ± 14,3</w:t>
            </w:r>
          </w:p>
        </w:tc>
        <w:tc>
          <w:tcPr>
            <w:tcW w:w="2971" w:type="dxa"/>
            <w:tcBorders>
              <w:top w:val="nil"/>
              <w:left w:val="single" w:sz="4" w:space="0" w:color="auto"/>
              <w:bottom w:val="nil"/>
              <w:right w:val="single" w:sz="4" w:space="0" w:color="auto"/>
            </w:tcBorders>
            <w:shd w:val="clear" w:color="auto" w:fill="FFFFFF"/>
          </w:tcPr>
          <w:p w14:paraId="5800BFAB" w14:textId="77777777" w:rsidR="001329FA" w:rsidRPr="00C26D49" w:rsidRDefault="001329FA" w:rsidP="00597D7A">
            <w:pPr>
              <w:keepNext/>
              <w:keepLines/>
              <w:widowControl w:val="0"/>
              <w:spacing w:before="34" w:after="34" w:line="240" w:lineRule="exact"/>
              <w:jc w:val="center"/>
              <w:rPr>
                <w:szCs w:val="18"/>
              </w:rPr>
            </w:pPr>
            <w:r w:rsidRPr="00C26D49">
              <w:rPr>
                <w:szCs w:val="18"/>
              </w:rPr>
              <w:t>61,9 ± 19,6</w:t>
            </w:r>
          </w:p>
        </w:tc>
      </w:tr>
      <w:tr w:rsidR="001329FA" w:rsidRPr="00C26D49" w14:paraId="58E45DA1" w14:textId="77777777" w:rsidTr="00597D7A">
        <w:tc>
          <w:tcPr>
            <w:tcW w:w="1740" w:type="dxa"/>
            <w:tcBorders>
              <w:top w:val="nil"/>
              <w:left w:val="single" w:sz="4" w:space="0" w:color="auto"/>
              <w:bottom w:val="nil"/>
              <w:right w:val="nil"/>
            </w:tcBorders>
            <w:shd w:val="clear" w:color="auto" w:fill="FFFFFF"/>
          </w:tcPr>
          <w:p w14:paraId="57249F3C" w14:textId="77777777" w:rsidR="001329FA" w:rsidRPr="00C26D49" w:rsidRDefault="001329FA" w:rsidP="00597D7A">
            <w:pPr>
              <w:keepNext/>
              <w:keepLines/>
              <w:widowControl w:val="0"/>
              <w:spacing w:before="34" w:after="34" w:line="240" w:lineRule="exact"/>
              <w:ind w:left="62"/>
              <w:rPr>
                <w:szCs w:val="18"/>
              </w:rPr>
            </w:pPr>
            <w:r w:rsidRPr="00C26D49">
              <w:rPr>
                <w:szCs w:val="18"/>
              </w:rPr>
              <w:t>12...18 a</w:t>
            </w:r>
          </w:p>
        </w:tc>
        <w:tc>
          <w:tcPr>
            <w:tcW w:w="670" w:type="dxa"/>
            <w:tcBorders>
              <w:top w:val="nil"/>
              <w:left w:val="nil"/>
              <w:bottom w:val="nil"/>
              <w:right w:val="single" w:sz="4" w:space="0" w:color="auto"/>
            </w:tcBorders>
            <w:shd w:val="clear" w:color="auto" w:fill="FFFFFF"/>
          </w:tcPr>
          <w:p w14:paraId="32FD9684" w14:textId="77777777" w:rsidR="001329FA" w:rsidRPr="00C26D49" w:rsidRDefault="001329FA" w:rsidP="00597D7A">
            <w:pPr>
              <w:keepNext/>
              <w:keepLines/>
              <w:widowControl w:val="0"/>
              <w:spacing w:before="34" w:after="34" w:line="240" w:lineRule="exact"/>
              <w:ind w:left="62"/>
              <w:rPr>
                <w:szCs w:val="18"/>
              </w:rPr>
            </w:pPr>
            <w:r w:rsidRPr="00C26D49">
              <w:rPr>
                <w:szCs w:val="18"/>
              </w:rPr>
              <w:t>(17)</w:t>
            </w:r>
          </w:p>
        </w:tc>
        <w:tc>
          <w:tcPr>
            <w:tcW w:w="2416" w:type="dxa"/>
            <w:tcBorders>
              <w:top w:val="nil"/>
              <w:left w:val="single" w:sz="4" w:space="0" w:color="auto"/>
              <w:bottom w:val="nil"/>
              <w:right w:val="single" w:sz="4" w:space="0" w:color="auto"/>
            </w:tcBorders>
            <w:shd w:val="clear" w:color="auto" w:fill="FFFFFF"/>
          </w:tcPr>
          <w:p w14:paraId="45841800" w14:textId="77777777" w:rsidR="001329FA" w:rsidRPr="00C26D49" w:rsidRDefault="001329FA" w:rsidP="00597D7A">
            <w:pPr>
              <w:keepNext/>
              <w:keepLines/>
              <w:widowControl w:val="0"/>
              <w:spacing w:before="34" w:after="34" w:line="240" w:lineRule="exact"/>
              <w:jc w:val="center"/>
              <w:rPr>
                <w:szCs w:val="18"/>
              </w:rPr>
            </w:pPr>
            <w:r w:rsidRPr="00C26D49">
              <w:rPr>
                <w:szCs w:val="18"/>
              </w:rPr>
              <w:t>17,9 ± 9,57</w:t>
            </w:r>
          </w:p>
        </w:tc>
        <w:tc>
          <w:tcPr>
            <w:tcW w:w="2971" w:type="dxa"/>
            <w:tcBorders>
              <w:top w:val="nil"/>
              <w:left w:val="single" w:sz="4" w:space="0" w:color="auto"/>
              <w:bottom w:val="nil"/>
              <w:right w:val="single" w:sz="4" w:space="0" w:color="auto"/>
            </w:tcBorders>
            <w:shd w:val="clear" w:color="auto" w:fill="FFFFFF"/>
          </w:tcPr>
          <w:p w14:paraId="77998DDD" w14:textId="77777777" w:rsidR="001329FA" w:rsidRPr="00C26D49" w:rsidRDefault="001329FA" w:rsidP="00597D7A">
            <w:pPr>
              <w:keepNext/>
              <w:keepLines/>
              <w:widowControl w:val="0"/>
              <w:spacing w:before="34" w:after="34" w:line="240" w:lineRule="exact"/>
              <w:jc w:val="center"/>
              <w:rPr>
                <w:szCs w:val="18"/>
              </w:rPr>
            </w:pPr>
            <w:r w:rsidRPr="00C26D49">
              <w:rPr>
                <w:szCs w:val="18"/>
              </w:rPr>
              <w:t>53,6 ± 20,2</w:t>
            </w:r>
            <w:r w:rsidRPr="00C26D49">
              <w:rPr>
                <w:szCs w:val="18"/>
                <w:vertAlign w:val="superscript"/>
              </w:rPr>
              <w:t>F</w:t>
            </w:r>
          </w:p>
        </w:tc>
      </w:tr>
      <w:tr w:rsidR="001329FA" w:rsidRPr="00C26D49" w14:paraId="44590593" w14:textId="77777777" w:rsidTr="00597D7A">
        <w:tc>
          <w:tcPr>
            <w:tcW w:w="1740" w:type="dxa"/>
            <w:tcBorders>
              <w:top w:val="nil"/>
              <w:left w:val="single" w:sz="4" w:space="0" w:color="auto"/>
              <w:bottom w:val="nil"/>
              <w:right w:val="nil"/>
            </w:tcBorders>
            <w:shd w:val="clear" w:color="auto" w:fill="FFFFFF"/>
          </w:tcPr>
          <w:p w14:paraId="4BE8DD8D" w14:textId="77777777" w:rsidR="001329FA" w:rsidRPr="00C26D49" w:rsidRDefault="001329FA" w:rsidP="00597D7A">
            <w:pPr>
              <w:keepNext/>
              <w:keepLines/>
              <w:widowControl w:val="0"/>
              <w:spacing w:before="34" w:after="34" w:line="240" w:lineRule="exact"/>
              <w:ind w:left="62"/>
              <w:rPr>
                <w:szCs w:val="18"/>
              </w:rPr>
            </w:pPr>
            <w:r w:rsidRPr="00C26D49">
              <w:rPr>
                <w:szCs w:val="18"/>
              </w:rPr>
              <w:t>p</w:t>
            </w:r>
            <w:r w:rsidRPr="00C26D49">
              <w:rPr>
                <w:szCs w:val="18"/>
              </w:rPr>
              <w:noBreakHyphen/>
              <w:t>väärtus</w:t>
            </w:r>
            <w:r w:rsidRPr="00C26D49">
              <w:rPr>
                <w:szCs w:val="18"/>
                <w:vertAlign w:val="superscript"/>
              </w:rPr>
              <w:t>B</w:t>
            </w:r>
          </w:p>
        </w:tc>
        <w:tc>
          <w:tcPr>
            <w:tcW w:w="670" w:type="dxa"/>
            <w:tcBorders>
              <w:top w:val="nil"/>
              <w:left w:val="nil"/>
              <w:bottom w:val="nil"/>
              <w:right w:val="single" w:sz="4" w:space="0" w:color="auto"/>
            </w:tcBorders>
            <w:shd w:val="clear" w:color="auto" w:fill="FFFFFF"/>
          </w:tcPr>
          <w:p w14:paraId="3F8851EC" w14:textId="77777777" w:rsidR="001329FA" w:rsidRPr="00C26D49" w:rsidRDefault="001329FA" w:rsidP="00597D7A">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6BBBB38F" w14:textId="77777777" w:rsidR="001329FA" w:rsidRPr="00C26D49" w:rsidRDefault="001329FA" w:rsidP="00597D7A">
            <w:pPr>
              <w:keepNext/>
              <w:keepLines/>
              <w:widowControl w:val="0"/>
              <w:spacing w:before="34" w:after="34" w:line="240" w:lineRule="exact"/>
              <w:jc w:val="center"/>
              <w:rPr>
                <w:szCs w:val="18"/>
              </w:rPr>
            </w:pPr>
            <w:r w:rsidRPr="00C26D49">
              <w:rPr>
                <w:szCs w:val="18"/>
              </w:rPr>
              <w:t>-</w:t>
            </w:r>
          </w:p>
        </w:tc>
        <w:tc>
          <w:tcPr>
            <w:tcW w:w="2971" w:type="dxa"/>
            <w:tcBorders>
              <w:top w:val="nil"/>
              <w:left w:val="single" w:sz="4" w:space="0" w:color="auto"/>
              <w:bottom w:val="nil"/>
              <w:right w:val="single" w:sz="4" w:space="0" w:color="auto"/>
            </w:tcBorders>
            <w:shd w:val="clear" w:color="auto" w:fill="FFFFFF"/>
          </w:tcPr>
          <w:p w14:paraId="1AE45336" w14:textId="77777777" w:rsidR="001329FA" w:rsidRPr="00C26D49" w:rsidRDefault="001329FA" w:rsidP="00597D7A">
            <w:pPr>
              <w:keepNext/>
              <w:keepLines/>
              <w:widowControl w:val="0"/>
              <w:spacing w:before="34" w:after="34" w:line="240" w:lineRule="exact"/>
              <w:jc w:val="center"/>
              <w:rPr>
                <w:szCs w:val="18"/>
              </w:rPr>
            </w:pPr>
            <w:r w:rsidRPr="00C26D49">
              <w:rPr>
                <w:szCs w:val="18"/>
              </w:rPr>
              <w:t>-</w:t>
            </w:r>
          </w:p>
        </w:tc>
      </w:tr>
      <w:tr w:rsidR="001329FA" w:rsidRPr="00C26D49" w14:paraId="21A9A8E6" w14:textId="77777777" w:rsidTr="00991186">
        <w:tc>
          <w:tcPr>
            <w:tcW w:w="1740" w:type="dxa"/>
            <w:tcBorders>
              <w:top w:val="nil"/>
              <w:left w:val="single" w:sz="4" w:space="0" w:color="auto"/>
              <w:bottom w:val="nil"/>
              <w:right w:val="nil"/>
            </w:tcBorders>
            <w:shd w:val="clear" w:color="auto" w:fill="FFFFFF"/>
          </w:tcPr>
          <w:p w14:paraId="2637B2C5" w14:textId="77777777" w:rsidR="001329FA" w:rsidRPr="00C26D49" w:rsidRDefault="001329FA" w:rsidP="00597D7A">
            <w:pPr>
              <w:keepNext/>
              <w:keepLines/>
              <w:widowControl w:val="0"/>
              <w:spacing w:before="34" w:after="34" w:line="240" w:lineRule="exact"/>
              <w:ind w:left="62"/>
              <w:rPr>
                <w:szCs w:val="18"/>
              </w:rPr>
            </w:pPr>
            <w:r w:rsidRPr="00C26D49">
              <w:rPr>
                <w:szCs w:val="18"/>
              </w:rPr>
              <w:t>&lt; </w:t>
            </w:r>
            <w:r w:rsidRPr="00C26D49">
              <w:rPr>
                <w:i/>
                <w:szCs w:val="18"/>
              </w:rPr>
              <w:t>2 a</w:t>
            </w:r>
            <w:r w:rsidRPr="00C26D49">
              <w:rPr>
                <w:i/>
                <w:szCs w:val="18"/>
                <w:vertAlign w:val="superscript"/>
              </w:rPr>
              <w:t>C</w:t>
            </w:r>
          </w:p>
        </w:tc>
        <w:tc>
          <w:tcPr>
            <w:tcW w:w="670" w:type="dxa"/>
            <w:tcBorders>
              <w:top w:val="nil"/>
              <w:left w:val="nil"/>
              <w:bottom w:val="nil"/>
              <w:right w:val="single" w:sz="4" w:space="0" w:color="auto"/>
            </w:tcBorders>
            <w:shd w:val="clear" w:color="auto" w:fill="FFFFFF"/>
          </w:tcPr>
          <w:p w14:paraId="41D1E54A" w14:textId="77777777" w:rsidR="001329FA" w:rsidRPr="00C26D49" w:rsidRDefault="001329FA" w:rsidP="00597D7A">
            <w:pPr>
              <w:keepNext/>
              <w:keepLines/>
              <w:widowControl w:val="0"/>
              <w:spacing w:before="34" w:after="34" w:line="240" w:lineRule="exact"/>
              <w:ind w:left="62"/>
              <w:rPr>
                <w:szCs w:val="18"/>
              </w:rPr>
            </w:pPr>
            <w:r w:rsidRPr="00C26D49">
              <w:rPr>
                <w:i/>
                <w:szCs w:val="18"/>
              </w:rPr>
              <w:t>(4)</w:t>
            </w:r>
          </w:p>
        </w:tc>
        <w:tc>
          <w:tcPr>
            <w:tcW w:w="2416" w:type="dxa"/>
            <w:tcBorders>
              <w:top w:val="nil"/>
              <w:left w:val="single" w:sz="4" w:space="0" w:color="auto"/>
              <w:bottom w:val="nil"/>
              <w:right w:val="single" w:sz="4" w:space="0" w:color="auto"/>
            </w:tcBorders>
            <w:shd w:val="clear" w:color="auto" w:fill="FFFFFF"/>
          </w:tcPr>
          <w:p w14:paraId="2C562ACA" w14:textId="77777777" w:rsidR="001329FA" w:rsidRPr="00C26D49" w:rsidRDefault="001329FA" w:rsidP="00597D7A">
            <w:pPr>
              <w:keepNext/>
              <w:keepLines/>
              <w:widowControl w:val="0"/>
              <w:spacing w:before="34" w:after="34" w:line="240" w:lineRule="exact"/>
              <w:jc w:val="center"/>
              <w:rPr>
                <w:szCs w:val="18"/>
              </w:rPr>
            </w:pPr>
            <w:r w:rsidRPr="00C26D49">
              <w:rPr>
                <w:i/>
                <w:szCs w:val="18"/>
              </w:rPr>
              <w:t>23,8</w:t>
            </w:r>
            <w:r w:rsidRPr="00C26D49">
              <w:rPr>
                <w:szCs w:val="18"/>
              </w:rPr>
              <w:t> ± </w:t>
            </w:r>
            <w:r w:rsidRPr="00C26D49">
              <w:rPr>
                <w:i/>
                <w:szCs w:val="18"/>
              </w:rPr>
              <w:t>13,4</w:t>
            </w:r>
          </w:p>
        </w:tc>
        <w:tc>
          <w:tcPr>
            <w:tcW w:w="2971" w:type="dxa"/>
            <w:tcBorders>
              <w:top w:val="nil"/>
              <w:left w:val="single" w:sz="4" w:space="0" w:color="auto"/>
              <w:bottom w:val="nil"/>
              <w:right w:val="single" w:sz="4" w:space="0" w:color="auto"/>
            </w:tcBorders>
            <w:shd w:val="clear" w:color="auto" w:fill="FFFFFF"/>
          </w:tcPr>
          <w:p w14:paraId="00B4583C" w14:textId="77777777" w:rsidR="001329FA" w:rsidRPr="00C26D49" w:rsidRDefault="001329FA" w:rsidP="00597D7A">
            <w:pPr>
              <w:keepNext/>
              <w:keepLines/>
              <w:widowControl w:val="0"/>
              <w:spacing w:before="34" w:after="34" w:line="240" w:lineRule="exact"/>
              <w:jc w:val="center"/>
              <w:rPr>
                <w:szCs w:val="18"/>
              </w:rPr>
            </w:pPr>
            <w:r w:rsidRPr="00C26D49">
              <w:rPr>
                <w:i/>
                <w:szCs w:val="18"/>
              </w:rPr>
              <w:t>47,4</w:t>
            </w:r>
            <w:r w:rsidRPr="00C26D49">
              <w:rPr>
                <w:szCs w:val="18"/>
              </w:rPr>
              <w:t> ± </w:t>
            </w:r>
            <w:r w:rsidRPr="00C26D49">
              <w:rPr>
                <w:i/>
                <w:szCs w:val="18"/>
              </w:rPr>
              <w:t>14,7</w:t>
            </w:r>
          </w:p>
        </w:tc>
      </w:tr>
      <w:tr w:rsidR="001329FA" w:rsidRPr="00C26D49" w14:paraId="4393DB5D" w14:textId="77777777" w:rsidTr="00597D7A">
        <w:tc>
          <w:tcPr>
            <w:tcW w:w="1740" w:type="dxa"/>
            <w:tcBorders>
              <w:top w:val="nil"/>
              <w:left w:val="single" w:sz="4" w:space="0" w:color="auto"/>
              <w:bottom w:val="single" w:sz="4" w:space="0" w:color="auto"/>
              <w:right w:val="nil"/>
            </w:tcBorders>
            <w:shd w:val="clear" w:color="auto" w:fill="FFFFFF"/>
          </w:tcPr>
          <w:p w14:paraId="04C154C1" w14:textId="77777777" w:rsidR="001329FA" w:rsidRPr="00C26D49" w:rsidRDefault="001329FA" w:rsidP="00597D7A">
            <w:pPr>
              <w:keepNext/>
              <w:keepLines/>
              <w:widowControl w:val="0"/>
              <w:spacing w:before="34" w:after="34" w:line="240" w:lineRule="exact"/>
              <w:ind w:left="62"/>
              <w:rPr>
                <w:szCs w:val="18"/>
              </w:rPr>
            </w:pPr>
            <w:r w:rsidRPr="00C26D49">
              <w:rPr>
                <w:szCs w:val="18"/>
              </w:rPr>
              <w:t>&gt; 18 a</w:t>
            </w:r>
          </w:p>
        </w:tc>
        <w:tc>
          <w:tcPr>
            <w:tcW w:w="670" w:type="dxa"/>
            <w:tcBorders>
              <w:top w:val="nil"/>
              <w:left w:val="nil"/>
              <w:bottom w:val="single" w:sz="4" w:space="0" w:color="auto"/>
              <w:right w:val="single" w:sz="4" w:space="0" w:color="auto"/>
            </w:tcBorders>
            <w:shd w:val="clear" w:color="auto" w:fill="FFFFFF"/>
          </w:tcPr>
          <w:p w14:paraId="07DD1CE3" w14:textId="77777777" w:rsidR="001329FA" w:rsidRPr="00C26D49" w:rsidRDefault="001329FA" w:rsidP="00597D7A">
            <w:pPr>
              <w:keepNext/>
              <w:keepLines/>
              <w:widowControl w:val="0"/>
              <w:spacing w:before="34" w:after="34" w:line="240" w:lineRule="exact"/>
              <w:ind w:left="62"/>
              <w:rPr>
                <w:iCs/>
                <w:szCs w:val="18"/>
              </w:rPr>
            </w:pPr>
            <w:r w:rsidRPr="00C26D49">
              <w:rPr>
                <w:iCs/>
                <w:szCs w:val="18"/>
              </w:rPr>
              <w:t>(104)</w:t>
            </w:r>
          </w:p>
        </w:tc>
        <w:tc>
          <w:tcPr>
            <w:tcW w:w="2416" w:type="dxa"/>
            <w:tcBorders>
              <w:top w:val="nil"/>
              <w:left w:val="single" w:sz="4" w:space="0" w:color="auto"/>
              <w:bottom w:val="single" w:sz="4" w:space="0" w:color="auto"/>
              <w:right w:val="single" w:sz="4" w:space="0" w:color="auto"/>
            </w:tcBorders>
            <w:shd w:val="clear" w:color="auto" w:fill="FFFFFF"/>
          </w:tcPr>
          <w:p w14:paraId="48A9E51A" w14:textId="77777777" w:rsidR="001329FA" w:rsidRPr="00C26D49" w:rsidRDefault="001329FA" w:rsidP="00597D7A">
            <w:pPr>
              <w:keepNext/>
              <w:keepLines/>
              <w:widowControl w:val="0"/>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38C6F438" w14:textId="77777777" w:rsidR="001329FA" w:rsidRPr="00C26D49" w:rsidRDefault="001329FA" w:rsidP="00597D7A">
            <w:pPr>
              <w:keepNext/>
              <w:keepLines/>
              <w:widowControl w:val="0"/>
              <w:spacing w:before="34" w:after="34" w:line="240" w:lineRule="exact"/>
              <w:jc w:val="center"/>
              <w:rPr>
                <w:i/>
                <w:szCs w:val="18"/>
              </w:rPr>
            </w:pPr>
            <w:r w:rsidRPr="00C26D49">
              <w:rPr>
                <w:szCs w:val="18"/>
              </w:rPr>
              <w:t>50,3 ± 23,1</w:t>
            </w:r>
          </w:p>
        </w:tc>
      </w:tr>
      <w:tr w:rsidR="001329FA" w:rsidRPr="00C26D49" w14:paraId="75F71607" w14:textId="77777777" w:rsidTr="00597D7A">
        <w:tc>
          <w:tcPr>
            <w:tcW w:w="1740" w:type="dxa"/>
            <w:tcBorders>
              <w:top w:val="nil"/>
              <w:left w:val="single" w:sz="4" w:space="0" w:color="auto"/>
              <w:bottom w:val="nil"/>
              <w:right w:val="nil"/>
            </w:tcBorders>
            <w:shd w:val="clear" w:color="auto" w:fill="FFFFFF"/>
          </w:tcPr>
          <w:p w14:paraId="1A536284" w14:textId="77777777" w:rsidR="001329FA" w:rsidRPr="00C26D49" w:rsidRDefault="001329FA" w:rsidP="00597D7A">
            <w:pPr>
              <w:keepNext/>
              <w:keepLines/>
              <w:widowControl w:val="0"/>
              <w:spacing w:before="34" w:after="34" w:line="240" w:lineRule="exact"/>
              <w:ind w:left="62"/>
              <w:rPr>
                <w:b/>
                <w:bCs/>
                <w:szCs w:val="18"/>
              </w:rPr>
            </w:pPr>
            <w:r w:rsidRPr="00C26D49">
              <w:rPr>
                <w:b/>
                <w:bCs/>
                <w:szCs w:val="18"/>
              </w:rPr>
              <w:t>9. kuu</w:t>
            </w:r>
          </w:p>
        </w:tc>
        <w:tc>
          <w:tcPr>
            <w:tcW w:w="670" w:type="dxa"/>
            <w:tcBorders>
              <w:top w:val="nil"/>
              <w:left w:val="nil"/>
              <w:bottom w:val="nil"/>
              <w:right w:val="single" w:sz="4" w:space="0" w:color="auto"/>
            </w:tcBorders>
            <w:shd w:val="clear" w:color="auto" w:fill="FFFFFF"/>
          </w:tcPr>
          <w:p w14:paraId="0BF732BB" w14:textId="77777777" w:rsidR="001329FA" w:rsidRPr="00C26D49" w:rsidRDefault="001329FA" w:rsidP="00597D7A">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2561DC11" w14:textId="77777777" w:rsidR="001329FA" w:rsidRPr="00C26D49" w:rsidRDefault="001329FA" w:rsidP="00597D7A">
            <w:pPr>
              <w:keepNext/>
              <w:keepLines/>
              <w:widowControl w:val="0"/>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3644517E" w14:textId="77777777" w:rsidR="001329FA" w:rsidRPr="00C26D49" w:rsidRDefault="001329FA" w:rsidP="00597D7A">
            <w:pPr>
              <w:keepNext/>
              <w:keepLines/>
              <w:widowControl w:val="0"/>
              <w:spacing w:before="34" w:after="34" w:line="240" w:lineRule="exact"/>
              <w:jc w:val="center"/>
              <w:rPr>
                <w:szCs w:val="18"/>
              </w:rPr>
            </w:pPr>
          </w:p>
        </w:tc>
      </w:tr>
      <w:tr w:rsidR="001329FA" w:rsidRPr="00C26D49" w14:paraId="704369B3" w14:textId="77777777" w:rsidTr="00597D7A">
        <w:tc>
          <w:tcPr>
            <w:tcW w:w="1740" w:type="dxa"/>
            <w:tcBorders>
              <w:top w:val="nil"/>
              <w:left w:val="single" w:sz="4" w:space="0" w:color="auto"/>
              <w:bottom w:val="nil"/>
              <w:right w:val="nil"/>
            </w:tcBorders>
            <w:shd w:val="clear" w:color="auto" w:fill="FFFFFF"/>
          </w:tcPr>
          <w:p w14:paraId="231500C8" w14:textId="77777777" w:rsidR="001329FA" w:rsidRPr="00C26D49" w:rsidRDefault="001329FA" w:rsidP="00597D7A">
            <w:pPr>
              <w:keepNext/>
              <w:keepLines/>
              <w:widowControl w:val="0"/>
              <w:spacing w:before="34" w:after="34" w:line="240" w:lineRule="exact"/>
              <w:ind w:left="62"/>
              <w:rPr>
                <w:szCs w:val="18"/>
              </w:rPr>
            </w:pPr>
            <w:r w:rsidRPr="00C26D49">
              <w:rPr>
                <w:szCs w:val="18"/>
              </w:rPr>
              <w:t>&lt; 6 a</w:t>
            </w:r>
          </w:p>
        </w:tc>
        <w:tc>
          <w:tcPr>
            <w:tcW w:w="670" w:type="dxa"/>
            <w:tcBorders>
              <w:top w:val="nil"/>
              <w:left w:val="nil"/>
              <w:bottom w:val="nil"/>
              <w:right w:val="single" w:sz="4" w:space="0" w:color="auto"/>
            </w:tcBorders>
            <w:shd w:val="clear" w:color="auto" w:fill="FFFFFF"/>
          </w:tcPr>
          <w:p w14:paraId="77CBC468" w14:textId="77777777" w:rsidR="001329FA" w:rsidRPr="00C26D49" w:rsidRDefault="001329FA" w:rsidP="00597D7A">
            <w:pPr>
              <w:keepNext/>
              <w:keepLines/>
              <w:widowControl w:val="0"/>
              <w:spacing w:before="34" w:after="34" w:line="240" w:lineRule="exact"/>
              <w:ind w:left="62"/>
              <w:rPr>
                <w:szCs w:val="18"/>
              </w:rPr>
            </w:pPr>
            <w:r w:rsidRPr="00C26D49">
              <w:rPr>
                <w:szCs w:val="18"/>
              </w:rPr>
              <w:t>(12)</w:t>
            </w:r>
          </w:p>
        </w:tc>
        <w:tc>
          <w:tcPr>
            <w:tcW w:w="2416" w:type="dxa"/>
            <w:tcBorders>
              <w:top w:val="nil"/>
              <w:left w:val="single" w:sz="4" w:space="0" w:color="auto"/>
              <w:bottom w:val="nil"/>
              <w:right w:val="single" w:sz="4" w:space="0" w:color="auto"/>
            </w:tcBorders>
            <w:shd w:val="clear" w:color="auto" w:fill="FFFFFF"/>
          </w:tcPr>
          <w:p w14:paraId="5F3ABC1F" w14:textId="77777777" w:rsidR="001329FA" w:rsidRPr="00C26D49" w:rsidRDefault="001329FA" w:rsidP="00597D7A">
            <w:pPr>
              <w:keepNext/>
              <w:keepLines/>
              <w:widowControl w:val="0"/>
              <w:spacing w:before="34" w:after="34" w:line="240" w:lineRule="exact"/>
              <w:jc w:val="center"/>
              <w:rPr>
                <w:szCs w:val="18"/>
              </w:rPr>
            </w:pPr>
            <w:r w:rsidRPr="00C26D49">
              <w:rPr>
                <w:szCs w:val="18"/>
              </w:rPr>
              <w:t>30,4 ± 9,16</w:t>
            </w:r>
          </w:p>
        </w:tc>
        <w:tc>
          <w:tcPr>
            <w:tcW w:w="2971" w:type="dxa"/>
            <w:tcBorders>
              <w:top w:val="nil"/>
              <w:left w:val="single" w:sz="4" w:space="0" w:color="auto"/>
              <w:bottom w:val="nil"/>
              <w:right w:val="single" w:sz="4" w:space="0" w:color="auto"/>
            </w:tcBorders>
            <w:shd w:val="clear" w:color="auto" w:fill="FFFFFF"/>
          </w:tcPr>
          <w:p w14:paraId="6B4FD24B" w14:textId="77777777" w:rsidR="001329FA" w:rsidRPr="00C26D49" w:rsidRDefault="001329FA" w:rsidP="00597D7A">
            <w:pPr>
              <w:keepNext/>
              <w:keepLines/>
              <w:widowControl w:val="0"/>
              <w:spacing w:before="34" w:after="34" w:line="240" w:lineRule="exact"/>
              <w:jc w:val="center"/>
              <w:rPr>
                <w:szCs w:val="18"/>
              </w:rPr>
            </w:pPr>
            <w:r w:rsidRPr="00C26D49">
              <w:rPr>
                <w:szCs w:val="18"/>
              </w:rPr>
              <w:t>60,9 ± 10,7</w:t>
            </w:r>
          </w:p>
        </w:tc>
      </w:tr>
      <w:tr w:rsidR="001329FA" w:rsidRPr="00C26D49" w14:paraId="707B0B8D" w14:textId="77777777" w:rsidTr="00597D7A">
        <w:tc>
          <w:tcPr>
            <w:tcW w:w="1740" w:type="dxa"/>
            <w:tcBorders>
              <w:top w:val="nil"/>
              <w:left w:val="single" w:sz="4" w:space="0" w:color="auto"/>
              <w:bottom w:val="nil"/>
              <w:right w:val="nil"/>
            </w:tcBorders>
            <w:shd w:val="clear" w:color="auto" w:fill="FFFFFF"/>
          </w:tcPr>
          <w:p w14:paraId="653AEBF1" w14:textId="10894F0C" w:rsidR="001329FA" w:rsidRPr="00C26D49" w:rsidRDefault="001329FA" w:rsidP="00597D7A">
            <w:pPr>
              <w:keepNext/>
              <w:keepLines/>
              <w:widowControl w:val="0"/>
              <w:spacing w:before="34" w:after="34" w:line="240" w:lineRule="exact"/>
              <w:ind w:left="62"/>
              <w:rPr>
                <w:szCs w:val="18"/>
              </w:rPr>
            </w:pPr>
            <w:r w:rsidRPr="00C26D49">
              <w:rPr>
                <w:szCs w:val="18"/>
              </w:rPr>
              <w:t>6...&lt;12 a</w:t>
            </w:r>
          </w:p>
        </w:tc>
        <w:tc>
          <w:tcPr>
            <w:tcW w:w="670" w:type="dxa"/>
            <w:tcBorders>
              <w:top w:val="nil"/>
              <w:left w:val="nil"/>
              <w:bottom w:val="nil"/>
              <w:right w:val="single" w:sz="4" w:space="0" w:color="auto"/>
            </w:tcBorders>
            <w:shd w:val="clear" w:color="auto" w:fill="FFFFFF"/>
          </w:tcPr>
          <w:p w14:paraId="207A5664" w14:textId="77777777" w:rsidR="001329FA" w:rsidRPr="00C26D49" w:rsidRDefault="001329FA" w:rsidP="00597D7A">
            <w:pPr>
              <w:keepNext/>
              <w:keepLines/>
              <w:widowControl w:val="0"/>
              <w:spacing w:before="34" w:after="34" w:line="240" w:lineRule="exact"/>
              <w:ind w:left="62"/>
              <w:rPr>
                <w:szCs w:val="18"/>
              </w:rPr>
            </w:pPr>
            <w:r w:rsidRPr="00C26D49">
              <w:rPr>
                <w:szCs w:val="18"/>
              </w:rPr>
              <w:t>(11)</w:t>
            </w:r>
          </w:p>
        </w:tc>
        <w:tc>
          <w:tcPr>
            <w:tcW w:w="2416" w:type="dxa"/>
            <w:tcBorders>
              <w:top w:val="nil"/>
              <w:left w:val="single" w:sz="4" w:space="0" w:color="auto"/>
              <w:bottom w:val="nil"/>
              <w:right w:val="single" w:sz="4" w:space="0" w:color="auto"/>
            </w:tcBorders>
            <w:shd w:val="clear" w:color="auto" w:fill="FFFFFF"/>
          </w:tcPr>
          <w:p w14:paraId="10510C01" w14:textId="77777777" w:rsidR="001329FA" w:rsidRPr="00C26D49" w:rsidRDefault="001329FA" w:rsidP="00597D7A">
            <w:pPr>
              <w:keepNext/>
              <w:keepLines/>
              <w:widowControl w:val="0"/>
              <w:spacing w:before="34" w:after="34" w:line="240" w:lineRule="exact"/>
              <w:jc w:val="center"/>
              <w:rPr>
                <w:szCs w:val="18"/>
              </w:rPr>
            </w:pPr>
            <w:r w:rsidRPr="00C26D49">
              <w:rPr>
                <w:szCs w:val="18"/>
              </w:rPr>
              <w:t>29,2 ± 12,6</w:t>
            </w:r>
          </w:p>
        </w:tc>
        <w:tc>
          <w:tcPr>
            <w:tcW w:w="2971" w:type="dxa"/>
            <w:tcBorders>
              <w:top w:val="nil"/>
              <w:left w:val="single" w:sz="4" w:space="0" w:color="auto"/>
              <w:bottom w:val="nil"/>
              <w:right w:val="single" w:sz="4" w:space="0" w:color="auto"/>
            </w:tcBorders>
            <w:shd w:val="clear" w:color="auto" w:fill="FFFFFF"/>
          </w:tcPr>
          <w:p w14:paraId="10463565" w14:textId="77777777" w:rsidR="001329FA" w:rsidRPr="00C26D49" w:rsidRDefault="001329FA" w:rsidP="00597D7A">
            <w:pPr>
              <w:keepNext/>
              <w:keepLines/>
              <w:widowControl w:val="0"/>
              <w:spacing w:before="34" w:after="34" w:line="240" w:lineRule="exact"/>
              <w:jc w:val="center"/>
              <w:rPr>
                <w:szCs w:val="18"/>
              </w:rPr>
            </w:pPr>
            <w:r w:rsidRPr="00C26D49">
              <w:rPr>
                <w:szCs w:val="18"/>
              </w:rPr>
              <w:t>66,8 ± 21,2</w:t>
            </w:r>
          </w:p>
        </w:tc>
      </w:tr>
      <w:tr w:rsidR="001329FA" w:rsidRPr="00C26D49" w14:paraId="3BEFC985" w14:textId="77777777" w:rsidTr="00597D7A">
        <w:tc>
          <w:tcPr>
            <w:tcW w:w="1740" w:type="dxa"/>
            <w:tcBorders>
              <w:top w:val="nil"/>
              <w:left w:val="single" w:sz="4" w:space="0" w:color="auto"/>
              <w:bottom w:val="nil"/>
              <w:right w:val="nil"/>
            </w:tcBorders>
            <w:shd w:val="clear" w:color="auto" w:fill="FFFFFF"/>
          </w:tcPr>
          <w:p w14:paraId="3B771257" w14:textId="77777777" w:rsidR="001329FA" w:rsidRPr="00C26D49" w:rsidRDefault="001329FA" w:rsidP="00597D7A">
            <w:pPr>
              <w:keepNext/>
              <w:keepLines/>
              <w:widowControl w:val="0"/>
              <w:spacing w:before="34" w:after="34" w:line="240" w:lineRule="exact"/>
              <w:ind w:left="62"/>
              <w:rPr>
                <w:szCs w:val="18"/>
              </w:rPr>
            </w:pPr>
            <w:r w:rsidRPr="00C26D49">
              <w:rPr>
                <w:szCs w:val="18"/>
              </w:rPr>
              <w:t>12...18 a</w:t>
            </w:r>
          </w:p>
        </w:tc>
        <w:tc>
          <w:tcPr>
            <w:tcW w:w="670" w:type="dxa"/>
            <w:tcBorders>
              <w:top w:val="nil"/>
              <w:left w:val="nil"/>
              <w:bottom w:val="nil"/>
              <w:right w:val="single" w:sz="4" w:space="0" w:color="auto"/>
            </w:tcBorders>
            <w:shd w:val="clear" w:color="auto" w:fill="FFFFFF"/>
          </w:tcPr>
          <w:p w14:paraId="62075FA8" w14:textId="77777777" w:rsidR="001329FA" w:rsidRPr="00C26D49" w:rsidRDefault="001329FA" w:rsidP="00597D7A">
            <w:pPr>
              <w:keepNext/>
              <w:keepLines/>
              <w:widowControl w:val="0"/>
              <w:spacing w:before="34" w:after="34" w:line="240" w:lineRule="exact"/>
              <w:ind w:left="62"/>
              <w:rPr>
                <w:szCs w:val="18"/>
              </w:rPr>
            </w:pPr>
            <w:r w:rsidRPr="00C26D49">
              <w:rPr>
                <w:szCs w:val="18"/>
              </w:rPr>
              <w:t>(14)</w:t>
            </w:r>
          </w:p>
        </w:tc>
        <w:tc>
          <w:tcPr>
            <w:tcW w:w="2416" w:type="dxa"/>
            <w:tcBorders>
              <w:top w:val="nil"/>
              <w:left w:val="single" w:sz="4" w:space="0" w:color="auto"/>
              <w:bottom w:val="nil"/>
              <w:right w:val="single" w:sz="4" w:space="0" w:color="auto"/>
            </w:tcBorders>
            <w:shd w:val="clear" w:color="auto" w:fill="FFFFFF"/>
          </w:tcPr>
          <w:p w14:paraId="4FED97E2" w14:textId="77777777" w:rsidR="001329FA" w:rsidRPr="00C26D49" w:rsidRDefault="001329FA" w:rsidP="00597D7A">
            <w:pPr>
              <w:keepNext/>
              <w:keepLines/>
              <w:widowControl w:val="0"/>
              <w:spacing w:before="34" w:after="34" w:line="240" w:lineRule="exact"/>
              <w:jc w:val="center"/>
              <w:rPr>
                <w:szCs w:val="18"/>
              </w:rPr>
            </w:pPr>
            <w:r w:rsidRPr="00C26D49">
              <w:rPr>
                <w:szCs w:val="18"/>
              </w:rPr>
              <w:t>18,1 ± 7,29</w:t>
            </w:r>
          </w:p>
        </w:tc>
        <w:tc>
          <w:tcPr>
            <w:tcW w:w="2971" w:type="dxa"/>
            <w:tcBorders>
              <w:top w:val="nil"/>
              <w:left w:val="single" w:sz="4" w:space="0" w:color="auto"/>
              <w:bottom w:val="nil"/>
              <w:right w:val="single" w:sz="4" w:space="0" w:color="auto"/>
            </w:tcBorders>
            <w:shd w:val="clear" w:color="auto" w:fill="FFFFFF"/>
          </w:tcPr>
          <w:p w14:paraId="68E8897F" w14:textId="77777777" w:rsidR="001329FA" w:rsidRPr="00C26D49" w:rsidRDefault="001329FA" w:rsidP="00597D7A">
            <w:pPr>
              <w:keepNext/>
              <w:keepLines/>
              <w:widowControl w:val="0"/>
              <w:spacing w:before="34" w:after="34" w:line="240" w:lineRule="exact"/>
              <w:jc w:val="center"/>
              <w:rPr>
                <w:szCs w:val="18"/>
              </w:rPr>
            </w:pPr>
            <w:r w:rsidRPr="00C26D49">
              <w:rPr>
                <w:szCs w:val="18"/>
              </w:rPr>
              <w:t>56,7 ± 14,0</w:t>
            </w:r>
          </w:p>
        </w:tc>
      </w:tr>
      <w:tr w:rsidR="001329FA" w:rsidRPr="00C26D49" w14:paraId="0D78721B" w14:textId="77777777" w:rsidTr="00597D7A">
        <w:tc>
          <w:tcPr>
            <w:tcW w:w="1740" w:type="dxa"/>
            <w:tcBorders>
              <w:top w:val="nil"/>
              <w:left w:val="single" w:sz="4" w:space="0" w:color="auto"/>
              <w:bottom w:val="nil"/>
              <w:right w:val="nil"/>
            </w:tcBorders>
            <w:shd w:val="clear" w:color="auto" w:fill="FFFFFF"/>
          </w:tcPr>
          <w:p w14:paraId="7912BADF" w14:textId="77777777" w:rsidR="001329FA" w:rsidRPr="00C26D49" w:rsidRDefault="001329FA" w:rsidP="00597D7A">
            <w:pPr>
              <w:keepNext/>
              <w:keepLines/>
              <w:widowControl w:val="0"/>
              <w:spacing w:before="34" w:after="34" w:line="240" w:lineRule="exact"/>
              <w:ind w:left="62"/>
              <w:rPr>
                <w:szCs w:val="18"/>
              </w:rPr>
            </w:pPr>
            <w:r w:rsidRPr="00C26D49">
              <w:rPr>
                <w:szCs w:val="18"/>
              </w:rPr>
              <w:t>p</w:t>
            </w:r>
            <w:r w:rsidRPr="00C26D49">
              <w:rPr>
                <w:szCs w:val="18"/>
              </w:rPr>
              <w:noBreakHyphen/>
              <w:t>väärtus</w:t>
            </w:r>
            <w:r w:rsidRPr="00C26D49">
              <w:rPr>
                <w:szCs w:val="18"/>
                <w:vertAlign w:val="superscript"/>
              </w:rPr>
              <w:t>B</w:t>
            </w:r>
          </w:p>
        </w:tc>
        <w:tc>
          <w:tcPr>
            <w:tcW w:w="670" w:type="dxa"/>
            <w:tcBorders>
              <w:top w:val="nil"/>
              <w:left w:val="nil"/>
              <w:bottom w:val="nil"/>
              <w:right w:val="single" w:sz="4" w:space="0" w:color="auto"/>
            </w:tcBorders>
            <w:shd w:val="clear" w:color="auto" w:fill="FFFFFF"/>
          </w:tcPr>
          <w:p w14:paraId="5E97E8C2" w14:textId="77777777" w:rsidR="001329FA" w:rsidRPr="00C26D49" w:rsidRDefault="001329FA" w:rsidP="00597D7A">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04C93C1D" w14:textId="77777777" w:rsidR="001329FA" w:rsidRPr="00C26D49" w:rsidRDefault="001329FA" w:rsidP="00597D7A">
            <w:pPr>
              <w:keepNext/>
              <w:keepLines/>
              <w:widowControl w:val="0"/>
              <w:spacing w:before="34" w:after="34" w:line="240" w:lineRule="exact"/>
              <w:jc w:val="center"/>
              <w:rPr>
                <w:szCs w:val="18"/>
              </w:rPr>
            </w:pPr>
            <w:r w:rsidRPr="00C26D49">
              <w:rPr>
                <w:szCs w:val="18"/>
              </w:rPr>
              <w:t>0,004</w:t>
            </w:r>
          </w:p>
        </w:tc>
        <w:tc>
          <w:tcPr>
            <w:tcW w:w="2971" w:type="dxa"/>
            <w:tcBorders>
              <w:top w:val="nil"/>
              <w:left w:val="single" w:sz="4" w:space="0" w:color="auto"/>
              <w:bottom w:val="nil"/>
              <w:right w:val="single" w:sz="4" w:space="0" w:color="auto"/>
            </w:tcBorders>
            <w:shd w:val="clear" w:color="auto" w:fill="FFFFFF"/>
          </w:tcPr>
          <w:p w14:paraId="3713CBA6" w14:textId="77777777" w:rsidR="001329FA" w:rsidRPr="00C26D49" w:rsidRDefault="001329FA" w:rsidP="00597D7A">
            <w:pPr>
              <w:keepNext/>
              <w:keepLines/>
              <w:widowControl w:val="0"/>
              <w:spacing w:before="34" w:after="34" w:line="240" w:lineRule="exact"/>
              <w:jc w:val="center"/>
              <w:rPr>
                <w:szCs w:val="18"/>
              </w:rPr>
            </w:pPr>
            <w:r w:rsidRPr="00C26D49">
              <w:rPr>
                <w:szCs w:val="18"/>
              </w:rPr>
              <w:t>-</w:t>
            </w:r>
          </w:p>
        </w:tc>
      </w:tr>
      <w:tr w:rsidR="001329FA" w:rsidRPr="00C26D49" w14:paraId="757A76CB" w14:textId="77777777" w:rsidTr="00991186">
        <w:tc>
          <w:tcPr>
            <w:tcW w:w="1740" w:type="dxa"/>
            <w:tcBorders>
              <w:top w:val="nil"/>
              <w:left w:val="single" w:sz="4" w:space="0" w:color="auto"/>
              <w:bottom w:val="nil"/>
              <w:right w:val="nil"/>
            </w:tcBorders>
            <w:shd w:val="clear" w:color="auto" w:fill="FFFFFF"/>
          </w:tcPr>
          <w:p w14:paraId="60BE1E45" w14:textId="77777777" w:rsidR="001329FA" w:rsidRPr="00C26D49" w:rsidRDefault="001329FA" w:rsidP="00597D7A">
            <w:pPr>
              <w:keepNext/>
              <w:keepLines/>
              <w:widowControl w:val="0"/>
              <w:spacing w:before="34" w:after="34" w:line="240" w:lineRule="exact"/>
              <w:ind w:left="62"/>
              <w:rPr>
                <w:szCs w:val="18"/>
              </w:rPr>
            </w:pPr>
            <w:r w:rsidRPr="00C26D49">
              <w:rPr>
                <w:szCs w:val="18"/>
              </w:rPr>
              <w:t>&lt; </w:t>
            </w:r>
            <w:r w:rsidRPr="00C26D49">
              <w:rPr>
                <w:i/>
                <w:szCs w:val="18"/>
              </w:rPr>
              <w:t>2 a</w:t>
            </w:r>
            <w:r w:rsidRPr="00C26D49">
              <w:rPr>
                <w:i/>
                <w:szCs w:val="18"/>
                <w:vertAlign w:val="superscript"/>
              </w:rPr>
              <w:t>C</w:t>
            </w:r>
          </w:p>
        </w:tc>
        <w:tc>
          <w:tcPr>
            <w:tcW w:w="670" w:type="dxa"/>
            <w:tcBorders>
              <w:top w:val="nil"/>
              <w:left w:val="nil"/>
              <w:bottom w:val="nil"/>
              <w:right w:val="single" w:sz="4" w:space="0" w:color="auto"/>
            </w:tcBorders>
            <w:shd w:val="clear" w:color="auto" w:fill="FFFFFF"/>
          </w:tcPr>
          <w:p w14:paraId="789C1A33" w14:textId="77777777" w:rsidR="001329FA" w:rsidRPr="00C26D49" w:rsidRDefault="001329FA" w:rsidP="00597D7A">
            <w:pPr>
              <w:keepNext/>
              <w:keepLines/>
              <w:widowControl w:val="0"/>
              <w:spacing w:before="34" w:after="34" w:line="240" w:lineRule="exact"/>
              <w:ind w:left="62"/>
              <w:rPr>
                <w:szCs w:val="18"/>
              </w:rPr>
            </w:pPr>
            <w:r w:rsidRPr="00C26D49">
              <w:rPr>
                <w:i/>
                <w:szCs w:val="18"/>
              </w:rPr>
              <w:t>(4)</w:t>
            </w:r>
          </w:p>
        </w:tc>
        <w:tc>
          <w:tcPr>
            <w:tcW w:w="2416" w:type="dxa"/>
            <w:tcBorders>
              <w:top w:val="nil"/>
              <w:left w:val="single" w:sz="4" w:space="0" w:color="auto"/>
              <w:bottom w:val="nil"/>
              <w:right w:val="single" w:sz="4" w:space="0" w:color="auto"/>
            </w:tcBorders>
            <w:shd w:val="clear" w:color="auto" w:fill="FFFFFF"/>
          </w:tcPr>
          <w:p w14:paraId="17A60E44" w14:textId="77777777" w:rsidR="001329FA" w:rsidRPr="00C26D49" w:rsidRDefault="001329FA" w:rsidP="00597D7A">
            <w:pPr>
              <w:keepNext/>
              <w:keepLines/>
              <w:widowControl w:val="0"/>
              <w:spacing w:before="34" w:after="34" w:line="240" w:lineRule="exact"/>
              <w:jc w:val="center"/>
              <w:rPr>
                <w:szCs w:val="18"/>
              </w:rPr>
            </w:pPr>
            <w:r w:rsidRPr="00C26D49">
              <w:rPr>
                <w:i/>
                <w:szCs w:val="18"/>
              </w:rPr>
              <w:t>25,6</w:t>
            </w:r>
            <w:r w:rsidRPr="00C26D49">
              <w:rPr>
                <w:szCs w:val="18"/>
              </w:rPr>
              <w:t> ± </w:t>
            </w:r>
            <w:r w:rsidRPr="00C26D49">
              <w:rPr>
                <w:i/>
                <w:szCs w:val="18"/>
              </w:rPr>
              <w:t>4,25</w:t>
            </w:r>
          </w:p>
        </w:tc>
        <w:tc>
          <w:tcPr>
            <w:tcW w:w="2971" w:type="dxa"/>
            <w:tcBorders>
              <w:top w:val="nil"/>
              <w:left w:val="single" w:sz="4" w:space="0" w:color="auto"/>
              <w:bottom w:val="nil"/>
              <w:right w:val="single" w:sz="4" w:space="0" w:color="auto"/>
            </w:tcBorders>
            <w:shd w:val="clear" w:color="auto" w:fill="FFFFFF"/>
          </w:tcPr>
          <w:p w14:paraId="587E045E" w14:textId="77777777" w:rsidR="001329FA" w:rsidRPr="00C26D49" w:rsidRDefault="001329FA" w:rsidP="00597D7A">
            <w:pPr>
              <w:keepNext/>
              <w:keepLines/>
              <w:widowControl w:val="0"/>
              <w:spacing w:before="34" w:after="34" w:line="240" w:lineRule="exact"/>
              <w:jc w:val="center"/>
              <w:rPr>
                <w:szCs w:val="18"/>
              </w:rPr>
            </w:pPr>
            <w:r w:rsidRPr="00C26D49">
              <w:rPr>
                <w:i/>
                <w:szCs w:val="18"/>
              </w:rPr>
              <w:t>55,8</w:t>
            </w:r>
            <w:r w:rsidRPr="00C26D49">
              <w:rPr>
                <w:szCs w:val="18"/>
              </w:rPr>
              <w:t> ± </w:t>
            </w:r>
            <w:r w:rsidRPr="00C26D49">
              <w:rPr>
                <w:i/>
                <w:szCs w:val="18"/>
              </w:rPr>
              <w:t>11,6</w:t>
            </w:r>
          </w:p>
        </w:tc>
      </w:tr>
      <w:tr w:rsidR="001329FA" w:rsidRPr="00C26D49" w14:paraId="21E4A5D7" w14:textId="77777777" w:rsidTr="00597D7A">
        <w:tc>
          <w:tcPr>
            <w:tcW w:w="1740" w:type="dxa"/>
            <w:tcBorders>
              <w:top w:val="nil"/>
              <w:left w:val="single" w:sz="4" w:space="0" w:color="auto"/>
              <w:bottom w:val="single" w:sz="4" w:space="0" w:color="auto"/>
              <w:right w:val="nil"/>
            </w:tcBorders>
            <w:shd w:val="clear" w:color="auto" w:fill="FFFFFF"/>
          </w:tcPr>
          <w:p w14:paraId="762C321E" w14:textId="77777777" w:rsidR="001329FA" w:rsidRPr="00C26D49" w:rsidRDefault="001329FA" w:rsidP="00597D7A">
            <w:pPr>
              <w:keepNext/>
              <w:keepLines/>
              <w:widowControl w:val="0"/>
              <w:spacing w:before="34" w:after="34" w:line="240" w:lineRule="exact"/>
              <w:ind w:left="62"/>
              <w:rPr>
                <w:szCs w:val="18"/>
              </w:rPr>
            </w:pPr>
            <w:r w:rsidRPr="00C26D49">
              <w:rPr>
                <w:szCs w:val="18"/>
              </w:rPr>
              <w:t>&gt; 18 a</w:t>
            </w:r>
          </w:p>
        </w:tc>
        <w:tc>
          <w:tcPr>
            <w:tcW w:w="670" w:type="dxa"/>
            <w:tcBorders>
              <w:top w:val="nil"/>
              <w:left w:val="nil"/>
              <w:bottom w:val="single" w:sz="4" w:space="0" w:color="auto"/>
              <w:right w:val="single" w:sz="4" w:space="0" w:color="auto"/>
            </w:tcBorders>
            <w:shd w:val="clear" w:color="auto" w:fill="FFFFFF"/>
          </w:tcPr>
          <w:p w14:paraId="188BAA27" w14:textId="77777777" w:rsidR="001329FA" w:rsidRPr="00C26D49" w:rsidRDefault="001329FA" w:rsidP="00597D7A">
            <w:pPr>
              <w:keepNext/>
              <w:keepLines/>
              <w:widowControl w:val="0"/>
              <w:spacing w:before="34" w:after="34" w:line="240" w:lineRule="exact"/>
              <w:ind w:left="62"/>
              <w:rPr>
                <w:i/>
                <w:szCs w:val="18"/>
              </w:rPr>
            </w:pPr>
            <w:r w:rsidRPr="00C26D49">
              <w:rPr>
                <w:iCs/>
                <w:szCs w:val="18"/>
              </w:rPr>
              <w:t>(70)</w:t>
            </w:r>
          </w:p>
        </w:tc>
        <w:tc>
          <w:tcPr>
            <w:tcW w:w="2416" w:type="dxa"/>
            <w:tcBorders>
              <w:top w:val="nil"/>
              <w:left w:val="single" w:sz="4" w:space="0" w:color="auto"/>
              <w:bottom w:val="single" w:sz="4" w:space="0" w:color="auto"/>
              <w:right w:val="single" w:sz="4" w:space="0" w:color="auto"/>
            </w:tcBorders>
            <w:shd w:val="clear" w:color="auto" w:fill="FFFFFF"/>
          </w:tcPr>
          <w:p w14:paraId="410B5A62" w14:textId="77777777" w:rsidR="001329FA" w:rsidRPr="00C26D49" w:rsidRDefault="001329FA" w:rsidP="00597D7A">
            <w:pPr>
              <w:keepNext/>
              <w:keepLines/>
              <w:widowControl w:val="0"/>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6B972EA0" w14:textId="77777777" w:rsidR="001329FA" w:rsidRPr="00C26D49" w:rsidRDefault="001329FA" w:rsidP="00597D7A">
            <w:pPr>
              <w:keepNext/>
              <w:keepLines/>
              <w:widowControl w:val="0"/>
              <w:spacing w:before="34" w:after="34" w:line="240" w:lineRule="exact"/>
              <w:jc w:val="center"/>
              <w:rPr>
                <w:i/>
                <w:szCs w:val="18"/>
              </w:rPr>
            </w:pPr>
            <w:r w:rsidRPr="00C26D49">
              <w:rPr>
                <w:szCs w:val="18"/>
              </w:rPr>
              <w:t>53,5 ± 18,3</w:t>
            </w:r>
          </w:p>
        </w:tc>
      </w:tr>
    </w:tbl>
    <w:p w14:paraId="5BBAEA5E" w14:textId="77777777" w:rsidR="001329FA" w:rsidRPr="00C26D49" w:rsidRDefault="001329FA" w:rsidP="001329FA">
      <w:pPr>
        <w:pStyle w:val="QRDEnBodyText"/>
        <w:keepNext/>
      </w:pPr>
      <w:r w:rsidRPr="00C26D49">
        <w:rPr>
          <w:sz w:val="18"/>
          <w:szCs w:val="18"/>
        </w:rPr>
        <w:t>AUC</w:t>
      </w:r>
      <w:r w:rsidRPr="00C26D49">
        <w:rPr>
          <w:rFonts w:cs="Arial"/>
          <w:color w:val="000000"/>
          <w:sz w:val="18"/>
          <w:szCs w:val="18"/>
          <w:vertAlign w:val="subscript"/>
          <w:lang w:eastAsia="zh-TW"/>
        </w:rPr>
        <w:t>0...12h</w:t>
      </w:r>
      <w:r w:rsidRPr="00C26D49">
        <w:rPr>
          <w:rFonts w:cs="Arial"/>
          <w:color w:val="000000"/>
          <w:sz w:val="18"/>
          <w:szCs w:val="18"/>
          <w:lang w:eastAsia="zh-TW"/>
        </w:rPr>
        <w:t> = plasmakontsentratsiooni</w:t>
      </w:r>
      <w:r w:rsidRPr="00C26D49">
        <w:rPr>
          <w:rFonts w:cs="Arial"/>
          <w:color w:val="000000"/>
          <w:sz w:val="18"/>
          <w:szCs w:val="18"/>
          <w:lang w:eastAsia="zh-TW"/>
        </w:rPr>
        <w:noBreakHyphen/>
        <w:t>aja kõvera alune pindala 0</w:t>
      </w:r>
      <w:r w:rsidRPr="00C26D49">
        <w:rPr>
          <w:rFonts w:cs="Arial"/>
          <w:color w:val="000000"/>
          <w:sz w:val="18"/>
          <w:szCs w:val="18"/>
          <w:lang w:eastAsia="zh-TW"/>
        </w:rPr>
        <w:noBreakHyphen/>
        <w:t>tunnist kuni 12. tunnini; CI = usaldusvahemik; C</w:t>
      </w:r>
      <w:r w:rsidRPr="00C26D49">
        <w:rPr>
          <w:rFonts w:cs="Arial"/>
          <w:color w:val="000000"/>
          <w:sz w:val="18"/>
          <w:szCs w:val="18"/>
          <w:vertAlign w:val="subscript"/>
          <w:lang w:eastAsia="zh-TW"/>
        </w:rPr>
        <w:t>max</w:t>
      </w:r>
      <w:r w:rsidRPr="00C26D49">
        <w:rPr>
          <w:rFonts w:cs="Arial"/>
          <w:color w:val="000000"/>
          <w:sz w:val="18"/>
          <w:szCs w:val="18"/>
          <w:lang w:eastAsia="zh-TW"/>
        </w:rPr>
        <w:t> = maksimaalne plasmakontsentratsioon; MFH = mükofenoolhape; SD = standardhälve;</w:t>
      </w:r>
      <w:r w:rsidRPr="00C26D49">
        <w:t xml:space="preserve"> </w:t>
      </w:r>
      <w:r w:rsidRPr="00C26D49">
        <w:rPr>
          <w:rFonts w:cs="Arial"/>
          <w:color w:val="000000"/>
          <w:sz w:val="18"/>
          <w:szCs w:val="18"/>
          <w:lang w:eastAsia="zh-TW"/>
        </w:rPr>
        <w:t>n = patsientide arv; a = aasta.</w:t>
      </w:r>
    </w:p>
    <w:p w14:paraId="2CBDFA02" w14:textId="77777777" w:rsidR="001329FA" w:rsidRPr="00C26D49" w:rsidRDefault="001329FA" w:rsidP="001329FA">
      <w:pPr>
        <w:keepNext/>
        <w:widowControl w:val="0"/>
        <w:ind w:left="29"/>
        <w:rPr>
          <w:sz w:val="18"/>
          <w:szCs w:val="18"/>
        </w:rPr>
      </w:pPr>
    </w:p>
    <w:p w14:paraId="0F2CDABF" w14:textId="0643F6D7" w:rsidR="001329FA" w:rsidRPr="00C26D49" w:rsidRDefault="001329FA" w:rsidP="001329FA">
      <w:pPr>
        <w:keepNext/>
        <w:widowControl w:val="0"/>
        <w:ind w:left="245" w:hanging="216"/>
        <w:rPr>
          <w:sz w:val="18"/>
          <w:szCs w:val="18"/>
        </w:rPr>
      </w:pPr>
      <w:r w:rsidRPr="00C26D49">
        <w:rPr>
          <w:sz w:val="18"/>
          <w:szCs w:val="18"/>
          <w:vertAlign w:val="superscript"/>
        </w:rPr>
        <w:t>A</w:t>
      </w:r>
      <w:r w:rsidRPr="00C26D49">
        <w:rPr>
          <w:sz w:val="18"/>
          <w:szCs w:val="18"/>
        </w:rPr>
        <w:t xml:space="preserve"> Laste vanuserühmades on C</w:t>
      </w:r>
      <w:r w:rsidRPr="00C26D49">
        <w:rPr>
          <w:sz w:val="18"/>
          <w:szCs w:val="18"/>
          <w:vertAlign w:val="subscript"/>
        </w:rPr>
        <w:t>max</w:t>
      </w:r>
      <w:r w:rsidRPr="00C26D49">
        <w:rPr>
          <w:sz w:val="18"/>
          <w:szCs w:val="18"/>
        </w:rPr>
        <w:t xml:space="preserve"> ja AUC</w:t>
      </w:r>
      <w:r w:rsidRPr="00C26D49">
        <w:rPr>
          <w:sz w:val="18"/>
          <w:szCs w:val="18"/>
          <w:vertAlign w:val="subscript"/>
        </w:rPr>
        <w:t>0...12h</w:t>
      </w:r>
      <w:r w:rsidRPr="00C26D49">
        <w:rPr>
          <w:sz w:val="18"/>
          <w:szCs w:val="18"/>
        </w:rPr>
        <w:t xml:space="preserve"> väärtusi kohandatud annuse 600 mg/m</w:t>
      </w:r>
      <w:r w:rsidRPr="00C26D49">
        <w:rPr>
          <w:sz w:val="18"/>
          <w:szCs w:val="18"/>
          <w:vertAlign w:val="superscript"/>
        </w:rPr>
        <w:t>2</w:t>
      </w:r>
      <w:r w:rsidRPr="00C26D49">
        <w:rPr>
          <w:sz w:val="18"/>
          <w:szCs w:val="18"/>
        </w:rPr>
        <w:t xml:space="preserve"> suhtes (AUC</w:t>
      </w:r>
      <w:r w:rsidRPr="00C26D49">
        <w:rPr>
          <w:sz w:val="18"/>
          <w:szCs w:val="18"/>
          <w:vertAlign w:val="subscript"/>
        </w:rPr>
        <w:t>0...12h</w:t>
      </w:r>
      <w:r w:rsidRPr="00C26D49">
        <w:rPr>
          <w:sz w:val="18"/>
          <w:szCs w:val="18"/>
        </w:rPr>
        <w:t xml:space="preserve"> 95% usaldusvahemikud (CI</w:t>
      </w:r>
      <w:r w:rsidRPr="00C26D49">
        <w:rPr>
          <w:sz w:val="18"/>
          <w:szCs w:val="18"/>
        </w:rPr>
        <w:noBreakHyphen/>
        <w:t>d) ainult 7. päeval); täiskasvanute rühmas on AUC</w:t>
      </w:r>
      <w:r w:rsidRPr="00C26D49">
        <w:rPr>
          <w:sz w:val="18"/>
          <w:szCs w:val="18"/>
          <w:vertAlign w:val="subscript"/>
        </w:rPr>
        <w:t>0...12h</w:t>
      </w:r>
      <w:r w:rsidRPr="00C26D49">
        <w:rPr>
          <w:sz w:val="18"/>
          <w:szCs w:val="18"/>
        </w:rPr>
        <w:t xml:space="preserve"> väärtusi kohandatud annuse 1 g suhtes.</w:t>
      </w:r>
    </w:p>
    <w:p w14:paraId="46D097D2" w14:textId="786153FE" w:rsidR="001329FA" w:rsidRPr="00C26D49" w:rsidRDefault="001329FA" w:rsidP="001329FA">
      <w:pPr>
        <w:keepNext/>
        <w:widowControl w:val="0"/>
        <w:ind w:left="245" w:hanging="216"/>
        <w:rPr>
          <w:sz w:val="18"/>
          <w:szCs w:val="18"/>
        </w:rPr>
      </w:pPr>
      <w:r w:rsidRPr="00C26D49">
        <w:rPr>
          <w:sz w:val="18"/>
          <w:szCs w:val="18"/>
          <w:vertAlign w:val="superscript"/>
        </w:rPr>
        <w:t>B</w:t>
      </w:r>
      <w:r w:rsidRPr="00C26D49">
        <w:rPr>
          <w:sz w:val="18"/>
          <w:szCs w:val="18"/>
        </w:rPr>
        <w:t xml:space="preserve"> p</w:t>
      </w:r>
      <w:r w:rsidRPr="00C26D49">
        <w:rPr>
          <w:sz w:val="18"/>
          <w:szCs w:val="18"/>
        </w:rPr>
        <w:noBreakHyphen/>
        <w:t>väärtus näitab laste kolme põhilise vanuserühma kombineeritud p</w:t>
      </w:r>
      <w:r w:rsidRPr="00C26D49">
        <w:rPr>
          <w:sz w:val="18"/>
          <w:szCs w:val="18"/>
        </w:rPr>
        <w:noBreakHyphen/>
        <w:t xml:space="preserve">väärtusi ja on välja toodud ainult juhul, kui see on </w:t>
      </w:r>
      <w:r w:rsidRPr="00C26D49">
        <w:rPr>
          <w:sz w:val="18"/>
          <w:szCs w:val="18"/>
        </w:rPr>
        <w:lastRenderedPageBreak/>
        <w:t>oluline (p &lt; 0,05).</w:t>
      </w:r>
    </w:p>
    <w:p w14:paraId="4B5D233D" w14:textId="77777777" w:rsidR="001329FA" w:rsidRPr="00C26D49" w:rsidRDefault="001329FA" w:rsidP="001329FA">
      <w:pPr>
        <w:keepNext/>
        <w:widowControl w:val="0"/>
        <w:ind w:left="245" w:hanging="216"/>
        <w:rPr>
          <w:sz w:val="18"/>
          <w:szCs w:val="18"/>
        </w:rPr>
      </w:pPr>
      <w:r w:rsidRPr="00C26D49">
        <w:rPr>
          <w:sz w:val="18"/>
          <w:szCs w:val="18"/>
          <w:vertAlign w:val="superscript"/>
        </w:rPr>
        <w:t>C</w:t>
      </w:r>
      <w:r w:rsidRPr="00C26D49">
        <w:rPr>
          <w:sz w:val="18"/>
          <w:szCs w:val="18"/>
        </w:rPr>
        <w:t xml:space="preserve"> &lt; 2</w:t>
      </w:r>
      <w:r w:rsidRPr="00C26D49">
        <w:rPr>
          <w:sz w:val="18"/>
          <w:szCs w:val="18"/>
        </w:rPr>
        <w:noBreakHyphen/>
        <w:t>aastaste rühm on &lt; 6</w:t>
      </w:r>
      <w:r w:rsidRPr="00C26D49">
        <w:rPr>
          <w:sz w:val="18"/>
          <w:szCs w:val="18"/>
        </w:rPr>
        <w:noBreakHyphen/>
        <w:t>aastaste rühma alamrühm: statistilisi võrdlusi ei tehtud.</w:t>
      </w:r>
    </w:p>
    <w:p w14:paraId="4F1DADBB" w14:textId="77777777" w:rsidR="001329FA" w:rsidRPr="00C26D49" w:rsidRDefault="001329FA" w:rsidP="001329FA">
      <w:pPr>
        <w:keepNext/>
        <w:widowControl w:val="0"/>
        <w:ind w:left="245" w:hanging="216"/>
        <w:rPr>
          <w:sz w:val="18"/>
          <w:szCs w:val="18"/>
        </w:rPr>
      </w:pPr>
      <w:r w:rsidRPr="00C26D49">
        <w:rPr>
          <w:sz w:val="18"/>
          <w:szCs w:val="18"/>
          <w:vertAlign w:val="superscript"/>
        </w:rPr>
        <w:t>D</w:t>
      </w:r>
      <w:r w:rsidRPr="00C26D49">
        <w:rPr>
          <w:sz w:val="18"/>
          <w:szCs w:val="18"/>
        </w:rPr>
        <w:t xml:space="preserve"> n = 20.</w:t>
      </w:r>
    </w:p>
    <w:p w14:paraId="409EBF37" w14:textId="77777777" w:rsidR="001329FA" w:rsidRPr="00C26D49" w:rsidRDefault="001329FA" w:rsidP="001329FA">
      <w:pPr>
        <w:keepNext/>
        <w:widowControl w:val="0"/>
        <w:ind w:left="245" w:hanging="216"/>
        <w:rPr>
          <w:sz w:val="18"/>
          <w:szCs w:val="18"/>
        </w:rPr>
      </w:pPr>
      <w:r w:rsidRPr="00C26D49">
        <w:rPr>
          <w:sz w:val="18"/>
          <w:szCs w:val="18"/>
          <w:vertAlign w:val="superscript"/>
        </w:rPr>
        <w:t>E</w:t>
      </w:r>
      <w:r w:rsidRPr="00C26D49">
        <w:rPr>
          <w:sz w:val="18"/>
          <w:szCs w:val="18"/>
        </w:rPr>
        <w:t xml:space="preserve"> Ühe patsiendi kohta puudusid andmed proovivõtmise vea tõttu.</w:t>
      </w:r>
    </w:p>
    <w:p w14:paraId="251A8A7B" w14:textId="77777777" w:rsidR="001329FA" w:rsidRPr="00C26D49" w:rsidRDefault="001329FA" w:rsidP="001329FA">
      <w:pPr>
        <w:widowControl w:val="0"/>
        <w:ind w:left="245" w:hanging="216"/>
        <w:rPr>
          <w:sz w:val="18"/>
          <w:szCs w:val="18"/>
        </w:rPr>
      </w:pPr>
      <w:r w:rsidRPr="00C26D49">
        <w:rPr>
          <w:sz w:val="18"/>
          <w:szCs w:val="18"/>
          <w:vertAlign w:val="superscript"/>
        </w:rPr>
        <w:t>F</w:t>
      </w:r>
      <w:r w:rsidRPr="00C26D49">
        <w:rPr>
          <w:sz w:val="18"/>
          <w:szCs w:val="18"/>
        </w:rPr>
        <w:t xml:space="preserve"> n = 16.</w:t>
      </w:r>
    </w:p>
    <w:p w14:paraId="063F60F0" w14:textId="77777777" w:rsidR="001329FA" w:rsidRPr="00C26D49" w:rsidRDefault="001329FA" w:rsidP="001329FA">
      <w:pPr>
        <w:numPr>
          <w:ilvl w:val="12"/>
          <w:numId w:val="0"/>
        </w:numPr>
        <w:rPr>
          <w:szCs w:val="22"/>
        </w:rPr>
      </w:pPr>
    </w:p>
    <w:p w14:paraId="487678E8" w14:textId="77777777" w:rsidR="001C711F" w:rsidRPr="00AF014B" w:rsidRDefault="001C711F" w:rsidP="00991186">
      <w:pPr>
        <w:keepNext/>
        <w:numPr>
          <w:ilvl w:val="12"/>
          <w:numId w:val="0"/>
        </w:numPr>
        <w:rPr>
          <w:i/>
          <w:szCs w:val="22"/>
          <w:u w:val="single"/>
        </w:rPr>
      </w:pPr>
      <w:r w:rsidRPr="00AF014B">
        <w:rPr>
          <w:i/>
          <w:szCs w:val="22"/>
          <w:u w:val="single"/>
        </w:rPr>
        <w:t>Eakad</w:t>
      </w:r>
    </w:p>
    <w:p w14:paraId="04092C15" w14:textId="77777777" w:rsidR="00E0263C" w:rsidRPr="00C26D49" w:rsidRDefault="00E0263C" w:rsidP="00E0263C">
      <w:pPr>
        <w:rPr>
          <w:szCs w:val="24"/>
        </w:rPr>
      </w:pPr>
      <w:r w:rsidRPr="00C26D49">
        <w:rPr>
          <w:szCs w:val="24"/>
        </w:rPr>
        <w:t xml:space="preserve">Ei ole leitud mükofenolaatmofetiili ja selle metaboliitide farmakokineetika muutust eakatel </w:t>
      </w:r>
      <w:r w:rsidR="000779DB" w:rsidRPr="00C26D49">
        <w:rPr>
          <w:szCs w:val="24"/>
        </w:rPr>
        <w:t>(≥</w:t>
      </w:r>
      <w:r w:rsidR="00DF7E5B" w:rsidRPr="00C26D49">
        <w:rPr>
          <w:szCs w:val="24"/>
        </w:rPr>
        <w:t> </w:t>
      </w:r>
      <w:r w:rsidR="000779DB" w:rsidRPr="00C26D49">
        <w:rPr>
          <w:szCs w:val="24"/>
        </w:rPr>
        <w:t>65</w:t>
      </w:r>
      <w:r w:rsidR="000779DB" w:rsidRPr="00C26D49">
        <w:rPr>
          <w:szCs w:val="24"/>
        </w:rPr>
        <w:noBreakHyphen/>
        <w:t xml:space="preserve">aastastel) </w:t>
      </w:r>
      <w:r w:rsidRPr="00C26D49">
        <w:rPr>
          <w:szCs w:val="24"/>
        </w:rPr>
        <w:t>transplantaadiga patsientidel nooremate transplantaadiga patsientidega võrreldes.</w:t>
      </w:r>
    </w:p>
    <w:p w14:paraId="6EECE643" w14:textId="77777777" w:rsidR="001C711F" w:rsidRPr="00C26D49" w:rsidRDefault="001C711F">
      <w:pPr>
        <w:numPr>
          <w:ilvl w:val="12"/>
          <w:numId w:val="0"/>
        </w:numPr>
        <w:rPr>
          <w:szCs w:val="22"/>
        </w:rPr>
      </w:pPr>
    </w:p>
    <w:p w14:paraId="114A80DE" w14:textId="77777777" w:rsidR="001C711F" w:rsidRPr="00AF014B" w:rsidRDefault="001C711F" w:rsidP="00AF014B">
      <w:pPr>
        <w:numPr>
          <w:ilvl w:val="12"/>
          <w:numId w:val="0"/>
        </w:numPr>
        <w:rPr>
          <w:i/>
          <w:szCs w:val="22"/>
          <w:u w:val="single"/>
        </w:rPr>
      </w:pPr>
      <w:r w:rsidRPr="00AF014B">
        <w:rPr>
          <w:i/>
          <w:szCs w:val="22"/>
          <w:u w:val="single"/>
        </w:rPr>
        <w:t>Suukaudse</w:t>
      </w:r>
      <w:r w:rsidR="00C1674C" w:rsidRPr="00AF014B">
        <w:rPr>
          <w:i/>
          <w:szCs w:val="22"/>
          <w:u w:val="single"/>
        </w:rPr>
        <w:t>i</w:t>
      </w:r>
      <w:r w:rsidRPr="00AF014B">
        <w:rPr>
          <w:i/>
          <w:szCs w:val="22"/>
          <w:u w:val="single"/>
        </w:rPr>
        <w:t>d kontratseptiiv</w:t>
      </w:r>
      <w:r w:rsidR="00C1674C" w:rsidRPr="00AF014B">
        <w:rPr>
          <w:i/>
          <w:szCs w:val="22"/>
          <w:u w:val="single"/>
        </w:rPr>
        <w:t>e kasutavad patsiendid</w:t>
      </w:r>
    </w:p>
    <w:p w14:paraId="723E871B" w14:textId="710958EB" w:rsidR="002045DA" w:rsidRPr="00C26D49" w:rsidRDefault="002045DA" w:rsidP="00AF014B">
      <w:pPr>
        <w:rPr>
          <w:szCs w:val="24"/>
        </w:rPr>
      </w:pPr>
      <w:r w:rsidRPr="00C26D49">
        <w:rPr>
          <w:szCs w:val="24"/>
        </w:rPr>
        <w:t>18</w:t>
      </w:r>
      <w:r w:rsidR="0088094D" w:rsidRPr="00C26D49">
        <w:rPr>
          <w:szCs w:val="24"/>
        </w:rPr>
        <w:noBreakHyphen/>
      </w:r>
      <w:r w:rsidRPr="00C26D49">
        <w:rPr>
          <w:szCs w:val="24"/>
        </w:rPr>
        <w:t xml:space="preserve">le ilma transplantaadita naisele (kes ei võtnud ka teisi immunosupressante) manustati kolme menstruaaltsükli vältel </w:t>
      </w:r>
      <w:r w:rsidR="003475BE" w:rsidRPr="00C26D49">
        <w:rPr>
          <w:szCs w:val="22"/>
        </w:rPr>
        <w:t>mükofenolaatmofetiili</w:t>
      </w:r>
      <w:r w:rsidR="003475BE" w:rsidRPr="00C26D49" w:rsidDel="00B30942">
        <w:t xml:space="preserve"> </w:t>
      </w:r>
      <w:r w:rsidRPr="00C26D49">
        <w:rPr>
          <w:szCs w:val="24"/>
        </w:rPr>
        <w:t xml:space="preserve">(1 g kaks korda </w:t>
      </w:r>
      <w:r w:rsidR="008A0763" w:rsidRPr="00C26D49">
        <w:rPr>
          <w:szCs w:val="24"/>
        </w:rPr>
        <w:t>öö</w:t>
      </w:r>
      <w:r w:rsidRPr="00C26D49">
        <w:rPr>
          <w:szCs w:val="24"/>
        </w:rPr>
        <w:t>päevas) koos kombineeritud suukaudsete kontratseptiividega, mis sisaldasid etünüülöstradiooli (0,02...0,04 mg) ja levonorgestreeli (0,05...0,</w:t>
      </w:r>
      <w:r w:rsidR="0017713E" w:rsidRPr="00C26D49">
        <w:rPr>
          <w:szCs w:val="24"/>
        </w:rPr>
        <w:t>20</w:t>
      </w:r>
      <w:r w:rsidRPr="00C26D49">
        <w:rPr>
          <w:szCs w:val="24"/>
        </w:rPr>
        <w:t xml:space="preserve"> mg), desogestreeli (0,15 mg) või gestodeeni (0,05...0,10 mg). </w:t>
      </w:r>
      <w:r w:rsidR="003475BE" w:rsidRPr="00C26D49">
        <w:rPr>
          <w:szCs w:val="22"/>
        </w:rPr>
        <w:t xml:space="preserve">Mükofenolaatmofetiil </w:t>
      </w:r>
      <w:r w:rsidRPr="00C26D49">
        <w:rPr>
          <w:szCs w:val="24"/>
        </w:rPr>
        <w:t xml:space="preserve">ei omanud kliiniliselt olulist toimet suukaudsete kontratseptiivide ovulatsiooni pärssivale toimele. LH, FSH ja progesterooni tasemed seerumis ei muutunud oluliselt. </w:t>
      </w:r>
      <w:r w:rsidR="003475BE" w:rsidRPr="00C26D49">
        <w:rPr>
          <w:szCs w:val="22"/>
        </w:rPr>
        <w:t>Mükofenolaatmofetiili</w:t>
      </w:r>
      <w:r w:rsidR="003475BE" w:rsidRPr="00C26D49">
        <w:t xml:space="preserve"> </w:t>
      </w:r>
      <w:r w:rsidRPr="00C26D49">
        <w:rPr>
          <w:szCs w:val="24"/>
        </w:rPr>
        <w:t xml:space="preserve">samaaegne manustamine ei mõjutanud </w:t>
      </w:r>
      <w:r w:rsidR="0017713E" w:rsidRPr="00C26D49">
        <w:rPr>
          <w:szCs w:val="24"/>
        </w:rPr>
        <w:t xml:space="preserve">kliiniliselt olulisel määral </w:t>
      </w:r>
      <w:r w:rsidRPr="00C26D49">
        <w:rPr>
          <w:szCs w:val="24"/>
        </w:rPr>
        <w:t xml:space="preserve">suukaudsete kontratseptiivide farmakokineetikat (vt </w:t>
      </w:r>
      <w:r w:rsidR="00130545" w:rsidRPr="00C26D49">
        <w:rPr>
          <w:szCs w:val="24"/>
        </w:rPr>
        <w:t xml:space="preserve">ka </w:t>
      </w:r>
      <w:r w:rsidRPr="00C26D49">
        <w:rPr>
          <w:szCs w:val="24"/>
        </w:rPr>
        <w:t>lõik</w:t>
      </w:r>
      <w:r w:rsidR="00BE01F1" w:rsidRPr="00C26D49">
        <w:rPr>
          <w:szCs w:val="24"/>
        </w:rPr>
        <w:t> </w:t>
      </w:r>
      <w:r w:rsidRPr="00C26D49">
        <w:rPr>
          <w:szCs w:val="24"/>
        </w:rPr>
        <w:t>4.5).</w:t>
      </w:r>
    </w:p>
    <w:p w14:paraId="63D21B6E" w14:textId="77777777" w:rsidR="001C711F" w:rsidRPr="00C26D49" w:rsidRDefault="001C711F">
      <w:pPr>
        <w:rPr>
          <w:szCs w:val="22"/>
        </w:rPr>
      </w:pPr>
    </w:p>
    <w:p w14:paraId="0E733849" w14:textId="77777777" w:rsidR="001C711F" w:rsidRPr="00C26D49" w:rsidRDefault="001C711F" w:rsidP="00A26F89">
      <w:pPr>
        <w:keepNext/>
        <w:outlineLvl w:val="0"/>
        <w:rPr>
          <w:bCs/>
          <w:i/>
          <w:iCs/>
        </w:rPr>
      </w:pPr>
      <w:r w:rsidRPr="00C26D49">
        <w:rPr>
          <w:b/>
        </w:rPr>
        <w:t>5.3</w:t>
      </w:r>
      <w:r w:rsidRPr="00C26D49">
        <w:rPr>
          <w:b/>
        </w:rPr>
        <w:tab/>
        <w:t>Prekliinilised ohutusandmed</w:t>
      </w:r>
    </w:p>
    <w:p w14:paraId="7542FC84" w14:textId="77777777" w:rsidR="001C711F" w:rsidRPr="00C26D49" w:rsidRDefault="001C711F" w:rsidP="00093B6F">
      <w:pPr>
        <w:keepNext/>
      </w:pPr>
    </w:p>
    <w:p w14:paraId="25DE5668" w14:textId="77777777" w:rsidR="001C711F" w:rsidRPr="00C26D49" w:rsidRDefault="001C711F">
      <w:pPr>
        <w:numPr>
          <w:ilvl w:val="12"/>
          <w:numId w:val="0"/>
        </w:numPr>
        <w:rPr>
          <w:szCs w:val="22"/>
        </w:rPr>
      </w:pPr>
      <w:r w:rsidRPr="00C26D49">
        <w:rPr>
          <w:szCs w:val="22"/>
        </w:rPr>
        <w:t>Eksperimentaalsetes mudelites ei ilmenenud mükofenolaatmofetiilil tumorogeenset toimet. Kartsinogeensuse loomkatsetes kasutatud suurimate annuste manustamisel saavutati 2...3 korda suuremad AUC väärtused või maksimaalsed plasmakontsentratsioonid kui neerutransplantaadiga patsientidele soovitatud annuste (2 g päevas) kasutamisel ning 1,3...2 korda suuremad näitajad võrreldes südametransplantaadiga patsientidele soovitatud annuste (3 g päevas) manustamisega.</w:t>
      </w:r>
    </w:p>
    <w:p w14:paraId="5DA59066" w14:textId="77777777" w:rsidR="001C711F" w:rsidRPr="00C26D49" w:rsidRDefault="001C711F">
      <w:pPr>
        <w:numPr>
          <w:ilvl w:val="12"/>
          <w:numId w:val="0"/>
        </w:numPr>
        <w:rPr>
          <w:szCs w:val="22"/>
        </w:rPr>
      </w:pPr>
    </w:p>
    <w:p w14:paraId="33A170DF" w14:textId="77777777" w:rsidR="001C711F" w:rsidRPr="00C26D49" w:rsidRDefault="001C711F">
      <w:pPr>
        <w:numPr>
          <w:ilvl w:val="12"/>
          <w:numId w:val="0"/>
        </w:numPr>
        <w:rPr>
          <w:szCs w:val="22"/>
        </w:rPr>
      </w:pPr>
      <w:r w:rsidRPr="00C26D49">
        <w:rPr>
          <w:szCs w:val="22"/>
        </w:rPr>
        <w:t>Kaks genotoksilisuse uuringut (</w:t>
      </w:r>
      <w:r w:rsidRPr="00C26D49">
        <w:rPr>
          <w:i/>
          <w:szCs w:val="22"/>
        </w:rPr>
        <w:t>in vitro</w:t>
      </w:r>
      <w:r w:rsidRPr="00C26D49">
        <w:rPr>
          <w:szCs w:val="22"/>
        </w:rPr>
        <w:t xml:space="preserve"> hiire lümfoomi uuring ja </w:t>
      </w:r>
      <w:r w:rsidRPr="00C26D49">
        <w:rPr>
          <w:i/>
          <w:szCs w:val="22"/>
        </w:rPr>
        <w:t>in vivo</w:t>
      </w:r>
      <w:r w:rsidRPr="00C26D49">
        <w:rPr>
          <w:szCs w:val="22"/>
        </w:rPr>
        <w:t xml:space="preserve"> hiire luuüdi mikronukleuse test) viitasid mükofenolaatmofetiili võimalikule kromosoomianomaaliaid põhjustavale toimele. See toime võib olla seotud farmakodünaamiliste omadustega – nukleotiidide sünteesi pärssimine tundlikes rakkudes. Teised </w:t>
      </w:r>
      <w:r w:rsidRPr="00C26D49">
        <w:rPr>
          <w:i/>
          <w:szCs w:val="22"/>
        </w:rPr>
        <w:t>in vitro</w:t>
      </w:r>
      <w:r w:rsidRPr="00C26D49">
        <w:rPr>
          <w:szCs w:val="22"/>
        </w:rPr>
        <w:t xml:space="preserve"> geenmutatsioonitestid genotoksilist toimet ei näidanud.</w:t>
      </w:r>
    </w:p>
    <w:p w14:paraId="5373F05B" w14:textId="77777777" w:rsidR="001C711F" w:rsidRPr="00C26D49" w:rsidRDefault="001C711F">
      <w:pPr>
        <w:numPr>
          <w:ilvl w:val="12"/>
          <w:numId w:val="0"/>
        </w:numPr>
        <w:rPr>
          <w:szCs w:val="22"/>
        </w:rPr>
      </w:pPr>
    </w:p>
    <w:p w14:paraId="21D8A8A1" w14:textId="2C638ACE" w:rsidR="001C711F" w:rsidRPr="00C26D49" w:rsidRDefault="001C711F">
      <w:pPr>
        <w:numPr>
          <w:ilvl w:val="12"/>
          <w:numId w:val="0"/>
        </w:numPr>
        <w:rPr>
          <w:szCs w:val="22"/>
        </w:rPr>
      </w:pPr>
      <w:r w:rsidRPr="00C26D49">
        <w:rPr>
          <w:szCs w:val="22"/>
        </w:rPr>
        <w:t>Rottidel ja küülikutel teostatud teratogeensusuuringus ilmnesid loote resorptsioon ja arenguhäired rottidel annuste 6 mg/kg/päevas (sh anoftalmia, agnaatia ja hüdrotsefaalia) ning küülikutel annuste 90 mg/kg/päevas manustamisel (sh südame ja neerude arenguhäired, nt südame ja neerude ektoopia, diafragmaal</w:t>
      </w:r>
      <w:r w:rsidR="00DF7E5B" w:rsidRPr="00C26D49">
        <w:rPr>
          <w:szCs w:val="22"/>
        </w:rPr>
        <w:t>-</w:t>
      </w:r>
      <w:r w:rsidRPr="00C26D49">
        <w:rPr>
          <w:szCs w:val="22"/>
        </w:rPr>
        <w:t xml:space="preserve"> ja nabasong). Toksiline toime emasloomale puudus. Toimeaine süsteemne sisaldus selliste annuste kasutamisel on neerutransplantaadiga patsientidel (päevaannus 2 g) </w:t>
      </w:r>
      <w:r w:rsidR="002F00E4" w:rsidRPr="00C26D49">
        <w:rPr>
          <w:szCs w:val="22"/>
        </w:rPr>
        <w:t>≤ </w:t>
      </w:r>
      <w:r w:rsidRPr="00C26D49">
        <w:rPr>
          <w:szCs w:val="22"/>
        </w:rPr>
        <w:t>0,5</w:t>
      </w:r>
      <w:r w:rsidR="00F84089" w:rsidRPr="00C26D49">
        <w:rPr>
          <w:szCs w:val="22"/>
        </w:rPr>
        <w:t> </w:t>
      </w:r>
      <w:r w:rsidRPr="00C26D49">
        <w:rPr>
          <w:szCs w:val="22"/>
        </w:rPr>
        <w:t xml:space="preserve">korda ja südametransplantaadiga patsientidel (päevaannus 3 g) </w:t>
      </w:r>
      <w:r w:rsidR="00320D40" w:rsidRPr="00C26D49">
        <w:rPr>
          <w:szCs w:val="22"/>
        </w:rPr>
        <w:t>ligikaudu</w:t>
      </w:r>
      <w:r w:rsidRPr="00C26D49">
        <w:rPr>
          <w:szCs w:val="22"/>
        </w:rPr>
        <w:t xml:space="preserve"> 0,3</w:t>
      </w:r>
      <w:r w:rsidR="00F84089" w:rsidRPr="00C26D49">
        <w:rPr>
          <w:szCs w:val="22"/>
        </w:rPr>
        <w:t> </w:t>
      </w:r>
      <w:r w:rsidRPr="00C26D49">
        <w:rPr>
          <w:szCs w:val="22"/>
        </w:rPr>
        <w:t>korda suurem kliiniliselt efektiivsest süsteemsest toimeaine sisaldusest</w:t>
      </w:r>
      <w:r w:rsidR="00C1674C" w:rsidRPr="00C26D49">
        <w:rPr>
          <w:szCs w:val="22"/>
        </w:rPr>
        <w:t xml:space="preserve"> (v</w:t>
      </w:r>
      <w:r w:rsidRPr="00C26D49">
        <w:rPr>
          <w:szCs w:val="22"/>
        </w:rPr>
        <w:t>t lõik</w:t>
      </w:r>
      <w:r w:rsidR="00BE01F1" w:rsidRPr="00C26D49">
        <w:rPr>
          <w:szCs w:val="22"/>
        </w:rPr>
        <w:t> </w:t>
      </w:r>
      <w:r w:rsidRPr="00C26D49">
        <w:rPr>
          <w:szCs w:val="22"/>
        </w:rPr>
        <w:t>4.6</w:t>
      </w:r>
      <w:r w:rsidR="00C1674C" w:rsidRPr="00C26D49">
        <w:rPr>
          <w:szCs w:val="22"/>
        </w:rPr>
        <w:t>)</w:t>
      </w:r>
      <w:r w:rsidRPr="00C26D49">
        <w:rPr>
          <w:szCs w:val="22"/>
        </w:rPr>
        <w:t>.</w:t>
      </w:r>
    </w:p>
    <w:p w14:paraId="0FC9EC9A" w14:textId="77777777" w:rsidR="001C711F" w:rsidRPr="00C26D49" w:rsidRDefault="001C711F">
      <w:pPr>
        <w:numPr>
          <w:ilvl w:val="12"/>
          <w:numId w:val="0"/>
        </w:numPr>
        <w:rPr>
          <w:szCs w:val="22"/>
        </w:rPr>
      </w:pPr>
    </w:p>
    <w:p w14:paraId="508687B1" w14:textId="5901DCFE" w:rsidR="001C711F" w:rsidRPr="00C26D49" w:rsidRDefault="001C711F">
      <w:pPr>
        <w:numPr>
          <w:ilvl w:val="12"/>
          <w:numId w:val="0"/>
        </w:numPr>
        <w:rPr>
          <w:szCs w:val="22"/>
        </w:rPr>
      </w:pPr>
      <w:r w:rsidRPr="00C26D49">
        <w:rPr>
          <w:szCs w:val="22"/>
        </w:rPr>
        <w:t>Rottidel, hiirtel, koertel ja ahvidel teostatud toksikoloogilistes uuringutes mükofenolaatmofetiiliga olid peamisteks märklaudorganiteks vereloome</w:t>
      </w:r>
      <w:r w:rsidR="002F00E4" w:rsidRPr="00C26D49">
        <w:rPr>
          <w:szCs w:val="22"/>
        </w:rPr>
        <w:t>-</w:t>
      </w:r>
      <w:r w:rsidRPr="00C26D49">
        <w:rPr>
          <w:szCs w:val="22"/>
        </w:rPr>
        <w:t xml:space="preserve"> ja lümfisüsteem. Need toimed ilmnesid annuste juures, mille puhul aine süsteemne sisaldus on võrdne või väiksem selle kliiniliselt efektiivsest süsteemsest sisaldusest neerutransplantaadiga patsientidel (päevaannus 2 g). Koertel ilmnesid seedetrakti häired annuste juures, mille puhul aine süsteemne sisaldus oli võrdne või väiksem selle kliiniliselt efektiivsest süsteemsest sisaldusest soovitatud annuste kasutamisel. Ahvidel ilmnesid suurimate annuste (toimeaine süsteemne sisaldus võrdne või suurem kliiniliselt efektiivsest süsteemsest sisaldusest) kasutamisel seedetrakti ja neerufunktsiooni häired (mis olid sarnased dehüdratatsiooni korral esinevale neerukahjustusele). Mükofenolaatmofetiili prekliinilise toksilisuse profiil on sarnane kliinilistes uuringutes ilmnenud kõrvaltoimetega, mis annab patsientide populatsiooni ohutusandmetele olulisema tähenduse (vt lõik</w:t>
      </w:r>
      <w:r w:rsidR="00BE01F1" w:rsidRPr="00C26D49">
        <w:rPr>
          <w:szCs w:val="22"/>
        </w:rPr>
        <w:t> </w:t>
      </w:r>
      <w:r w:rsidRPr="00C26D49">
        <w:rPr>
          <w:szCs w:val="22"/>
        </w:rPr>
        <w:t>4.8).</w:t>
      </w:r>
    </w:p>
    <w:p w14:paraId="54107089" w14:textId="77777777" w:rsidR="001329FA" w:rsidRPr="00C26D49" w:rsidRDefault="001329FA" w:rsidP="001329FA">
      <w:pPr>
        <w:numPr>
          <w:ilvl w:val="12"/>
          <w:numId w:val="0"/>
        </w:numPr>
        <w:rPr>
          <w:szCs w:val="22"/>
        </w:rPr>
      </w:pPr>
    </w:p>
    <w:p w14:paraId="0527B0A6" w14:textId="1358FADC" w:rsidR="00D35438" w:rsidRPr="00C26D49" w:rsidRDefault="001329FA" w:rsidP="001329FA">
      <w:pPr>
        <w:keepNext/>
        <w:keepLines/>
        <w:numPr>
          <w:ilvl w:val="12"/>
          <w:numId w:val="0"/>
        </w:numPr>
        <w:rPr>
          <w:szCs w:val="22"/>
        </w:rPr>
      </w:pPr>
      <w:r w:rsidRPr="00C26D49">
        <w:rPr>
          <w:szCs w:val="22"/>
          <w:u w:val="single"/>
        </w:rPr>
        <w:t>Keskkonnariski hindamine</w:t>
      </w:r>
    </w:p>
    <w:p w14:paraId="1D7C0845" w14:textId="4E90D959" w:rsidR="001329FA" w:rsidRPr="00C26D49" w:rsidRDefault="001329FA" w:rsidP="001329FA">
      <w:pPr>
        <w:numPr>
          <w:ilvl w:val="12"/>
          <w:numId w:val="0"/>
        </w:numPr>
        <w:rPr>
          <w:szCs w:val="22"/>
        </w:rPr>
      </w:pPr>
      <w:r w:rsidRPr="00C26D49">
        <w:rPr>
          <w:szCs w:val="22"/>
        </w:rPr>
        <w:t xml:space="preserve">Keskkonnariski hindamise uuringud on näidanud, et </w:t>
      </w:r>
      <w:r w:rsidR="00423100" w:rsidRPr="00C26D49">
        <w:rPr>
          <w:szCs w:val="22"/>
        </w:rPr>
        <w:t>mükofenoolhape</w:t>
      </w:r>
      <w:r w:rsidRPr="00C26D49">
        <w:rPr>
          <w:szCs w:val="22"/>
        </w:rPr>
        <w:t xml:space="preserve"> võib ohu</w:t>
      </w:r>
      <w:r w:rsidR="00423100" w:rsidRPr="00C26D49">
        <w:rPr>
          <w:szCs w:val="22"/>
        </w:rPr>
        <w:t>stada</w:t>
      </w:r>
      <w:r w:rsidRPr="00C26D49">
        <w:rPr>
          <w:szCs w:val="22"/>
        </w:rPr>
        <w:t xml:space="preserve"> veekeskkon</w:t>
      </w:r>
      <w:r w:rsidR="00423100" w:rsidRPr="00C26D49">
        <w:rPr>
          <w:szCs w:val="22"/>
        </w:rPr>
        <w:t>d</w:t>
      </w:r>
      <w:r w:rsidRPr="00C26D49">
        <w:rPr>
          <w:szCs w:val="22"/>
        </w:rPr>
        <w:t>a.</w:t>
      </w:r>
    </w:p>
    <w:p w14:paraId="3A5601E7" w14:textId="77777777" w:rsidR="001C711F" w:rsidRPr="00C26D49" w:rsidRDefault="001C711F">
      <w:pPr>
        <w:numPr>
          <w:ilvl w:val="12"/>
          <w:numId w:val="0"/>
        </w:numPr>
        <w:rPr>
          <w:szCs w:val="22"/>
        </w:rPr>
      </w:pPr>
    </w:p>
    <w:p w14:paraId="1093D5A9" w14:textId="77777777" w:rsidR="001C711F" w:rsidRPr="00C26D49" w:rsidRDefault="001C711F">
      <w:pPr>
        <w:numPr>
          <w:ilvl w:val="12"/>
          <w:numId w:val="0"/>
        </w:numPr>
        <w:rPr>
          <w:szCs w:val="22"/>
        </w:rPr>
      </w:pPr>
    </w:p>
    <w:p w14:paraId="12786699" w14:textId="77777777" w:rsidR="001C711F" w:rsidRPr="00C26D49" w:rsidRDefault="001C711F" w:rsidP="00A26F89">
      <w:pPr>
        <w:keepNext/>
        <w:keepLines/>
        <w:ind w:left="567" w:hanging="567"/>
        <w:outlineLvl w:val="0"/>
        <w:rPr>
          <w:b/>
        </w:rPr>
      </w:pPr>
      <w:r w:rsidRPr="00C26D49">
        <w:rPr>
          <w:b/>
        </w:rPr>
        <w:lastRenderedPageBreak/>
        <w:t>6.</w:t>
      </w:r>
      <w:r w:rsidRPr="00C26D49">
        <w:rPr>
          <w:b/>
        </w:rPr>
        <w:tab/>
        <w:t>FARMATSEUTILISED ANDMED</w:t>
      </w:r>
    </w:p>
    <w:p w14:paraId="3004C9E2" w14:textId="77777777" w:rsidR="001C711F" w:rsidRPr="00C26D49" w:rsidRDefault="001C711F" w:rsidP="00234869">
      <w:pPr>
        <w:keepNext/>
        <w:keepLines/>
      </w:pPr>
    </w:p>
    <w:p w14:paraId="42C1B5D3" w14:textId="77777777" w:rsidR="001C711F" w:rsidRPr="00C26D49" w:rsidRDefault="001C711F" w:rsidP="00A26F89">
      <w:pPr>
        <w:keepNext/>
        <w:keepLines/>
        <w:ind w:left="567" w:hanging="567"/>
        <w:outlineLvl w:val="0"/>
      </w:pPr>
      <w:r w:rsidRPr="00C26D49">
        <w:rPr>
          <w:b/>
        </w:rPr>
        <w:t>6.1</w:t>
      </w:r>
      <w:r w:rsidRPr="00C26D49">
        <w:rPr>
          <w:b/>
        </w:rPr>
        <w:tab/>
        <w:t>Abiainete loetelu</w:t>
      </w:r>
    </w:p>
    <w:p w14:paraId="1C692783" w14:textId="77777777" w:rsidR="001C711F" w:rsidRPr="00C26D49" w:rsidRDefault="001C711F" w:rsidP="00234869">
      <w:pPr>
        <w:keepNext/>
        <w:keepLines/>
      </w:pPr>
    </w:p>
    <w:p w14:paraId="2576CD10" w14:textId="579C8976" w:rsidR="00D35438" w:rsidRPr="00C26D49" w:rsidRDefault="001C711F" w:rsidP="00A26F89">
      <w:pPr>
        <w:keepNext/>
        <w:keepLines/>
        <w:outlineLvl w:val="0"/>
        <w:rPr>
          <w:bCs/>
          <w:szCs w:val="24"/>
          <w:u w:val="single"/>
        </w:rPr>
      </w:pPr>
      <w:r w:rsidRPr="00C26D49">
        <w:rPr>
          <w:szCs w:val="22"/>
          <w:u w:val="single"/>
        </w:rPr>
        <w:t>CellCept</w:t>
      </w:r>
      <w:r w:rsidRPr="00C26D49">
        <w:rPr>
          <w:bCs/>
          <w:szCs w:val="24"/>
          <w:u w:val="single"/>
        </w:rPr>
        <w:t xml:space="preserve"> tablett</w:t>
      </w:r>
    </w:p>
    <w:p w14:paraId="4CE3710B" w14:textId="77777777" w:rsidR="001C711F" w:rsidRPr="00C26D49" w:rsidRDefault="001C711F" w:rsidP="00234869">
      <w:pPr>
        <w:keepNext/>
        <w:keepLines/>
        <w:rPr>
          <w:bCs/>
          <w:szCs w:val="24"/>
        </w:rPr>
      </w:pPr>
      <w:r w:rsidRPr="00C26D49">
        <w:rPr>
          <w:bCs/>
          <w:szCs w:val="24"/>
        </w:rPr>
        <w:t>mikrokristalne tselluloos</w:t>
      </w:r>
    </w:p>
    <w:p w14:paraId="4C749A66" w14:textId="77777777" w:rsidR="001C711F" w:rsidRPr="00C26D49" w:rsidRDefault="001C711F" w:rsidP="00234869">
      <w:pPr>
        <w:keepNext/>
        <w:keepLines/>
        <w:rPr>
          <w:bCs/>
          <w:szCs w:val="24"/>
        </w:rPr>
      </w:pPr>
      <w:r w:rsidRPr="00C26D49">
        <w:rPr>
          <w:bCs/>
          <w:szCs w:val="24"/>
        </w:rPr>
        <w:t>polüvidoon (K</w:t>
      </w:r>
      <w:r w:rsidR="002F00E4" w:rsidRPr="00C26D49">
        <w:rPr>
          <w:bCs/>
          <w:szCs w:val="24"/>
        </w:rPr>
        <w:noBreakHyphen/>
      </w:r>
      <w:r w:rsidRPr="00C26D49">
        <w:rPr>
          <w:bCs/>
          <w:szCs w:val="24"/>
        </w:rPr>
        <w:t>90)</w:t>
      </w:r>
    </w:p>
    <w:p w14:paraId="30540802" w14:textId="77777777" w:rsidR="001C711F" w:rsidRPr="00C26D49" w:rsidRDefault="001C711F" w:rsidP="00234869">
      <w:pPr>
        <w:keepNext/>
        <w:keepLines/>
        <w:rPr>
          <w:bCs/>
          <w:szCs w:val="24"/>
        </w:rPr>
      </w:pPr>
      <w:r w:rsidRPr="00C26D49">
        <w:rPr>
          <w:bCs/>
          <w:szCs w:val="24"/>
        </w:rPr>
        <w:t>kroskarmelloosnaatrium</w:t>
      </w:r>
    </w:p>
    <w:p w14:paraId="22C3FD1C" w14:textId="77777777" w:rsidR="001C711F" w:rsidRPr="00C26D49" w:rsidRDefault="001C711F" w:rsidP="00234869">
      <w:pPr>
        <w:keepNext/>
        <w:keepLines/>
        <w:rPr>
          <w:bCs/>
          <w:szCs w:val="24"/>
        </w:rPr>
      </w:pPr>
      <w:r w:rsidRPr="00C26D49">
        <w:rPr>
          <w:bCs/>
          <w:szCs w:val="24"/>
        </w:rPr>
        <w:t>magneesiumstearaat</w:t>
      </w:r>
    </w:p>
    <w:p w14:paraId="53D1E07B" w14:textId="77777777" w:rsidR="001C711F" w:rsidRPr="00C26D49" w:rsidRDefault="001C711F" w:rsidP="00991186">
      <w:pPr>
        <w:rPr>
          <w:bCs/>
          <w:szCs w:val="24"/>
        </w:rPr>
      </w:pPr>
    </w:p>
    <w:p w14:paraId="02FFB747" w14:textId="2B524EE8" w:rsidR="00D35438" w:rsidRPr="00C26D49" w:rsidRDefault="001C711F" w:rsidP="00991186">
      <w:pPr>
        <w:keepNext/>
        <w:numPr>
          <w:ilvl w:val="12"/>
          <w:numId w:val="0"/>
        </w:numPr>
        <w:outlineLvl w:val="0"/>
        <w:rPr>
          <w:szCs w:val="22"/>
          <w:u w:val="single"/>
        </w:rPr>
      </w:pPr>
      <w:r w:rsidRPr="00C26D49">
        <w:rPr>
          <w:szCs w:val="22"/>
          <w:u w:val="single"/>
        </w:rPr>
        <w:t>Tableti kate</w:t>
      </w:r>
    </w:p>
    <w:p w14:paraId="7C70CD2F" w14:textId="77777777" w:rsidR="001C711F" w:rsidRPr="00C26D49" w:rsidRDefault="001C711F" w:rsidP="00991186">
      <w:pPr>
        <w:keepNext/>
        <w:numPr>
          <w:ilvl w:val="12"/>
          <w:numId w:val="0"/>
        </w:numPr>
        <w:rPr>
          <w:szCs w:val="22"/>
        </w:rPr>
      </w:pPr>
      <w:r w:rsidRPr="00C26D49">
        <w:rPr>
          <w:szCs w:val="22"/>
        </w:rPr>
        <w:t>hüdroksüpropüülmetüültselluloos</w:t>
      </w:r>
    </w:p>
    <w:p w14:paraId="0E7C851B" w14:textId="77777777" w:rsidR="001C711F" w:rsidRPr="00C26D49" w:rsidRDefault="001C711F" w:rsidP="00991186">
      <w:pPr>
        <w:keepNext/>
        <w:numPr>
          <w:ilvl w:val="12"/>
          <w:numId w:val="0"/>
        </w:numPr>
        <w:rPr>
          <w:szCs w:val="22"/>
        </w:rPr>
      </w:pPr>
      <w:r w:rsidRPr="00C26D49">
        <w:rPr>
          <w:szCs w:val="22"/>
        </w:rPr>
        <w:t>hüdroksüpropüültselluloos</w:t>
      </w:r>
    </w:p>
    <w:p w14:paraId="5A0B0831" w14:textId="77777777" w:rsidR="001C711F" w:rsidRPr="00C26D49" w:rsidRDefault="001C711F" w:rsidP="00991186">
      <w:pPr>
        <w:keepNext/>
        <w:numPr>
          <w:ilvl w:val="12"/>
          <w:numId w:val="0"/>
        </w:numPr>
        <w:rPr>
          <w:szCs w:val="22"/>
        </w:rPr>
      </w:pPr>
      <w:r w:rsidRPr="00C26D49">
        <w:rPr>
          <w:szCs w:val="22"/>
        </w:rPr>
        <w:t>titaandioksiid (E171)</w:t>
      </w:r>
    </w:p>
    <w:p w14:paraId="74462028" w14:textId="77777777" w:rsidR="001C711F" w:rsidRPr="00C26D49" w:rsidRDefault="001C711F" w:rsidP="00991186">
      <w:pPr>
        <w:keepNext/>
        <w:numPr>
          <w:ilvl w:val="12"/>
          <w:numId w:val="0"/>
        </w:numPr>
        <w:rPr>
          <w:szCs w:val="22"/>
        </w:rPr>
      </w:pPr>
      <w:r w:rsidRPr="00C26D49">
        <w:rPr>
          <w:szCs w:val="22"/>
        </w:rPr>
        <w:t>polüetüleenglükool</w:t>
      </w:r>
      <w:r w:rsidR="00767C33" w:rsidRPr="00C26D49">
        <w:rPr>
          <w:szCs w:val="22"/>
        </w:rPr>
        <w:t> </w:t>
      </w:r>
      <w:r w:rsidRPr="00C26D49">
        <w:rPr>
          <w:szCs w:val="22"/>
        </w:rPr>
        <w:t>400</w:t>
      </w:r>
    </w:p>
    <w:p w14:paraId="414C8F00" w14:textId="77777777" w:rsidR="001C711F" w:rsidRPr="00C26D49" w:rsidRDefault="001C711F" w:rsidP="00991186">
      <w:pPr>
        <w:keepNext/>
        <w:numPr>
          <w:ilvl w:val="12"/>
          <w:numId w:val="0"/>
        </w:numPr>
        <w:rPr>
          <w:szCs w:val="22"/>
        </w:rPr>
      </w:pPr>
      <w:r w:rsidRPr="00C26D49">
        <w:rPr>
          <w:szCs w:val="22"/>
        </w:rPr>
        <w:t>indigokarmiinalumiiniumlakk (E132)</w:t>
      </w:r>
    </w:p>
    <w:p w14:paraId="3116BF34" w14:textId="77777777" w:rsidR="001C711F" w:rsidRPr="00C26D49" w:rsidRDefault="001C711F">
      <w:pPr>
        <w:numPr>
          <w:ilvl w:val="12"/>
          <w:numId w:val="0"/>
        </w:numPr>
        <w:rPr>
          <w:szCs w:val="22"/>
        </w:rPr>
      </w:pPr>
      <w:r w:rsidRPr="00C26D49">
        <w:rPr>
          <w:szCs w:val="22"/>
        </w:rPr>
        <w:t>punane raudoksiid (E172)</w:t>
      </w:r>
    </w:p>
    <w:p w14:paraId="50B1FD50" w14:textId="77777777" w:rsidR="001C711F" w:rsidRPr="00C26D49" w:rsidRDefault="001C711F">
      <w:pPr>
        <w:rPr>
          <w:szCs w:val="22"/>
        </w:rPr>
      </w:pPr>
    </w:p>
    <w:p w14:paraId="574FD495" w14:textId="77777777" w:rsidR="001C711F" w:rsidRPr="00C26D49" w:rsidRDefault="001C711F" w:rsidP="00991186">
      <w:pPr>
        <w:keepNext/>
        <w:outlineLvl w:val="0"/>
        <w:rPr>
          <w:bCs/>
          <w:i/>
          <w:iCs/>
        </w:rPr>
      </w:pPr>
      <w:r w:rsidRPr="00C26D49">
        <w:rPr>
          <w:b/>
        </w:rPr>
        <w:t>6.2</w:t>
      </w:r>
      <w:r w:rsidRPr="00C26D49">
        <w:rPr>
          <w:b/>
        </w:rPr>
        <w:tab/>
        <w:t>Sobimatus</w:t>
      </w:r>
    </w:p>
    <w:p w14:paraId="2C9B2EE6" w14:textId="77777777" w:rsidR="001C711F" w:rsidRPr="00C26D49" w:rsidRDefault="001C711F" w:rsidP="00991186">
      <w:pPr>
        <w:keepNext/>
      </w:pPr>
    </w:p>
    <w:p w14:paraId="5862EE11" w14:textId="77777777" w:rsidR="001C711F" w:rsidRPr="00C26D49" w:rsidRDefault="001C711F" w:rsidP="00A26F89">
      <w:pPr>
        <w:outlineLvl w:val="0"/>
      </w:pPr>
      <w:r w:rsidRPr="00C26D49">
        <w:t>Ei kohaldata</w:t>
      </w:r>
      <w:r w:rsidR="004340EA" w:rsidRPr="00C26D49">
        <w:t>.</w:t>
      </w:r>
    </w:p>
    <w:p w14:paraId="6653EB13" w14:textId="77777777" w:rsidR="001C711F" w:rsidRPr="00C26D49" w:rsidRDefault="001C711F">
      <w:pPr>
        <w:ind w:left="567" w:hanging="567"/>
        <w:rPr>
          <w:b/>
        </w:rPr>
      </w:pPr>
    </w:p>
    <w:p w14:paraId="3C6E1D22" w14:textId="77777777" w:rsidR="001C711F" w:rsidRPr="00C26D49" w:rsidRDefault="001C711F" w:rsidP="008050E0">
      <w:pPr>
        <w:keepNext/>
        <w:ind w:left="567" w:hanging="567"/>
        <w:outlineLvl w:val="0"/>
      </w:pPr>
      <w:r w:rsidRPr="00C26D49">
        <w:rPr>
          <w:b/>
        </w:rPr>
        <w:t>6.3</w:t>
      </w:r>
      <w:r w:rsidRPr="00C26D49">
        <w:rPr>
          <w:b/>
        </w:rPr>
        <w:tab/>
        <w:t>Kõlblikkusaeg</w:t>
      </w:r>
    </w:p>
    <w:p w14:paraId="67606409" w14:textId="77777777" w:rsidR="001C711F" w:rsidRPr="00C26D49" w:rsidRDefault="001C711F">
      <w:pPr>
        <w:ind w:left="567" w:hanging="567"/>
      </w:pPr>
    </w:p>
    <w:p w14:paraId="77EAA06E" w14:textId="77777777" w:rsidR="001C711F" w:rsidRPr="00C26D49" w:rsidRDefault="001C711F">
      <w:pPr>
        <w:rPr>
          <w:szCs w:val="24"/>
        </w:rPr>
      </w:pPr>
      <w:r w:rsidRPr="00C26D49">
        <w:rPr>
          <w:szCs w:val="24"/>
        </w:rPr>
        <w:t>3</w:t>
      </w:r>
      <w:r w:rsidR="00367725" w:rsidRPr="00C26D49">
        <w:rPr>
          <w:szCs w:val="24"/>
        </w:rPr>
        <w:t> </w:t>
      </w:r>
      <w:r w:rsidRPr="00C26D49">
        <w:rPr>
          <w:szCs w:val="24"/>
        </w:rPr>
        <w:t>aastat.</w:t>
      </w:r>
    </w:p>
    <w:p w14:paraId="7F19A321" w14:textId="77777777" w:rsidR="001C711F" w:rsidRPr="00C26D49" w:rsidRDefault="001C711F"/>
    <w:p w14:paraId="15941CE8" w14:textId="77777777" w:rsidR="001C711F" w:rsidRPr="00C26D49" w:rsidRDefault="001C711F" w:rsidP="00E25324">
      <w:pPr>
        <w:keepNext/>
        <w:keepLines/>
        <w:ind w:left="567" w:hanging="567"/>
        <w:outlineLvl w:val="0"/>
      </w:pPr>
      <w:r w:rsidRPr="00C26D49">
        <w:rPr>
          <w:b/>
        </w:rPr>
        <w:t>6.4</w:t>
      </w:r>
      <w:r w:rsidRPr="00C26D49">
        <w:rPr>
          <w:b/>
        </w:rPr>
        <w:tab/>
        <w:t>Säilitamise eritingimused</w:t>
      </w:r>
    </w:p>
    <w:p w14:paraId="6E25A3C1" w14:textId="77777777" w:rsidR="001C711F" w:rsidRPr="00C26D49" w:rsidRDefault="001C711F" w:rsidP="00E25324">
      <w:pPr>
        <w:keepNext/>
        <w:keepLines/>
      </w:pPr>
    </w:p>
    <w:p w14:paraId="35081B26" w14:textId="77777777" w:rsidR="001C711F" w:rsidRPr="00C26D49" w:rsidRDefault="001C711F" w:rsidP="00E25324">
      <w:pPr>
        <w:keepNext/>
        <w:keepLines/>
        <w:outlineLvl w:val="0"/>
        <w:rPr>
          <w:szCs w:val="22"/>
        </w:rPr>
      </w:pPr>
      <w:r w:rsidRPr="00C26D49">
        <w:rPr>
          <w:szCs w:val="22"/>
        </w:rPr>
        <w:t>Hoida temperatuuril kuni 30</w:t>
      </w:r>
      <w:r w:rsidR="006F241A" w:rsidRPr="00C26D49">
        <w:rPr>
          <w:szCs w:val="22"/>
        </w:rPr>
        <w:t> </w:t>
      </w:r>
      <w:r w:rsidRPr="00C26D49">
        <w:rPr>
          <w:szCs w:val="22"/>
        </w:rPr>
        <w:sym w:font="Symbol" w:char="F0B0"/>
      </w:r>
      <w:r w:rsidRPr="00C26D49">
        <w:rPr>
          <w:szCs w:val="22"/>
        </w:rPr>
        <w:t xml:space="preserve">C. </w:t>
      </w:r>
      <w:r w:rsidR="00A363F5" w:rsidRPr="00C26D49">
        <w:rPr>
          <w:szCs w:val="22"/>
        </w:rPr>
        <w:t>Hoida originaalpakendis</w:t>
      </w:r>
      <w:r w:rsidR="009E0AB5" w:rsidRPr="00C26D49">
        <w:rPr>
          <w:szCs w:val="22"/>
        </w:rPr>
        <w:t>,</w:t>
      </w:r>
      <w:r w:rsidR="00FD1790" w:rsidRPr="00C26D49">
        <w:rPr>
          <w:szCs w:val="22"/>
        </w:rPr>
        <w:t xml:space="preserve"> niiskuse</w:t>
      </w:r>
      <w:r w:rsidRPr="00C26D49">
        <w:rPr>
          <w:szCs w:val="22"/>
        </w:rPr>
        <w:t xml:space="preserve"> eest kaitstult.</w:t>
      </w:r>
    </w:p>
    <w:p w14:paraId="13065A59" w14:textId="77777777" w:rsidR="001C711F" w:rsidRPr="00C26D49" w:rsidRDefault="001C711F" w:rsidP="00E25324">
      <w:pPr>
        <w:keepNext/>
        <w:keepLines/>
      </w:pPr>
    </w:p>
    <w:p w14:paraId="75C4BE21" w14:textId="77777777" w:rsidR="001C711F" w:rsidRPr="00C26D49" w:rsidRDefault="001C711F" w:rsidP="00E25324">
      <w:pPr>
        <w:keepNext/>
        <w:keepLines/>
        <w:ind w:left="567" w:hanging="567"/>
        <w:outlineLvl w:val="0"/>
      </w:pPr>
      <w:r w:rsidRPr="00C26D49">
        <w:rPr>
          <w:b/>
        </w:rPr>
        <w:t>6.5</w:t>
      </w:r>
      <w:r w:rsidRPr="00C26D49">
        <w:rPr>
          <w:b/>
        </w:rPr>
        <w:tab/>
        <w:t>Pakendi iseloomustus ja sisu</w:t>
      </w:r>
    </w:p>
    <w:p w14:paraId="17BEE1DD" w14:textId="77777777" w:rsidR="001436DE" w:rsidRPr="00C26D49" w:rsidRDefault="001436DE" w:rsidP="00E25324">
      <w:pPr>
        <w:keepNext/>
        <w:keepLines/>
        <w:rPr>
          <w:szCs w:val="22"/>
        </w:rPr>
      </w:pPr>
    </w:p>
    <w:p w14:paraId="10EBA817" w14:textId="77777777" w:rsidR="001C711F" w:rsidRPr="00C26D49" w:rsidRDefault="001436DE" w:rsidP="00764437">
      <w:pPr>
        <w:keepNext/>
      </w:pPr>
      <w:r w:rsidRPr="00C26D49">
        <w:rPr>
          <w:szCs w:val="22"/>
        </w:rPr>
        <w:t>PVC/alumiiniumfooliumist blistrid</w:t>
      </w:r>
    </w:p>
    <w:p w14:paraId="3B9C34CD" w14:textId="77777777" w:rsidR="00070097" w:rsidRPr="00C26D49" w:rsidRDefault="001C711F" w:rsidP="00764437">
      <w:pPr>
        <w:keepNext/>
        <w:numPr>
          <w:ilvl w:val="12"/>
          <w:numId w:val="0"/>
        </w:numPr>
        <w:rPr>
          <w:szCs w:val="22"/>
        </w:rPr>
      </w:pPr>
      <w:r w:rsidRPr="00C26D49">
        <w:rPr>
          <w:szCs w:val="22"/>
        </w:rPr>
        <w:t xml:space="preserve">CellCept 500 mg </w:t>
      </w:r>
      <w:r w:rsidR="00070097" w:rsidRPr="00C26D49">
        <w:rPr>
          <w:szCs w:val="22"/>
        </w:rPr>
        <w:t xml:space="preserve">õhukese polümeerikattega </w:t>
      </w:r>
      <w:r w:rsidRPr="00C26D49">
        <w:rPr>
          <w:szCs w:val="22"/>
        </w:rPr>
        <w:t>tabletid:</w:t>
      </w:r>
      <w:r w:rsidRPr="00C26D49">
        <w:rPr>
          <w:szCs w:val="22"/>
        </w:rPr>
        <w:tab/>
      </w:r>
    </w:p>
    <w:p w14:paraId="72A26A05" w14:textId="77777777" w:rsidR="001C711F" w:rsidRPr="00C26D49" w:rsidRDefault="001C711F" w:rsidP="00070097">
      <w:pPr>
        <w:numPr>
          <w:ilvl w:val="12"/>
          <w:numId w:val="0"/>
        </w:numPr>
        <w:ind w:left="2268" w:firstLine="567"/>
        <w:rPr>
          <w:szCs w:val="22"/>
        </w:rPr>
      </w:pPr>
      <w:r w:rsidRPr="00C26D49">
        <w:rPr>
          <w:szCs w:val="22"/>
        </w:rPr>
        <w:t>1 pappkarp sisaldab 50</w:t>
      </w:r>
      <w:r w:rsidR="00367725" w:rsidRPr="00C26D49">
        <w:rPr>
          <w:szCs w:val="22"/>
        </w:rPr>
        <w:t> </w:t>
      </w:r>
      <w:r w:rsidRPr="00C26D49">
        <w:rPr>
          <w:szCs w:val="22"/>
        </w:rPr>
        <w:t>tabletti (10</w:t>
      </w:r>
      <w:r w:rsidR="00367725" w:rsidRPr="00C26D49">
        <w:t> </w:t>
      </w:r>
      <w:r w:rsidRPr="00C26D49">
        <w:rPr>
          <w:szCs w:val="22"/>
        </w:rPr>
        <w:t>tk blisterpakendis)</w:t>
      </w:r>
    </w:p>
    <w:p w14:paraId="5BCA41F1" w14:textId="77777777" w:rsidR="000779DB" w:rsidRPr="00C26D49" w:rsidRDefault="001436DE">
      <w:r w:rsidRPr="00C26D49">
        <w:rPr>
          <w:szCs w:val="22"/>
        </w:rPr>
        <w:tab/>
      </w:r>
      <w:r w:rsidRPr="00C26D49">
        <w:rPr>
          <w:szCs w:val="22"/>
        </w:rPr>
        <w:tab/>
      </w:r>
      <w:r w:rsidRPr="00C26D49">
        <w:rPr>
          <w:szCs w:val="22"/>
        </w:rPr>
        <w:tab/>
      </w:r>
      <w:r w:rsidRPr="00C26D49">
        <w:rPr>
          <w:szCs w:val="22"/>
        </w:rPr>
        <w:tab/>
      </w:r>
      <w:r w:rsidRPr="00C26D49">
        <w:rPr>
          <w:szCs w:val="22"/>
        </w:rPr>
        <w:tab/>
      </w:r>
      <w:r w:rsidR="0047206C" w:rsidRPr="00C26D49">
        <w:rPr>
          <w:szCs w:val="22"/>
        </w:rPr>
        <w:t>m</w:t>
      </w:r>
      <w:r w:rsidRPr="00C26D49">
        <w:rPr>
          <w:szCs w:val="22"/>
        </w:rPr>
        <w:t>itmikpakendid sisaldavad 150</w:t>
      </w:r>
      <w:r w:rsidR="00767C33" w:rsidRPr="00C26D49">
        <w:rPr>
          <w:szCs w:val="22"/>
        </w:rPr>
        <w:t> </w:t>
      </w:r>
      <w:r w:rsidRPr="00C26D49">
        <w:rPr>
          <w:szCs w:val="22"/>
        </w:rPr>
        <w:t>(3 pakendit, igas 50)</w:t>
      </w:r>
      <w:r w:rsidR="00767C33" w:rsidRPr="00C26D49">
        <w:rPr>
          <w:szCs w:val="22"/>
        </w:rPr>
        <w:t> </w:t>
      </w:r>
      <w:r w:rsidRPr="00C26D49">
        <w:rPr>
          <w:szCs w:val="22"/>
        </w:rPr>
        <w:t>tabletti</w:t>
      </w:r>
      <w:r w:rsidRPr="00C26D49" w:rsidDel="001436DE">
        <w:rPr>
          <w:szCs w:val="22"/>
        </w:rPr>
        <w:t xml:space="preserve"> </w:t>
      </w:r>
    </w:p>
    <w:p w14:paraId="7950ABC4" w14:textId="77777777" w:rsidR="001C711F" w:rsidRPr="00C26D49" w:rsidRDefault="00764437">
      <w:r w:rsidRPr="00C26D49">
        <w:t>Kõik pakendi suurused ei pruugi olla müügil.</w:t>
      </w:r>
    </w:p>
    <w:p w14:paraId="26DA69A7" w14:textId="77777777" w:rsidR="00764437" w:rsidRPr="00C26D49" w:rsidRDefault="00764437"/>
    <w:p w14:paraId="2413F16E" w14:textId="77777777" w:rsidR="001C711F" w:rsidRPr="00C26D49" w:rsidRDefault="001C711F" w:rsidP="00A26F89">
      <w:pPr>
        <w:keepNext/>
        <w:keepLines/>
        <w:outlineLvl w:val="0"/>
      </w:pPr>
      <w:r w:rsidRPr="00C26D49">
        <w:rPr>
          <w:b/>
          <w:szCs w:val="22"/>
        </w:rPr>
        <w:t>6.6</w:t>
      </w:r>
      <w:r w:rsidRPr="00C26D49">
        <w:rPr>
          <w:b/>
          <w:szCs w:val="22"/>
        </w:rPr>
        <w:tab/>
        <w:t>Erihoiatused ravim</w:t>
      </w:r>
      <w:r w:rsidR="00764437" w:rsidRPr="00C26D49">
        <w:rPr>
          <w:b/>
          <w:szCs w:val="22"/>
        </w:rPr>
        <w:t>preparaad</w:t>
      </w:r>
      <w:r w:rsidRPr="00C26D49">
        <w:rPr>
          <w:b/>
          <w:szCs w:val="22"/>
        </w:rPr>
        <w:t>i hävitamiseks</w:t>
      </w:r>
      <w:r w:rsidRPr="00C26D49">
        <w:rPr>
          <w:b/>
        </w:rPr>
        <w:t xml:space="preserve"> </w:t>
      </w:r>
    </w:p>
    <w:p w14:paraId="2C21C08F" w14:textId="77777777" w:rsidR="001C711F" w:rsidRPr="00C26D49" w:rsidRDefault="001C711F" w:rsidP="00086660">
      <w:pPr>
        <w:keepNext/>
        <w:keepLines/>
      </w:pPr>
    </w:p>
    <w:p w14:paraId="25E4FF40" w14:textId="77777777" w:rsidR="001C711F" w:rsidRPr="00C26D49" w:rsidRDefault="001329FA" w:rsidP="00086660">
      <w:pPr>
        <w:keepNext/>
        <w:keepLines/>
        <w:rPr>
          <w:szCs w:val="22"/>
        </w:rPr>
      </w:pPr>
      <w:r w:rsidRPr="00C26D49">
        <w:rPr>
          <w:szCs w:val="22"/>
        </w:rPr>
        <w:t xml:space="preserve">See ravimpreparaat võib kujutada ohtu keskkonnale (vt lõik 5.3). </w:t>
      </w:r>
      <w:r w:rsidR="001C711F" w:rsidRPr="00C26D49">
        <w:rPr>
          <w:szCs w:val="22"/>
        </w:rPr>
        <w:t>Kasutamata ravim</w:t>
      </w:r>
      <w:r w:rsidR="00764437" w:rsidRPr="00C26D49">
        <w:rPr>
          <w:szCs w:val="22"/>
        </w:rPr>
        <w:t>preparaat</w:t>
      </w:r>
      <w:r w:rsidR="001C711F" w:rsidRPr="00C26D49">
        <w:rPr>
          <w:szCs w:val="22"/>
        </w:rPr>
        <w:t xml:space="preserve"> või jäätmematerjal tuleb hävitada vastavalt kohalikele </w:t>
      </w:r>
      <w:r w:rsidR="00764437" w:rsidRPr="00C26D49">
        <w:rPr>
          <w:szCs w:val="22"/>
        </w:rPr>
        <w:t>nõuetele</w:t>
      </w:r>
      <w:r w:rsidR="001C711F" w:rsidRPr="00C26D49">
        <w:rPr>
          <w:szCs w:val="22"/>
        </w:rPr>
        <w:t>.</w:t>
      </w:r>
    </w:p>
    <w:p w14:paraId="5D20F0CC" w14:textId="77777777" w:rsidR="001C711F" w:rsidRPr="00C26D49" w:rsidRDefault="001C711F"/>
    <w:p w14:paraId="53C2A4F0" w14:textId="77777777" w:rsidR="001C711F" w:rsidRPr="00C26D49" w:rsidRDefault="001C711F"/>
    <w:p w14:paraId="6D3E7B6D" w14:textId="77777777" w:rsidR="001C711F" w:rsidRPr="00C26D49" w:rsidRDefault="001C711F" w:rsidP="00F05AFB">
      <w:pPr>
        <w:keepNext/>
        <w:keepLines/>
        <w:ind w:left="567" w:hanging="567"/>
        <w:outlineLvl w:val="0"/>
      </w:pPr>
      <w:r w:rsidRPr="00C26D49">
        <w:rPr>
          <w:b/>
        </w:rPr>
        <w:t>7.</w:t>
      </w:r>
      <w:r w:rsidRPr="00C26D49">
        <w:rPr>
          <w:b/>
        </w:rPr>
        <w:tab/>
        <w:t>MÜÜGILOA HOIDJA</w:t>
      </w:r>
    </w:p>
    <w:p w14:paraId="1112088D" w14:textId="77777777" w:rsidR="001C711F" w:rsidRPr="00C26D49" w:rsidRDefault="001C711F" w:rsidP="00F05AFB">
      <w:pPr>
        <w:keepNext/>
        <w:keepLines/>
      </w:pPr>
    </w:p>
    <w:p w14:paraId="7BDEB7C0" w14:textId="77777777" w:rsidR="00647E22" w:rsidRPr="00C26D49" w:rsidRDefault="00647E22" w:rsidP="00F05AFB">
      <w:pPr>
        <w:keepNext/>
        <w:keepLines/>
        <w:rPr>
          <w:szCs w:val="22"/>
        </w:rPr>
      </w:pPr>
      <w:r w:rsidRPr="00C26D49">
        <w:rPr>
          <w:szCs w:val="22"/>
        </w:rPr>
        <w:t xml:space="preserve">Roche Registration GmbH </w:t>
      </w:r>
    </w:p>
    <w:p w14:paraId="2A3C393D" w14:textId="77777777" w:rsidR="00647E22" w:rsidRPr="00C26D49" w:rsidRDefault="00647E22" w:rsidP="00F05AFB">
      <w:pPr>
        <w:keepNext/>
        <w:keepLines/>
        <w:rPr>
          <w:szCs w:val="22"/>
        </w:rPr>
      </w:pPr>
      <w:r w:rsidRPr="00C26D49">
        <w:rPr>
          <w:szCs w:val="22"/>
        </w:rPr>
        <w:t>Emil-Barell-Strasse</w:t>
      </w:r>
      <w:r w:rsidR="00767C33" w:rsidRPr="00C26D49">
        <w:rPr>
          <w:szCs w:val="22"/>
        </w:rPr>
        <w:t> </w:t>
      </w:r>
      <w:r w:rsidRPr="00C26D49">
        <w:rPr>
          <w:szCs w:val="22"/>
        </w:rPr>
        <w:t>1</w:t>
      </w:r>
    </w:p>
    <w:p w14:paraId="636C8FA2" w14:textId="77777777" w:rsidR="00647E22" w:rsidRPr="00C26D49" w:rsidRDefault="00647E22" w:rsidP="00647E22">
      <w:pPr>
        <w:rPr>
          <w:szCs w:val="22"/>
        </w:rPr>
      </w:pPr>
      <w:r w:rsidRPr="00C26D49">
        <w:rPr>
          <w:szCs w:val="22"/>
        </w:rPr>
        <w:t>79639 Grenzach-Wyhlen</w:t>
      </w:r>
    </w:p>
    <w:p w14:paraId="56CF15B6" w14:textId="77777777" w:rsidR="001C711F" w:rsidRPr="00C26D49" w:rsidRDefault="00647E22">
      <w:r w:rsidRPr="00C26D49">
        <w:rPr>
          <w:szCs w:val="22"/>
        </w:rPr>
        <w:t>Saksamaa</w:t>
      </w:r>
    </w:p>
    <w:p w14:paraId="6180DB7B" w14:textId="77777777" w:rsidR="001C711F" w:rsidRPr="00C26D49" w:rsidRDefault="001C711F"/>
    <w:p w14:paraId="2770DAE5" w14:textId="77777777" w:rsidR="001C711F" w:rsidRPr="00C26D49" w:rsidRDefault="001C711F"/>
    <w:p w14:paraId="2F8A5B88" w14:textId="77777777" w:rsidR="001C711F" w:rsidRPr="00C26D49" w:rsidRDefault="001C711F" w:rsidP="00A26F89">
      <w:pPr>
        <w:keepNext/>
        <w:keepLines/>
        <w:ind w:left="567" w:hanging="567"/>
        <w:outlineLvl w:val="0"/>
        <w:rPr>
          <w:b/>
        </w:rPr>
      </w:pPr>
      <w:r w:rsidRPr="00C26D49">
        <w:rPr>
          <w:b/>
        </w:rPr>
        <w:lastRenderedPageBreak/>
        <w:t>8.</w:t>
      </w:r>
      <w:r w:rsidRPr="00C26D49">
        <w:rPr>
          <w:b/>
        </w:rPr>
        <w:tab/>
        <w:t xml:space="preserve">MÜÜGILOA NUMBER (NUMBRID) </w:t>
      </w:r>
    </w:p>
    <w:p w14:paraId="69E6502A" w14:textId="77777777" w:rsidR="001C711F" w:rsidRPr="00C26D49" w:rsidRDefault="001C711F" w:rsidP="00234869">
      <w:pPr>
        <w:keepNext/>
        <w:keepLines/>
      </w:pPr>
    </w:p>
    <w:p w14:paraId="439E3A58" w14:textId="77777777" w:rsidR="001C711F" w:rsidRPr="00C26D49" w:rsidRDefault="001C711F" w:rsidP="00234869">
      <w:pPr>
        <w:keepNext/>
        <w:keepLines/>
        <w:rPr>
          <w:szCs w:val="24"/>
        </w:rPr>
      </w:pPr>
      <w:r w:rsidRPr="00C26D49">
        <w:rPr>
          <w:szCs w:val="24"/>
        </w:rPr>
        <w:t>EU/1/96/005/002 CellCept</w:t>
      </w:r>
      <w:r w:rsidRPr="00C26D49">
        <w:rPr>
          <w:szCs w:val="24"/>
        </w:rPr>
        <w:tab/>
        <w:t>(50</w:t>
      </w:r>
      <w:r w:rsidR="00367725" w:rsidRPr="00C26D49">
        <w:rPr>
          <w:szCs w:val="24"/>
        </w:rPr>
        <w:t> </w:t>
      </w:r>
      <w:r w:rsidRPr="00C26D49">
        <w:rPr>
          <w:szCs w:val="24"/>
        </w:rPr>
        <w:t>tabletti)</w:t>
      </w:r>
    </w:p>
    <w:p w14:paraId="283108B4" w14:textId="77777777" w:rsidR="001C711F" w:rsidRPr="00C26D49" w:rsidRDefault="001C711F" w:rsidP="00234869">
      <w:pPr>
        <w:keepNext/>
        <w:keepLines/>
        <w:rPr>
          <w:szCs w:val="24"/>
        </w:rPr>
      </w:pPr>
      <w:r w:rsidRPr="00C26D49">
        <w:rPr>
          <w:szCs w:val="24"/>
        </w:rPr>
        <w:t>EU/1/96/005/004 CellCept</w:t>
      </w:r>
      <w:r w:rsidRPr="00C26D49">
        <w:rPr>
          <w:szCs w:val="24"/>
        </w:rPr>
        <w:tab/>
        <w:t>(150</w:t>
      </w:r>
      <w:r w:rsidR="007262EE" w:rsidRPr="00C26D49">
        <w:rPr>
          <w:szCs w:val="24"/>
        </w:rPr>
        <w:t> </w:t>
      </w:r>
      <w:r w:rsidR="001436DE" w:rsidRPr="00C26D49">
        <w:rPr>
          <w:szCs w:val="24"/>
        </w:rPr>
        <w:t>(3x50)</w:t>
      </w:r>
      <w:r w:rsidR="007262EE" w:rsidRPr="00C26D49">
        <w:rPr>
          <w:szCs w:val="24"/>
        </w:rPr>
        <w:t> </w:t>
      </w:r>
      <w:r w:rsidRPr="00C26D49">
        <w:rPr>
          <w:szCs w:val="24"/>
        </w:rPr>
        <w:t>tabletti</w:t>
      </w:r>
      <w:r w:rsidR="001436DE" w:rsidRPr="00C26D49">
        <w:rPr>
          <w:szCs w:val="24"/>
        </w:rPr>
        <w:t xml:space="preserve"> mitmikpakendis</w:t>
      </w:r>
      <w:r w:rsidRPr="00C26D49">
        <w:rPr>
          <w:szCs w:val="24"/>
        </w:rPr>
        <w:t>)</w:t>
      </w:r>
    </w:p>
    <w:p w14:paraId="7C27A6D9" w14:textId="77777777" w:rsidR="001C711F" w:rsidRPr="00C26D49" w:rsidRDefault="001C711F" w:rsidP="00234869">
      <w:pPr>
        <w:keepNext/>
        <w:keepLines/>
        <w:ind w:left="567" w:hanging="567"/>
        <w:rPr>
          <w:b/>
        </w:rPr>
      </w:pPr>
    </w:p>
    <w:p w14:paraId="1838BB49" w14:textId="77777777" w:rsidR="001C711F" w:rsidRPr="00C26D49" w:rsidRDefault="001C711F" w:rsidP="00234869">
      <w:pPr>
        <w:keepNext/>
        <w:keepLines/>
        <w:ind w:left="567" w:hanging="567"/>
        <w:rPr>
          <w:b/>
        </w:rPr>
      </w:pPr>
    </w:p>
    <w:p w14:paraId="53759B16" w14:textId="77777777" w:rsidR="001C711F" w:rsidRPr="00C26D49" w:rsidRDefault="001C711F" w:rsidP="00A26F89">
      <w:pPr>
        <w:ind w:left="567" w:hanging="567"/>
        <w:outlineLvl w:val="0"/>
      </w:pPr>
      <w:r w:rsidRPr="00C26D49">
        <w:rPr>
          <w:b/>
        </w:rPr>
        <w:t>9.</w:t>
      </w:r>
      <w:r w:rsidRPr="00C26D49">
        <w:rPr>
          <w:b/>
        </w:rPr>
        <w:tab/>
        <w:t>ESMASE MÜÜGILOA VÄLJASTAMISE/MÜÜGILOA UUENDAMISE KUUPÄEV</w:t>
      </w:r>
    </w:p>
    <w:p w14:paraId="61CB8457" w14:textId="77777777" w:rsidR="001C711F" w:rsidRPr="00C26D49" w:rsidRDefault="001C711F"/>
    <w:p w14:paraId="57A0E647" w14:textId="77777777" w:rsidR="001C711F" w:rsidRPr="00C26D49" w:rsidRDefault="00764437" w:rsidP="00A26F89">
      <w:pPr>
        <w:outlineLvl w:val="0"/>
        <w:rPr>
          <w:szCs w:val="24"/>
        </w:rPr>
      </w:pPr>
      <w:r w:rsidRPr="00C26D49">
        <w:rPr>
          <w:lang w:eastAsia="en-US"/>
        </w:rPr>
        <w:t>M</w:t>
      </w:r>
      <w:r w:rsidR="001C711F" w:rsidRPr="00C26D49">
        <w:rPr>
          <w:lang w:eastAsia="en-US"/>
        </w:rPr>
        <w:t xml:space="preserve">üügiloa </w:t>
      </w:r>
      <w:r w:rsidRPr="00C26D49">
        <w:rPr>
          <w:lang w:eastAsia="en-US"/>
        </w:rPr>
        <w:t xml:space="preserve">esmase </w:t>
      </w:r>
      <w:r w:rsidR="001C711F" w:rsidRPr="00C26D49">
        <w:rPr>
          <w:lang w:eastAsia="en-US"/>
        </w:rPr>
        <w:t xml:space="preserve">väljastamise kuupäev: </w:t>
      </w:r>
      <w:r w:rsidR="001C711F" w:rsidRPr="00C26D49">
        <w:rPr>
          <w:szCs w:val="24"/>
        </w:rPr>
        <w:t>14. veebruar 1996</w:t>
      </w:r>
    </w:p>
    <w:p w14:paraId="52AF287B" w14:textId="77777777" w:rsidR="001C711F" w:rsidRPr="00C26D49" w:rsidRDefault="001C711F">
      <w:pPr>
        <w:autoSpaceDE w:val="0"/>
        <w:autoSpaceDN w:val="0"/>
        <w:adjustRightInd w:val="0"/>
        <w:jc w:val="both"/>
        <w:rPr>
          <w:lang w:eastAsia="en-US"/>
        </w:rPr>
      </w:pPr>
      <w:r w:rsidRPr="00C26D49">
        <w:rPr>
          <w:lang w:eastAsia="en-US"/>
        </w:rPr>
        <w:t>Müügiloa viima</w:t>
      </w:r>
      <w:r w:rsidR="00F604A5" w:rsidRPr="00C26D49">
        <w:rPr>
          <w:lang w:eastAsia="en-US"/>
        </w:rPr>
        <w:t>s</w:t>
      </w:r>
      <w:r w:rsidRPr="00C26D49">
        <w:rPr>
          <w:lang w:eastAsia="en-US"/>
        </w:rPr>
        <w:t xml:space="preserve">e uuendamise kuupäev: </w:t>
      </w:r>
      <w:r w:rsidRPr="00C26D49">
        <w:rPr>
          <w:szCs w:val="24"/>
        </w:rPr>
        <w:t>1</w:t>
      </w:r>
      <w:r w:rsidR="003305D3" w:rsidRPr="00C26D49">
        <w:rPr>
          <w:szCs w:val="24"/>
        </w:rPr>
        <w:t>3</w:t>
      </w:r>
      <w:r w:rsidRPr="00C26D49">
        <w:rPr>
          <w:szCs w:val="24"/>
        </w:rPr>
        <w:t xml:space="preserve">. </w:t>
      </w:r>
      <w:r w:rsidR="003305D3" w:rsidRPr="00C26D49">
        <w:rPr>
          <w:szCs w:val="24"/>
        </w:rPr>
        <w:t xml:space="preserve">märts </w:t>
      </w:r>
      <w:r w:rsidRPr="00C26D49">
        <w:rPr>
          <w:szCs w:val="24"/>
        </w:rPr>
        <w:t>2006</w:t>
      </w:r>
    </w:p>
    <w:p w14:paraId="24B0C5BC" w14:textId="77777777" w:rsidR="001C711F" w:rsidRPr="00C26D49" w:rsidRDefault="001C711F">
      <w:pPr>
        <w:rPr>
          <w:szCs w:val="24"/>
        </w:rPr>
      </w:pPr>
    </w:p>
    <w:p w14:paraId="2C9E88FA" w14:textId="77777777" w:rsidR="001C711F" w:rsidRPr="00C26D49" w:rsidRDefault="001C711F">
      <w:pPr>
        <w:rPr>
          <w:szCs w:val="24"/>
        </w:rPr>
      </w:pPr>
    </w:p>
    <w:p w14:paraId="58F9A3D4" w14:textId="77777777" w:rsidR="001C711F" w:rsidRPr="00C26D49" w:rsidRDefault="001C711F" w:rsidP="00A26F89">
      <w:pPr>
        <w:keepNext/>
        <w:ind w:left="567" w:hanging="567"/>
        <w:outlineLvl w:val="0"/>
      </w:pPr>
      <w:r w:rsidRPr="00C26D49">
        <w:rPr>
          <w:b/>
        </w:rPr>
        <w:t>10.</w:t>
      </w:r>
      <w:r w:rsidRPr="00C26D49">
        <w:rPr>
          <w:b/>
        </w:rPr>
        <w:tab/>
        <w:t>TEKSTI LÄBIVAATAMISE KUUPÄEV</w:t>
      </w:r>
    </w:p>
    <w:p w14:paraId="7C0EE104" w14:textId="77777777" w:rsidR="001C711F" w:rsidRPr="00C26D49" w:rsidRDefault="001C711F" w:rsidP="00093B6F">
      <w:pPr>
        <w:keepNext/>
      </w:pPr>
    </w:p>
    <w:p w14:paraId="61DB50F6" w14:textId="25EF0B04" w:rsidR="001C711F" w:rsidRPr="00C26D49" w:rsidRDefault="00764437">
      <w:pPr>
        <w:tabs>
          <w:tab w:val="left" w:pos="567"/>
        </w:tabs>
        <w:spacing w:line="260" w:lineRule="exact"/>
        <w:rPr>
          <w:lang w:eastAsia="en-US"/>
        </w:rPr>
      </w:pPr>
      <w:r w:rsidRPr="00C26D49">
        <w:rPr>
          <w:iCs/>
        </w:rPr>
        <w:t xml:space="preserve">Täpne teave </w:t>
      </w:r>
      <w:r w:rsidR="001C711F" w:rsidRPr="00C26D49">
        <w:rPr>
          <w:iCs/>
        </w:rPr>
        <w:t>selle ravim</w:t>
      </w:r>
      <w:r w:rsidRPr="00C26D49">
        <w:rPr>
          <w:iCs/>
        </w:rPr>
        <w:t>preparaad</w:t>
      </w:r>
      <w:r w:rsidR="001C711F" w:rsidRPr="00C26D49">
        <w:rPr>
          <w:iCs/>
        </w:rPr>
        <w:t xml:space="preserve">i kohta on Euroopa Ravimiameti </w:t>
      </w:r>
      <w:r w:rsidR="001C711F" w:rsidRPr="00C26D49">
        <w:t>kodulehel</w:t>
      </w:r>
      <w:r w:rsidR="0078090B" w:rsidRPr="00C26D49">
        <w:t>:</w:t>
      </w:r>
      <w:r w:rsidR="001C711F" w:rsidRPr="00C26D49">
        <w:t xml:space="preserve"> </w:t>
      </w:r>
      <w:hyperlink r:id="rId17" w:history="1">
        <w:r w:rsidR="00F00BBC" w:rsidRPr="00C26D49">
          <w:rPr>
            <w:rStyle w:val="Hyperlink"/>
          </w:rPr>
          <w:t>https://www.ema.europa.eu</w:t>
        </w:r>
      </w:hyperlink>
      <w:r w:rsidR="00F453F1" w:rsidRPr="00C26D49">
        <w:t>.</w:t>
      </w:r>
    </w:p>
    <w:p w14:paraId="35BDC69C" w14:textId="77777777" w:rsidR="001C711F" w:rsidRPr="00C26D49" w:rsidRDefault="001C711F"/>
    <w:p w14:paraId="4C790EF6" w14:textId="77777777" w:rsidR="001C711F" w:rsidRPr="00C26D49" w:rsidRDefault="001C711F"/>
    <w:p w14:paraId="5B3FC75C" w14:textId="77777777" w:rsidR="001C711F" w:rsidRPr="00C26D49" w:rsidRDefault="001C711F">
      <w:r w:rsidRPr="00C26D49">
        <w:br w:type="page"/>
      </w:r>
    </w:p>
    <w:p w14:paraId="38D00604" w14:textId="77777777" w:rsidR="001C711F" w:rsidRPr="00C26D49" w:rsidRDefault="001C711F"/>
    <w:p w14:paraId="1F838905" w14:textId="77777777" w:rsidR="001C711F" w:rsidRPr="00C26D49" w:rsidRDefault="001C711F">
      <w:pPr>
        <w:rPr>
          <w:b/>
        </w:rPr>
      </w:pPr>
    </w:p>
    <w:p w14:paraId="142C35D3" w14:textId="77777777" w:rsidR="001C711F" w:rsidRPr="00C26D49" w:rsidRDefault="001C711F">
      <w:pPr>
        <w:rPr>
          <w:b/>
        </w:rPr>
      </w:pPr>
    </w:p>
    <w:p w14:paraId="7F198B2F" w14:textId="77777777" w:rsidR="001C711F" w:rsidRPr="00C26D49" w:rsidRDefault="001C711F">
      <w:pPr>
        <w:rPr>
          <w:b/>
        </w:rPr>
      </w:pPr>
    </w:p>
    <w:p w14:paraId="11FD785F" w14:textId="77777777" w:rsidR="001C711F" w:rsidRPr="00C26D49" w:rsidRDefault="001C711F">
      <w:pPr>
        <w:rPr>
          <w:b/>
        </w:rPr>
      </w:pPr>
    </w:p>
    <w:p w14:paraId="43FF9660" w14:textId="77777777" w:rsidR="001C711F" w:rsidRPr="00C26D49" w:rsidRDefault="001C711F">
      <w:pPr>
        <w:rPr>
          <w:b/>
        </w:rPr>
      </w:pPr>
    </w:p>
    <w:p w14:paraId="3F38ADC0" w14:textId="77777777" w:rsidR="001C711F" w:rsidRPr="00C26D49" w:rsidRDefault="001C711F">
      <w:pPr>
        <w:rPr>
          <w:b/>
        </w:rPr>
      </w:pPr>
    </w:p>
    <w:p w14:paraId="7C6E8686" w14:textId="77777777" w:rsidR="001C711F" w:rsidRPr="00C26D49" w:rsidRDefault="001C711F">
      <w:pPr>
        <w:rPr>
          <w:b/>
        </w:rPr>
      </w:pPr>
    </w:p>
    <w:p w14:paraId="372BB279" w14:textId="77777777" w:rsidR="001C711F" w:rsidRPr="00C26D49" w:rsidRDefault="001C711F">
      <w:pPr>
        <w:rPr>
          <w:b/>
        </w:rPr>
      </w:pPr>
    </w:p>
    <w:p w14:paraId="226AA619" w14:textId="77777777" w:rsidR="001C711F" w:rsidRPr="00C26D49" w:rsidRDefault="001C711F">
      <w:pPr>
        <w:rPr>
          <w:b/>
        </w:rPr>
      </w:pPr>
    </w:p>
    <w:p w14:paraId="7072D443" w14:textId="77777777" w:rsidR="001C711F" w:rsidRPr="00C26D49" w:rsidRDefault="001C711F">
      <w:pPr>
        <w:rPr>
          <w:b/>
        </w:rPr>
      </w:pPr>
    </w:p>
    <w:p w14:paraId="0045FD9D" w14:textId="77777777" w:rsidR="001C711F" w:rsidRPr="00C26D49" w:rsidRDefault="001C711F">
      <w:pPr>
        <w:rPr>
          <w:b/>
        </w:rPr>
      </w:pPr>
    </w:p>
    <w:p w14:paraId="181F1979" w14:textId="77777777" w:rsidR="001C711F" w:rsidRPr="00C26D49" w:rsidRDefault="001C711F">
      <w:pPr>
        <w:rPr>
          <w:b/>
        </w:rPr>
      </w:pPr>
    </w:p>
    <w:p w14:paraId="7C20FB97" w14:textId="77777777" w:rsidR="001C711F" w:rsidRPr="00C26D49" w:rsidRDefault="001C711F">
      <w:pPr>
        <w:rPr>
          <w:b/>
        </w:rPr>
      </w:pPr>
    </w:p>
    <w:p w14:paraId="1860C6C0" w14:textId="77777777" w:rsidR="001C711F" w:rsidRPr="00C26D49" w:rsidRDefault="001C711F">
      <w:pPr>
        <w:rPr>
          <w:b/>
        </w:rPr>
      </w:pPr>
    </w:p>
    <w:p w14:paraId="53B57935" w14:textId="77777777" w:rsidR="001C711F" w:rsidRPr="00C26D49" w:rsidRDefault="001C711F">
      <w:pPr>
        <w:rPr>
          <w:b/>
        </w:rPr>
      </w:pPr>
    </w:p>
    <w:p w14:paraId="73F7CEB3" w14:textId="77777777" w:rsidR="001C711F" w:rsidRPr="00C26D49" w:rsidRDefault="001C711F">
      <w:pPr>
        <w:rPr>
          <w:b/>
        </w:rPr>
      </w:pPr>
    </w:p>
    <w:p w14:paraId="04C1B12D" w14:textId="77777777" w:rsidR="001C711F" w:rsidRPr="00C26D49" w:rsidRDefault="001C711F">
      <w:pPr>
        <w:rPr>
          <w:b/>
        </w:rPr>
      </w:pPr>
    </w:p>
    <w:p w14:paraId="15B6C07A" w14:textId="77777777" w:rsidR="001C711F" w:rsidRPr="00C26D49" w:rsidRDefault="001C711F">
      <w:pPr>
        <w:rPr>
          <w:b/>
        </w:rPr>
      </w:pPr>
    </w:p>
    <w:p w14:paraId="1F02B37B" w14:textId="77777777" w:rsidR="001C711F" w:rsidRPr="00C26D49" w:rsidRDefault="001C711F">
      <w:pPr>
        <w:rPr>
          <w:b/>
        </w:rPr>
      </w:pPr>
    </w:p>
    <w:p w14:paraId="45AC4123" w14:textId="77777777" w:rsidR="001C711F" w:rsidRPr="00C26D49" w:rsidRDefault="001C711F">
      <w:pPr>
        <w:rPr>
          <w:b/>
        </w:rPr>
      </w:pPr>
    </w:p>
    <w:p w14:paraId="7BB79D24" w14:textId="77777777" w:rsidR="0081420C" w:rsidRPr="00C26D49" w:rsidRDefault="0081420C">
      <w:pPr>
        <w:rPr>
          <w:b/>
        </w:rPr>
      </w:pPr>
    </w:p>
    <w:p w14:paraId="7C4BB22E" w14:textId="77777777" w:rsidR="001C711F" w:rsidRPr="00C26D49" w:rsidRDefault="001C711F">
      <w:pPr>
        <w:jc w:val="center"/>
        <w:rPr>
          <w:b/>
          <w:bCs/>
        </w:rPr>
      </w:pPr>
    </w:p>
    <w:p w14:paraId="7EFF8013" w14:textId="77777777" w:rsidR="001C711F" w:rsidRPr="00C26D49" w:rsidRDefault="00764437" w:rsidP="00A26F89">
      <w:pPr>
        <w:jc w:val="center"/>
        <w:outlineLvl w:val="0"/>
        <w:rPr>
          <w:b/>
          <w:bCs/>
        </w:rPr>
      </w:pPr>
      <w:r w:rsidRPr="00C26D49">
        <w:rPr>
          <w:b/>
          <w:bCs/>
        </w:rPr>
        <w:t>II</w:t>
      </w:r>
      <w:r w:rsidR="00A956EF" w:rsidRPr="00C26D49">
        <w:t> </w:t>
      </w:r>
      <w:r w:rsidR="001C711F" w:rsidRPr="00C26D49">
        <w:rPr>
          <w:b/>
          <w:bCs/>
        </w:rPr>
        <w:t>LISA</w:t>
      </w:r>
    </w:p>
    <w:p w14:paraId="2AE1525D" w14:textId="77777777" w:rsidR="001C711F" w:rsidRPr="00C26D49" w:rsidRDefault="001C711F">
      <w:pPr>
        <w:ind w:left="1701" w:right="1416" w:hanging="567"/>
      </w:pPr>
    </w:p>
    <w:p w14:paraId="21217E32" w14:textId="77777777" w:rsidR="001C711F" w:rsidRPr="00C26D49" w:rsidRDefault="001C711F" w:rsidP="00CE4727">
      <w:pPr>
        <w:ind w:left="1701" w:right="1416" w:hanging="708"/>
        <w:rPr>
          <w:b/>
          <w:bCs/>
        </w:rPr>
      </w:pPr>
      <w:r w:rsidRPr="00C26D49">
        <w:rPr>
          <w:b/>
          <w:bCs/>
        </w:rPr>
        <w:t>A.</w:t>
      </w:r>
      <w:r w:rsidRPr="00C26D49">
        <w:rPr>
          <w:b/>
          <w:bCs/>
        </w:rPr>
        <w:tab/>
        <w:t xml:space="preserve">RAVIMIPARTII </w:t>
      </w:r>
      <w:r w:rsidR="00035ECB" w:rsidRPr="00C26D49">
        <w:rPr>
          <w:b/>
          <w:bCs/>
        </w:rPr>
        <w:t xml:space="preserve">KASUTAMISEKS </w:t>
      </w:r>
      <w:r w:rsidRPr="00C26D49">
        <w:rPr>
          <w:b/>
          <w:bCs/>
        </w:rPr>
        <w:t>VABASTAMISE EEST</w:t>
      </w:r>
      <w:r w:rsidR="00035ECB" w:rsidRPr="00C26D49">
        <w:rPr>
          <w:b/>
          <w:bCs/>
        </w:rPr>
        <w:t xml:space="preserve"> VASTUTAV</w:t>
      </w:r>
      <w:r w:rsidR="00FD5238" w:rsidRPr="00C26D49">
        <w:rPr>
          <w:b/>
          <w:bCs/>
        </w:rPr>
        <w:t>(</w:t>
      </w:r>
      <w:r w:rsidR="00035ECB" w:rsidRPr="00C26D49">
        <w:rPr>
          <w:b/>
          <w:bCs/>
        </w:rPr>
        <w:t>AD</w:t>
      </w:r>
      <w:r w:rsidR="00FD5238" w:rsidRPr="00C26D49">
        <w:rPr>
          <w:b/>
          <w:bCs/>
        </w:rPr>
        <w:t>)</w:t>
      </w:r>
      <w:r w:rsidR="00035ECB" w:rsidRPr="00C26D49">
        <w:rPr>
          <w:b/>
          <w:bCs/>
        </w:rPr>
        <w:t xml:space="preserve"> TOOTJA</w:t>
      </w:r>
      <w:r w:rsidR="00FD5238" w:rsidRPr="00C26D49">
        <w:rPr>
          <w:b/>
          <w:bCs/>
        </w:rPr>
        <w:t>(</w:t>
      </w:r>
      <w:r w:rsidR="00035ECB" w:rsidRPr="00C26D49">
        <w:rPr>
          <w:b/>
          <w:bCs/>
        </w:rPr>
        <w:t>D</w:t>
      </w:r>
      <w:r w:rsidR="00FD5238" w:rsidRPr="00C26D49">
        <w:rPr>
          <w:b/>
          <w:bCs/>
        </w:rPr>
        <w:t>)</w:t>
      </w:r>
    </w:p>
    <w:p w14:paraId="1CF317C9" w14:textId="77777777" w:rsidR="001C711F" w:rsidRPr="00C26D49" w:rsidRDefault="001C711F" w:rsidP="00CE4727">
      <w:pPr>
        <w:ind w:left="1701" w:right="1416" w:hanging="708"/>
      </w:pPr>
    </w:p>
    <w:p w14:paraId="34E448C5" w14:textId="77777777" w:rsidR="001C711F" w:rsidRPr="00C26D49" w:rsidRDefault="001C711F" w:rsidP="00CE4727">
      <w:pPr>
        <w:ind w:left="1701" w:right="1416" w:hanging="708"/>
        <w:rPr>
          <w:b/>
          <w:bCs/>
        </w:rPr>
      </w:pPr>
      <w:r w:rsidRPr="00C26D49">
        <w:rPr>
          <w:b/>
          <w:bCs/>
        </w:rPr>
        <w:t>B.</w:t>
      </w:r>
      <w:r w:rsidRPr="00C26D49">
        <w:rPr>
          <w:b/>
          <w:bCs/>
        </w:rPr>
        <w:tab/>
      </w:r>
      <w:r w:rsidR="00035ECB" w:rsidRPr="00C26D49">
        <w:rPr>
          <w:b/>
          <w:bCs/>
        </w:rPr>
        <w:t>HANKE- JA KASUTUS</w:t>
      </w:r>
      <w:r w:rsidRPr="00C26D49">
        <w:rPr>
          <w:b/>
          <w:bCs/>
        </w:rPr>
        <w:t>TINGIMUSED</w:t>
      </w:r>
      <w:r w:rsidR="00035ECB" w:rsidRPr="00C26D49">
        <w:rPr>
          <w:b/>
          <w:bCs/>
        </w:rPr>
        <w:t xml:space="preserve"> VÕI PIIRANGUD</w:t>
      </w:r>
    </w:p>
    <w:p w14:paraId="34C883BC" w14:textId="77777777" w:rsidR="00035ECB" w:rsidRPr="00C26D49" w:rsidRDefault="00035ECB" w:rsidP="00CE4727">
      <w:pPr>
        <w:ind w:left="1701" w:right="1416" w:hanging="708"/>
        <w:rPr>
          <w:b/>
          <w:bCs/>
        </w:rPr>
      </w:pPr>
    </w:p>
    <w:p w14:paraId="0B7298CB" w14:textId="77777777" w:rsidR="00035ECB" w:rsidRPr="00C26D49" w:rsidRDefault="00035ECB" w:rsidP="00CE4727">
      <w:pPr>
        <w:ind w:left="1701" w:right="1559" w:hanging="708"/>
        <w:rPr>
          <w:b/>
          <w:szCs w:val="24"/>
        </w:rPr>
      </w:pPr>
      <w:r w:rsidRPr="00C26D49">
        <w:rPr>
          <w:b/>
          <w:szCs w:val="24"/>
        </w:rPr>
        <w:t>C.</w:t>
      </w:r>
      <w:r w:rsidRPr="00C26D49">
        <w:rPr>
          <w:b/>
          <w:szCs w:val="24"/>
        </w:rPr>
        <w:tab/>
        <w:t>MÜÜGILOA MUUD TINGIMUSED JA NÕUDED</w:t>
      </w:r>
    </w:p>
    <w:p w14:paraId="465C60E3" w14:textId="77777777" w:rsidR="00035ECB" w:rsidRPr="00C26D49" w:rsidRDefault="00035ECB" w:rsidP="00CE4727">
      <w:pPr>
        <w:ind w:right="1558" w:hanging="708"/>
        <w:rPr>
          <w:b/>
          <w:szCs w:val="24"/>
        </w:rPr>
      </w:pPr>
    </w:p>
    <w:p w14:paraId="60FDC6B2" w14:textId="77777777" w:rsidR="00035ECB" w:rsidRPr="00C26D49" w:rsidRDefault="00035ECB" w:rsidP="00CE4727">
      <w:pPr>
        <w:ind w:left="1701" w:right="1416" w:hanging="708"/>
        <w:rPr>
          <w:b/>
          <w:bCs/>
        </w:rPr>
      </w:pPr>
      <w:r w:rsidRPr="00C26D49">
        <w:rPr>
          <w:b/>
          <w:szCs w:val="24"/>
        </w:rPr>
        <w:t>D.</w:t>
      </w:r>
      <w:r w:rsidRPr="00C26D49">
        <w:rPr>
          <w:b/>
          <w:szCs w:val="24"/>
        </w:rPr>
        <w:tab/>
        <w:t>RAVIMPREPARAADI OHUTU JA EFEKTIIVSE KASUTAMISE TINGIMUSED JA PIIRANGUD</w:t>
      </w:r>
    </w:p>
    <w:p w14:paraId="02BC7987" w14:textId="77777777" w:rsidR="001C711F" w:rsidRPr="00C26D49" w:rsidRDefault="001C711F" w:rsidP="004210EF">
      <w:pPr>
        <w:pStyle w:val="AnnexHeading"/>
        <w:rPr>
          <w:i/>
        </w:rPr>
      </w:pPr>
      <w:r w:rsidRPr="00C26D49">
        <w:br w:type="page"/>
      </w:r>
      <w:r w:rsidRPr="00C26D49">
        <w:lastRenderedPageBreak/>
        <w:t>A.</w:t>
      </w:r>
      <w:r w:rsidRPr="00C26D49">
        <w:tab/>
        <w:t xml:space="preserve">RAVIMIPARTII </w:t>
      </w:r>
      <w:r w:rsidR="00035ECB" w:rsidRPr="00C26D49">
        <w:t xml:space="preserve">KASUTAMISEKS </w:t>
      </w:r>
      <w:r w:rsidRPr="00C26D49">
        <w:t>VABASTAMISE EEST</w:t>
      </w:r>
      <w:r w:rsidR="00035ECB" w:rsidRPr="00C26D49">
        <w:t xml:space="preserve"> VASTUTAV</w:t>
      </w:r>
      <w:r w:rsidR="00742C54" w:rsidRPr="00C26D49">
        <w:t>(</w:t>
      </w:r>
      <w:r w:rsidR="00035ECB" w:rsidRPr="00C26D49">
        <w:t>AD</w:t>
      </w:r>
      <w:r w:rsidR="00742C54" w:rsidRPr="00C26D49">
        <w:t>)</w:t>
      </w:r>
      <w:r w:rsidR="00035ECB" w:rsidRPr="00C26D49">
        <w:t xml:space="preserve"> TOOTJA</w:t>
      </w:r>
      <w:r w:rsidR="00742C54" w:rsidRPr="00C26D49">
        <w:t>(</w:t>
      </w:r>
      <w:r w:rsidR="00035ECB" w:rsidRPr="00C26D49">
        <w:t>D</w:t>
      </w:r>
      <w:r w:rsidR="00742C54" w:rsidRPr="00C26D49">
        <w:t>)</w:t>
      </w:r>
    </w:p>
    <w:p w14:paraId="138EE1E0" w14:textId="77777777" w:rsidR="001C711F" w:rsidRPr="00C26D49" w:rsidRDefault="001C711F">
      <w:pPr>
        <w:ind w:right="1416"/>
      </w:pPr>
    </w:p>
    <w:p w14:paraId="6B7BF9D5" w14:textId="77777777" w:rsidR="001C711F" w:rsidRPr="00C26D49" w:rsidRDefault="001C711F" w:rsidP="00A26F89">
      <w:pPr>
        <w:jc w:val="both"/>
        <w:outlineLvl w:val="0"/>
      </w:pPr>
      <w:r w:rsidRPr="00C26D49">
        <w:rPr>
          <w:u w:val="single"/>
        </w:rPr>
        <w:t>Ravimipartii kasutamiseks vabastamise eest vastutava(te) tootja(te) nimi ja aadress</w:t>
      </w:r>
    </w:p>
    <w:p w14:paraId="0E2C5EB6" w14:textId="77777777" w:rsidR="001C711F" w:rsidRPr="00C26D49" w:rsidRDefault="001C711F">
      <w:pPr>
        <w:ind w:right="1416"/>
        <w:jc w:val="both"/>
      </w:pPr>
    </w:p>
    <w:p w14:paraId="573A292F" w14:textId="77777777" w:rsidR="001C711F" w:rsidRPr="00C26D49" w:rsidRDefault="001C711F">
      <w:pPr>
        <w:ind w:right="14"/>
        <w:rPr>
          <w:szCs w:val="22"/>
        </w:rPr>
      </w:pPr>
      <w:r w:rsidRPr="00C26D49">
        <w:rPr>
          <w:szCs w:val="22"/>
        </w:rPr>
        <w:t>-</w:t>
      </w:r>
      <w:r w:rsidRPr="00C26D49">
        <w:rPr>
          <w:szCs w:val="22"/>
        </w:rPr>
        <w:tab/>
        <w:t>CellCept 500 mg infusioonilahuse kontsentraadi pulber</w:t>
      </w:r>
    </w:p>
    <w:p w14:paraId="6D4ACB56" w14:textId="77777777" w:rsidR="001C711F" w:rsidRPr="00C26D49" w:rsidRDefault="001C711F">
      <w:pPr>
        <w:ind w:right="14"/>
        <w:rPr>
          <w:szCs w:val="22"/>
        </w:rPr>
      </w:pPr>
      <w:r w:rsidRPr="00C26D49">
        <w:rPr>
          <w:szCs w:val="22"/>
        </w:rPr>
        <w:t>-</w:t>
      </w:r>
      <w:r w:rsidRPr="00C26D49">
        <w:rPr>
          <w:szCs w:val="22"/>
        </w:rPr>
        <w:tab/>
        <w:t>CellCept 1 g/5 ml suukaudse suspensiooni pulber:</w:t>
      </w:r>
    </w:p>
    <w:p w14:paraId="69678538" w14:textId="77777777" w:rsidR="001C711F" w:rsidRPr="00C26D49" w:rsidRDefault="001C711F">
      <w:pPr>
        <w:ind w:right="14"/>
        <w:rPr>
          <w:szCs w:val="22"/>
        </w:rPr>
      </w:pPr>
    </w:p>
    <w:p w14:paraId="436EB399" w14:textId="5E867091" w:rsidR="001C711F" w:rsidRPr="00C26D49" w:rsidRDefault="001C711F" w:rsidP="00A26F89">
      <w:pPr>
        <w:ind w:right="14"/>
        <w:outlineLvl w:val="0"/>
        <w:rPr>
          <w:szCs w:val="22"/>
        </w:rPr>
      </w:pPr>
      <w:r w:rsidRPr="00C26D49">
        <w:rPr>
          <w:szCs w:val="22"/>
        </w:rPr>
        <w:t>Roche Pharma AG, Emil-Barell-Str</w:t>
      </w:r>
      <w:r w:rsidR="00E53228" w:rsidRPr="00C26D49">
        <w:rPr>
          <w:szCs w:val="22"/>
        </w:rPr>
        <w:t>asse</w:t>
      </w:r>
      <w:r w:rsidR="00485784" w:rsidRPr="00C26D49">
        <w:rPr>
          <w:szCs w:val="22"/>
        </w:rPr>
        <w:t> </w:t>
      </w:r>
      <w:r w:rsidRPr="00C26D49">
        <w:rPr>
          <w:szCs w:val="22"/>
        </w:rPr>
        <w:t xml:space="preserve">1, 79639 Grenzach-Wyhlen, Saksamaa. </w:t>
      </w:r>
    </w:p>
    <w:p w14:paraId="08ECD0E6" w14:textId="77777777" w:rsidR="001C711F" w:rsidRPr="00C26D49" w:rsidRDefault="001C711F">
      <w:pPr>
        <w:ind w:right="14"/>
        <w:rPr>
          <w:szCs w:val="22"/>
        </w:rPr>
      </w:pPr>
    </w:p>
    <w:p w14:paraId="0016B2A5" w14:textId="77777777" w:rsidR="001C711F" w:rsidRPr="00C26D49" w:rsidRDefault="001C711F" w:rsidP="00A26F89">
      <w:pPr>
        <w:jc w:val="both"/>
        <w:outlineLvl w:val="0"/>
      </w:pPr>
      <w:r w:rsidRPr="00C26D49">
        <w:rPr>
          <w:u w:val="single"/>
        </w:rPr>
        <w:t>Ravimipartii kasutamiseks vabastamise eest vastutava(te) tootja(te) nimi ja aadress</w:t>
      </w:r>
    </w:p>
    <w:p w14:paraId="01D00211" w14:textId="77777777" w:rsidR="001C711F" w:rsidRPr="00C26D49" w:rsidRDefault="001C711F">
      <w:pPr>
        <w:jc w:val="both"/>
      </w:pPr>
    </w:p>
    <w:p w14:paraId="23EBFA67" w14:textId="77777777" w:rsidR="001C711F" w:rsidRPr="00C26D49" w:rsidRDefault="001C711F">
      <w:pPr>
        <w:ind w:right="14"/>
        <w:rPr>
          <w:szCs w:val="22"/>
        </w:rPr>
      </w:pPr>
      <w:r w:rsidRPr="00C26D49">
        <w:rPr>
          <w:szCs w:val="22"/>
        </w:rPr>
        <w:t>-</w:t>
      </w:r>
      <w:r w:rsidRPr="00C26D49">
        <w:rPr>
          <w:szCs w:val="22"/>
        </w:rPr>
        <w:tab/>
        <w:t>CellCept 250 mg kapslid</w:t>
      </w:r>
    </w:p>
    <w:p w14:paraId="2EF219B4" w14:textId="77777777" w:rsidR="001C711F" w:rsidRPr="00C26D49" w:rsidRDefault="001C711F">
      <w:pPr>
        <w:ind w:right="14"/>
        <w:rPr>
          <w:szCs w:val="22"/>
        </w:rPr>
      </w:pPr>
      <w:r w:rsidRPr="00C26D49">
        <w:rPr>
          <w:szCs w:val="22"/>
        </w:rPr>
        <w:t>-</w:t>
      </w:r>
      <w:r w:rsidRPr="00C26D49">
        <w:rPr>
          <w:szCs w:val="22"/>
        </w:rPr>
        <w:tab/>
        <w:t xml:space="preserve">CellCept 500 mg </w:t>
      </w:r>
      <w:r w:rsidR="00070097" w:rsidRPr="00C26D49">
        <w:rPr>
          <w:szCs w:val="22"/>
        </w:rPr>
        <w:t xml:space="preserve">õhukese polümeerikattega </w:t>
      </w:r>
      <w:r w:rsidRPr="00C26D49">
        <w:rPr>
          <w:szCs w:val="22"/>
        </w:rPr>
        <w:t>tabletid</w:t>
      </w:r>
    </w:p>
    <w:p w14:paraId="18D0DF51" w14:textId="77777777" w:rsidR="001C711F" w:rsidRPr="00C26D49" w:rsidRDefault="001C711F">
      <w:pPr>
        <w:ind w:right="14"/>
        <w:rPr>
          <w:szCs w:val="22"/>
        </w:rPr>
      </w:pPr>
    </w:p>
    <w:p w14:paraId="2013E07F" w14:textId="66995BE4" w:rsidR="001C711F" w:rsidRPr="00C26D49" w:rsidRDefault="001C711F" w:rsidP="00A26F89">
      <w:pPr>
        <w:numPr>
          <w:ilvl w:val="12"/>
          <w:numId w:val="0"/>
        </w:numPr>
        <w:outlineLvl w:val="0"/>
        <w:rPr>
          <w:szCs w:val="22"/>
        </w:rPr>
      </w:pPr>
      <w:r w:rsidRPr="00C26D49">
        <w:rPr>
          <w:szCs w:val="22"/>
        </w:rPr>
        <w:t>Roche Pharma AG, Emil-Barell-Str</w:t>
      </w:r>
      <w:r w:rsidR="00E53228" w:rsidRPr="00C26D49">
        <w:rPr>
          <w:szCs w:val="22"/>
        </w:rPr>
        <w:t>asse</w:t>
      </w:r>
      <w:r w:rsidR="00485784" w:rsidRPr="00C26D49">
        <w:rPr>
          <w:szCs w:val="22"/>
        </w:rPr>
        <w:t> </w:t>
      </w:r>
      <w:r w:rsidRPr="00C26D49">
        <w:rPr>
          <w:szCs w:val="22"/>
        </w:rPr>
        <w:t>1, 79639 Grenzach-Wyhlen, Saksamaa.</w:t>
      </w:r>
    </w:p>
    <w:p w14:paraId="35983936" w14:textId="77777777" w:rsidR="001C711F" w:rsidRPr="00C26D49" w:rsidRDefault="001C711F">
      <w:pPr>
        <w:jc w:val="both"/>
      </w:pPr>
    </w:p>
    <w:p w14:paraId="2BD794A0" w14:textId="77777777" w:rsidR="001C711F" w:rsidRPr="00C26D49" w:rsidRDefault="001C711F">
      <w:pPr>
        <w:jc w:val="both"/>
      </w:pPr>
    </w:p>
    <w:p w14:paraId="086D86F6" w14:textId="77777777" w:rsidR="001C711F" w:rsidRPr="00C26D49" w:rsidRDefault="001C711F" w:rsidP="00A26F89">
      <w:pPr>
        <w:pStyle w:val="AnnexHeading"/>
        <w:outlineLvl w:val="0"/>
      </w:pPr>
      <w:r w:rsidRPr="00C26D49">
        <w:t>B.</w:t>
      </w:r>
      <w:r w:rsidRPr="00C26D49">
        <w:tab/>
      </w:r>
      <w:r w:rsidRPr="00C26D49">
        <w:rPr>
          <w:bCs/>
        </w:rPr>
        <w:t xml:space="preserve">HANKE- JA KASUTUSTINGIMUSED </w:t>
      </w:r>
      <w:r w:rsidR="00035ECB" w:rsidRPr="00C26D49">
        <w:rPr>
          <w:bCs/>
        </w:rPr>
        <w:t xml:space="preserve">VÕI </w:t>
      </w:r>
      <w:r w:rsidRPr="00C26D49">
        <w:rPr>
          <w:bCs/>
        </w:rPr>
        <w:t>PIIRANGUD</w:t>
      </w:r>
    </w:p>
    <w:p w14:paraId="6CDF2DC2" w14:textId="77777777" w:rsidR="001C711F" w:rsidRPr="00C26D49" w:rsidRDefault="001C711F">
      <w:pPr>
        <w:jc w:val="both"/>
      </w:pPr>
    </w:p>
    <w:p w14:paraId="48EB53A0" w14:textId="77777777" w:rsidR="001C711F" w:rsidRPr="00C26D49" w:rsidRDefault="001C711F" w:rsidP="00A26F89">
      <w:pPr>
        <w:numPr>
          <w:ilvl w:val="12"/>
          <w:numId w:val="0"/>
        </w:numPr>
        <w:outlineLvl w:val="0"/>
      </w:pPr>
      <w:r w:rsidRPr="00C26D49">
        <w:t xml:space="preserve">Piiratud tingimustel väljastatav retseptiravim (vt </w:t>
      </w:r>
      <w:r w:rsidR="00035ECB" w:rsidRPr="00C26D49">
        <w:t>I</w:t>
      </w:r>
      <w:r w:rsidR="00367725" w:rsidRPr="00C26D49">
        <w:t> </w:t>
      </w:r>
      <w:r w:rsidRPr="00C26D49">
        <w:t>lisa: Ravimi omaduste kokkuvõte, lõik</w:t>
      </w:r>
      <w:r w:rsidR="00A956EF" w:rsidRPr="00C26D49">
        <w:t> </w:t>
      </w:r>
      <w:r w:rsidRPr="00C26D49">
        <w:t>4.2)</w:t>
      </w:r>
    </w:p>
    <w:p w14:paraId="06F40D8D" w14:textId="77777777" w:rsidR="001C711F" w:rsidRPr="00C26D49" w:rsidRDefault="001C711F">
      <w:pPr>
        <w:numPr>
          <w:ilvl w:val="12"/>
          <w:numId w:val="0"/>
        </w:numPr>
      </w:pPr>
    </w:p>
    <w:p w14:paraId="5BB88754" w14:textId="77777777" w:rsidR="00DC76C0" w:rsidRPr="00C26D49" w:rsidRDefault="00DC76C0">
      <w:pPr>
        <w:numPr>
          <w:ilvl w:val="12"/>
          <w:numId w:val="0"/>
        </w:numPr>
      </w:pPr>
    </w:p>
    <w:p w14:paraId="512C88B1" w14:textId="77777777" w:rsidR="00035ECB" w:rsidRPr="00C26D49" w:rsidRDefault="00035ECB" w:rsidP="00A26F89">
      <w:pPr>
        <w:pStyle w:val="AnnexHeading"/>
        <w:outlineLvl w:val="0"/>
        <w:rPr>
          <w:szCs w:val="24"/>
        </w:rPr>
      </w:pPr>
      <w:r w:rsidRPr="00C26D49">
        <w:t>C.</w:t>
      </w:r>
      <w:r w:rsidRPr="00C26D49">
        <w:rPr>
          <w:szCs w:val="24"/>
        </w:rPr>
        <w:tab/>
      </w:r>
      <w:r w:rsidRPr="00C26D49">
        <w:t>MÜÜGILOA MUUD TINGIMUSED JA NÕUDED</w:t>
      </w:r>
    </w:p>
    <w:p w14:paraId="3484CCB6" w14:textId="77777777" w:rsidR="00035ECB" w:rsidRPr="00C26D49" w:rsidRDefault="00035ECB" w:rsidP="00035ECB">
      <w:pPr>
        <w:ind w:right="567"/>
      </w:pPr>
    </w:p>
    <w:p w14:paraId="65AE36DC" w14:textId="77777777" w:rsidR="00183E0A" w:rsidRPr="00C26D49" w:rsidRDefault="0086242B" w:rsidP="00C21A73">
      <w:pPr>
        <w:keepNext/>
        <w:tabs>
          <w:tab w:val="left" w:pos="567"/>
        </w:tabs>
        <w:spacing w:line="260" w:lineRule="exact"/>
        <w:ind w:left="567" w:hanging="567"/>
        <w:rPr>
          <w:b/>
          <w:lang w:eastAsia="et-EE" w:bidi="et-EE"/>
        </w:rPr>
      </w:pPr>
      <w:r w:rsidRPr="00C26D49">
        <w:rPr>
          <w:b/>
        </w:rPr>
        <w:sym w:font="Symbol" w:char="F0B7"/>
      </w:r>
      <w:r w:rsidRPr="00C26D49">
        <w:rPr>
          <w:b/>
        </w:rPr>
        <w:tab/>
      </w:r>
      <w:r w:rsidR="00183E0A" w:rsidRPr="00C26D49">
        <w:rPr>
          <w:b/>
          <w:lang w:eastAsia="et-EE" w:bidi="et-EE"/>
        </w:rPr>
        <w:t>Perioodilised ohutusaruanded</w:t>
      </w:r>
    </w:p>
    <w:p w14:paraId="677B8078" w14:textId="77777777" w:rsidR="00183E0A" w:rsidRPr="00C26D49" w:rsidRDefault="00183E0A" w:rsidP="00035ECB">
      <w:pPr>
        <w:tabs>
          <w:tab w:val="left" w:pos="0"/>
        </w:tabs>
        <w:ind w:right="-1"/>
        <w:rPr>
          <w:szCs w:val="24"/>
        </w:rPr>
      </w:pPr>
    </w:p>
    <w:p w14:paraId="07FC60AD" w14:textId="77777777" w:rsidR="00035ECB" w:rsidRPr="00C26D49" w:rsidRDefault="008050E0" w:rsidP="00035ECB">
      <w:pPr>
        <w:tabs>
          <w:tab w:val="left" w:pos="0"/>
        </w:tabs>
        <w:ind w:right="-1"/>
        <w:rPr>
          <w:i/>
          <w:szCs w:val="24"/>
        </w:rPr>
      </w:pPr>
      <w:r w:rsidRPr="00C26D49">
        <w:rPr>
          <w:szCs w:val="24"/>
        </w:rPr>
        <w:t>Nõuded</w:t>
      </w:r>
      <w:r w:rsidR="00035ECB" w:rsidRPr="00C26D49">
        <w:rPr>
          <w:szCs w:val="24"/>
        </w:rPr>
        <w:t xml:space="preserve"> asjaomase ravimi perioodilis</w:t>
      </w:r>
      <w:r w:rsidRPr="00C26D49">
        <w:rPr>
          <w:szCs w:val="24"/>
        </w:rPr>
        <w:t>te</w:t>
      </w:r>
      <w:r w:rsidR="00035ECB" w:rsidRPr="00C26D49">
        <w:rPr>
          <w:szCs w:val="24"/>
        </w:rPr>
        <w:t xml:space="preserve"> ohutusaruan</w:t>
      </w:r>
      <w:r w:rsidRPr="00C26D49">
        <w:rPr>
          <w:szCs w:val="24"/>
        </w:rPr>
        <w:t>nete esitamiseks on sätestatud</w:t>
      </w:r>
      <w:r w:rsidR="00035ECB" w:rsidRPr="00C26D49">
        <w:rPr>
          <w:szCs w:val="24"/>
        </w:rPr>
        <w:t xml:space="preserve"> direktiivi</w:t>
      </w:r>
      <w:r w:rsidR="00A956EF" w:rsidRPr="00C26D49">
        <w:rPr>
          <w:szCs w:val="24"/>
        </w:rPr>
        <w:t> </w:t>
      </w:r>
      <w:r w:rsidR="00035ECB" w:rsidRPr="00C26D49">
        <w:rPr>
          <w:szCs w:val="24"/>
        </w:rPr>
        <w:t xml:space="preserve">2001/83/EÜ artikli 107c punkti 7 </w:t>
      </w:r>
      <w:r w:rsidRPr="00C26D49">
        <w:rPr>
          <w:szCs w:val="24"/>
        </w:rPr>
        <w:t xml:space="preserve">kohaselt </w:t>
      </w:r>
      <w:r w:rsidR="00035ECB" w:rsidRPr="00C26D49">
        <w:rPr>
          <w:szCs w:val="24"/>
        </w:rPr>
        <w:t>liidu kontrollpäevade loetelu</w:t>
      </w:r>
      <w:r w:rsidRPr="00C26D49">
        <w:rPr>
          <w:szCs w:val="24"/>
        </w:rPr>
        <w:t>s</w:t>
      </w:r>
      <w:r w:rsidR="00035ECB" w:rsidRPr="00C26D49">
        <w:rPr>
          <w:szCs w:val="24"/>
        </w:rPr>
        <w:t xml:space="preserve"> (EURD loetelu) </w:t>
      </w:r>
      <w:r w:rsidRPr="00C26D49">
        <w:rPr>
          <w:szCs w:val="24"/>
        </w:rPr>
        <w:t xml:space="preserve">ja </w:t>
      </w:r>
      <w:r w:rsidRPr="00C26D49">
        <w:t xml:space="preserve">iga hilisem uuendus avaldatakse </w:t>
      </w:r>
      <w:r w:rsidRPr="00C26D49">
        <w:rPr>
          <w:szCs w:val="24"/>
        </w:rPr>
        <w:t>Euroopa ravimite veebiportaalis</w:t>
      </w:r>
      <w:r w:rsidR="00035ECB" w:rsidRPr="00C26D49">
        <w:rPr>
          <w:i/>
          <w:szCs w:val="24"/>
        </w:rPr>
        <w:t>.</w:t>
      </w:r>
    </w:p>
    <w:p w14:paraId="78158198" w14:textId="77777777" w:rsidR="00035ECB" w:rsidRPr="00C26D49" w:rsidRDefault="00035ECB" w:rsidP="00035ECB">
      <w:pPr>
        <w:ind w:right="-1"/>
        <w:rPr>
          <w:i/>
          <w:szCs w:val="24"/>
          <w:u w:val="single"/>
        </w:rPr>
      </w:pPr>
    </w:p>
    <w:p w14:paraId="6C199FA0" w14:textId="77777777" w:rsidR="00035ECB" w:rsidRPr="00C26D49" w:rsidRDefault="00035ECB" w:rsidP="00035ECB">
      <w:pPr>
        <w:ind w:right="-1"/>
        <w:rPr>
          <w:i/>
          <w:szCs w:val="24"/>
          <w:u w:val="single"/>
        </w:rPr>
      </w:pPr>
    </w:p>
    <w:p w14:paraId="2E0D9D42" w14:textId="77777777" w:rsidR="00035ECB" w:rsidRPr="00C26D49" w:rsidRDefault="00035ECB" w:rsidP="00A26F89">
      <w:pPr>
        <w:pStyle w:val="AnnexHeading"/>
        <w:outlineLvl w:val="0"/>
      </w:pPr>
      <w:r w:rsidRPr="00C26D49">
        <w:t>D.</w:t>
      </w:r>
      <w:r w:rsidRPr="00C26D49">
        <w:tab/>
        <w:t>RAVIMPREPARAADI OHUTU JA EFEKTIIVSE KASUTAMISE TINGIMUSED JA PIIRANGUD</w:t>
      </w:r>
    </w:p>
    <w:p w14:paraId="5B56C89D" w14:textId="77777777" w:rsidR="001C711F" w:rsidRPr="00C26D49" w:rsidRDefault="001C711F">
      <w:pPr>
        <w:ind w:left="567" w:hanging="567"/>
        <w:jc w:val="both"/>
        <w:rPr>
          <w:b/>
          <w:bCs/>
        </w:rPr>
      </w:pPr>
    </w:p>
    <w:p w14:paraId="2B5B0E7F" w14:textId="77777777" w:rsidR="000C469D" w:rsidRPr="00C26D49" w:rsidRDefault="0086242B" w:rsidP="00C10831">
      <w:pPr>
        <w:tabs>
          <w:tab w:val="left" w:pos="567"/>
        </w:tabs>
        <w:spacing w:line="260" w:lineRule="exact"/>
        <w:ind w:left="567" w:hanging="567"/>
        <w:rPr>
          <w:b/>
          <w:szCs w:val="24"/>
        </w:rPr>
      </w:pPr>
      <w:r w:rsidRPr="00C26D49">
        <w:rPr>
          <w:b/>
        </w:rPr>
        <w:sym w:font="Symbol" w:char="F0B7"/>
      </w:r>
      <w:r w:rsidRPr="00C26D49">
        <w:rPr>
          <w:b/>
        </w:rPr>
        <w:tab/>
      </w:r>
      <w:r w:rsidR="000C469D" w:rsidRPr="00C26D49">
        <w:rPr>
          <w:b/>
        </w:rPr>
        <w:t>Riskijuhtimiskava</w:t>
      </w:r>
    </w:p>
    <w:p w14:paraId="5F47E159" w14:textId="77777777" w:rsidR="000C469D" w:rsidRPr="00C26D49" w:rsidRDefault="000C469D">
      <w:pPr>
        <w:ind w:left="567" w:hanging="567"/>
        <w:jc w:val="both"/>
        <w:rPr>
          <w:b/>
          <w:bCs/>
        </w:rPr>
      </w:pPr>
    </w:p>
    <w:p w14:paraId="3B973102" w14:textId="77777777" w:rsidR="00052F95" w:rsidRPr="00C26D49" w:rsidRDefault="00052F95" w:rsidP="00052F95">
      <w:pPr>
        <w:tabs>
          <w:tab w:val="left" w:pos="0"/>
        </w:tabs>
        <w:ind w:right="567"/>
      </w:pPr>
      <w:r w:rsidRPr="00C26D49">
        <w:t>Müügiloa hoidja peab nõutavad ravimiohutuse toimingud ja sekkumismeetmed läbi viima vastavalt müügiloa taotluse moodulis 1.8.2 esitatud kokkulepitud riskijuhtimiskavale ja mis tahes järgmistele ajakohastatud riskijuhtimiskavadele.</w:t>
      </w:r>
    </w:p>
    <w:p w14:paraId="323FDEBD" w14:textId="77777777" w:rsidR="00052F95" w:rsidRPr="00C26D49" w:rsidRDefault="00052F95" w:rsidP="00052F95">
      <w:pPr>
        <w:ind w:right="-1"/>
      </w:pPr>
    </w:p>
    <w:p w14:paraId="5750B74D" w14:textId="77777777" w:rsidR="00052F95" w:rsidRPr="00C26D49" w:rsidRDefault="00052F95" w:rsidP="00052F95">
      <w:pPr>
        <w:ind w:right="-1"/>
      </w:pPr>
      <w:r w:rsidRPr="00C26D49">
        <w:t>Ajakohastatud riskijuhtimiskava tuleb esitada:</w:t>
      </w:r>
    </w:p>
    <w:p w14:paraId="4E94D91E" w14:textId="4CDACBD1" w:rsidR="00052F95" w:rsidRPr="00C26D49" w:rsidRDefault="007276C2" w:rsidP="00991186">
      <w:pPr>
        <w:ind w:left="567" w:hanging="567"/>
      </w:pPr>
      <w:r w:rsidRPr="00C26D49">
        <w:rPr>
          <w:b/>
        </w:rPr>
        <w:sym w:font="Symbol" w:char="F0B7"/>
      </w:r>
      <w:r w:rsidRPr="00C26D49">
        <w:rPr>
          <w:b/>
        </w:rPr>
        <w:tab/>
      </w:r>
      <w:r w:rsidR="00052F95" w:rsidRPr="00C26D49">
        <w:t>Euroopa Ravimiameti nõudel;</w:t>
      </w:r>
    </w:p>
    <w:p w14:paraId="3F5A2D10" w14:textId="3F12567A" w:rsidR="00052F95" w:rsidRPr="00C26D49" w:rsidRDefault="007276C2" w:rsidP="00991186">
      <w:pPr>
        <w:ind w:left="567" w:hanging="567"/>
      </w:pPr>
      <w:r w:rsidRPr="00C26D49">
        <w:rPr>
          <w:b/>
        </w:rPr>
        <w:sym w:font="Symbol" w:char="F0B7"/>
      </w:r>
      <w:r w:rsidRPr="00C26D49">
        <w:rPr>
          <w:b/>
        </w:rPr>
        <w:tab/>
      </w:r>
      <w:r w:rsidR="00052F95" w:rsidRPr="00C26D49">
        <w:t>kui muudetakse riskijuhtimissüsteemi, eriti kui saadakse uut teavet, mis võib oluliselt mõjutada riski/kasu suhet, või kui saavutatakse oluline (ravimiohutuse või riski minimeerimise) eesmärk.</w:t>
      </w:r>
    </w:p>
    <w:p w14:paraId="15DEE72F" w14:textId="77777777" w:rsidR="008050E0" w:rsidRPr="00C26D49" w:rsidRDefault="008050E0">
      <w:pPr>
        <w:ind w:left="567" w:right="567" w:hanging="567"/>
        <w:jc w:val="both"/>
        <w:rPr>
          <w:bCs/>
        </w:rPr>
      </w:pPr>
    </w:p>
    <w:p w14:paraId="2357C640" w14:textId="77777777" w:rsidR="000C469D" w:rsidRPr="00C26D49" w:rsidRDefault="0086242B" w:rsidP="00C10831">
      <w:pPr>
        <w:tabs>
          <w:tab w:val="left" w:pos="567"/>
        </w:tabs>
        <w:spacing w:line="260" w:lineRule="exact"/>
        <w:ind w:left="567" w:hanging="567"/>
        <w:rPr>
          <w:i/>
        </w:rPr>
      </w:pPr>
      <w:r w:rsidRPr="00C26D49">
        <w:rPr>
          <w:b/>
        </w:rPr>
        <w:sym w:font="Symbol" w:char="F0B7"/>
      </w:r>
      <w:r w:rsidRPr="00C26D49">
        <w:rPr>
          <w:b/>
        </w:rPr>
        <w:tab/>
      </w:r>
      <w:r w:rsidR="000C469D" w:rsidRPr="00C26D49">
        <w:rPr>
          <w:b/>
        </w:rPr>
        <w:t>Riski minimeerimise lisameetmed</w:t>
      </w:r>
    </w:p>
    <w:p w14:paraId="795D465C" w14:textId="77777777" w:rsidR="001C711F" w:rsidRPr="00C26D49" w:rsidRDefault="001C711F">
      <w:pPr>
        <w:ind w:right="-1"/>
        <w:jc w:val="both"/>
        <w:rPr>
          <w:b/>
          <w:bCs/>
        </w:rPr>
      </w:pPr>
    </w:p>
    <w:p w14:paraId="0A6131B5" w14:textId="77777777" w:rsidR="00682DAF" w:rsidRPr="00C26D49" w:rsidRDefault="0039034B" w:rsidP="00682DAF">
      <w:pPr>
        <w:rPr>
          <w:szCs w:val="22"/>
        </w:rPr>
      </w:pPr>
      <w:r w:rsidRPr="00C26D49">
        <w:rPr>
          <w:szCs w:val="22"/>
        </w:rPr>
        <w:t>M</w:t>
      </w:r>
      <w:r w:rsidR="00682DAF" w:rsidRPr="00C26D49">
        <w:rPr>
          <w:szCs w:val="22"/>
        </w:rPr>
        <w:t xml:space="preserve">üügiloa hoidja </w:t>
      </w:r>
      <w:r w:rsidRPr="00C26D49">
        <w:rPr>
          <w:szCs w:val="22"/>
        </w:rPr>
        <w:t xml:space="preserve">peab </w:t>
      </w:r>
      <w:r w:rsidR="00682DAF" w:rsidRPr="00C26D49">
        <w:rPr>
          <w:szCs w:val="22"/>
        </w:rPr>
        <w:t>kooskõlastama teavitusprogrammi ja raseduse kontrollküsimustiku sisu ja formaadi, sealhulgas teabe edastamise ja levitamise viisid ning programmi muud aspektid riikliku pädeva asutusega.</w:t>
      </w:r>
    </w:p>
    <w:p w14:paraId="4DBCB103" w14:textId="77777777" w:rsidR="00682DAF" w:rsidRPr="00C26D49" w:rsidRDefault="00682DAF" w:rsidP="00682DAF">
      <w:pPr>
        <w:rPr>
          <w:szCs w:val="22"/>
        </w:rPr>
      </w:pPr>
    </w:p>
    <w:p w14:paraId="5ADFAC23" w14:textId="5EDB1108" w:rsidR="00682DAF" w:rsidRPr="00C26D49" w:rsidRDefault="00682DAF" w:rsidP="00682DAF">
      <w:pPr>
        <w:rPr>
          <w:szCs w:val="22"/>
        </w:rPr>
      </w:pPr>
      <w:r w:rsidRPr="00C26D49">
        <w:rPr>
          <w:szCs w:val="22"/>
        </w:rPr>
        <w:t>Teavitusprogrammi eesmärk on tagada tervishoiutöötajate ja patsientide teadlikkus teratogeensusest ja mutageensusest, rasedustestide tegemise vajadusest enne CellCept’iga ravi alustamist, kontratseptsiooni kasutamise nõuetest nii mees- kui naispatsientidele ning mida teha, kui CellCept</w:t>
      </w:r>
      <w:r w:rsidR="0078776C" w:rsidRPr="00C26D49">
        <w:rPr>
          <w:szCs w:val="22"/>
        </w:rPr>
        <w:t xml:space="preserve">’i </w:t>
      </w:r>
      <w:r w:rsidRPr="00C26D49">
        <w:rPr>
          <w:szCs w:val="22"/>
        </w:rPr>
        <w:t xml:space="preserve">ravi ajal leiab aset rasestumine. </w:t>
      </w:r>
    </w:p>
    <w:p w14:paraId="51DB91B5" w14:textId="77777777" w:rsidR="00682DAF" w:rsidRPr="00C26D49" w:rsidRDefault="00682DAF" w:rsidP="00682DAF">
      <w:pPr>
        <w:rPr>
          <w:szCs w:val="22"/>
        </w:rPr>
      </w:pPr>
    </w:p>
    <w:p w14:paraId="6F71A22B" w14:textId="77777777" w:rsidR="00682DAF" w:rsidRPr="00C26D49" w:rsidRDefault="00682DAF" w:rsidP="00682DAF">
      <w:pPr>
        <w:rPr>
          <w:szCs w:val="22"/>
        </w:rPr>
      </w:pPr>
      <w:r w:rsidRPr="00C26D49">
        <w:rPr>
          <w:szCs w:val="22"/>
        </w:rPr>
        <w:lastRenderedPageBreak/>
        <w:t>Müügiloa hoidja tagab, et igas liikmesriigis, kus CellCept’i turustatakse, saavad järgmise teavituspaketi kõik tervishoiutöötajad ja patsiendid, kes eeldatavalt CellCept’i välja kirjutavad, väljastavad või kasutavad:</w:t>
      </w:r>
    </w:p>
    <w:p w14:paraId="75674E85" w14:textId="77777777" w:rsidR="00682DAF" w:rsidRPr="00C26D49" w:rsidRDefault="00682DAF" w:rsidP="00682DAF">
      <w:pPr>
        <w:rPr>
          <w:szCs w:val="22"/>
        </w:rPr>
      </w:pPr>
      <w:r w:rsidRPr="00C26D49">
        <w:rPr>
          <w:szCs w:val="22"/>
        </w:rPr>
        <w:t>·         Arsti teavitusmaterjal</w:t>
      </w:r>
      <w:r w:rsidR="0039034B" w:rsidRPr="00C26D49">
        <w:rPr>
          <w:szCs w:val="22"/>
        </w:rPr>
        <w:t>.</w:t>
      </w:r>
    </w:p>
    <w:p w14:paraId="173C2ABF" w14:textId="77777777" w:rsidR="00682DAF" w:rsidRPr="00C26D49" w:rsidRDefault="00682DAF" w:rsidP="00682DAF">
      <w:pPr>
        <w:rPr>
          <w:szCs w:val="22"/>
        </w:rPr>
      </w:pPr>
      <w:r w:rsidRPr="00C26D49">
        <w:rPr>
          <w:szCs w:val="22"/>
        </w:rPr>
        <w:t>·         Patsiendi infopakett</w:t>
      </w:r>
      <w:r w:rsidR="0039034B" w:rsidRPr="00C26D49">
        <w:rPr>
          <w:szCs w:val="22"/>
        </w:rPr>
        <w:t>.</w:t>
      </w:r>
    </w:p>
    <w:p w14:paraId="7A40A08C" w14:textId="77777777" w:rsidR="00682DAF" w:rsidRPr="00C26D49" w:rsidRDefault="00682DAF" w:rsidP="00682DAF">
      <w:pPr>
        <w:rPr>
          <w:szCs w:val="22"/>
        </w:rPr>
      </w:pPr>
    </w:p>
    <w:p w14:paraId="1C5C1FC9" w14:textId="77777777" w:rsidR="00682DAF" w:rsidRPr="00C26D49" w:rsidRDefault="00682DAF" w:rsidP="00682DAF">
      <w:pPr>
        <w:keepNext/>
        <w:rPr>
          <w:szCs w:val="22"/>
        </w:rPr>
      </w:pPr>
      <w:r w:rsidRPr="00C26D49">
        <w:rPr>
          <w:szCs w:val="22"/>
        </w:rPr>
        <w:t xml:space="preserve">Tervishoiutöötaja teavitusmaterjal peab sisaldama: </w:t>
      </w:r>
    </w:p>
    <w:p w14:paraId="153C1E7D" w14:textId="77777777" w:rsidR="00682DAF" w:rsidRPr="00C26D49" w:rsidRDefault="00682DAF" w:rsidP="00682DAF">
      <w:pPr>
        <w:rPr>
          <w:szCs w:val="22"/>
        </w:rPr>
      </w:pPr>
      <w:r w:rsidRPr="00C26D49">
        <w:rPr>
          <w:szCs w:val="22"/>
        </w:rPr>
        <w:t>·         Ravimi omaduste kokkuvõte</w:t>
      </w:r>
      <w:r w:rsidR="0039034B" w:rsidRPr="00C26D49">
        <w:rPr>
          <w:szCs w:val="22"/>
        </w:rPr>
        <w:t>.</w:t>
      </w:r>
    </w:p>
    <w:p w14:paraId="3E6A6B4A" w14:textId="77777777" w:rsidR="00682DAF" w:rsidRPr="00C26D49" w:rsidRDefault="00682DAF" w:rsidP="00682DAF">
      <w:pPr>
        <w:rPr>
          <w:szCs w:val="22"/>
        </w:rPr>
      </w:pPr>
      <w:r w:rsidRPr="00C26D49">
        <w:rPr>
          <w:szCs w:val="22"/>
        </w:rPr>
        <w:t>·         Juhend tervishoiutöötajatele</w:t>
      </w:r>
      <w:r w:rsidR="0039034B" w:rsidRPr="00C26D49">
        <w:rPr>
          <w:szCs w:val="22"/>
        </w:rPr>
        <w:t>.</w:t>
      </w:r>
    </w:p>
    <w:p w14:paraId="13A2D379" w14:textId="77777777" w:rsidR="00682DAF" w:rsidRPr="00C26D49" w:rsidRDefault="00682DAF" w:rsidP="00682DAF">
      <w:pPr>
        <w:rPr>
          <w:szCs w:val="22"/>
        </w:rPr>
      </w:pPr>
    </w:p>
    <w:p w14:paraId="68977769" w14:textId="77777777" w:rsidR="00682DAF" w:rsidRPr="00C26D49" w:rsidRDefault="00682DAF" w:rsidP="00682DAF">
      <w:pPr>
        <w:rPr>
          <w:szCs w:val="22"/>
        </w:rPr>
      </w:pPr>
      <w:r w:rsidRPr="00C26D49">
        <w:rPr>
          <w:szCs w:val="22"/>
        </w:rPr>
        <w:t xml:space="preserve">Patsiendi infopaketis peavad sisalduma: </w:t>
      </w:r>
    </w:p>
    <w:p w14:paraId="15CCE8AA" w14:textId="77777777" w:rsidR="00682DAF" w:rsidRPr="00C26D49" w:rsidRDefault="00682DAF" w:rsidP="00682DAF">
      <w:pPr>
        <w:rPr>
          <w:szCs w:val="22"/>
        </w:rPr>
      </w:pPr>
      <w:r w:rsidRPr="00C26D49">
        <w:rPr>
          <w:szCs w:val="22"/>
        </w:rPr>
        <w:t>·         Pakendi infoleht</w:t>
      </w:r>
      <w:r w:rsidR="0039034B" w:rsidRPr="00C26D49">
        <w:rPr>
          <w:szCs w:val="22"/>
        </w:rPr>
        <w:t>.</w:t>
      </w:r>
      <w:r w:rsidRPr="00C26D49">
        <w:rPr>
          <w:szCs w:val="22"/>
        </w:rPr>
        <w:t xml:space="preserve"> </w:t>
      </w:r>
    </w:p>
    <w:p w14:paraId="71067C59" w14:textId="77777777" w:rsidR="00682DAF" w:rsidRPr="00C26D49" w:rsidRDefault="00682DAF" w:rsidP="00682DAF">
      <w:pPr>
        <w:rPr>
          <w:szCs w:val="22"/>
        </w:rPr>
      </w:pPr>
      <w:r w:rsidRPr="00C26D49">
        <w:rPr>
          <w:szCs w:val="22"/>
        </w:rPr>
        <w:t>·         Juhend patsientidele</w:t>
      </w:r>
      <w:r w:rsidR="0039034B" w:rsidRPr="00C26D49">
        <w:rPr>
          <w:szCs w:val="22"/>
        </w:rPr>
        <w:t>.</w:t>
      </w:r>
    </w:p>
    <w:p w14:paraId="20DD642F" w14:textId="77777777" w:rsidR="00682DAF" w:rsidRPr="00C26D49" w:rsidRDefault="00682DAF" w:rsidP="00682DAF">
      <w:pPr>
        <w:rPr>
          <w:szCs w:val="22"/>
        </w:rPr>
      </w:pPr>
    </w:p>
    <w:p w14:paraId="685930AB" w14:textId="77777777" w:rsidR="00682DAF" w:rsidRPr="00C26D49" w:rsidRDefault="00682DAF" w:rsidP="00682DAF">
      <w:pPr>
        <w:rPr>
          <w:szCs w:val="22"/>
        </w:rPr>
      </w:pPr>
      <w:r w:rsidRPr="00C26D49">
        <w:rPr>
          <w:szCs w:val="22"/>
        </w:rPr>
        <w:t>Teavitusmaterjalid sisaldavad järgmisi põhielemente:</w:t>
      </w:r>
    </w:p>
    <w:p w14:paraId="40AD08E8" w14:textId="77777777" w:rsidR="00682DAF" w:rsidRPr="00C26D49" w:rsidRDefault="00682DAF" w:rsidP="00682DAF">
      <w:pPr>
        <w:rPr>
          <w:szCs w:val="22"/>
        </w:rPr>
      </w:pPr>
    </w:p>
    <w:p w14:paraId="493B7EA1" w14:textId="77777777" w:rsidR="00682DAF" w:rsidRPr="00C26D49" w:rsidRDefault="00682DAF" w:rsidP="00682DAF">
      <w:pPr>
        <w:rPr>
          <w:szCs w:val="22"/>
        </w:rPr>
      </w:pPr>
      <w:r w:rsidRPr="00C26D49">
        <w:rPr>
          <w:szCs w:val="22"/>
        </w:rPr>
        <w:t>Tervishoiutöötajatele ja patsientidele tuleb anda eraldi juhendid. Patsientide juhendis peab hoidma lahus meestele ja naistele mõeldud teksti. Nendes juhendites peavad olema kaetud järgmised teemad:</w:t>
      </w:r>
    </w:p>
    <w:p w14:paraId="0A75B1DF" w14:textId="77777777" w:rsidR="00682DAF" w:rsidRPr="00C26D49" w:rsidRDefault="00682DAF" w:rsidP="00682DAF">
      <w:pPr>
        <w:rPr>
          <w:szCs w:val="22"/>
        </w:rPr>
      </w:pPr>
    </w:p>
    <w:p w14:paraId="60356125" w14:textId="77777777" w:rsidR="00682DAF" w:rsidRPr="00C26D49" w:rsidRDefault="00682DAF" w:rsidP="00682DAF">
      <w:pPr>
        <w:rPr>
          <w:szCs w:val="22"/>
        </w:rPr>
      </w:pPr>
      <w:r w:rsidRPr="00C26D49">
        <w:rPr>
          <w:szCs w:val="22"/>
        </w:rPr>
        <w:t>•</w:t>
      </w:r>
      <w:r w:rsidRPr="00C26D49">
        <w:rPr>
          <w:szCs w:val="22"/>
        </w:rPr>
        <w:tab/>
        <w:t>Mõlema juhendi sissejuhatus teavitab lugejat, et juhendi eesmärk on informeerida neid sellest, et vältida tuleb loote kokkupuudet ravimiga ning kuidas viia miinimumini mükofenolaatmofetiiliga seotud väärarengute ja raseduse katkemise oht. Selgitatakse, et kuigi antud juhend on väga tähtis, ei anna see kogu teavet mükofenolaatmofetiili kohta ning tähelepanelikult tuleb läbi lugeda ka ravimi omaduste kokkuvõte (tervishoiutöötajad) ja ravimiga kaasasolev pakendi infoleht (patsiendid).</w:t>
      </w:r>
    </w:p>
    <w:p w14:paraId="7ADCBDED" w14:textId="77777777" w:rsidR="00682DAF" w:rsidRPr="00C26D49" w:rsidRDefault="00682DAF" w:rsidP="00682DAF">
      <w:pPr>
        <w:rPr>
          <w:szCs w:val="22"/>
        </w:rPr>
      </w:pPr>
    </w:p>
    <w:p w14:paraId="016F261C" w14:textId="77777777" w:rsidR="00682DAF" w:rsidRPr="00C26D49" w:rsidRDefault="00682DAF" w:rsidP="00682DAF">
      <w:pPr>
        <w:rPr>
          <w:szCs w:val="22"/>
        </w:rPr>
      </w:pPr>
      <w:r w:rsidRPr="00C26D49">
        <w:rPr>
          <w:szCs w:val="22"/>
        </w:rPr>
        <w:t>•</w:t>
      </w:r>
      <w:r w:rsidRPr="00C26D49">
        <w:rPr>
          <w:szCs w:val="22"/>
        </w:rPr>
        <w:tab/>
        <w:t xml:space="preserve">Taustateave </w:t>
      </w:r>
      <w:bookmarkStart w:id="70" w:name="_Hlk90420826"/>
      <w:r w:rsidRPr="00C26D49">
        <w:rPr>
          <w:szCs w:val="22"/>
        </w:rPr>
        <w:t xml:space="preserve">mükofenolaatmofetiili </w:t>
      </w:r>
      <w:bookmarkEnd w:id="70"/>
      <w:r w:rsidRPr="00C26D49">
        <w:rPr>
          <w:szCs w:val="22"/>
        </w:rPr>
        <w:t>teratogeensuse ja mutageensuse kohta inimestel. See lõik sisaldab olulist taustateavet mükofenolaatmofetiili teratogeensuse ja mutageensuse kohta. See annab ka üksikasjalikku teavet riski olemuse ja suurusjärgu kohta kooskõlas ravimi omaduste kokkuvõttes toodud informatsiooniga. Selles lõigus sisalduv teave aitab riskist õigesti aru saada ja põhjendab raseduse vältimise meetmete vajalikkust. Juhendid peavad ära märkima ka selle, et patsiendid ei tohi seda ravimit anda ühelegi teisele inimesele.</w:t>
      </w:r>
    </w:p>
    <w:p w14:paraId="2015C123" w14:textId="77777777" w:rsidR="00682DAF" w:rsidRPr="00C26D49" w:rsidRDefault="00682DAF" w:rsidP="00682DAF">
      <w:pPr>
        <w:rPr>
          <w:szCs w:val="22"/>
        </w:rPr>
      </w:pPr>
    </w:p>
    <w:p w14:paraId="7D9F21B2" w14:textId="77777777" w:rsidR="00682DAF" w:rsidRPr="00C26D49" w:rsidRDefault="00682DAF" w:rsidP="00682DAF">
      <w:pPr>
        <w:rPr>
          <w:szCs w:val="22"/>
        </w:rPr>
      </w:pPr>
      <w:r w:rsidRPr="00C26D49">
        <w:rPr>
          <w:szCs w:val="22"/>
        </w:rPr>
        <w:t>•</w:t>
      </w:r>
      <w:r w:rsidRPr="00C26D49">
        <w:rPr>
          <w:szCs w:val="22"/>
        </w:rPr>
        <w:tab/>
        <w:t>Patsientide nõustamine: selles lõigus rõhutatakse igakülgse, informatiivse ja jätkuva dialoogi tähtsust patsiendi ja tervishoiutöötaja vahel mükofenolaatmofetiiliga seotud rasedusriskide ja vastavate riski minimeerimise meetmete, kaasa arvatud alternatiivsete ravivõimaluste kohta, kui see on asjakohane. Esile tõstetakse raseduse planeerimise vajadust.</w:t>
      </w:r>
    </w:p>
    <w:p w14:paraId="5CDCA807" w14:textId="77777777" w:rsidR="00682DAF" w:rsidRPr="00C26D49" w:rsidRDefault="00682DAF" w:rsidP="00682DAF">
      <w:pPr>
        <w:rPr>
          <w:szCs w:val="22"/>
        </w:rPr>
      </w:pPr>
    </w:p>
    <w:p w14:paraId="18270E9B" w14:textId="77777777" w:rsidR="00682DAF" w:rsidRPr="00C26D49" w:rsidRDefault="00682DAF" w:rsidP="00682DAF">
      <w:pPr>
        <w:rPr>
          <w:szCs w:val="22"/>
        </w:rPr>
      </w:pPr>
      <w:r w:rsidRPr="00C26D49">
        <w:rPr>
          <w:szCs w:val="22"/>
        </w:rPr>
        <w:t>•</w:t>
      </w:r>
      <w:r w:rsidRPr="00C26D49">
        <w:rPr>
          <w:szCs w:val="22"/>
        </w:rPr>
        <w:tab/>
        <w:t>Vajadus vältida loote kokkupuudet ravimiga: kontratseptsiooni kasutamise nõuded fertiilses eas patsientidele enne mükofenolaatmofetiiliga ravi alustamist, ravi ajal ja pärast ravi. Selgitatakse kontratseptsiooni kasutamise nõudeid seksuaalselt aktiivsetele meespatsientidele (kaasa arvatud vasektoomia läbinud meestele) ning rasestuda võivatele naistele. Selgelt tuuakse välja kontratseptsiooni kasutamise vajadus enne mükofenolaatmofetiiliga ravi alustamist, ravi ajal ja pärast ravi, sealhulgas üksikasjalik teave kontratseptsiooni kasutamise kestuse kohta pärast ravi lõpetamist.</w:t>
      </w:r>
    </w:p>
    <w:p w14:paraId="2D67FFAA" w14:textId="77777777" w:rsidR="00682DAF" w:rsidRPr="00C26D49" w:rsidRDefault="00682DAF" w:rsidP="00682DAF">
      <w:pPr>
        <w:rPr>
          <w:szCs w:val="22"/>
        </w:rPr>
      </w:pPr>
    </w:p>
    <w:p w14:paraId="09C7EECF" w14:textId="77777777" w:rsidR="00682DAF" w:rsidRPr="00C26D49" w:rsidRDefault="00682DAF" w:rsidP="00682DAF">
      <w:pPr>
        <w:rPr>
          <w:szCs w:val="22"/>
        </w:rPr>
      </w:pPr>
      <w:r w:rsidRPr="00C26D49">
        <w:rPr>
          <w:szCs w:val="22"/>
        </w:rPr>
        <w:t>Lisaks peab naistele suunatud tekst selgitama rasedustestidega seotud nõudeid enne mükofenolaatmofetiiliga ravi alustamist ja ravi ajal; sealhulgas teavet selle kohta, et enne ravi alustamist tehtud kaks rasedustesti peavad andma negatiivse vastuse, samuti nende testide ajastuse tähtsuse kohta. Selgitatakse ka järgnevate rasedustestide vajadust ravi ajal.</w:t>
      </w:r>
    </w:p>
    <w:p w14:paraId="56212AB4" w14:textId="77777777" w:rsidR="00682DAF" w:rsidRPr="00C26D49" w:rsidRDefault="00682DAF" w:rsidP="00682DAF">
      <w:pPr>
        <w:rPr>
          <w:szCs w:val="22"/>
        </w:rPr>
      </w:pPr>
    </w:p>
    <w:p w14:paraId="51701B5F" w14:textId="42807171" w:rsidR="00682DAF" w:rsidRPr="00C26D49" w:rsidRDefault="00682DAF" w:rsidP="00682DAF">
      <w:pPr>
        <w:rPr>
          <w:szCs w:val="22"/>
        </w:rPr>
      </w:pPr>
      <w:r w:rsidRPr="00C26D49">
        <w:rPr>
          <w:szCs w:val="22"/>
        </w:rPr>
        <w:t>•</w:t>
      </w:r>
      <w:r w:rsidRPr="00C26D49">
        <w:rPr>
          <w:szCs w:val="22"/>
        </w:rPr>
        <w:tab/>
        <w:t>Nõuanne, et patsiendid ei tohi doonorina verd anda ravi ajal või vähemalt 6</w:t>
      </w:r>
      <w:r w:rsidR="0078776C" w:rsidRPr="00C26D49">
        <w:rPr>
          <w:szCs w:val="22"/>
        </w:rPr>
        <w:t> </w:t>
      </w:r>
      <w:r w:rsidRPr="00C26D49">
        <w:rPr>
          <w:szCs w:val="22"/>
        </w:rPr>
        <w:t>nädalat pärast mükofenolaa</w:t>
      </w:r>
      <w:r w:rsidR="003475BE" w:rsidRPr="00C26D49">
        <w:rPr>
          <w:szCs w:val="22"/>
        </w:rPr>
        <w:t>tmofetiil</w:t>
      </w:r>
      <w:r w:rsidRPr="00C26D49">
        <w:rPr>
          <w:szCs w:val="22"/>
        </w:rPr>
        <w:t>iga ravi lõpetamist. Peale selle ei tohi mehed doonorina spermat loovutada ravi ajal või 90</w:t>
      </w:r>
      <w:r w:rsidR="0078776C" w:rsidRPr="00C26D49">
        <w:rPr>
          <w:szCs w:val="22"/>
        </w:rPr>
        <w:t> </w:t>
      </w:r>
      <w:r w:rsidRPr="00C26D49">
        <w:rPr>
          <w:szCs w:val="22"/>
        </w:rPr>
        <w:t>päeva pärast mükofenolaa</w:t>
      </w:r>
      <w:r w:rsidR="003475BE" w:rsidRPr="00C26D49">
        <w:rPr>
          <w:szCs w:val="22"/>
        </w:rPr>
        <w:t>tmofetiil</w:t>
      </w:r>
      <w:r w:rsidRPr="00C26D49">
        <w:rPr>
          <w:szCs w:val="22"/>
        </w:rPr>
        <w:t>iga ravi lõpetamist.</w:t>
      </w:r>
    </w:p>
    <w:p w14:paraId="54D6FF80" w14:textId="77777777" w:rsidR="00682DAF" w:rsidRPr="00C26D49" w:rsidRDefault="00682DAF" w:rsidP="00682DAF">
      <w:pPr>
        <w:rPr>
          <w:szCs w:val="22"/>
        </w:rPr>
      </w:pPr>
    </w:p>
    <w:p w14:paraId="5714B23B" w14:textId="77777777" w:rsidR="00682DAF" w:rsidRPr="00C26D49" w:rsidRDefault="00682DAF" w:rsidP="00682DAF">
      <w:pPr>
        <w:rPr>
          <w:szCs w:val="22"/>
        </w:rPr>
      </w:pPr>
      <w:r w:rsidRPr="00C26D49">
        <w:rPr>
          <w:szCs w:val="22"/>
        </w:rPr>
        <w:t>•</w:t>
      </w:r>
      <w:r w:rsidRPr="00C26D49">
        <w:rPr>
          <w:szCs w:val="22"/>
        </w:rPr>
        <w:tab/>
        <w:t xml:space="preserve">Nõuanded selle kohta, mida teha raseduse ilmnemisel või selle kahtluse korral ravi ajal või vahetult pärast mükofenolaatmofetiiliga ravi lõppu. Patsiente tuleb teavitada, et nad ei lõpetaks mükofenolaatmofetiili kasutamist, vaid võtaksid otsekohe ühendust oma arstiga. Selgitatakse, et </w:t>
      </w:r>
      <w:r w:rsidRPr="00C26D49">
        <w:rPr>
          <w:szCs w:val="22"/>
        </w:rPr>
        <w:lastRenderedPageBreak/>
        <w:t>individuaalsel kasu ja riski hinnangul põhinev õige tegevuskava määratakse kindlaks juhupõhiselt raviarsti ja patsiendi vahelise arutelu tulemusena.</w:t>
      </w:r>
    </w:p>
    <w:p w14:paraId="2B925EF5" w14:textId="77777777" w:rsidR="001C711F" w:rsidRPr="00C26D49" w:rsidRDefault="001C711F">
      <w:pPr>
        <w:ind w:right="-1"/>
        <w:jc w:val="both"/>
      </w:pPr>
      <w:r w:rsidRPr="00C26D49">
        <w:br w:type="page"/>
      </w:r>
    </w:p>
    <w:p w14:paraId="295197AD" w14:textId="77777777" w:rsidR="001C711F" w:rsidRPr="00C26D49" w:rsidRDefault="001C711F">
      <w:pPr>
        <w:jc w:val="center"/>
        <w:rPr>
          <w:b/>
        </w:rPr>
      </w:pPr>
    </w:p>
    <w:p w14:paraId="3A3483F1" w14:textId="77777777" w:rsidR="001C711F" w:rsidRPr="00C26D49" w:rsidRDefault="001C711F">
      <w:pPr>
        <w:jc w:val="center"/>
        <w:rPr>
          <w:b/>
        </w:rPr>
      </w:pPr>
    </w:p>
    <w:p w14:paraId="0BB681F5" w14:textId="77777777" w:rsidR="001C711F" w:rsidRPr="00C26D49" w:rsidRDefault="001C711F">
      <w:pPr>
        <w:jc w:val="center"/>
        <w:rPr>
          <w:b/>
        </w:rPr>
      </w:pPr>
    </w:p>
    <w:p w14:paraId="73A43977" w14:textId="77777777" w:rsidR="001C711F" w:rsidRPr="00C26D49" w:rsidRDefault="001C711F">
      <w:pPr>
        <w:jc w:val="center"/>
        <w:rPr>
          <w:b/>
        </w:rPr>
      </w:pPr>
    </w:p>
    <w:p w14:paraId="7E3D8389" w14:textId="77777777" w:rsidR="001C711F" w:rsidRPr="00C26D49" w:rsidRDefault="001C711F">
      <w:pPr>
        <w:jc w:val="center"/>
        <w:rPr>
          <w:b/>
        </w:rPr>
      </w:pPr>
    </w:p>
    <w:p w14:paraId="18EC21F9" w14:textId="77777777" w:rsidR="001C711F" w:rsidRPr="00C26D49" w:rsidRDefault="001C711F">
      <w:pPr>
        <w:jc w:val="center"/>
        <w:rPr>
          <w:b/>
        </w:rPr>
      </w:pPr>
    </w:p>
    <w:p w14:paraId="35E00308" w14:textId="77777777" w:rsidR="001C711F" w:rsidRPr="00C26D49" w:rsidRDefault="001C711F">
      <w:pPr>
        <w:jc w:val="center"/>
        <w:rPr>
          <w:b/>
        </w:rPr>
      </w:pPr>
    </w:p>
    <w:p w14:paraId="6DE11EDF" w14:textId="77777777" w:rsidR="001C711F" w:rsidRPr="00C26D49" w:rsidRDefault="001C711F">
      <w:pPr>
        <w:jc w:val="center"/>
        <w:rPr>
          <w:b/>
        </w:rPr>
      </w:pPr>
    </w:p>
    <w:p w14:paraId="706A5076" w14:textId="77777777" w:rsidR="001C711F" w:rsidRPr="00C26D49" w:rsidRDefault="001C711F">
      <w:pPr>
        <w:jc w:val="center"/>
        <w:rPr>
          <w:b/>
        </w:rPr>
      </w:pPr>
    </w:p>
    <w:p w14:paraId="399DBE05" w14:textId="77777777" w:rsidR="001C711F" w:rsidRPr="00C26D49" w:rsidRDefault="001C711F">
      <w:pPr>
        <w:jc w:val="center"/>
        <w:rPr>
          <w:b/>
        </w:rPr>
      </w:pPr>
    </w:p>
    <w:p w14:paraId="738FA918" w14:textId="77777777" w:rsidR="001C711F" w:rsidRPr="00C26D49" w:rsidRDefault="001C711F">
      <w:pPr>
        <w:jc w:val="center"/>
        <w:rPr>
          <w:b/>
        </w:rPr>
      </w:pPr>
    </w:p>
    <w:p w14:paraId="6956F168" w14:textId="77777777" w:rsidR="001C711F" w:rsidRPr="00C26D49" w:rsidRDefault="001C711F">
      <w:pPr>
        <w:jc w:val="center"/>
        <w:rPr>
          <w:b/>
        </w:rPr>
      </w:pPr>
    </w:p>
    <w:p w14:paraId="47780E01" w14:textId="77777777" w:rsidR="001C711F" w:rsidRPr="00C26D49" w:rsidRDefault="001C711F">
      <w:pPr>
        <w:jc w:val="center"/>
        <w:rPr>
          <w:b/>
        </w:rPr>
      </w:pPr>
    </w:p>
    <w:p w14:paraId="63BE136E" w14:textId="77777777" w:rsidR="001C711F" w:rsidRPr="00C26D49" w:rsidRDefault="001C711F">
      <w:pPr>
        <w:jc w:val="center"/>
        <w:rPr>
          <w:b/>
        </w:rPr>
      </w:pPr>
    </w:p>
    <w:p w14:paraId="0DFC3F5A" w14:textId="77777777" w:rsidR="001C711F" w:rsidRPr="00C26D49" w:rsidRDefault="001C711F">
      <w:pPr>
        <w:jc w:val="center"/>
        <w:rPr>
          <w:b/>
        </w:rPr>
      </w:pPr>
    </w:p>
    <w:p w14:paraId="211711C0" w14:textId="77777777" w:rsidR="001C711F" w:rsidRPr="00C26D49" w:rsidRDefault="001C711F">
      <w:pPr>
        <w:jc w:val="center"/>
        <w:rPr>
          <w:b/>
        </w:rPr>
      </w:pPr>
    </w:p>
    <w:p w14:paraId="0D10B31E" w14:textId="77777777" w:rsidR="001C711F" w:rsidRPr="00C26D49" w:rsidRDefault="001C711F">
      <w:pPr>
        <w:jc w:val="center"/>
        <w:rPr>
          <w:b/>
        </w:rPr>
      </w:pPr>
    </w:p>
    <w:p w14:paraId="54B43A7F" w14:textId="77777777" w:rsidR="001C711F" w:rsidRPr="00C26D49" w:rsidRDefault="001C711F">
      <w:pPr>
        <w:jc w:val="center"/>
        <w:rPr>
          <w:b/>
        </w:rPr>
      </w:pPr>
    </w:p>
    <w:p w14:paraId="2135079C" w14:textId="77777777" w:rsidR="001C711F" w:rsidRPr="00C26D49" w:rsidRDefault="001C711F">
      <w:pPr>
        <w:jc w:val="center"/>
        <w:rPr>
          <w:b/>
        </w:rPr>
      </w:pPr>
    </w:p>
    <w:p w14:paraId="0A71AD9D" w14:textId="77777777" w:rsidR="001C711F" w:rsidRPr="00C26D49" w:rsidRDefault="001C711F">
      <w:pPr>
        <w:jc w:val="center"/>
        <w:rPr>
          <w:b/>
        </w:rPr>
      </w:pPr>
    </w:p>
    <w:p w14:paraId="461E0D84" w14:textId="77777777" w:rsidR="001C711F" w:rsidRPr="00C26D49" w:rsidRDefault="001C711F">
      <w:pPr>
        <w:jc w:val="center"/>
        <w:rPr>
          <w:b/>
        </w:rPr>
      </w:pPr>
    </w:p>
    <w:p w14:paraId="09F9649D" w14:textId="77777777" w:rsidR="001C711F" w:rsidRPr="00C26D49" w:rsidRDefault="001C711F">
      <w:pPr>
        <w:jc w:val="center"/>
        <w:rPr>
          <w:b/>
        </w:rPr>
      </w:pPr>
    </w:p>
    <w:p w14:paraId="1498F398" w14:textId="77777777" w:rsidR="0081420C" w:rsidRPr="00C26D49" w:rsidRDefault="0081420C">
      <w:pPr>
        <w:jc w:val="center"/>
        <w:rPr>
          <w:b/>
        </w:rPr>
      </w:pPr>
    </w:p>
    <w:p w14:paraId="3F957E7A" w14:textId="77777777" w:rsidR="001C711F" w:rsidRPr="00C26D49" w:rsidRDefault="00035ECB" w:rsidP="00A26F89">
      <w:pPr>
        <w:jc w:val="center"/>
        <w:outlineLvl w:val="0"/>
        <w:rPr>
          <w:b/>
        </w:rPr>
      </w:pPr>
      <w:r w:rsidRPr="00C26D49">
        <w:rPr>
          <w:b/>
        </w:rPr>
        <w:t>III</w:t>
      </w:r>
      <w:r w:rsidR="00A956EF" w:rsidRPr="00C26D49">
        <w:rPr>
          <w:b/>
        </w:rPr>
        <w:t> </w:t>
      </w:r>
      <w:r w:rsidR="001C711F" w:rsidRPr="00C26D49">
        <w:rPr>
          <w:b/>
        </w:rPr>
        <w:t>LISA</w:t>
      </w:r>
    </w:p>
    <w:p w14:paraId="6521E4EF" w14:textId="77777777" w:rsidR="001C711F" w:rsidRPr="00C26D49" w:rsidRDefault="001C711F">
      <w:pPr>
        <w:jc w:val="center"/>
        <w:rPr>
          <w:b/>
        </w:rPr>
      </w:pPr>
    </w:p>
    <w:p w14:paraId="6058A420" w14:textId="77777777" w:rsidR="001C711F" w:rsidRPr="00C26D49" w:rsidRDefault="001C711F" w:rsidP="00A26F89">
      <w:pPr>
        <w:jc w:val="center"/>
        <w:outlineLvl w:val="0"/>
        <w:rPr>
          <w:b/>
        </w:rPr>
      </w:pPr>
      <w:r w:rsidRPr="00C26D49">
        <w:rPr>
          <w:b/>
        </w:rPr>
        <w:t>PAKENDI MÄRGISTUS JA INFOLEHT</w:t>
      </w:r>
    </w:p>
    <w:p w14:paraId="439D50C4" w14:textId="77777777" w:rsidR="001C711F" w:rsidRPr="00C26D49" w:rsidRDefault="001C711F">
      <w:r w:rsidRPr="00C26D49">
        <w:br w:type="page"/>
      </w:r>
    </w:p>
    <w:p w14:paraId="053053B0" w14:textId="77777777" w:rsidR="001C711F" w:rsidRPr="00C26D49" w:rsidRDefault="001C711F"/>
    <w:p w14:paraId="2A072A4E" w14:textId="77777777" w:rsidR="001C711F" w:rsidRPr="00C26D49" w:rsidRDefault="001C711F"/>
    <w:p w14:paraId="6FEEC1FB" w14:textId="77777777" w:rsidR="001C711F" w:rsidRPr="00C26D49" w:rsidRDefault="001C711F"/>
    <w:p w14:paraId="3594BD9C" w14:textId="77777777" w:rsidR="001C711F" w:rsidRPr="00C26D49" w:rsidRDefault="001C711F"/>
    <w:p w14:paraId="263AD43A" w14:textId="77777777" w:rsidR="001C711F" w:rsidRPr="00C26D49" w:rsidRDefault="001C711F"/>
    <w:p w14:paraId="39EC84A5" w14:textId="77777777" w:rsidR="001C711F" w:rsidRPr="00C26D49" w:rsidRDefault="001C711F"/>
    <w:p w14:paraId="41A98409" w14:textId="77777777" w:rsidR="001C711F" w:rsidRPr="00C26D49" w:rsidRDefault="001C711F"/>
    <w:p w14:paraId="1F3B1BCC" w14:textId="77777777" w:rsidR="001C711F" w:rsidRPr="00C26D49" w:rsidRDefault="001C711F"/>
    <w:p w14:paraId="39A6225F" w14:textId="77777777" w:rsidR="001C711F" w:rsidRPr="00C26D49" w:rsidRDefault="001C711F"/>
    <w:p w14:paraId="3581785E" w14:textId="77777777" w:rsidR="001C711F" w:rsidRPr="00C26D49" w:rsidRDefault="001C711F"/>
    <w:p w14:paraId="42F39088" w14:textId="77777777" w:rsidR="001C711F" w:rsidRPr="00C26D49" w:rsidRDefault="001C711F"/>
    <w:p w14:paraId="14FC77D8" w14:textId="77777777" w:rsidR="001C711F" w:rsidRPr="00C26D49" w:rsidRDefault="001C711F"/>
    <w:p w14:paraId="348E430E" w14:textId="77777777" w:rsidR="001C711F" w:rsidRPr="00C26D49" w:rsidRDefault="001C711F"/>
    <w:p w14:paraId="50AF42A8" w14:textId="77777777" w:rsidR="001C711F" w:rsidRPr="00C26D49" w:rsidRDefault="001C711F"/>
    <w:p w14:paraId="6E9D0750" w14:textId="77777777" w:rsidR="001C711F" w:rsidRPr="00C26D49" w:rsidRDefault="001C711F"/>
    <w:p w14:paraId="192E7190" w14:textId="77777777" w:rsidR="001C711F" w:rsidRPr="00C26D49" w:rsidRDefault="001C711F"/>
    <w:p w14:paraId="25C77190" w14:textId="77777777" w:rsidR="001C711F" w:rsidRPr="00C26D49" w:rsidRDefault="001C711F"/>
    <w:p w14:paraId="6F5C6964" w14:textId="77777777" w:rsidR="001C711F" w:rsidRPr="00C26D49" w:rsidRDefault="001C711F"/>
    <w:p w14:paraId="4744177D" w14:textId="77777777" w:rsidR="001C711F" w:rsidRPr="00C26D49" w:rsidRDefault="001C711F"/>
    <w:p w14:paraId="1A46017C" w14:textId="77777777" w:rsidR="001C711F" w:rsidRPr="00C26D49" w:rsidRDefault="001C711F"/>
    <w:p w14:paraId="142252F9" w14:textId="77777777" w:rsidR="0081420C" w:rsidRPr="00C26D49" w:rsidRDefault="0081420C"/>
    <w:p w14:paraId="0AB3BB2E" w14:textId="77777777" w:rsidR="001C711F" w:rsidRPr="00C26D49" w:rsidRDefault="001C711F"/>
    <w:p w14:paraId="2C2091FA" w14:textId="77777777" w:rsidR="001C711F" w:rsidRPr="00C26D49" w:rsidRDefault="001C711F"/>
    <w:p w14:paraId="788CFB7C" w14:textId="77777777" w:rsidR="001C711F" w:rsidRPr="00C26D49" w:rsidRDefault="001C711F" w:rsidP="00A26F89">
      <w:pPr>
        <w:pStyle w:val="Annex"/>
        <w:outlineLvl w:val="0"/>
      </w:pPr>
      <w:r w:rsidRPr="00C26D49">
        <w:t>A. PAKENDI MÄRGISTUS</w:t>
      </w:r>
    </w:p>
    <w:p w14:paraId="5398B1D1" w14:textId="77777777" w:rsidR="001C711F" w:rsidRPr="00C26D49" w:rsidRDefault="001C711F">
      <w:r w:rsidRPr="00C26D49">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23BFA274" w14:textId="77777777">
        <w:trPr>
          <w:trHeight w:val="744"/>
        </w:trPr>
        <w:tc>
          <w:tcPr>
            <w:tcW w:w="9287" w:type="dxa"/>
            <w:tcBorders>
              <w:bottom w:val="single" w:sz="4" w:space="0" w:color="auto"/>
            </w:tcBorders>
          </w:tcPr>
          <w:p w14:paraId="23EA7CD0" w14:textId="77777777" w:rsidR="001C711F" w:rsidRPr="00C26D49" w:rsidRDefault="001C711F">
            <w:pPr>
              <w:rPr>
                <w:b/>
              </w:rPr>
            </w:pPr>
            <w:r w:rsidRPr="00C26D49">
              <w:rPr>
                <w:b/>
              </w:rPr>
              <w:lastRenderedPageBreak/>
              <w:t>VÄLISPAKENDIL PEAVAD OLEMA JÄRGMISED ANDMED</w:t>
            </w:r>
          </w:p>
          <w:p w14:paraId="75C301E3" w14:textId="77777777" w:rsidR="001C711F" w:rsidRPr="00C26D49" w:rsidRDefault="001C711F">
            <w:pPr>
              <w:rPr>
                <w:b/>
              </w:rPr>
            </w:pPr>
          </w:p>
          <w:p w14:paraId="552C68DC" w14:textId="77777777" w:rsidR="001C711F" w:rsidRPr="00C26D49" w:rsidRDefault="001C711F">
            <w:pPr>
              <w:rPr>
                <w:rFonts w:ascii="Times New Roman Bold" w:hAnsi="Times New Roman Bold"/>
                <w:b/>
                <w:caps/>
                <w:szCs w:val="22"/>
              </w:rPr>
            </w:pPr>
            <w:r w:rsidRPr="00C26D49">
              <w:rPr>
                <w:rFonts w:ascii="Times New Roman Bold" w:hAnsi="Times New Roman Bold"/>
                <w:b/>
                <w:caps/>
                <w:szCs w:val="22"/>
              </w:rPr>
              <w:t>Välispakend</w:t>
            </w:r>
          </w:p>
        </w:tc>
      </w:tr>
    </w:tbl>
    <w:p w14:paraId="09C81083" w14:textId="77777777" w:rsidR="001C711F" w:rsidRPr="00C26D49" w:rsidRDefault="001C711F"/>
    <w:p w14:paraId="5B2E394B"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495FE2B3" w14:textId="77777777">
        <w:tc>
          <w:tcPr>
            <w:tcW w:w="9287" w:type="dxa"/>
          </w:tcPr>
          <w:p w14:paraId="1758EBEF" w14:textId="77777777" w:rsidR="001C711F" w:rsidRPr="00C26D49" w:rsidRDefault="001C711F">
            <w:pPr>
              <w:tabs>
                <w:tab w:val="left" w:pos="142"/>
              </w:tabs>
              <w:ind w:left="567" w:hanging="567"/>
              <w:rPr>
                <w:b/>
              </w:rPr>
            </w:pPr>
            <w:r w:rsidRPr="00C26D49">
              <w:rPr>
                <w:b/>
              </w:rPr>
              <w:t>1.</w:t>
            </w:r>
            <w:r w:rsidRPr="00C26D49">
              <w:rPr>
                <w:b/>
              </w:rPr>
              <w:tab/>
              <w:t>RAVIMPREPARAADI NIMETUS</w:t>
            </w:r>
          </w:p>
        </w:tc>
      </w:tr>
    </w:tbl>
    <w:p w14:paraId="7E88D3AD" w14:textId="77777777" w:rsidR="001C711F" w:rsidRPr="00C26D49" w:rsidRDefault="001C711F"/>
    <w:p w14:paraId="622D8E34" w14:textId="77777777" w:rsidR="001C711F" w:rsidRPr="00C26D49" w:rsidRDefault="001C711F" w:rsidP="00A26F89">
      <w:pPr>
        <w:outlineLvl w:val="0"/>
        <w:rPr>
          <w:bCs/>
          <w:kern w:val="28"/>
        </w:rPr>
      </w:pPr>
      <w:r w:rsidRPr="00C26D49">
        <w:rPr>
          <w:bCs/>
          <w:kern w:val="28"/>
        </w:rPr>
        <w:t xml:space="preserve">CellCept 250 mg </w:t>
      </w:r>
      <w:r w:rsidR="0017713E" w:rsidRPr="00C26D49">
        <w:rPr>
          <w:bCs/>
          <w:kern w:val="28"/>
        </w:rPr>
        <w:t>kõva</w:t>
      </w:r>
      <w:r w:rsidRPr="00C26D49">
        <w:rPr>
          <w:bCs/>
          <w:kern w:val="28"/>
        </w:rPr>
        <w:t>kapslid</w:t>
      </w:r>
    </w:p>
    <w:p w14:paraId="08B5528F" w14:textId="77777777" w:rsidR="001C711F" w:rsidRPr="00C26D49" w:rsidRDefault="00A956EF" w:rsidP="00A26F89">
      <w:pPr>
        <w:outlineLvl w:val="0"/>
        <w:rPr>
          <w:szCs w:val="24"/>
        </w:rPr>
      </w:pPr>
      <w:r w:rsidRPr="00C26D49">
        <w:rPr>
          <w:szCs w:val="24"/>
        </w:rPr>
        <w:t>m</w:t>
      </w:r>
      <w:r w:rsidR="001C711F" w:rsidRPr="00C26D49">
        <w:rPr>
          <w:szCs w:val="24"/>
        </w:rPr>
        <w:t>ükofenolaatmofetiil</w:t>
      </w:r>
    </w:p>
    <w:p w14:paraId="2F2D007B" w14:textId="77777777" w:rsidR="001C711F" w:rsidRPr="00C26D49" w:rsidRDefault="001C711F"/>
    <w:p w14:paraId="6C7841ED"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1F9605DC" w14:textId="77777777">
        <w:tc>
          <w:tcPr>
            <w:tcW w:w="9287" w:type="dxa"/>
          </w:tcPr>
          <w:p w14:paraId="5C8619BB" w14:textId="77777777" w:rsidR="001C711F" w:rsidRPr="00C26D49" w:rsidRDefault="001C711F">
            <w:pPr>
              <w:tabs>
                <w:tab w:val="left" w:pos="142"/>
              </w:tabs>
              <w:ind w:left="567" w:hanging="567"/>
              <w:rPr>
                <w:b/>
              </w:rPr>
            </w:pPr>
            <w:r w:rsidRPr="00C26D49">
              <w:rPr>
                <w:b/>
              </w:rPr>
              <w:t>2.</w:t>
            </w:r>
            <w:r w:rsidRPr="00C26D49">
              <w:rPr>
                <w:b/>
              </w:rPr>
              <w:tab/>
              <w:t xml:space="preserve">TOIMEAINE(TE) SISALDUS </w:t>
            </w:r>
          </w:p>
        </w:tc>
      </w:tr>
    </w:tbl>
    <w:p w14:paraId="596B841D" w14:textId="77777777" w:rsidR="001C711F" w:rsidRPr="00C26D49" w:rsidRDefault="001C711F"/>
    <w:p w14:paraId="0CB83969" w14:textId="77777777" w:rsidR="001C711F" w:rsidRPr="00C26D49" w:rsidRDefault="001C711F" w:rsidP="00A26F89">
      <w:pPr>
        <w:outlineLvl w:val="0"/>
        <w:rPr>
          <w:szCs w:val="24"/>
        </w:rPr>
      </w:pPr>
      <w:r w:rsidRPr="00C26D49">
        <w:rPr>
          <w:szCs w:val="24"/>
        </w:rPr>
        <w:t>Üks kapsel sisaldab 250 mg mükofenolaatmofetiili.</w:t>
      </w:r>
    </w:p>
    <w:p w14:paraId="127F21B4" w14:textId="77777777" w:rsidR="001C711F" w:rsidRPr="00C26D49" w:rsidRDefault="001C711F">
      <w:pPr>
        <w:rPr>
          <w:szCs w:val="24"/>
        </w:rPr>
      </w:pPr>
    </w:p>
    <w:p w14:paraId="323C9E7A"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29B1F2CD" w14:textId="77777777">
        <w:tc>
          <w:tcPr>
            <w:tcW w:w="9287" w:type="dxa"/>
          </w:tcPr>
          <w:p w14:paraId="5A988EFA" w14:textId="77777777" w:rsidR="001C711F" w:rsidRPr="00C26D49" w:rsidRDefault="001C711F">
            <w:pPr>
              <w:tabs>
                <w:tab w:val="left" w:pos="142"/>
              </w:tabs>
              <w:ind w:left="567" w:hanging="567"/>
              <w:rPr>
                <w:b/>
              </w:rPr>
            </w:pPr>
            <w:r w:rsidRPr="00C26D49">
              <w:rPr>
                <w:b/>
              </w:rPr>
              <w:t>3.</w:t>
            </w:r>
            <w:r w:rsidRPr="00C26D49">
              <w:rPr>
                <w:b/>
              </w:rPr>
              <w:tab/>
              <w:t xml:space="preserve">ABIAINED </w:t>
            </w:r>
          </w:p>
        </w:tc>
      </w:tr>
    </w:tbl>
    <w:p w14:paraId="2ABC5E1E" w14:textId="77777777" w:rsidR="001C711F" w:rsidRPr="00C26D49" w:rsidRDefault="001C711F"/>
    <w:p w14:paraId="17736EDB"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71C7E772" w14:textId="77777777">
        <w:tc>
          <w:tcPr>
            <w:tcW w:w="9287" w:type="dxa"/>
          </w:tcPr>
          <w:p w14:paraId="427085C0" w14:textId="77777777" w:rsidR="001C711F" w:rsidRPr="00C26D49" w:rsidRDefault="001C711F">
            <w:pPr>
              <w:tabs>
                <w:tab w:val="left" w:pos="142"/>
              </w:tabs>
              <w:ind w:left="567" w:hanging="567"/>
              <w:rPr>
                <w:b/>
              </w:rPr>
            </w:pPr>
            <w:r w:rsidRPr="00C26D49">
              <w:rPr>
                <w:b/>
              </w:rPr>
              <w:t>4.</w:t>
            </w:r>
            <w:r w:rsidRPr="00C26D49">
              <w:rPr>
                <w:b/>
              </w:rPr>
              <w:tab/>
              <w:t>RAVIMVORM JA PAKENDI SUURUS</w:t>
            </w:r>
          </w:p>
        </w:tc>
      </w:tr>
    </w:tbl>
    <w:p w14:paraId="1D06F24F" w14:textId="77777777" w:rsidR="001C711F" w:rsidRPr="00C26D49" w:rsidRDefault="001C711F"/>
    <w:p w14:paraId="2E8A77C6" w14:textId="77777777" w:rsidR="001C711F" w:rsidRPr="00C26D49" w:rsidRDefault="001C711F">
      <w:pPr>
        <w:rPr>
          <w:szCs w:val="24"/>
        </w:rPr>
      </w:pPr>
      <w:r w:rsidRPr="00C26D49">
        <w:rPr>
          <w:szCs w:val="24"/>
        </w:rPr>
        <w:t>100 </w:t>
      </w:r>
      <w:r w:rsidR="00A42349" w:rsidRPr="00C26D49">
        <w:rPr>
          <w:szCs w:val="24"/>
        </w:rPr>
        <w:t>kõva</w:t>
      </w:r>
      <w:r w:rsidRPr="00C26D49">
        <w:rPr>
          <w:szCs w:val="24"/>
        </w:rPr>
        <w:t>kapslit</w:t>
      </w:r>
    </w:p>
    <w:p w14:paraId="1121ADD1" w14:textId="77777777" w:rsidR="00A42349" w:rsidRPr="00C26D49" w:rsidRDefault="00A42349" w:rsidP="00A42349">
      <w:pPr>
        <w:rPr>
          <w:szCs w:val="24"/>
        </w:rPr>
      </w:pPr>
      <w:r w:rsidRPr="00C26D49">
        <w:rPr>
          <w:szCs w:val="24"/>
          <w:shd w:val="clear" w:color="auto" w:fill="BFBFBF"/>
        </w:rPr>
        <w:t>300 kõvakapslit</w:t>
      </w:r>
    </w:p>
    <w:p w14:paraId="5415D7F5" w14:textId="77777777" w:rsidR="001C711F" w:rsidRPr="00C26D49" w:rsidRDefault="001C711F">
      <w:pPr>
        <w:rPr>
          <w:szCs w:val="24"/>
        </w:rPr>
      </w:pPr>
    </w:p>
    <w:p w14:paraId="650AB236"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179D1A2D" w14:textId="77777777">
        <w:tc>
          <w:tcPr>
            <w:tcW w:w="9287" w:type="dxa"/>
          </w:tcPr>
          <w:p w14:paraId="6663A425" w14:textId="77777777" w:rsidR="001C711F" w:rsidRPr="00C26D49" w:rsidRDefault="001C711F">
            <w:pPr>
              <w:tabs>
                <w:tab w:val="left" w:pos="142"/>
              </w:tabs>
              <w:ind w:left="567" w:hanging="567"/>
              <w:rPr>
                <w:b/>
              </w:rPr>
            </w:pPr>
            <w:r w:rsidRPr="00C26D49">
              <w:rPr>
                <w:b/>
              </w:rPr>
              <w:t>5.</w:t>
            </w:r>
            <w:r w:rsidRPr="00C26D49">
              <w:rPr>
                <w:b/>
              </w:rPr>
              <w:tab/>
              <w:t xml:space="preserve">MANUSTAMISVIIS JA </w:t>
            </w:r>
            <w:r w:rsidR="00A8420E" w:rsidRPr="00C26D49">
              <w:rPr>
                <w:b/>
              </w:rPr>
              <w:t>-</w:t>
            </w:r>
            <w:r w:rsidRPr="00C26D49">
              <w:rPr>
                <w:b/>
              </w:rPr>
              <w:t>TEE</w:t>
            </w:r>
            <w:r w:rsidR="0078776C" w:rsidRPr="00C26D49">
              <w:rPr>
                <w:b/>
              </w:rPr>
              <w:t>(D)</w:t>
            </w:r>
          </w:p>
        </w:tc>
      </w:tr>
    </w:tbl>
    <w:p w14:paraId="0101F80F" w14:textId="77777777" w:rsidR="001C711F" w:rsidRPr="00C26D49" w:rsidRDefault="001C711F"/>
    <w:p w14:paraId="43960468" w14:textId="77777777" w:rsidR="001C711F" w:rsidRPr="00C26D49" w:rsidRDefault="001C711F">
      <w:pPr>
        <w:rPr>
          <w:szCs w:val="24"/>
        </w:rPr>
      </w:pPr>
      <w:r w:rsidRPr="00C26D49">
        <w:rPr>
          <w:szCs w:val="24"/>
        </w:rPr>
        <w:t>Enne ravimi kasutamist lugege pakendi infolehte</w:t>
      </w:r>
    </w:p>
    <w:p w14:paraId="6D33E305" w14:textId="77777777" w:rsidR="001C711F" w:rsidRPr="00C26D49" w:rsidRDefault="00A42349">
      <w:pPr>
        <w:rPr>
          <w:szCs w:val="24"/>
        </w:rPr>
      </w:pPr>
      <w:r w:rsidRPr="00C26D49">
        <w:rPr>
          <w:szCs w:val="24"/>
        </w:rPr>
        <w:t>Suukaudne</w:t>
      </w:r>
    </w:p>
    <w:p w14:paraId="7A9928EE" w14:textId="77777777" w:rsidR="00A42349" w:rsidRPr="00C26D49" w:rsidRDefault="00A42349">
      <w:pPr>
        <w:rPr>
          <w:szCs w:val="24"/>
        </w:rPr>
      </w:pPr>
    </w:p>
    <w:p w14:paraId="60C424E0"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05849A58" w14:textId="77777777">
        <w:tc>
          <w:tcPr>
            <w:tcW w:w="9287" w:type="dxa"/>
          </w:tcPr>
          <w:p w14:paraId="5FC78D4D" w14:textId="77777777" w:rsidR="001C711F" w:rsidRPr="00C26D49" w:rsidRDefault="001C711F">
            <w:pPr>
              <w:tabs>
                <w:tab w:val="left" w:pos="142"/>
              </w:tabs>
              <w:ind w:left="567" w:hanging="567"/>
              <w:rPr>
                <w:b/>
              </w:rPr>
            </w:pPr>
            <w:r w:rsidRPr="00C26D49">
              <w:rPr>
                <w:b/>
              </w:rPr>
              <w:t>6.</w:t>
            </w:r>
            <w:r w:rsidRPr="00C26D49">
              <w:rPr>
                <w:b/>
              </w:rPr>
              <w:tab/>
              <w:t xml:space="preserve">ERIHOIATUS, ET RAVIMIT TULEB HOIDA LASTE EEST </w:t>
            </w:r>
            <w:r w:rsidR="00035ECB" w:rsidRPr="00C26D49">
              <w:rPr>
                <w:b/>
              </w:rPr>
              <w:t xml:space="preserve">VARJATUD JA </w:t>
            </w:r>
            <w:r w:rsidRPr="00C26D49">
              <w:rPr>
                <w:b/>
              </w:rPr>
              <w:t>KÄTTESAAMATUS KOHAS</w:t>
            </w:r>
          </w:p>
        </w:tc>
      </w:tr>
    </w:tbl>
    <w:p w14:paraId="4B21CD80" w14:textId="77777777" w:rsidR="001C711F" w:rsidRPr="00C26D49" w:rsidRDefault="001C711F"/>
    <w:p w14:paraId="6AD595CB" w14:textId="77777777" w:rsidR="001C711F" w:rsidRPr="00C26D49" w:rsidRDefault="001C711F" w:rsidP="00A26F89">
      <w:pPr>
        <w:outlineLvl w:val="0"/>
      </w:pPr>
      <w:r w:rsidRPr="00C26D49">
        <w:t>Hoida laste eest varjatud ja kättesaamatus kohas</w:t>
      </w:r>
    </w:p>
    <w:p w14:paraId="1EE074F9" w14:textId="77777777" w:rsidR="001C711F" w:rsidRPr="00C26D49" w:rsidRDefault="001C711F"/>
    <w:p w14:paraId="23F44169"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3DD8FD5A" w14:textId="77777777">
        <w:tc>
          <w:tcPr>
            <w:tcW w:w="9287" w:type="dxa"/>
          </w:tcPr>
          <w:p w14:paraId="6C7E2186" w14:textId="77777777" w:rsidR="001C711F" w:rsidRPr="00C26D49" w:rsidRDefault="001C711F">
            <w:pPr>
              <w:tabs>
                <w:tab w:val="left" w:pos="142"/>
              </w:tabs>
              <w:ind w:left="567" w:hanging="567"/>
              <w:rPr>
                <w:b/>
              </w:rPr>
            </w:pPr>
            <w:r w:rsidRPr="00C26D49">
              <w:rPr>
                <w:b/>
              </w:rPr>
              <w:t>7.</w:t>
            </w:r>
            <w:r w:rsidRPr="00C26D49">
              <w:rPr>
                <w:b/>
              </w:rPr>
              <w:tab/>
              <w:t>TEISED ERIHOIATUSED (VAJADUSEL)</w:t>
            </w:r>
          </w:p>
        </w:tc>
      </w:tr>
    </w:tbl>
    <w:p w14:paraId="487C4049" w14:textId="77777777" w:rsidR="001C711F" w:rsidRPr="00C26D49" w:rsidRDefault="001C711F"/>
    <w:p w14:paraId="61BAFB25" w14:textId="77777777" w:rsidR="001C711F" w:rsidRPr="00C26D49" w:rsidRDefault="00A42349" w:rsidP="00A26F89">
      <w:pPr>
        <w:outlineLvl w:val="0"/>
        <w:rPr>
          <w:szCs w:val="24"/>
        </w:rPr>
      </w:pPr>
      <w:r w:rsidRPr="00C26D49">
        <w:rPr>
          <w:szCs w:val="24"/>
        </w:rPr>
        <w:t>K</w:t>
      </w:r>
      <w:r w:rsidR="001C711F" w:rsidRPr="00C26D49">
        <w:rPr>
          <w:szCs w:val="24"/>
        </w:rPr>
        <w:t>apsleid tuleb käsitseda ettevaatusega</w:t>
      </w:r>
    </w:p>
    <w:p w14:paraId="5D41B758" w14:textId="77777777" w:rsidR="001C711F" w:rsidRPr="00C26D49" w:rsidRDefault="001C711F">
      <w:pPr>
        <w:rPr>
          <w:szCs w:val="24"/>
        </w:rPr>
      </w:pPr>
      <w:r w:rsidRPr="00C26D49">
        <w:rPr>
          <w:szCs w:val="24"/>
        </w:rPr>
        <w:t>Kapsleid mitte avada ega purustada, vältida kapsli sees oleva pulbri sissehingamist ja nahale sattumist</w:t>
      </w:r>
    </w:p>
    <w:p w14:paraId="3D23A34E" w14:textId="77777777" w:rsidR="001C711F" w:rsidRPr="00C26D49" w:rsidRDefault="001C711F">
      <w:pPr>
        <w:rPr>
          <w:szCs w:val="24"/>
        </w:rPr>
      </w:pPr>
    </w:p>
    <w:p w14:paraId="1B3CB63D"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30910E2C" w14:textId="77777777">
        <w:tc>
          <w:tcPr>
            <w:tcW w:w="9287" w:type="dxa"/>
          </w:tcPr>
          <w:p w14:paraId="0327FFE8" w14:textId="77777777" w:rsidR="001C711F" w:rsidRPr="00C26D49" w:rsidRDefault="001C711F">
            <w:pPr>
              <w:tabs>
                <w:tab w:val="left" w:pos="142"/>
              </w:tabs>
              <w:ind w:left="567" w:hanging="567"/>
              <w:rPr>
                <w:b/>
              </w:rPr>
            </w:pPr>
            <w:r w:rsidRPr="00C26D49">
              <w:rPr>
                <w:b/>
              </w:rPr>
              <w:t>8.</w:t>
            </w:r>
            <w:r w:rsidRPr="00C26D49">
              <w:rPr>
                <w:b/>
              </w:rPr>
              <w:tab/>
              <w:t>KÕLBLIKKUSAEG</w:t>
            </w:r>
          </w:p>
        </w:tc>
      </w:tr>
    </w:tbl>
    <w:p w14:paraId="47D96BE1" w14:textId="77777777" w:rsidR="001C711F" w:rsidRPr="00C26D49" w:rsidRDefault="001C711F"/>
    <w:p w14:paraId="7B0C6290" w14:textId="77777777" w:rsidR="001C711F" w:rsidRPr="00C26D49" w:rsidRDefault="00A42349">
      <w:r w:rsidRPr="00C26D49">
        <w:t>EXP</w:t>
      </w:r>
    </w:p>
    <w:p w14:paraId="252E27A0" w14:textId="77777777" w:rsidR="001C711F" w:rsidRPr="00C26D49" w:rsidRDefault="001C711F"/>
    <w:p w14:paraId="76B2DB98"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6A10DB90" w14:textId="77777777">
        <w:tc>
          <w:tcPr>
            <w:tcW w:w="9287" w:type="dxa"/>
          </w:tcPr>
          <w:p w14:paraId="469F5872" w14:textId="77777777" w:rsidR="001C711F" w:rsidRPr="00C26D49" w:rsidRDefault="001C711F">
            <w:pPr>
              <w:tabs>
                <w:tab w:val="left" w:pos="142"/>
              </w:tabs>
              <w:ind w:left="567" w:hanging="567"/>
            </w:pPr>
            <w:r w:rsidRPr="00C26D49">
              <w:rPr>
                <w:b/>
              </w:rPr>
              <w:t>9.</w:t>
            </w:r>
            <w:r w:rsidRPr="00C26D49">
              <w:rPr>
                <w:b/>
              </w:rPr>
              <w:tab/>
              <w:t>SÄILITAMISE ERITINGIMUSED</w:t>
            </w:r>
          </w:p>
        </w:tc>
      </w:tr>
    </w:tbl>
    <w:p w14:paraId="23C40E76" w14:textId="77777777" w:rsidR="001C711F" w:rsidRPr="00C26D49" w:rsidRDefault="001C711F"/>
    <w:p w14:paraId="336B94F7" w14:textId="77777777" w:rsidR="001C711F" w:rsidRPr="00C26D49" w:rsidRDefault="001C711F" w:rsidP="00A26F89">
      <w:pPr>
        <w:outlineLvl w:val="0"/>
        <w:rPr>
          <w:szCs w:val="24"/>
        </w:rPr>
      </w:pPr>
      <w:r w:rsidRPr="00C26D49">
        <w:rPr>
          <w:szCs w:val="24"/>
        </w:rPr>
        <w:t xml:space="preserve">Hoida temperatuuril kuni </w:t>
      </w:r>
      <w:r w:rsidR="00E53D2B" w:rsidRPr="00C26D49">
        <w:rPr>
          <w:szCs w:val="24"/>
        </w:rPr>
        <w:t>25</w:t>
      </w:r>
      <w:r w:rsidR="006F241A" w:rsidRPr="00C26D49">
        <w:rPr>
          <w:szCs w:val="24"/>
        </w:rPr>
        <w:t> </w:t>
      </w:r>
      <w:r w:rsidRPr="00C26D49">
        <w:rPr>
          <w:szCs w:val="24"/>
        </w:rPr>
        <w:sym w:font="Symbol" w:char="F0B0"/>
      </w:r>
      <w:r w:rsidRPr="00C26D49">
        <w:rPr>
          <w:szCs w:val="24"/>
        </w:rPr>
        <w:t>C</w:t>
      </w:r>
    </w:p>
    <w:p w14:paraId="413EA83D" w14:textId="77777777" w:rsidR="001C711F" w:rsidRPr="00C26D49" w:rsidRDefault="001C711F">
      <w:r w:rsidRPr="00C26D49">
        <w:rPr>
          <w:szCs w:val="24"/>
        </w:rPr>
        <w:t xml:space="preserve">Hoida </w:t>
      </w:r>
      <w:r w:rsidR="00D01950" w:rsidRPr="00C26D49">
        <w:rPr>
          <w:szCs w:val="24"/>
        </w:rPr>
        <w:t>originaal</w:t>
      </w:r>
      <w:r w:rsidRPr="00C26D49">
        <w:rPr>
          <w:szCs w:val="24"/>
        </w:rPr>
        <w:t>pakendis, niiskuse eest kaitstult</w:t>
      </w:r>
    </w:p>
    <w:p w14:paraId="1BC90434" w14:textId="77777777" w:rsidR="001C711F" w:rsidRPr="00C26D49" w:rsidRDefault="001C711F"/>
    <w:p w14:paraId="09B302C8"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10A2D4BD" w14:textId="77777777">
        <w:tc>
          <w:tcPr>
            <w:tcW w:w="9287" w:type="dxa"/>
          </w:tcPr>
          <w:p w14:paraId="337E5580" w14:textId="77777777" w:rsidR="001C711F" w:rsidRPr="00C26D49" w:rsidRDefault="001C711F" w:rsidP="00035ECB">
            <w:pPr>
              <w:keepNext/>
              <w:tabs>
                <w:tab w:val="left" w:pos="142"/>
              </w:tabs>
              <w:ind w:left="567" w:hanging="567"/>
              <w:rPr>
                <w:b/>
              </w:rPr>
            </w:pPr>
            <w:r w:rsidRPr="00C26D49">
              <w:rPr>
                <w:b/>
              </w:rPr>
              <w:lastRenderedPageBreak/>
              <w:t>10.</w:t>
            </w:r>
            <w:r w:rsidRPr="00C26D49">
              <w:rPr>
                <w:b/>
              </w:rPr>
              <w:tab/>
              <w:t>ERINÕUDED KASUTAMATA JÄÄNUD RAVIM</w:t>
            </w:r>
            <w:r w:rsidR="00035ECB" w:rsidRPr="00C26D49">
              <w:rPr>
                <w:b/>
              </w:rPr>
              <w:t>PREPARAAD</w:t>
            </w:r>
            <w:r w:rsidRPr="00C26D49">
              <w:rPr>
                <w:b/>
              </w:rPr>
              <w:t xml:space="preserve">I VÕI </w:t>
            </w:r>
            <w:r w:rsidR="00035ECB" w:rsidRPr="00C26D49">
              <w:rPr>
                <w:b/>
              </w:rPr>
              <w:t xml:space="preserve">SELLEST TEKKINUD </w:t>
            </w:r>
            <w:r w:rsidRPr="00C26D49">
              <w:rPr>
                <w:b/>
              </w:rPr>
              <w:t xml:space="preserve">JÄÄTMEMATERJALI HÄVITAMISEKS, VASTAVALT </w:t>
            </w:r>
            <w:r w:rsidR="00035ECB" w:rsidRPr="00C26D49">
              <w:rPr>
                <w:b/>
              </w:rPr>
              <w:t>VAJADUSELE</w:t>
            </w:r>
          </w:p>
        </w:tc>
      </w:tr>
    </w:tbl>
    <w:p w14:paraId="51C803D7" w14:textId="77777777" w:rsidR="001C711F" w:rsidRPr="00C26D49" w:rsidRDefault="001C711F"/>
    <w:p w14:paraId="01483D41"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20CF7541" w14:textId="77777777">
        <w:tc>
          <w:tcPr>
            <w:tcW w:w="9287" w:type="dxa"/>
          </w:tcPr>
          <w:p w14:paraId="4B629A8A" w14:textId="77777777" w:rsidR="001C711F" w:rsidRPr="00C26D49" w:rsidRDefault="001C711F">
            <w:pPr>
              <w:tabs>
                <w:tab w:val="left" w:pos="142"/>
              </w:tabs>
              <w:ind w:left="567" w:hanging="567"/>
              <w:rPr>
                <w:b/>
              </w:rPr>
            </w:pPr>
            <w:r w:rsidRPr="00C26D49">
              <w:rPr>
                <w:b/>
              </w:rPr>
              <w:t>11.</w:t>
            </w:r>
            <w:r w:rsidRPr="00C26D49">
              <w:rPr>
                <w:b/>
              </w:rPr>
              <w:tab/>
              <w:t>MÜÜGILOA HOIDJA NIMI JA AADRESS</w:t>
            </w:r>
          </w:p>
        </w:tc>
      </w:tr>
    </w:tbl>
    <w:p w14:paraId="51D20ABD" w14:textId="77777777" w:rsidR="001C711F" w:rsidRPr="00C26D49" w:rsidRDefault="001C711F"/>
    <w:p w14:paraId="01F2E37C" w14:textId="77777777" w:rsidR="00647E22" w:rsidRPr="00C26D49" w:rsidRDefault="00647E22" w:rsidP="00647E22">
      <w:pPr>
        <w:rPr>
          <w:szCs w:val="22"/>
        </w:rPr>
      </w:pPr>
      <w:r w:rsidRPr="00C26D49">
        <w:rPr>
          <w:szCs w:val="22"/>
        </w:rPr>
        <w:t xml:space="preserve">Roche Registration GmbH </w:t>
      </w:r>
    </w:p>
    <w:p w14:paraId="5E0DB1F6" w14:textId="77777777" w:rsidR="00647E22" w:rsidRPr="00C26D49" w:rsidRDefault="00647E22" w:rsidP="00647E22">
      <w:pPr>
        <w:rPr>
          <w:szCs w:val="22"/>
        </w:rPr>
      </w:pPr>
      <w:r w:rsidRPr="00C26D49">
        <w:rPr>
          <w:szCs w:val="22"/>
        </w:rPr>
        <w:t>Emil-Barell-Strasse</w:t>
      </w:r>
      <w:r w:rsidR="0078776C" w:rsidRPr="00C26D49">
        <w:rPr>
          <w:szCs w:val="22"/>
        </w:rPr>
        <w:t> </w:t>
      </w:r>
      <w:r w:rsidRPr="00C26D49">
        <w:rPr>
          <w:szCs w:val="22"/>
        </w:rPr>
        <w:t>1</w:t>
      </w:r>
    </w:p>
    <w:p w14:paraId="4E7100C3" w14:textId="77777777" w:rsidR="00647E22" w:rsidRPr="00C26D49" w:rsidRDefault="00647E22" w:rsidP="00647E22">
      <w:pPr>
        <w:rPr>
          <w:szCs w:val="22"/>
        </w:rPr>
      </w:pPr>
      <w:r w:rsidRPr="00C26D49">
        <w:rPr>
          <w:szCs w:val="22"/>
        </w:rPr>
        <w:t>79639 Grenzach-Wyhlen</w:t>
      </w:r>
    </w:p>
    <w:p w14:paraId="603713E0" w14:textId="77777777" w:rsidR="001C711F" w:rsidRPr="00C26D49" w:rsidRDefault="00647E22">
      <w:pPr>
        <w:rPr>
          <w:szCs w:val="22"/>
        </w:rPr>
      </w:pPr>
      <w:r w:rsidRPr="00C26D49">
        <w:rPr>
          <w:szCs w:val="22"/>
        </w:rPr>
        <w:t>Saksamaa</w:t>
      </w:r>
    </w:p>
    <w:p w14:paraId="3C026CD0" w14:textId="77777777" w:rsidR="001C711F" w:rsidRPr="00C26D49" w:rsidRDefault="001C711F">
      <w:pPr>
        <w:rPr>
          <w:szCs w:val="22"/>
        </w:rPr>
      </w:pPr>
    </w:p>
    <w:p w14:paraId="44154BBE"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3C9C06A8" w14:textId="77777777">
        <w:tc>
          <w:tcPr>
            <w:tcW w:w="9287" w:type="dxa"/>
          </w:tcPr>
          <w:p w14:paraId="00078C3F" w14:textId="77777777" w:rsidR="001C711F" w:rsidRPr="00C26D49" w:rsidRDefault="001C711F">
            <w:pPr>
              <w:tabs>
                <w:tab w:val="left" w:pos="142"/>
              </w:tabs>
              <w:ind w:left="567" w:hanging="567"/>
              <w:rPr>
                <w:b/>
              </w:rPr>
            </w:pPr>
            <w:r w:rsidRPr="00C26D49">
              <w:rPr>
                <w:b/>
              </w:rPr>
              <w:t>12.</w:t>
            </w:r>
            <w:r w:rsidRPr="00C26D49">
              <w:rPr>
                <w:b/>
              </w:rPr>
              <w:tab/>
              <w:t>MÜÜGILOA NUMBER (NUMBRID)</w:t>
            </w:r>
          </w:p>
        </w:tc>
      </w:tr>
    </w:tbl>
    <w:p w14:paraId="48B83698" w14:textId="77777777" w:rsidR="001C711F" w:rsidRPr="00C26D49" w:rsidRDefault="001C711F"/>
    <w:p w14:paraId="5E134B58" w14:textId="77777777" w:rsidR="001C711F" w:rsidRPr="00C26D49" w:rsidRDefault="001C711F" w:rsidP="00A26F89">
      <w:pPr>
        <w:outlineLvl w:val="0"/>
        <w:rPr>
          <w:szCs w:val="24"/>
        </w:rPr>
      </w:pPr>
      <w:r w:rsidRPr="00C26D49">
        <w:rPr>
          <w:szCs w:val="24"/>
        </w:rPr>
        <w:t>EU/1/96/005/001</w:t>
      </w:r>
      <w:r w:rsidR="00A42349" w:rsidRPr="00C26D49">
        <w:rPr>
          <w:szCs w:val="24"/>
        </w:rPr>
        <w:t xml:space="preserve"> </w:t>
      </w:r>
      <w:r w:rsidR="00A42349" w:rsidRPr="00C26D49">
        <w:rPr>
          <w:szCs w:val="24"/>
          <w:shd w:val="clear" w:color="auto" w:fill="BFBFBF"/>
        </w:rPr>
        <w:t>100 kõvakapslit</w:t>
      </w:r>
    </w:p>
    <w:p w14:paraId="253E5EEA" w14:textId="77777777" w:rsidR="00A42349" w:rsidRPr="00C26D49" w:rsidRDefault="00A42349" w:rsidP="00A42349">
      <w:pPr>
        <w:outlineLvl w:val="0"/>
        <w:rPr>
          <w:szCs w:val="24"/>
        </w:rPr>
      </w:pPr>
      <w:r w:rsidRPr="00C26D49">
        <w:rPr>
          <w:szCs w:val="24"/>
          <w:shd w:val="clear" w:color="auto" w:fill="BFBFBF"/>
        </w:rPr>
        <w:t>EU/1/96/005/003 300 kõvakapslit</w:t>
      </w:r>
    </w:p>
    <w:p w14:paraId="64CBF8B8" w14:textId="77777777" w:rsidR="001C711F" w:rsidRPr="00C26D49" w:rsidRDefault="001C711F"/>
    <w:p w14:paraId="00119027"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2431368D" w14:textId="77777777">
        <w:tc>
          <w:tcPr>
            <w:tcW w:w="9287" w:type="dxa"/>
          </w:tcPr>
          <w:p w14:paraId="3CD3CB76" w14:textId="77777777" w:rsidR="001C711F" w:rsidRPr="00C26D49" w:rsidRDefault="001C711F">
            <w:pPr>
              <w:tabs>
                <w:tab w:val="left" w:pos="142"/>
              </w:tabs>
              <w:ind w:left="567" w:hanging="567"/>
              <w:rPr>
                <w:b/>
              </w:rPr>
            </w:pPr>
            <w:r w:rsidRPr="00C26D49">
              <w:rPr>
                <w:b/>
              </w:rPr>
              <w:t>13.</w:t>
            </w:r>
            <w:r w:rsidRPr="00C26D49">
              <w:rPr>
                <w:b/>
              </w:rPr>
              <w:tab/>
              <w:t>PARTII NUMBER</w:t>
            </w:r>
          </w:p>
        </w:tc>
      </w:tr>
    </w:tbl>
    <w:p w14:paraId="0F0687AE" w14:textId="77777777" w:rsidR="001C711F" w:rsidRPr="00C26D49" w:rsidRDefault="001C711F"/>
    <w:p w14:paraId="088FEA7E" w14:textId="77777777" w:rsidR="001C711F" w:rsidRPr="00C26D49" w:rsidRDefault="00A42349">
      <w:r w:rsidRPr="00C26D49">
        <w:t>Lot</w:t>
      </w:r>
    </w:p>
    <w:p w14:paraId="142393CE" w14:textId="77777777" w:rsidR="001C711F" w:rsidRPr="00C26D49" w:rsidRDefault="001C711F"/>
    <w:p w14:paraId="33EA09DF"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1B12C687" w14:textId="77777777">
        <w:tc>
          <w:tcPr>
            <w:tcW w:w="9287" w:type="dxa"/>
          </w:tcPr>
          <w:p w14:paraId="34898728" w14:textId="77777777" w:rsidR="001C711F" w:rsidRPr="00C26D49" w:rsidRDefault="001C711F">
            <w:pPr>
              <w:tabs>
                <w:tab w:val="left" w:pos="142"/>
              </w:tabs>
              <w:ind w:left="567" w:hanging="567"/>
              <w:rPr>
                <w:b/>
              </w:rPr>
            </w:pPr>
            <w:r w:rsidRPr="00C26D49">
              <w:rPr>
                <w:b/>
              </w:rPr>
              <w:t>14.</w:t>
            </w:r>
            <w:r w:rsidRPr="00C26D49">
              <w:rPr>
                <w:b/>
              </w:rPr>
              <w:tab/>
              <w:t xml:space="preserve">RAVIMI VÄLJASTAMISTINGIMUSED </w:t>
            </w:r>
          </w:p>
        </w:tc>
      </w:tr>
    </w:tbl>
    <w:p w14:paraId="3A56D6FA" w14:textId="77777777" w:rsidR="001C711F" w:rsidRPr="00C26D49" w:rsidRDefault="001C711F"/>
    <w:p w14:paraId="3081F58F"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5FB74331" w14:textId="77777777">
        <w:tc>
          <w:tcPr>
            <w:tcW w:w="9287" w:type="dxa"/>
          </w:tcPr>
          <w:p w14:paraId="04B64665" w14:textId="77777777" w:rsidR="001C711F" w:rsidRPr="00C26D49" w:rsidRDefault="001C711F">
            <w:pPr>
              <w:tabs>
                <w:tab w:val="left" w:pos="142"/>
              </w:tabs>
              <w:ind w:left="567" w:hanging="567"/>
              <w:rPr>
                <w:b/>
              </w:rPr>
            </w:pPr>
            <w:r w:rsidRPr="00C26D49">
              <w:rPr>
                <w:b/>
              </w:rPr>
              <w:t>15.</w:t>
            </w:r>
            <w:r w:rsidRPr="00C26D49">
              <w:rPr>
                <w:b/>
              </w:rPr>
              <w:tab/>
              <w:t>KASUTUSJUHEND</w:t>
            </w:r>
          </w:p>
        </w:tc>
      </w:tr>
    </w:tbl>
    <w:p w14:paraId="149998FA" w14:textId="77777777" w:rsidR="001C711F" w:rsidRPr="00C26D49" w:rsidRDefault="001C711F">
      <w:pPr>
        <w:rPr>
          <w:u w:val="single"/>
        </w:rPr>
      </w:pPr>
    </w:p>
    <w:p w14:paraId="638E710E" w14:textId="77777777" w:rsidR="001C711F" w:rsidRPr="00C26D49" w:rsidRDefault="001C711F">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4E155301" w14:textId="77777777">
        <w:tc>
          <w:tcPr>
            <w:tcW w:w="9287" w:type="dxa"/>
          </w:tcPr>
          <w:p w14:paraId="6A9415CD" w14:textId="77777777" w:rsidR="001C711F" w:rsidRPr="00C26D49" w:rsidRDefault="001C711F" w:rsidP="00035ECB">
            <w:pPr>
              <w:tabs>
                <w:tab w:val="left" w:pos="142"/>
              </w:tabs>
              <w:ind w:left="567" w:hanging="567"/>
              <w:rPr>
                <w:b/>
              </w:rPr>
            </w:pPr>
            <w:r w:rsidRPr="00C26D49">
              <w:rPr>
                <w:b/>
              </w:rPr>
              <w:t>16.</w:t>
            </w:r>
            <w:r w:rsidRPr="00C26D49">
              <w:rPr>
                <w:b/>
              </w:rPr>
              <w:tab/>
            </w:r>
            <w:r w:rsidR="00035ECB" w:rsidRPr="00C26D49">
              <w:rPr>
                <w:b/>
              </w:rPr>
              <w:t xml:space="preserve">TEAVE </w:t>
            </w:r>
            <w:r w:rsidRPr="00C26D49">
              <w:rPr>
                <w:b/>
              </w:rPr>
              <w:t>BRAILLE</w:t>
            </w:r>
            <w:r w:rsidR="00A8420E" w:rsidRPr="00C26D49">
              <w:rPr>
                <w:b/>
              </w:rPr>
              <w:t>’</w:t>
            </w:r>
            <w:r w:rsidRPr="00C26D49">
              <w:rPr>
                <w:b/>
              </w:rPr>
              <w:t xml:space="preserve"> KIRJAS (PUNKTKIRJAS)</w:t>
            </w:r>
          </w:p>
        </w:tc>
      </w:tr>
    </w:tbl>
    <w:p w14:paraId="231E3F08" w14:textId="77777777" w:rsidR="001C711F" w:rsidRPr="00C26D49" w:rsidRDefault="001C711F">
      <w:pPr>
        <w:rPr>
          <w:u w:val="single"/>
        </w:rPr>
      </w:pPr>
    </w:p>
    <w:p w14:paraId="5A64DE70" w14:textId="77777777" w:rsidR="001C711F" w:rsidRPr="00C26D49" w:rsidRDefault="00521D58">
      <w:r w:rsidRPr="00C26D49">
        <w:t>c</w:t>
      </w:r>
      <w:r w:rsidR="001C711F" w:rsidRPr="00C26D49">
        <w:t>ell</w:t>
      </w:r>
      <w:r w:rsidRPr="00C26D49">
        <w:t>c</w:t>
      </w:r>
      <w:r w:rsidR="001C711F" w:rsidRPr="00C26D49">
        <w:t>ept 250 mg</w:t>
      </w:r>
    </w:p>
    <w:p w14:paraId="6AB641EE" w14:textId="77777777" w:rsidR="001C711F" w:rsidRPr="00C26D49" w:rsidRDefault="001C711F">
      <w:pPr>
        <w:rPr>
          <w:u w:val="single"/>
        </w:rPr>
      </w:pPr>
    </w:p>
    <w:p w14:paraId="6D0C4018" w14:textId="77777777" w:rsidR="00F22755" w:rsidRPr="00C26D49" w:rsidRDefault="00F22755">
      <w:pPr>
        <w:rPr>
          <w:u w:val="single"/>
        </w:rPr>
      </w:pPr>
    </w:p>
    <w:p w14:paraId="0A03C37F" w14:textId="77777777" w:rsidR="00F22755" w:rsidRPr="00C26D49" w:rsidRDefault="00CA6D9B" w:rsidP="003825E2">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rPr>
      </w:pPr>
      <w:r w:rsidRPr="00C26D49">
        <w:rPr>
          <w:b/>
        </w:rPr>
        <w:t>17.</w:t>
      </w:r>
      <w:r w:rsidRPr="00C26D49">
        <w:rPr>
          <w:b/>
        </w:rPr>
        <w:tab/>
      </w:r>
      <w:r w:rsidR="00F22755" w:rsidRPr="00C26D49">
        <w:rPr>
          <w:b/>
        </w:rPr>
        <w:t>AINULAADNE IDENTIFIKAATOR – 2D-vöötkood</w:t>
      </w:r>
    </w:p>
    <w:p w14:paraId="4D6F8C78" w14:textId="77777777" w:rsidR="00F22755" w:rsidRPr="00C26D49" w:rsidRDefault="00F22755" w:rsidP="00F22755"/>
    <w:p w14:paraId="4B6CAD50" w14:textId="77777777" w:rsidR="00F22755" w:rsidRPr="00C26D49" w:rsidRDefault="00F22755" w:rsidP="00F22755">
      <w:pPr>
        <w:rPr>
          <w:szCs w:val="22"/>
          <w:shd w:val="clear" w:color="auto" w:fill="CCCCCC"/>
        </w:rPr>
      </w:pPr>
      <w:r w:rsidRPr="00C26D49">
        <w:rPr>
          <w:highlight w:val="lightGray"/>
        </w:rPr>
        <w:t>Lisatud on 2D-vöötkood, mis sisaldab ainulaadset identifikaatorit.</w:t>
      </w:r>
    </w:p>
    <w:p w14:paraId="2341A81C" w14:textId="77777777" w:rsidR="00F22755" w:rsidRPr="00C26D49" w:rsidRDefault="00F22755" w:rsidP="00F22755">
      <w:pPr>
        <w:rPr>
          <w:szCs w:val="22"/>
          <w:shd w:val="clear" w:color="auto" w:fill="CCCCCC"/>
        </w:rPr>
      </w:pPr>
    </w:p>
    <w:p w14:paraId="28DB100B" w14:textId="77777777" w:rsidR="00F22755" w:rsidRPr="00C26D49" w:rsidRDefault="00F22755" w:rsidP="00F22755"/>
    <w:p w14:paraId="77032F9D" w14:textId="77777777" w:rsidR="00F22755" w:rsidRPr="00C26D49" w:rsidRDefault="00CA6D9B" w:rsidP="003825E2">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C26D49">
        <w:rPr>
          <w:b/>
        </w:rPr>
        <w:t>18.</w:t>
      </w:r>
      <w:r w:rsidRPr="00C26D49">
        <w:rPr>
          <w:b/>
        </w:rPr>
        <w:tab/>
      </w:r>
      <w:r w:rsidR="00F22755" w:rsidRPr="00C26D49">
        <w:rPr>
          <w:b/>
        </w:rPr>
        <w:t>AINULAADNE IDENTIFIKAATOR – INIMLOETAVAD ANDMED</w:t>
      </w:r>
    </w:p>
    <w:p w14:paraId="50468E06" w14:textId="77777777" w:rsidR="00F22755" w:rsidRPr="00C26D49" w:rsidRDefault="00F22755" w:rsidP="00F22755"/>
    <w:p w14:paraId="3DC35CEA" w14:textId="77777777" w:rsidR="00F22755" w:rsidRPr="00C26D49" w:rsidRDefault="00F22755" w:rsidP="00F22755">
      <w:pPr>
        <w:rPr>
          <w:szCs w:val="22"/>
        </w:rPr>
      </w:pPr>
      <w:r w:rsidRPr="00C26D49">
        <w:t>PC</w:t>
      </w:r>
    </w:p>
    <w:p w14:paraId="0AD04398" w14:textId="77777777" w:rsidR="00F22755" w:rsidRPr="00C26D49" w:rsidRDefault="00F22755" w:rsidP="00F22755">
      <w:pPr>
        <w:rPr>
          <w:szCs w:val="22"/>
        </w:rPr>
      </w:pPr>
      <w:r w:rsidRPr="00C26D49">
        <w:t>SN</w:t>
      </w:r>
    </w:p>
    <w:p w14:paraId="72BDD5BD" w14:textId="77777777" w:rsidR="00F22755" w:rsidRPr="00C26D49" w:rsidRDefault="00F22755" w:rsidP="00F22755">
      <w:pPr>
        <w:rPr>
          <w:szCs w:val="22"/>
        </w:rPr>
      </w:pPr>
      <w:r w:rsidRPr="00C26D49">
        <w:t>NN</w:t>
      </w:r>
    </w:p>
    <w:p w14:paraId="77BDA459" w14:textId="77777777" w:rsidR="00F22755" w:rsidRPr="00C26D49" w:rsidRDefault="00F22755" w:rsidP="00F22755">
      <w:pPr>
        <w:rPr>
          <w:szCs w:val="22"/>
        </w:rPr>
      </w:pPr>
    </w:p>
    <w:p w14:paraId="4156F1BA" w14:textId="77777777" w:rsidR="00F22755" w:rsidRPr="00C26D49" w:rsidRDefault="00692A14">
      <w:pPr>
        <w:rPr>
          <w:u w:val="single"/>
        </w:rPr>
      </w:pPr>
      <w:r w:rsidRPr="00C26D49">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5DE3FB2C" w14:textId="77777777">
        <w:trPr>
          <w:trHeight w:val="744"/>
        </w:trPr>
        <w:tc>
          <w:tcPr>
            <w:tcW w:w="9287" w:type="dxa"/>
            <w:tcBorders>
              <w:bottom w:val="single" w:sz="4" w:space="0" w:color="auto"/>
            </w:tcBorders>
          </w:tcPr>
          <w:p w14:paraId="3F844F1A" w14:textId="77777777" w:rsidR="001C711F" w:rsidRPr="00C26D49" w:rsidRDefault="001C711F" w:rsidP="00692A14">
            <w:pPr>
              <w:keepNext/>
              <w:keepLines/>
              <w:rPr>
                <w:b/>
              </w:rPr>
            </w:pPr>
            <w:r w:rsidRPr="00C26D49">
              <w:rPr>
                <w:b/>
              </w:rPr>
              <w:lastRenderedPageBreak/>
              <w:t>VÄLISPAKENDIL PEAVAD OLEMA JÄRGMISED ANDMED</w:t>
            </w:r>
          </w:p>
          <w:p w14:paraId="51DB6CD0" w14:textId="77777777" w:rsidR="001C711F" w:rsidRPr="00C26D49" w:rsidRDefault="001C711F" w:rsidP="00692A14">
            <w:pPr>
              <w:keepNext/>
              <w:keepLines/>
              <w:rPr>
                <w:b/>
              </w:rPr>
            </w:pPr>
          </w:p>
          <w:p w14:paraId="69EA55A1" w14:textId="77777777" w:rsidR="001C711F" w:rsidRPr="00C26D49" w:rsidRDefault="001C711F" w:rsidP="00692A14">
            <w:pPr>
              <w:keepNext/>
              <w:keepLines/>
              <w:rPr>
                <w:rFonts w:ascii="Times New Roman Bold" w:hAnsi="Times New Roman Bold"/>
                <w:b/>
                <w:caps/>
                <w:szCs w:val="22"/>
              </w:rPr>
            </w:pPr>
            <w:r w:rsidRPr="00C26D49">
              <w:rPr>
                <w:rFonts w:ascii="Times New Roman Bold" w:hAnsi="Times New Roman Bold"/>
                <w:b/>
                <w:caps/>
                <w:szCs w:val="22"/>
              </w:rPr>
              <w:t xml:space="preserve">Välispakend </w:t>
            </w:r>
            <w:r w:rsidR="00615300" w:rsidRPr="00C26D49">
              <w:rPr>
                <w:rFonts w:ascii="Times New Roman Bold" w:hAnsi="Times New Roman Bold"/>
                <w:b/>
                <w:caps/>
                <w:szCs w:val="22"/>
              </w:rPr>
              <w:t>MITMIKP</w:t>
            </w:r>
            <w:r w:rsidR="00A42349" w:rsidRPr="00C26D49">
              <w:rPr>
                <w:rFonts w:ascii="Times New Roman Bold" w:hAnsi="Times New Roman Bold"/>
                <w:b/>
                <w:caps/>
                <w:szCs w:val="22"/>
              </w:rPr>
              <w:t>AKENDILE</w:t>
            </w:r>
            <w:r w:rsidR="00742C54" w:rsidRPr="00C26D49">
              <w:rPr>
                <w:rFonts w:ascii="Times New Roman Bold" w:hAnsi="Times New Roman Bold"/>
                <w:b/>
                <w:caps/>
                <w:szCs w:val="22"/>
              </w:rPr>
              <w:t xml:space="preserve"> (SH SININE RAAM)</w:t>
            </w:r>
          </w:p>
        </w:tc>
      </w:tr>
    </w:tbl>
    <w:p w14:paraId="0E27A03A" w14:textId="77777777" w:rsidR="001C711F" w:rsidRPr="00C26D49" w:rsidRDefault="001C711F" w:rsidP="00692A14">
      <w:pPr>
        <w:keepNext/>
        <w:keepLines/>
      </w:pPr>
    </w:p>
    <w:p w14:paraId="213A915C" w14:textId="77777777" w:rsidR="001C711F" w:rsidRPr="00C26D49" w:rsidRDefault="001C711F" w:rsidP="00692A14">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6A1EB619" w14:textId="77777777">
        <w:tc>
          <w:tcPr>
            <w:tcW w:w="9287" w:type="dxa"/>
          </w:tcPr>
          <w:p w14:paraId="5EE74A6A" w14:textId="77777777" w:rsidR="001C711F" w:rsidRPr="00C26D49" w:rsidRDefault="001C711F" w:rsidP="00692A14">
            <w:pPr>
              <w:keepNext/>
              <w:keepLines/>
              <w:tabs>
                <w:tab w:val="left" w:pos="142"/>
              </w:tabs>
              <w:ind w:left="567" w:hanging="567"/>
              <w:rPr>
                <w:b/>
              </w:rPr>
            </w:pPr>
            <w:r w:rsidRPr="00C26D49">
              <w:rPr>
                <w:b/>
              </w:rPr>
              <w:t>1.</w:t>
            </w:r>
            <w:r w:rsidRPr="00C26D49">
              <w:rPr>
                <w:b/>
              </w:rPr>
              <w:tab/>
              <w:t>RAVIMPREPARAADI NIMETUS</w:t>
            </w:r>
          </w:p>
        </w:tc>
      </w:tr>
    </w:tbl>
    <w:p w14:paraId="373CC502" w14:textId="77777777" w:rsidR="001C711F" w:rsidRPr="00C26D49" w:rsidRDefault="001C711F" w:rsidP="00692A14">
      <w:pPr>
        <w:keepNext/>
        <w:keepLines/>
      </w:pPr>
    </w:p>
    <w:p w14:paraId="315EB518" w14:textId="77777777" w:rsidR="001C711F" w:rsidRPr="00C26D49" w:rsidRDefault="001C711F" w:rsidP="00692A14">
      <w:pPr>
        <w:keepNext/>
        <w:keepLines/>
        <w:outlineLvl w:val="0"/>
        <w:rPr>
          <w:bCs/>
          <w:szCs w:val="24"/>
        </w:rPr>
      </w:pPr>
      <w:r w:rsidRPr="00C26D49">
        <w:rPr>
          <w:bCs/>
          <w:szCs w:val="24"/>
        </w:rPr>
        <w:t xml:space="preserve">CellCept 250 mg </w:t>
      </w:r>
      <w:r w:rsidR="0017713E" w:rsidRPr="00C26D49">
        <w:rPr>
          <w:bCs/>
          <w:szCs w:val="24"/>
        </w:rPr>
        <w:t>kõva</w:t>
      </w:r>
      <w:r w:rsidRPr="00C26D49">
        <w:rPr>
          <w:bCs/>
          <w:szCs w:val="24"/>
        </w:rPr>
        <w:t>kapslid</w:t>
      </w:r>
    </w:p>
    <w:p w14:paraId="19562B9E" w14:textId="77777777" w:rsidR="001C711F" w:rsidRPr="00C26D49" w:rsidRDefault="003C72F1" w:rsidP="00692A14">
      <w:pPr>
        <w:keepNext/>
        <w:keepLines/>
        <w:outlineLvl w:val="0"/>
        <w:rPr>
          <w:szCs w:val="24"/>
        </w:rPr>
      </w:pPr>
      <w:r w:rsidRPr="00C26D49">
        <w:rPr>
          <w:szCs w:val="24"/>
        </w:rPr>
        <w:t>m</w:t>
      </w:r>
      <w:r w:rsidR="001C711F" w:rsidRPr="00C26D49">
        <w:rPr>
          <w:szCs w:val="24"/>
        </w:rPr>
        <w:t>ükofenolaatmofetiil</w:t>
      </w:r>
    </w:p>
    <w:p w14:paraId="19D41455" w14:textId="77777777" w:rsidR="001C711F" w:rsidRPr="00C26D49" w:rsidRDefault="001C711F">
      <w:pPr>
        <w:rPr>
          <w:szCs w:val="24"/>
        </w:rPr>
      </w:pPr>
    </w:p>
    <w:p w14:paraId="781CC2BD"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6139C27B" w14:textId="77777777">
        <w:tc>
          <w:tcPr>
            <w:tcW w:w="9287" w:type="dxa"/>
          </w:tcPr>
          <w:p w14:paraId="0267BFE7" w14:textId="77777777" w:rsidR="001C711F" w:rsidRPr="00C26D49" w:rsidRDefault="001C711F">
            <w:pPr>
              <w:tabs>
                <w:tab w:val="left" w:pos="142"/>
              </w:tabs>
              <w:ind w:left="567" w:hanging="567"/>
              <w:rPr>
                <w:b/>
              </w:rPr>
            </w:pPr>
            <w:r w:rsidRPr="00C26D49">
              <w:rPr>
                <w:b/>
              </w:rPr>
              <w:t>2.</w:t>
            </w:r>
            <w:r w:rsidRPr="00C26D49">
              <w:rPr>
                <w:b/>
              </w:rPr>
              <w:tab/>
              <w:t>TOIMEAINE(TE) SISALDUS</w:t>
            </w:r>
          </w:p>
        </w:tc>
      </w:tr>
    </w:tbl>
    <w:p w14:paraId="7FE6C00C" w14:textId="77777777" w:rsidR="001C711F" w:rsidRPr="00C26D49" w:rsidRDefault="001C711F"/>
    <w:p w14:paraId="52629B9F" w14:textId="77777777" w:rsidR="001C711F" w:rsidRPr="00C26D49" w:rsidRDefault="001C711F" w:rsidP="00A26F89">
      <w:pPr>
        <w:outlineLvl w:val="0"/>
        <w:rPr>
          <w:szCs w:val="24"/>
        </w:rPr>
      </w:pPr>
      <w:r w:rsidRPr="00C26D49">
        <w:rPr>
          <w:szCs w:val="24"/>
        </w:rPr>
        <w:t>Üks kapsel sisaldab 250 mg mükofenolaatmofetiili.</w:t>
      </w:r>
    </w:p>
    <w:p w14:paraId="2BF907FE" w14:textId="77777777" w:rsidR="001C711F" w:rsidRPr="00C26D49" w:rsidRDefault="001C711F">
      <w:pPr>
        <w:rPr>
          <w:szCs w:val="24"/>
        </w:rPr>
      </w:pPr>
    </w:p>
    <w:p w14:paraId="0BB45DF7"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17A0196E" w14:textId="77777777">
        <w:tc>
          <w:tcPr>
            <w:tcW w:w="9287" w:type="dxa"/>
          </w:tcPr>
          <w:p w14:paraId="2185732C" w14:textId="77777777" w:rsidR="001C711F" w:rsidRPr="00C26D49" w:rsidRDefault="001C711F">
            <w:pPr>
              <w:tabs>
                <w:tab w:val="left" w:pos="142"/>
              </w:tabs>
              <w:ind w:left="567" w:hanging="567"/>
              <w:rPr>
                <w:b/>
              </w:rPr>
            </w:pPr>
            <w:r w:rsidRPr="00C26D49">
              <w:rPr>
                <w:b/>
              </w:rPr>
              <w:t>3.</w:t>
            </w:r>
            <w:r w:rsidRPr="00C26D49">
              <w:rPr>
                <w:b/>
              </w:rPr>
              <w:tab/>
              <w:t xml:space="preserve">ABIAINED </w:t>
            </w:r>
          </w:p>
        </w:tc>
      </w:tr>
    </w:tbl>
    <w:p w14:paraId="73FC5E82" w14:textId="77777777" w:rsidR="001C711F" w:rsidRPr="00C26D49" w:rsidRDefault="001C711F"/>
    <w:p w14:paraId="33C2A15B"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53A4D817" w14:textId="77777777">
        <w:tc>
          <w:tcPr>
            <w:tcW w:w="9287" w:type="dxa"/>
          </w:tcPr>
          <w:p w14:paraId="4CB4EAE9" w14:textId="77777777" w:rsidR="001C711F" w:rsidRPr="00C26D49" w:rsidRDefault="001C711F">
            <w:pPr>
              <w:tabs>
                <w:tab w:val="left" w:pos="142"/>
              </w:tabs>
              <w:ind w:left="567" w:hanging="567"/>
              <w:rPr>
                <w:b/>
              </w:rPr>
            </w:pPr>
            <w:r w:rsidRPr="00C26D49">
              <w:rPr>
                <w:b/>
              </w:rPr>
              <w:t>4.</w:t>
            </w:r>
            <w:r w:rsidRPr="00C26D49">
              <w:rPr>
                <w:b/>
              </w:rPr>
              <w:tab/>
              <w:t>RAVIMVORM JA PAKENDI SUURUS</w:t>
            </w:r>
          </w:p>
        </w:tc>
      </w:tr>
    </w:tbl>
    <w:p w14:paraId="7602D653" w14:textId="77777777" w:rsidR="001C711F" w:rsidRPr="00C26D49" w:rsidRDefault="001C711F">
      <w:pPr>
        <w:rPr>
          <w:szCs w:val="24"/>
        </w:rPr>
      </w:pPr>
    </w:p>
    <w:p w14:paraId="65E52489" w14:textId="77777777" w:rsidR="001C711F" w:rsidRPr="00C26D49" w:rsidRDefault="00615300">
      <w:pPr>
        <w:rPr>
          <w:szCs w:val="24"/>
        </w:rPr>
      </w:pPr>
      <w:r w:rsidRPr="00C26D49">
        <w:rPr>
          <w:szCs w:val="24"/>
        </w:rPr>
        <w:t>Mitmikp</w:t>
      </w:r>
      <w:r w:rsidR="00A42349" w:rsidRPr="00C26D49">
        <w:rPr>
          <w:szCs w:val="24"/>
        </w:rPr>
        <w:t xml:space="preserve">akend: </w:t>
      </w:r>
      <w:r w:rsidR="001C711F" w:rsidRPr="00C26D49">
        <w:rPr>
          <w:szCs w:val="24"/>
        </w:rPr>
        <w:t>300 </w:t>
      </w:r>
      <w:r w:rsidR="00A42349" w:rsidRPr="00C26D49">
        <w:rPr>
          <w:szCs w:val="24"/>
        </w:rPr>
        <w:t>(3 </w:t>
      </w:r>
      <w:r w:rsidR="00556AC9" w:rsidRPr="00C26D49">
        <w:rPr>
          <w:szCs w:val="24"/>
        </w:rPr>
        <w:t>pakendit</w:t>
      </w:r>
      <w:r w:rsidR="00A42349" w:rsidRPr="00C26D49">
        <w:rPr>
          <w:szCs w:val="24"/>
        </w:rPr>
        <w:t>, igas 100) kõva</w:t>
      </w:r>
      <w:r w:rsidR="001C711F" w:rsidRPr="00C26D49">
        <w:rPr>
          <w:szCs w:val="24"/>
        </w:rPr>
        <w:t>kapslit</w:t>
      </w:r>
    </w:p>
    <w:p w14:paraId="22B79BAD" w14:textId="77777777" w:rsidR="001C711F" w:rsidRPr="00C26D49" w:rsidRDefault="001C711F">
      <w:pPr>
        <w:rPr>
          <w:szCs w:val="24"/>
        </w:rPr>
      </w:pPr>
    </w:p>
    <w:p w14:paraId="78DBF1A5"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22A78EBB" w14:textId="77777777">
        <w:tc>
          <w:tcPr>
            <w:tcW w:w="9287" w:type="dxa"/>
          </w:tcPr>
          <w:p w14:paraId="28D230D1" w14:textId="77777777" w:rsidR="001C711F" w:rsidRPr="00C26D49" w:rsidRDefault="001C711F">
            <w:pPr>
              <w:tabs>
                <w:tab w:val="left" w:pos="142"/>
              </w:tabs>
              <w:ind w:left="567" w:hanging="567"/>
              <w:rPr>
                <w:b/>
              </w:rPr>
            </w:pPr>
            <w:r w:rsidRPr="00C26D49">
              <w:rPr>
                <w:b/>
              </w:rPr>
              <w:t>5.</w:t>
            </w:r>
            <w:r w:rsidRPr="00C26D49">
              <w:rPr>
                <w:b/>
              </w:rPr>
              <w:tab/>
              <w:t xml:space="preserve">MANUSTAMISVIIS JA </w:t>
            </w:r>
            <w:r w:rsidR="00A8420E" w:rsidRPr="00C26D49">
              <w:rPr>
                <w:b/>
              </w:rPr>
              <w:t>-</w:t>
            </w:r>
            <w:r w:rsidRPr="00C26D49">
              <w:rPr>
                <w:b/>
              </w:rPr>
              <w:t>TEE</w:t>
            </w:r>
            <w:r w:rsidR="0078776C" w:rsidRPr="00C26D49">
              <w:rPr>
                <w:b/>
              </w:rPr>
              <w:t>(D)</w:t>
            </w:r>
          </w:p>
        </w:tc>
      </w:tr>
    </w:tbl>
    <w:p w14:paraId="111B5661" w14:textId="77777777" w:rsidR="001C711F" w:rsidRPr="00C26D49" w:rsidRDefault="001C711F"/>
    <w:p w14:paraId="60CD94CA" w14:textId="77777777" w:rsidR="001C711F" w:rsidRPr="00C26D49" w:rsidRDefault="001C711F">
      <w:pPr>
        <w:rPr>
          <w:szCs w:val="24"/>
        </w:rPr>
      </w:pPr>
      <w:r w:rsidRPr="00C26D49">
        <w:rPr>
          <w:szCs w:val="24"/>
        </w:rPr>
        <w:t>Enne ravimi kasutamist lugege pakendi infolehte</w:t>
      </w:r>
    </w:p>
    <w:p w14:paraId="49D1E326" w14:textId="77777777" w:rsidR="001C711F" w:rsidRPr="00C26D49" w:rsidRDefault="00A42349">
      <w:pPr>
        <w:rPr>
          <w:szCs w:val="24"/>
        </w:rPr>
      </w:pPr>
      <w:r w:rsidRPr="00C26D49">
        <w:rPr>
          <w:szCs w:val="24"/>
        </w:rPr>
        <w:t>Suukaudne</w:t>
      </w:r>
    </w:p>
    <w:p w14:paraId="1403F383" w14:textId="77777777" w:rsidR="00A42349" w:rsidRPr="00C26D49" w:rsidRDefault="00A42349">
      <w:pPr>
        <w:rPr>
          <w:szCs w:val="24"/>
        </w:rPr>
      </w:pPr>
    </w:p>
    <w:p w14:paraId="76A19FBC"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2C19E7F1" w14:textId="77777777">
        <w:tc>
          <w:tcPr>
            <w:tcW w:w="9287" w:type="dxa"/>
          </w:tcPr>
          <w:p w14:paraId="3179E383" w14:textId="77777777" w:rsidR="001C711F" w:rsidRPr="00C26D49" w:rsidRDefault="001C711F">
            <w:pPr>
              <w:tabs>
                <w:tab w:val="left" w:pos="142"/>
              </w:tabs>
              <w:ind w:left="567" w:hanging="567"/>
              <w:rPr>
                <w:b/>
              </w:rPr>
            </w:pPr>
            <w:r w:rsidRPr="00C26D49">
              <w:rPr>
                <w:b/>
              </w:rPr>
              <w:t>6.</w:t>
            </w:r>
            <w:r w:rsidRPr="00C26D49">
              <w:rPr>
                <w:b/>
              </w:rPr>
              <w:tab/>
              <w:t xml:space="preserve">ERIHOIATUS, ET RAVIMIT TULEB HOIDA LASTE EEST </w:t>
            </w:r>
            <w:r w:rsidR="00035ECB" w:rsidRPr="00C26D49">
              <w:rPr>
                <w:b/>
              </w:rPr>
              <w:t xml:space="preserve">VARJATUD JA </w:t>
            </w:r>
            <w:r w:rsidRPr="00C26D49">
              <w:rPr>
                <w:b/>
              </w:rPr>
              <w:t>KÄTTESAAMATUS KOHAS</w:t>
            </w:r>
          </w:p>
        </w:tc>
      </w:tr>
    </w:tbl>
    <w:p w14:paraId="78E3C9BC" w14:textId="77777777" w:rsidR="001C711F" w:rsidRPr="00C26D49" w:rsidRDefault="001C711F"/>
    <w:p w14:paraId="55BF328C" w14:textId="77777777" w:rsidR="001C711F" w:rsidRPr="00C26D49" w:rsidRDefault="001C711F" w:rsidP="00A26F89">
      <w:pPr>
        <w:outlineLvl w:val="0"/>
      </w:pPr>
      <w:r w:rsidRPr="00C26D49">
        <w:t>Hoida laste eest varjatud ja kättesaamatus kohas</w:t>
      </w:r>
    </w:p>
    <w:p w14:paraId="23030B70" w14:textId="77777777" w:rsidR="001C711F" w:rsidRPr="00C26D49" w:rsidRDefault="001C711F"/>
    <w:p w14:paraId="46DA94B7"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5E6E4F91" w14:textId="77777777">
        <w:tc>
          <w:tcPr>
            <w:tcW w:w="9287" w:type="dxa"/>
          </w:tcPr>
          <w:p w14:paraId="4A87FFD4" w14:textId="77777777" w:rsidR="001C711F" w:rsidRPr="00C26D49" w:rsidRDefault="001C711F">
            <w:pPr>
              <w:tabs>
                <w:tab w:val="left" w:pos="142"/>
              </w:tabs>
              <w:ind w:left="567" w:hanging="567"/>
              <w:rPr>
                <w:b/>
              </w:rPr>
            </w:pPr>
            <w:r w:rsidRPr="00C26D49">
              <w:rPr>
                <w:b/>
              </w:rPr>
              <w:t>7.</w:t>
            </w:r>
            <w:r w:rsidRPr="00C26D49">
              <w:rPr>
                <w:b/>
              </w:rPr>
              <w:tab/>
              <w:t>TEISED ERIHOIATUSED (VAJADUSEL)</w:t>
            </w:r>
          </w:p>
        </w:tc>
      </w:tr>
    </w:tbl>
    <w:p w14:paraId="48EF4890" w14:textId="77777777" w:rsidR="001C711F" w:rsidRPr="00C26D49" w:rsidRDefault="001C711F"/>
    <w:p w14:paraId="1EBFA2D1" w14:textId="77777777" w:rsidR="001C711F" w:rsidRPr="00C26D49" w:rsidRDefault="00E33766" w:rsidP="00A26F89">
      <w:pPr>
        <w:outlineLvl w:val="0"/>
        <w:rPr>
          <w:szCs w:val="24"/>
        </w:rPr>
      </w:pPr>
      <w:r w:rsidRPr="00C26D49">
        <w:rPr>
          <w:szCs w:val="24"/>
        </w:rPr>
        <w:t>K</w:t>
      </w:r>
      <w:r w:rsidR="001C711F" w:rsidRPr="00C26D49">
        <w:rPr>
          <w:szCs w:val="24"/>
        </w:rPr>
        <w:t>apsleid tuleb käsitseda ettevaatusega</w:t>
      </w:r>
    </w:p>
    <w:p w14:paraId="38D5F1FC" w14:textId="77777777" w:rsidR="001C711F" w:rsidRPr="00C26D49" w:rsidRDefault="001C711F">
      <w:pPr>
        <w:rPr>
          <w:szCs w:val="24"/>
        </w:rPr>
      </w:pPr>
      <w:r w:rsidRPr="00C26D49">
        <w:rPr>
          <w:szCs w:val="24"/>
        </w:rPr>
        <w:t>Kapsleid mitte avada ega purustada, vältida kapsli sees oleva pulbri sissehingamist ja nahale sattumist</w:t>
      </w:r>
    </w:p>
    <w:p w14:paraId="02B12405" w14:textId="77777777" w:rsidR="001C711F" w:rsidRPr="00C26D49" w:rsidRDefault="001C711F">
      <w:pPr>
        <w:rPr>
          <w:szCs w:val="24"/>
        </w:rPr>
      </w:pPr>
    </w:p>
    <w:p w14:paraId="60BF94A1"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4802DD4D" w14:textId="77777777">
        <w:tc>
          <w:tcPr>
            <w:tcW w:w="9287" w:type="dxa"/>
          </w:tcPr>
          <w:p w14:paraId="30B5C2E7" w14:textId="77777777" w:rsidR="001C711F" w:rsidRPr="00C26D49" w:rsidRDefault="001C711F">
            <w:pPr>
              <w:tabs>
                <w:tab w:val="left" w:pos="142"/>
              </w:tabs>
              <w:ind w:left="567" w:hanging="567"/>
              <w:rPr>
                <w:b/>
              </w:rPr>
            </w:pPr>
            <w:r w:rsidRPr="00C26D49">
              <w:rPr>
                <w:b/>
              </w:rPr>
              <w:t>8.</w:t>
            </w:r>
            <w:r w:rsidRPr="00C26D49">
              <w:rPr>
                <w:b/>
              </w:rPr>
              <w:tab/>
              <w:t>KÕLBLIKKUSAEG</w:t>
            </w:r>
          </w:p>
        </w:tc>
      </w:tr>
    </w:tbl>
    <w:p w14:paraId="30F0B475" w14:textId="77777777" w:rsidR="001C711F" w:rsidRPr="00C26D49" w:rsidRDefault="001C711F"/>
    <w:p w14:paraId="1D47AC0C" w14:textId="77777777" w:rsidR="001C711F" w:rsidRPr="00C26D49" w:rsidRDefault="00A42349">
      <w:r w:rsidRPr="00C26D49">
        <w:t>EXP</w:t>
      </w:r>
    </w:p>
    <w:p w14:paraId="619FFD08" w14:textId="77777777" w:rsidR="001C711F" w:rsidRPr="00C26D49" w:rsidRDefault="001C711F"/>
    <w:p w14:paraId="51BB1058"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09335A07" w14:textId="77777777">
        <w:tc>
          <w:tcPr>
            <w:tcW w:w="9287" w:type="dxa"/>
          </w:tcPr>
          <w:p w14:paraId="106EE427" w14:textId="77777777" w:rsidR="001C711F" w:rsidRPr="00C26D49" w:rsidRDefault="001C711F">
            <w:pPr>
              <w:tabs>
                <w:tab w:val="left" w:pos="142"/>
              </w:tabs>
              <w:ind w:left="567" w:hanging="567"/>
            </w:pPr>
            <w:r w:rsidRPr="00C26D49">
              <w:rPr>
                <w:b/>
              </w:rPr>
              <w:t>9.</w:t>
            </w:r>
            <w:r w:rsidRPr="00C26D49">
              <w:rPr>
                <w:b/>
              </w:rPr>
              <w:tab/>
              <w:t>SÄILITAMISE ERITINGIMUSED</w:t>
            </w:r>
          </w:p>
        </w:tc>
      </w:tr>
    </w:tbl>
    <w:p w14:paraId="12117851" w14:textId="77777777" w:rsidR="001C711F" w:rsidRPr="00C26D49" w:rsidRDefault="001C711F">
      <w:pPr>
        <w:rPr>
          <w:szCs w:val="24"/>
        </w:rPr>
      </w:pPr>
    </w:p>
    <w:p w14:paraId="434170A0" w14:textId="77777777" w:rsidR="001C711F" w:rsidRPr="00C26D49" w:rsidRDefault="001C711F" w:rsidP="00A26F89">
      <w:pPr>
        <w:outlineLvl w:val="0"/>
        <w:rPr>
          <w:szCs w:val="24"/>
        </w:rPr>
      </w:pPr>
      <w:r w:rsidRPr="00C26D49">
        <w:rPr>
          <w:szCs w:val="24"/>
        </w:rPr>
        <w:t xml:space="preserve">Hoida temperatuuril kuni </w:t>
      </w:r>
      <w:r w:rsidR="00E53D2B" w:rsidRPr="00C26D49">
        <w:rPr>
          <w:szCs w:val="24"/>
        </w:rPr>
        <w:t>25</w:t>
      </w:r>
      <w:r w:rsidR="006F241A" w:rsidRPr="00C26D49">
        <w:rPr>
          <w:szCs w:val="24"/>
        </w:rPr>
        <w:t> </w:t>
      </w:r>
      <w:r w:rsidRPr="00C26D49">
        <w:rPr>
          <w:szCs w:val="24"/>
        </w:rPr>
        <w:sym w:font="Symbol" w:char="F0B0"/>
      </w:r>
      <w:r w:rsidRPr="00C26D49">
        <w:rPr>
          <w:szCs w:val="24"/>
        </w:rPr>
        <w:t>C</w:t>
      </w:r>
    </w:p>
    <w:p w14:paraId="408A829E" w14:textId="77777777" w:rsidR="001C711F" w:rsidRPr="00C26D49" w:rsidRDefault="001C711F">
      <w:pPr>
        <w:rPr>
          <w:szCs w:val="24"/>
        </w:rPr>
      </w:pPr>
      <w:r w:rsidRPr="00C26D49">
        <w:rPr>
          <w:szCs w:val="24"/>
        </w:rPr>
        <w:t xml:space="preserve">Hoida </w:t>
      </w:r>
      <w:r w:rsidR="00D01950" w:rsidRPr="00C26D49">
        <w:rPr>
          <w:szCs w:val="24"/>
        </w:rPr>
        <w:t>originaal</w:t>
      </w:r>
      <w:r w:rsidRPr="00C26D49">
        <w:rPr>
          <w:szCs w:val="24"/>
        </w:rPr>
        <w:t>pakendis, niiskuse eest kaitstult</w:t>
      </w:r>
    </w:p>
    <w:p w14:paraId="1CC1AEBC" w14:textId="77777777" w:rsidR="001C711F" w:rsidRPr="00C26D49" w:rsidRDefault="001C711F"/>
    <w:p w14:paraId="4D5912C6"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379347B6" w14:textId="77777777">
        <w:tc>
          <w:tcPr>
            <w:tcW w:w="9287" w:type="dxa"/>
          </w:tcPr>
          <w:p w14:paraId="6D3223C6" w14:textId="77777777" w:rsidR="001C711F" w:rsidRPr="00C26D49" w:rsidRDefault="001C711F" w:rsidP="00ED678F">
            <w:pPr>
              <w:keepNext/>
              <w:keepLines/>
              <w:tabs>
                <w:tab w:val="left" w:pos="142"/>
              </w:tabs>
              <w:ind w:left="567" w:hanging="567"/>
              <w:rPr>
                <w:b/>
              </w:rPr>
            </w:pPr>
            <w:r w:rsidRPr="00C26D49">
              <w:rPr>
                <w:b/>
              </w:rPr>
              <w:lastRenderedPageBreak/>
              <w:t>10.</w:t>
            </w:r>
            <w:r w:rsidRPr="00C26D49">
              <w:rPr>
                <w:b/>
              </w:rPr>
              <w:tab/>
              <w:t>ERINÕUDED KASUTAMATA JÄÄNUD RAVIM</w:t>
            </w:r>
            <w:r w:rsidR="00035ECB" w:rsidRPr="00C26D49">
              <w:rPr>
                <w:b/>
              </w:rPr>
              <w:t>PREPARAAD</w:t>
            </w:r>
            <w:r w:rsidRPr="00C26D49">
              <w:rPr>
                <w:b/>
              </w:rPr>
              <w:t xml:space="preserve">I VÕI </w:t>
            </w:r>
            <w:r w:rsidR="00035ECB" w:rsidRPr="00C26D49">
              <w:rPr>
                <w:b/>
              </w:rPr>
              <w:t xml:space="preserve">SELLEST TEKKINUD </w:t>
            </w:r>
            <w:r w:rsidRPr="00C26D49">
              <w:rPr>
                <w:b/>
              </w:rPr>
              <w:t xml:space="preserve">JÄÄTMEMATERJALI HÄVITAMISEKS, VASTAVALT </w:t>
            </w:r>
            <w:r w:rsidR="00035ECB" w:rsidRPr="00C26D49">
              <w:rPr>
                <w:b/>
              </w:rPr>
              <w:t>VAJADUSELE</w:t>
            </w:r>
          </w:p>
        </w:tc>
      </w:tr>
    </w:tbl>
    <w:p w14:paraId="2832D06F" w14:textId="77777777" w:rsidR="001C711F" w:rsidRPr="00C26D49" w:rsidRDefault="001C711F" w:rsidP="00ED678F">
      <w:pPr>
        <w:keepNext/>
        <w:keepLines/>
      </w:pPr>
    </w:p>
    <w:p w14:paraId="4072F875"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7B23529A" w14:textId="77777777">
        <w:tc>
          <w:tcPr>
            <w:tcW w:w="9287" w:type="dxa"/>
          </w:tcPr>
          <w:p w14:paraId="15B27AF2" w14:textId="77777777" w:rsidR="001C711F" w:rsidRPr="00C26D49" w:rsidRDefault="001C711F">
            <w:pPr>
              <w:tabs>
                <w:tab w:val="left" w:pos="142"/>
              </w:tabs>
              <w:ind w:left="567" w:hanging="567"/>
              <w:rPr>
                <w:b/>
              </w:rPr>
            </w:pPr>
            <w:r w:rsidRPr="00C26D49">
              <w:rPr>
                <w:b/>
              </w:rPr>
              <w:t>11.</w:t>
            </w:r>
            <w:r w:rsidRPr="00C26D49">
              <w:rPr>
                <w:b/>
              </w:rPr>
              <w:tab/>
              <w:t>MÜÜGILOA HOIDJA NIMI JA AADRESS</w:t>
            </w:r>
          </w:p>
        </w:tc>
      </w:tr>
    </w:tbl>
    <w:p w14:paraId="1524E319" w14:textId="77777777" w:rsidR="001C711F" w:rsidRPr="00C26D49" w:rsidRDefault="001C711F"/>
    <w:p w14:paraId="4328E104" w14:textId="77777777" w:rsidR="00647E22" w:rsidRPr="00C26D49" w:rsidRDefault="00647E22" w:rsidP="00647E22">
      <w:pPr>
        <w:rPr>
          <w:szCs w:val="22"/>
        </w:rPr>
      </w:pPr>
      <w:r w:rsidRPr="00C26D49">
        <w:rPr>
          <w:szCs w:val="22"/>
        </w:rPr>
        <w:t xml:space="preserve">Roche Registration GmbH </w:t>
      </w:r>
    </w:p>
    <w:p w14:paraId="124D335E" w14:textId="77777777" w:rsidR="00647E22" w:rsidRPr="00C26D49" w:rsidRDefault="00647E22" w:rsidP="00647E22">
      <w:pPr>
        <w:rPr>
          <w:szCs w:val="22"/>
        </w:rPr>
      </w:pPr>
      <w:r w:rsidRPr="00C26D49">
        <w:rPr>
          <w:szCs w:val="22"/>
        </w:rPr>
        <w:t>Emil-Barell-Strasse</w:t>
      </w:r>
      <w:r w:rsidR="0032024C" w:rsidRPr="00C26D49">
        <w:rPr>
          <w:szCs w:val="22"/>
        </w:rPr>
        <w:t> </w:t>
      </w:r>
      <w:r w:rsidRPr="00C26D49">
        <w:rPr>
          <w:szCs w:val="22"/>
        </w:rPr>
        <w:t>1</w:t>
      </w:r>
    </w:p>
    <w:p w14:paraId="36B8599E" w14:textId="77777777" w:rsidR="00647E22" w:rsidRPr="00C26D49" w:rsidRDefault="00647E22" w:rsidP="00647E22">
      <w:pPr>
        <w:rPr>
          <w:szCs w:val="22"/>
        </w:rPr>
      </w:pPr>
      <w:r w:rsidRPr="00C26D49">
        <w:rPr>
          <w:szCs w:val="22"/>
        </w:rPr>
        <w:t>79639 Grenzach-Wyhlen</w:t>
      </w:r>
    </w:p>
    <w:p w14:paraId="5952CC47" w14:textId="77777777" w:rsidR="001C711F" w:rsidRPr="00C26D49" w:rsidRDefault="00647E22">
      <w:pPr>
        <w:rPr>
          <w:szCs w:val="22"/>
        </w:rPr>
      </w:pPr>
      <w:r w:rsidRPr="00C26D49">
        <w:rPr>
          <w:szCs w:val="22"/>
        </w:rPr>
        <w:t>Saksamaa</w:t>
      </w:r>
    </w:p>
    <w:p w14:paraId="58739D61" w14:textId="77777777" w:rsidR="001C711F" w:rsidRPr="00C26D49" w:rsidRDefault="001C711F">
      <w:pPr>
        <w:rPr>
          <w:szCs w:val="22"/>
        </w:rPr>
      </w:pPr>
    </w:p>
    <w:p w14:paraId="6669670E"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3DE375E7" w14:textId="77777777">
        <w:tc>
          <w:tcPr>
            <w:tcW w:w="9287" w:type="dxa"/>
          </w:tcPr>
          <w:p w14:paraId="74A37599" w14:textId="77777777" w:rsidR="001C711F" w:rsidRPr="00C26D49" w:rsidRDefault="001C711F">
            <w:pPr>
              <w:tabs>
                <w:tab w:val="left" w:pos="142"/>
              </w:tabs>
              <w:ind w:left="567" w:hanging="567"/>
              <w:rPr>
                <w:b/>
              </w:rPr>
            </w:pPr>
            <w:r w:rsidRPr="00C26D49">
              <w:rPr>
                <w:b/>
              </w:rPr>
              <w:t>12.</w:t>
            </w:r>
            <w:r w:rsidRPr="00C26D49">
              <w:rPr>
                <w:b/>
              </w:rPr>
              <w:tab/>
              <w:t>MÜÜGILOA NUMBER (NUMBRID)</w:t>
            </w:r>
          </w:p>
        </w:tc>
      </w:tr>
    </w:tbl>
    <w:p w14:paraId="5A2EFA8E" w14:textId="77777777" w:rsidR="001C711F" w:rsidRPr="00C26D49" w:rsidRDefault="001C711F"/>
    <w:p w14:paraId="574EF90B" w14:textId="77777777" w:rsidR="001C711F" w:rsidRPr="00C26D49" w:rsidRDefault="001C711F" w:rsidP="00A26F89">
      <w:pPr>
        <w:outlineLvl w:val="0"/>
        <w:rPr>
          <w:szCs w:val="24"/>
        </w:rPr>
      </w:pPr>
      <w:r w:rsidRPr="00C26D49">
        <w:rPr>
          <w:szCs w:val="24"/>
        </w:rPr>
        <w:t>EU/1/96/005/00</w:t>
      </w:r>
      <w:r w:rsidR="00A42349" w:rsidRPr="00C26D49">
        <w:rPr>
          <w:szCs w:val="24"/>
        </w:rPr>
        <w:t>7</w:t>
      </w:r>
    </w:p>
    <w:p w14:paraId="0BB50493" w14:textId="77777777" w:rsidR="001C711F" w:rsidRPr="00C26D49" w:rsidRDefault="001C711F"/>
    <w:p w14:paraId="3A7D2C42"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78F8FE5C" w14:textId="77777777">
        <w:tc>
          <w:tcPr>
            <w:tcW w:w="9287" w:type="dxa"/>
          </w:tcPr>
          <w:p w14:paraId="6F17A3EF" w14:textId="77777777" w:rsidR="001C711F" w:rsidRPr="00C26D49" w:rsidRDefault="001C711F">
            <w:pPr>
              <w:tabs>
                <w:tab w:val="left" w:pos="142"/>
              </w:tabs>
              <w:ind w:left="567" w:hanging="567"/>
              <w:rPr>
                <w:b/>
              </w:rPr>
            </w:pPr>
            <w:r w:rsidRPr="00C26D49">
              <w:rPr>
                <w:b/>
              </w:rPr>
              <w:t>13.</w:t>
            </w:r>
            <w:r w:rsidRPr="00C26D49">
              <w:rPr>
                <w:b/>
              </w:rPr>
              <w:tab/>
              <w:t>PARTII NUMBER</w:t>
            </w:r>
          </w:p>
        </w:tc>
      </w:tr>
    </w:tbl>
    <w:p w14:paraId="0342F70D" w14:textId="77777777" w:rsidR="001C711F" w:rsidRPr="00C26D49" w:rsidRDefault="001C711F"/>
    <w:p w14:paraId="3B0C694B" w14:textId="77777777" w:rsidR="001C711F" w:rsidRPr="00C26D49" w:rsidRDefault="00A42349">
      <w:r w:rsidRPr="00C26D49">
        <w:t>Lot</w:t>
      </w:r>
    </w:p>
    <w:p w14:paraId="6630253B" w14:textId="77777777" w:rsidR="001C711F" w:rsidRPr="00C26D49" w:rsidRDefault="001C711F"/>
    <w:p w14:paraId="6011481C"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62B7069E" w14:textId="77777777">
        <w:tc>
          <w:tcPr>
            <w:tcW w:w="9287" w:type="dxa"/>
          </w:tcPr>
          <w:p w14:paraId="120847CC" w14:textId="77777777" w:rsidR="001C711F" w:rsidRPr="00C26D49" w:rsidRDefault="001C711F">
            <w:pPr>
              <w:tabs>
                <w:tab w:val="left" w:pos="142"/>
              </w:tabs>
              <w:ind w:left="567" w:hanging="567"/>
              <w:rPr>
                <w:b/>
              </w:rPr>
            </w:pPr>
            <w:r w:rsidRPr="00C26D49">
              <w:rPr>
                <w:b/>
              </w:rPr>
              <w:t>14.</w:t>
            </w:r>
            <w:r w:rsidRPr="00C26D49">
              <w:rPr>
                <w:b/>
              </w:rPr>
              <w:tab/>
              <w:t xml:space="preserve">RAVIMI VÄLJASTAMISTINGIMUSED </w:t>
            </w:r>
          </w:p>
        </w:tc>
      </w:tr>
    </w:tbl>
    <w:p w14:paraId="2285CD5E" w14:textId="77777777" w:rsidR="001C711F" w:rsidRPr="00C26D49" w:rsidRDefault="001C711F"/>
    <w:p w14:paraId="02244D31"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5BA54F15" w14:textId="77777777">
        <w:tc>
          <w:tcPr>
            <w:tcW w:w="9287" w:type="dxa"/>
          </w:tcPr>
          <w:p w14:paraId="45B21390" w14:textId="77777777" w:rsidR="001C711F" w:rsidRPr="00C26D49" w:rsidRDefault="001C711F">
            <w:pPr>
              <w:tabs>
                <w:tab w:val="left" w:pos="142"/>
              </w:tabs>
              <w:ind w:left="567" w:hanging="567"/>
              <w:rPr>
                <w:b/>
              </w:rPr>
            </w:pPr>
            <w:r w:rsidRPr="00C26D49">
              <w:rPr>
                <w:b/>
              </w:rPr>
              <w:t>15.</w:t>
            </w:r>
            <w:r w:rsidRPr="00C26D49">
              <w:rPr>
                <w:b/>
              </w:rPr>
              <w:tab/>
              <w:t>KASUTUSJUHEND</w:t>
            </w:r>
          </w:p>
        </w:tc>
      </w:tr>
    </w:tbl>
    <w:p w14:paraId="6FD7CC51" w14:textId="77777777" w:rsidR="001C711F" w:rsidRPr="00C26D49" w:rsidRDefault="001C711F">
      <w:pPr>
        <w:rPr>
          <w:u w:val="single"/>
        </w:rPr>
      </w:pPr>
    </w:p>
    <w:p w14:paraId="44C62AA6" w14:textId="77777777" w:rsidR="001C711F" w:rsidRPr="00C26D49" w:rsidRDefault="001C711F">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33946DC5" w14:textId="77777777">
        <w:tc>
          <w:tcPr>
            <w:tcW w:w="9287" w:type="dxa"/>
          </w:tcPr>
          <w:p w14:paraId="015EF973" w14:textId="77777777" w:rsidR="001C711F" w:rsidRPr="00C26D49" w:rsidRDefault="001C711F" w:rsidP="00035ECB">
            <w:pPr>
              <w:tabs>
                <w:tab w:val="left" w:pos="142"/>
              </w:tabs>
              <w:ind w:left="567" w:hanging="567"/>
              <w:rPr>
                <w:b/>
              </w:rPr>
            </w:pPr>
            <w:r w:rsidRPr="00C26D49">
              <w:rPr>
                <w:b/>
              </w:rPr>
              <w:t>16.</w:t>
            </w:r>
            <w:r w:rsidRPr="00C26D49">
              <w:rPr>
                <w:b/>
              </w:rPr>
              <w:tab/>
            </w:r>
            <w:r w:rsidR="00035ECB" w:rsidRPr="00C26D49">
              <w:rPr>
                <w:b/>
              </w:rPr>
              <w:t xml:space="preserve">TEAVE </w:t>
            </w:r>
            <w:r w:rsidRPr="00C26D49">
              <w:rPr>
                <w:b/>
              </w:rPr>
              <w:t>BRAILLE</w:t>
            </w:r>
            <w:r w:rsidR="00A8420E" w:rsidRPr="00C26D49">
              <w:rPr>
                <w:b/>
              </w:rPr>
              <w:t>’</w:t>
            </w:r>
            <w:r w:rsidRPr="00C26D49">
              <w:rPr>
                <w:b/>
              </w:rPr>
              <w:t xml:space="preserve"> KIRJAS (PUNKTKIRJAS)</w:t>
            </w:r>
          </w:p>
        </w:tc>
      </w:tr>
    </w:tbl>
    <w:p w14:paraId="6043F2DC" w14:textId="77777777" w:rsidR="001C711F" w:rsidRPr="00C26D49" w:rsidRDefault="001C711F"/>
    <w:p w14:paraId="29C8D487" w14:textId="77777777" w:rsidR="001C711F" w:rsidRPr="00C26D49" w:rsidRDefault="00521D58">
      <w:pPr>
        <w:rPr>
          <w:lang w:eastAsia="en-US"/>
        </w:rPr>
      </w:pPr>
      <w:r w:rsidRPr="00C26D49">
        <w:rPr>
          <w:lang w:eastAsia="en-US"/>
        </w:rPr>
        <w:t>c</w:t>
      </w:r>
      <w:r w:rsidR="001C711F" w:rsidRPr="00C26D49">
        <w:rPr>
          <w:lang w:eastAsia="en-US"/>
        </w:rPr>
        <w:t>ell</w:t>
      </w:r>
      <w:r w:rsidRPr="00C26D49">
        <w:rPr>
          <w:lang w:eastAsia="en-US"/>
        </w:rPr>
        <w:t>c</w:t>
      </w:r>
      <w:r w:rsidR="001C711F" w:rsidRPr="00C26D49">
        <w:rPr>
          <w:lang w:eastAsia="en-US"/>
        </w:rPr>
        <w:t>ept 250 mg</w:t>
      </w:r>
    </w:p>
    <w:p w14:paraId="188DFEBC" w14:textId="77777777" w:rsidR="001C711F" w:rsidRPr="00C26D49" w:rsidRDefault="001C711F"/>
    <w:p w14:paraId="1A7234E9" w14:textId="77777777" w:rsidR="00F22755" w:rsidRPr="00C26D49" w:rsidRDefault="00F22755">
      <w:pPr>
        <w:rPr>
          <w:b/>
          <w:u w:val="single"/>
        </w:rPr>
      </w:pPr>
    </w:p>
    <w:p w14:paraId="2A64947B" w14:textId="77777777" w:rsidR="00F22755" w:rsidRPr="00C26D49" w:rsidRDefault="00CA6D9B" w:rsidP="003825E2">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C26D49">
        <w:rPr>
          <w:b/>
        </w:rPr>
        <w:t>17.</w:t>
      </w:r>
      <w:r w:rsidRPr="00C26D49">
        <w:rPr>
          <w:b/>
        </w:rPr>
        <w:tab/>
      </w:r>
      <w:r w:rsidR="00F22755" w:rsidRPr="00C26D49">
        <w:rPr>
          <w:b/>
        </w:rPr>
        <w:t>AINULAADNE IDENTIFIKAATOR – 2D-vöötkood</w:t>
      </w:r>
    </w:p>
    <w:p w14:paraId="6FA0F13F" w14:textId="77777777" w:rsidR="00F22755" w:rsidRPr="00C26D49" w:rsidRDefault="00F22755" w:rsidP="00F22755"/>
    <w:p w14:paraId="0C53F16E" w14:textId="77777777" w:rsidR="00F22755" w:rsidRPr="00C26D49" w:rsidRDefault="00F22755" w:rsidP="00F22755">
      <w:pPr>
        <w:rPr>
          <w:szCs w:val="22"/>
          <w:shd w:val="clear" w:color="auto" w:fill="CCCCCC"/>
        </w:rPr>
      </w:pPr>
      <w:r w:rsidRPr="00C26D49">
        <w:rPr>
          <w:highlight w:val="lightGray"/>
        </w:rPr>
        <w:t>Lisatud on 2D-vöötkood, mis sisaldab ainulaadset identifikaatorit.</w:t>
      </w:r>
    </w:p>
    <w:p w14:paraId="0B61C009" w14:textId="77777777" w:rsidR="00F22755" w:rsidRPr="00C26D49" w:rsidRDefault="00F22755" w:rsidP="00F22755"/>
    <w:p w14:paraId="4010E027" w14:textId="77777777" w:rsidR="00F22755" w:rsidRPr="00C26D49" w:rsidRDefault="00F22755" w:rsidP="00F22755"/>
    <w:p w14:paraId="62740B90" w14:textId="77777777" w:rsidR="00F22755" w:rsidRPr="00C26D49" w:rsidRDefault="00CA6D9B" w:rsidP="003825E2">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C26D49">
        <w:rPr>
          <w:b/>
        </w:rPr>
        <w:t>18.</w:t>
      </w:r>
      <w:r w:rsidRPr="00C26D49">
        <w:rPr>
          <w:b/>
        </w:rPr>
        <w:tab/>
      </w:r>
      <w:r w:rsidR="00F22755" w:rsidRPr="00C26D49">
        <w:rPr>
          <w:b/>
        </w:rPr>
        <w:t>AINULAADNE IDENTIFIKAATOR – INIMLOETAVAD ANDMED</w:t>
      </w:r>
    </w:p>
    <w:p w14:paraId="18EC7386" w14:textId="77777777" w:rsidR="00F22755" w:rsidRPr="00C26D49" w:rsidRDefault="00F22755" w:rsidP="00F22755"/>
    <w:p w14:paraId="421897D9" w14:textId="77777777" w:rsidR="00F22755" w:rsidRPr="00C26D49" w:rsidRDefault="00F22755" w:rsidP="00F22755">
      <w:pPr>
        <w:rPr>
          <w:szCs w:val="22"/>
        </w:rPr>
      </w:pPr>
      <w:r w:rsidRPr="00C26D49">
        <w:t>PC</w:t>
      </w:r>
    </w:p>
    <w:p w14:paraId="44863434" w14:textId="77777777" w:rsidR="00F22755" w:rsidRPr="00C26D49" w:rsidRDefault="00F22755" w:rsidP="00F22755">
      <w:pPr>
        <w:rPr>
          <w:szCs w:val="22"/>
        </w:rPr>
      </w:pPr>
      <w:r w:rsidRPr="00C26D49">
        <w:t>SN</w:t>
      </w:r>
    </w:p>
    <w:p w14:paraId="6B8D7698" w14:textId="77777777" w:rsidR="00F22755" w:rsidRPr="00C26D49" w:rsidRDefault="00F22755" w:rsidP="00F22755">
      <w:pPr>
        <w:rPr>
          <w:szCs w:val="22"/>
        </w:rPr>
      </w:pPr>
      <w:r w:rsidRPr="00C26D49">
        <w:t>NN</w:t>
      </w:r>
    </w:p>
    <w:p w14:paraId="2D0B9EE7" w14:textId="77777777" w:rsidR="00F22755" w:rsidRPr="00C26D49" w:rsidRDefault="00F22755" w:rsidP="00F22755">
      <w:pPr>
        <w:rPr>
          <w:szCs w:val="22"/>
        </w:rPr>
      </w:pPr>
    </w:p>
    <w:p w14:paraId="31DBDD29" w14:textId="77777777" w:rsidR="00781657" w:rsidRPr="00C26D49" w:rsidRDefault="001C711F" w:rsidP="00781657">
      <w:r w:rsidRPr="00C26D49">
        <w:rPr>
          <w:b/>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81657" w:rsidRPr="00C26D49" w14:paraId="5F46AD21" w14:textId="77777777" w:rsidTr="006A03D6">
        <w:trPr>
          <w:trHeight w:val="744"/>
        </w:trPr>
        <w:tc>
          <w:tcPr>
            <w:tcW w:w="9287" w:type="dxa"/>
            <w:tcBorders>
              <w:bottom w:val="single" w:sz="4" w:space="0" w:color="auto"/>
            </w:tcBorders>
          </w:tcPr>
          <w:p w14:paraId="5AC02E2F" w14:textId="77777777" w:rsidR="00781657" w:rsidRPr="00C26D49" w:rsidRDefault="00781657" w:rsidP="006A03D6">
            <w:pPr>
              <w:keepNext/>
              <w:keepLines/>
              <w:rPr>
                <w:b/>
              </w:rPr>
            </w:pPr>
            <w:r w:rsidRPr="00C26D49">
              <w:rPr>
                <w:b/>
              </w:rPr>
              <w:lastRenderedPageBreak/>
              <w:t>VÄLISPAKENDIL PEAVAD OLEMA JÄRGMISED ANDMED</w:t>
            </w:r>
          </w:p>
          <w:p w14:paraId="19B89512" w14:textId="77777777" w:rsidR="00781657" w:rsidRPr="00C26D49" w:rsidRDefault="00781657" w:rsidP="006A03D6">
            <w:pPr>
              <w:keepNext/>
              <w:keepLines/>
              <w:rPr>
                <w:b/>
              </w:rPr>
            </w:pPr>
          </w:p>
          <w:p w14:paraId="593B9EC4" w14:textId="77777777" w:rsidR="00781657" w:rsidRPr="00C26D49" w:rsidRDefault="002A46A0" w:rsidP="006A03D6">
            <w:pPr>
              <w:keepNext/>
              <w:keepLines/>
              <w:rPr>
                <w:rFonts w:ascii="Times New Roman Bold" w:hAnsi="Times New Roman Bold"/>
                <w:b/>
                <w:caps/>
                <w:szCs w:val="22"/>
              </w:rPr>
            </w:pPr>
            <w:r w:rsidRPr="00C26D49">
              <w:rPr>
                <w:rFonts w:ascii="Times New Roman Bold" w:hAnsi="Times New Roman Bold"/>
                <w:b/>
                <w:caps/>
                <w:szCs w:val="22"/>
              </w:rPr>
              <w:t xml:space="preserve">MITMIKPAKENDI </w:t>
            </w:r>
            <w:r w:rsidR="00781657" w:rsidRPr="00C26D49">
              <w:rPr>
                <w:rFonts w:ascii="Times New Roman Bold" w:hAnsi="Times New Roman Bold"/>
                <w:b/>
                <w:caps/>
                <w:szCs w:val="22"/>
              </w:rPr>
              <w:t>VAHE</w:t>
            </w:r>
            <w:r w:rsidR="0079342E" w:rsidRPr="00C26D49">
              <w:rPr>
                <w:rFonts w:ascii="Times New Roman Bold" w:hAnsi="Times New Roman Bold"/>
                <w:b/>
                <w:caps/>
                <w:szCs w:val="22"/>
              </w:rPr>
              <w:t>KARP</w:t>
            </w:r>
            <w:r w:rsidR="00EC100F" w:rsidRPr="00C26D49">
              <w:rPr>
                <w:rFonts w:ascii="Times New Roman Bold" w:hAnsi="Times New Roman Bold"/>
                <w:b/>
                <w:caps/>
                <w:szCs w:val="22"/>
              </w:rPr>
              <w:t xml:space="preserve"> (ILMA SINISE RAAMITA)</w:t>
            </w:r>
          </w:p>
        </w:tc>
      </w:tr>
    </w:tbl>
    <w:p w14:paraId="356CA25B" w14:textId="77777777" w:rsidR="00781657" w:rsidRPr="00C26D49" w:rsidRDefault="00781657" w:rsidP="00781657">
      <w:pPr>
        <w:keepNext/>
        <w:keepLines/>
      </w:pPr>
    </w:p>
    <w:p w14:paraId="239D4EF5" w14:textId="77777777" w:rsidR="00781657" w:rsidRPr="00C26D49" w:rsidRDefault="00781657" w:rsidP="00781657">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81657" w:rsidRPr="00C26D49" w14:paraId="1FF7BD0D" w14:textId="77777777" w:rsidTr="006A03D6">
        <w:tc>
          <w:tcPr>
            <w:tcW w:w="9287" w:type="dxa"/>
          </w:tcPr>
          <w:p w14:paraId="64EAD4EF" w14:textId="77777777" w:rsidR="00781657" w:rsidRPr="00C26D49" w:rsidRDefault="00781657" w:rsidP="006A03D6">
            <w:pPr>
              <w:keepNext/>
              <w:keepLines/>
              <w:tabs>
                <w:tab w:val="left" w:pos="142"/>
              </w:tabs>
              <w:ind w:left="567" w:hanging="567"/>
              <w:rPr>
                <w:b/>
              </w:rPr>
            </w:pPr>
            <w:r w:rsidRPr="00C26D49">
              <w:rPr>
                <w:b/>
              </w:rPr>
              <w:t>1.</w:t>
            </w:r>
            <w:r w:rsidRPr="00C26D49">
              <w:rPr>
                <w:b/>
              </w:rPr>
              <w:tab/>
              <w:t>RAVIMPREPARAADI NIMETUS</w:t>
            </w:r>
          </w:p>
        </w:tc>
      </w:tr>
    </w:tbl>
    <w:p w14:paraId="7E1C6898" w14:textId="77777777" w:rsidR="00781657" w:rsidRPr="00C26D49" w:rsidRDefault="00781657" w:rsidP="00781657">
      <w:pPr>
        <w:keepNext/>
        <w:keepLines/>
      </w:pPr>
    </w:p>
    <w:p w14:paraId="22E59D5C" w14:textId="77777777" w:rsidR="0079342E" w:rsidRPr="00C26D49" w:rsidRDefault="0079342E" w:rsidP="0079342E">
      <w:pPr>
        <w:keepNext/>
        <w:keepLines/>
        <w:outlineLvl w:val="0"/>
        <w:rPr>
          <w:bCs/>
          <w:szCs w:val="24"/>
        </w:rPr>
      </w:pPr>
      <w:r w:rsidRPr="00C26D49">
        <w:rPr>
          <w:bCs/>
          <w:szCs w:val="24"/>
        </w:rPr>
        <w:t xml:space="preserve">CellCept 250 mg </w:t>
      </w:r>
      <w:r w:rsidR="0017713E" w:rsidRPr="00C26D49">
        <w:rPr>
          <w:bCs/>
          <w:szCs w:val="24"/>
        </w:rPr>
        <w:t>kõva</w:t>
      </w:r>
      <w:r w:rsidRPr="00C26D49">
        <w:rPr>
          <w:bCs/>
          <w:szCs w:val="24"/>
        </w:rPr>
        <w:t>kapslid</w:t>
      </w:r>
    </w:p>
    <w:p w14:paraId="5DD29BED" w14:textId="77777777" w:rsidR="00781657" w:rsidRPr="00C26D49" w:rsidRDefault="00781657" w:rsidP="00781657">
      <w:pPr>
        <w:keepNext/>
        <w:keepLines/>
        <w:outlineLvl w:val="0"/>
        <w:rPr>
          <w:szCs w:val="24"/>
        </w:rPr>
      </w:pPr>
      <w:r w:rsidRPr="00C26D49">
        <w:rPr>
          <w:szCs w:val="24"/>
        </w:rPr>
        <w:t>mükofenolaatmofetiil</w:t>
      </w:r>
    </w:p>
    <w:p w14:paraId="73B4B434" w14:textId="77777777" w:rsidR="00781657" w:rsidRPr="00C26D49" w:rsidRDefault="00781657" w:rsidP="00781657">
      <w:pPr>
        <w:rPr>
          <w:szCs w:val="24"/>
        </w:rPr>
      </w:pPr>
    </w:p>
    <w:p w14:paraId="76721850" w14:textId="77777777" w:rsidR="00781657" w:rsidRPr="00C26D49" w:rsidRDefault="00781657" w:rsidP="007816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81657" w:rsidRPr="00C26D49" w14:paraId="498D5FE7" w14:textId="77777777" w:rsidTr="006A03D6">
        <w:tc>
          <w:tcPr>
            <w:tcW w:w="9287" w:type="dxa"/>
          </w:tcPr>
          <w:p w14:paraId="121BA4C9" w14:textId="77777777" w:rsidR="00781657" w:rsidRPr="00C26D49" w:rsidRDefault="00781657" w:rsidP="006A03D6">
            <w:pPr>
              <w:tabs>
                <w:tab w:val="left" w:pos="142"/>
              </w:tabs>
              <w:ind w:left="567" w:hanging="567"/>
              <w:rPr>
                <w:b/>
              </w:rPr>
            </w:pPr>
            <w:r w:rsidRPr="00C26D49">
              <w:rPr>
                <w:b/>
              </w:rPr>
              <w:t>2.</w:t>
            </w:r>
            <w:r w:rsidRPr="00C26D49">
              <w:rPr>
                <w:b/>
              </w:rPr>
              <w:tab/>
              <w:t>TOIMEAINE(TE) SISALDUS</w:t>
            </w:r>
          </w:p>
        </w:tc>
      </w:tr>
    </w:tbl>
    <w:p w14:paraId="4FA4F330" w14:textId="77777777" w:rsidR="00781657" w:rsidRPr="00C26D49" w:rsidRDefault="00781657" w:rsidP="00781657"/>
    <w:p w14:paraId="06126337" w14:textId="77777777" w:rsidR="00781657" w:rsidRPr="00C26D49" w:rsidRDefault="00781657" w:rsidP="00781657">
      <w:pPr>
        <w:outlineLvl w:val="0"/>
        <w:rPr>
          <w:szCs w:val="24"/>
        </w:rPr>
      </w:pPr>
      <w:r w:rsidRPr="00C26D49">
        <w:rPr>
          <w:szCs w:val="24"/>
        </w:rPr>
        <w:t>Üks kapsel sisaldab 250 mg mükofenolaatmofetiili.</w:t>
      </w:r>
    </w:p>
    <w:p w14:paraId="0A74E23E" w14:textId="77777777" w:rsidR="00781657" w:rsidRPr="00C26D49" w:rsidRDefault="00781657" w:rsidP="00781657">
      <w:pPr>
        <w:rPr>
          <w:szCs w:val="24"/>
        </w:rPr>
      </w:pPr>
    </w:p>
    <w:p w14:paraId="41180CE9" w14:textId="77777777" w:rsidR="00781657" w:rsidRPr="00C26D49" w:rsidRDefault="00781657" w:rsidP="007816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81657" w:rsidRPr="00C26D49" w14:paraId="62C22D0E" w14:textId="77777777" w:rsidTr="006A03D6">
        <w:tc>
          <w:tcPr>
            <w:tcW w:w="9287" w:type="dxa"/>
          </w:tcPr>
          <w:p w14:paraId="52B41CD0" w14:textId="77777777" w:rsidR="00781657" w:rsidRPr="00C26D49" w:rsidRDefault="00781657" w:rsidP="006A03D6">
            <w:pPr>
              <w:tabs>
                <w:tab w:val="left" w:pos="142"/>
              </w:tabs>
              <w:ind w:left="567" w:hanging="567"/>
              <w:rPr>
                <w:b/>
              </w:rPr>
            </w:pPr>
            <w:r w:rsidRPr="00C26D49">
              <w:rPr>
                <w:b/>
              </w:rPr>
              <w:t>3.</w:t>
            </w:r>
            <w:r w:rsidRPr="00C26D49">
              <w:rPr>
                <w:b/>
              </w:rPr>
              <w:tab/>
              <w:t xml:space="preserve">ABIAINED </w:t>
            </w:r>
          </w:p>
        </w:tc>
      </w:tr>
    </w:tbl>
    <w:p w14:paraId="4E475597" w14:textId="77777777" w:rsidR="00781657" w:rsidRPr="00C26D49" w:rsidRDefault="00781657" w:rsidP="00781657"/>
    <w:p w14:paraId="21AB6417" w14:textId="77777777" w:rsidR="00781657" w:rsidRPr="00C26D49" w:rsidRDefault="00781657" w:rsidP="007816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81657" w:rsidRPr="00C26D49" w14:paraId="6AAE4962" w14:textId="77777777" w:rsidTr="006A03D6">
        <w:tc>
          <w:tcPr>
            <w:tcW w:w="9287" w:type="dxa"/>
          </w:tcPr>
          <w:p w14:paraId="472B7EDA" w14:textId="77777777" w:rsidR="00781657" w:rsidRPr="00C26D49" w:rsidRDefault="00781657" w:rsidP="006A03D6">
            <w:pPr>
              <w:tabs>
                <w:tab w:val="left" w:pos="142"/>
              </w:tabs>
              <w:ind w:left="567" w:hanging="567"/>
              <w:rPr>
                <w:b/>
              </w:rPr>
            </w:pPr>
            <w:r w:rsidRPr="00C26D49">
              <w:rPr>
                <w:b/>
              </w:rPr>
              <w:t>4.</w:t>
            </w:r>
            <w:r w:rsidRPr="00C26D49">
              <w:rPr>
                <w:b/>
              </w:rPr>
              <w:tab/>
              <w:t>RAVIMVORM JA PAKENDI SUURUS</w:t>
            </w:r>
          </w:p>
        </w:tc>
      </w:tr>
    </w:tbl>
    <w:p w14:paraId="3B422CCA" w14:textId="77777777" w:rsidR="00781657" w:rsidRPr="00C26D49" w:rsidRDefault="00781657" w:rsidP="00781657">
      <w:pPr>
        <w:rPr>
          <w:szCs w:val="24"/>
        </w:rPr>
      </w:pPr>
    </w:p>
    <w:p w14:paraId="74BD0258" w14:textId="77777777" w:rsidR="00781657" w:rsidRPr="00C26D49" w:rsidRDefault="00A674CC" w:rsidP="00781657">
      <w:pPr>
        <w:rPr>
          <w:szCs w:val="24"/>
        </w:rPr>
      </w:pPr>
      <w:r w:rsidRPr="00C26D49">
        <w:rPr>
          <w:szCs w:val="24"/>
        </w:rPr>
        <w:t>1</w:t>
      </w:r>
      <w:r w:rsidR="00781657" w:rsidRPr="00C26D49">
        <w:rPr>
          <w:szCs w:val="24"/>
        </w:rPr>
        <w:t>00 kõvakapslit</w:t>
      </w:r>
      <w:r w:rsidRPr="00C26D49">
        <w:rPr>
          <w:szCs w:val="24"/>
        </w:rPr>
        <w:t xml:space="preserve">. </w:t>
      </w:r>
      <w:r w:rsidR="00615300" w:rsidRPr="00C26D49">
        <w:rPr>
          <w:szCs w:val="24"/>
        </w:rPr>
        <w:t>Mitmikp</w:t>
      </w:r>
      <w:r w:rsidRPr="00C26D49">
        <w:rPr>
          <w:szCs w:val="24"/>
        </w:rPr>
        <w:t xml:space="preserve">akendi osa, ei saa </w:t>
      </w:r>
      <w:r w:rsidR="007629E7" w:rsidRPr="00C26D49">
        <w:rPr>
          <w:szCs w:val="24"/>
        </w:rPr>
        <w:t xml:space="preserve">müüa </w:t>
      </w:r>
      <w:r w:rsidRPr="00C26D49">
        <w:rPr>
          <w:szCs w:val="24"/>
        </w:rPr>
        <w:t>eraldi</w:t>
      </w:r>
    </w:p>
    <w:p w14:paraId="120FD651" w14:textId="77777777" w:rsidR="00781657" w:rsidRPr="00C26D49" w:rsidRDefault="00781657" w:rsidP="00781657">
      <w:pPr>
        <w:rPr>
          <w:szCs w:val="24"/>
        </w:rPr>
      </w:pPr>
    </w:p>
    <w:p w14:paraId="049DAE15" w14:textId="77777777" w:rsidR="00781657" w:rsidRPr="00C26D49" w:rsidRDefault="00781657" w:rsidP="007816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81657" w:rsidRPr="00C26D49" w14:paraId="2440FC82" w14:textId="77777777" w:rsidTr="006A03D6">
        <w:tc>
          <w:tcPr>
            <w:tcW w:w="9287" w:type="dxa"/>
          </w:tcPr>
          <w:p w14:paraId="302C0823" w14:textId="77777777" w:rsidR="00781657" w:rsidRPr="00C26D49" w:rsidRDefault="00781657" w:rsidP="006A03D6">
            <w:pPr>
              <w:tabs>
                <w:tab w:val="left" w:pos="142"/>
              </w:tabs>
              <w:ind w:left="567" w:hanging="567"/>
              <w:rPr>
                <w:b/>
              </w:rPr>
            </w:pPr>
            <w:r w:rsidRPr="00C26D49">
              <w:rPr>
                <w:b/>
              </w:rPr>
              <w:t>5.</w:t>
            </w:r>
            <w:r w:rsidRPr="00C26D49">
              <w:rPr>
                <w:b/>
              </w:rPr>
              <w:tab/>
              <w:t>MANUSTAMISVIIS JA -TEE</w:t>
            </w:r>
            <w:r w:rsidR="0032024C" w:rsidRPr="00C26D49">
              <w:rPr>
                <w:b/>
              </w:rPr>
              <w:t>(D)</w:t>
            </w:r>
          </w:p>
        </w:tc>
      </w:tr>
    </w:tbl>
    <w:p w14:paraId="6C23E03D" w14:textId="77777777" w:rsidR="00781657" w:rsidRPr="00C26D49" w:rsidRDefault="00781657" w:rsidP="00781657"/>
    <w:p w14:paraId="375E7C45" w14:textId="77777777" w:rsidR="00781657" w:rsidRPr="00C26D49" w:rsidRDefault="00781657" w:rsidP="00781657">
      <w:pPr>
        <w:rPr>
          <w:szCs w:val="24"/>
        </w:rPr>
      </w:pPr>
      <w:r w:rsidRPr="00C26D49">
        <w:rPr>
          <w:szCs w:val="24"/>
        </w:rPr>
        <w:t>Enne ravimi kasutamist lugege pakendi infolehte</w:t>
      </w:r>
    </w:p>
    <w:p w14:paraId="3ED24380" w14:textId="77777777" w:rsidR="00781657" w:rsidRPr="00C26D49" w:rsidRDefault="00781657" w:rsidP="00781657">
      <w:pPr>
        <w:rPr>
          <w:szCs w:val="24"/>
        </w:rPr>
      </w:pPr>
      <w:r w:rsidRPr="00C26D49">
        <w:rPr>
          <w:szCs w:val="24"/>
        </w:rPr>
        <w:t>Suukaudne</w:t>
      </w:r>
    </w:p>
    <w:p w14:paraId="23745693" w14:textId="77777777" w:rsidR="00781657" w:rsidRPr="00C26D49" w:rsidRDefault="00781657" w:rsidP="00781657">
      <w:pPr>
        <w:rPr>
          <w:szCs w:val="24"/>
        </w:rPr>
      </w:pPr>
    </w:p>
    <w:p w14:paraId="412A0D69" w14:textId="77777777" w:rsidR="00781657" w:rsidRPr="00C26D49" w:rsidRDefault="00781657" w:rsidP="007816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81657" w:rsidRPr="00C26D49" w14:paraId="18C36894" w14:textId="77777777" w:rsidTr="006A03D6">
        <w:tc>
          <w:tcPr>
            <w:tcW w:w="9287" w:type="dxa"/>
          </w:tcPr>
          <w:p w14:paraId="05513DFB" w14:textId="77777777" w:rsidR="00781657" w:rsidRPr="00C26D49" w:rsidRDefault="00781657" w:rsidP="006A03D6">
            <w:pPr>
              <w:tabs>
                <w:tab w:val="left" w:pos="142"/>
              </w:tabs>
              <w:ind w:left="567" w:hanging="567"/>
              <w:rPr>
                <w:b/>
              </w:rPr>
            </w:pPr>
            <w:r w:rsidRPr="00C26D49">
              <w:rPr>
                <w:b/>
              </w:rPr>
              <w:t>6.</w:t>
            </w:r>
            <w:r w:rsidRPr="00C26D49">
              <w:rPr>
                <w:b/>
              </w:rPr>
              <w:tab/>
              <w:t>ERIHOIATUS, ET RAVIMIT TULEB HOIDA LASTE EEST VARJATUD JA KÄTTESAAMATUS KOHAS</w:t>
            </w:r>
          </w:p>
        </w:tc>
      </w:tr>
    </w:tbl>
    <w:p w14:paraId="1B8FB78E" w14:textId="77777777" w:rsidR="00781657" w:rsidRPr="00C26D49" w:rsidRDefault="00781657" w:rsidP="00781657"/>
    <w:p w14:paraId="7381887E" w14:textId="77777777" w:rsidR="00781657" w:rsidRPr="00C26D49" w:rsidRDefault="00781657" w:rsidP="00781657">
      <w:pPr>
        <w:outlineLvl w:val="0"/>
      </w:pPr>
      <w:r w:rsidRPr="00C26D49">
        <w:t>Hoida laste eest varjatud ja kättesaamatus kohas</w:t>
      </w:r>
    </w:p>
    <w:p w14:paraId="4B5E35AB" w14:textId="77777777" w:rsidR="00781657" w:rsidRPr="00C26D49" w:rsidRDefault="00781657" w:rsidP="00781657"/>
    <w:p w14:paraId="783DD089" w14:textId="77777777" w:rsidR="00781657" w:rsidRPr="00C26D49" w:rsidRDefault="00781657" w:rsidP="007816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81657" w:rsidRPr="00C26D49" w14:paraId="2C1516AF" w14:textId="77777777" w:rsidTr="006A03D6">
        <w:tc>
          <w:tcPr>
            <w:tcW w:w="9287" w:type="dxa"/>
          </w:tcPr>
          <w:p w14:paraId="76761BCA" w14:textId="77777777" w:rsidR="00781657" w:rsidRPr="00C26D49" w:rsidRDefault="00781657" w:rsidP="006A03D6">
            <w:pPr>
              <w:tabs>
                <w:tab w:val="left" w:pos="142"/>
              </w:tabs>
              <w:ind w:left="567" w:hanging="567"/>
              <w:rPr>
                <w:b/>
              </w:rPr>
            </w:pPr>
            <w:r w:rsidRPr="00C26D49">
              <w:rPr>
                <w:b/>
              </w:rPr>
              <w:t>7.</w:t>
            </w:r>
            <w:r w:rsidRPr="00C26D49">
              <w:rPr>
                <w:b/>
              </w:rPr>
              <w:tab/>
              <w:t>TEISED ERIHOIATUSED (VAJADUSEL)</w:t>
            </w:r>
          </w:p>
        </w:tc>
      </w:tr>
    </w:tbl>
    <w:p w14:paraId="40140C9E" w14:textId="77777777" w:rsidR="00781657" w:rsidRPr="00C26D49" w:rsidRDefault="00781657" w:rsidP="00781657"/>
    <w:p w14:paraId="5C34E975" w14:textId="77777777" w:rsidR="00781657" w:rsidRPr="00C26D49" w:rsidRDefault="00781657" w:rsidP="00781657">
      <w:pPr>
        <w:outlineLvl w:val="0"/>
        <w:rPr>
          <w:szCs w:val="24"/>
        </w:rPr>
      </w:pPr>
      <w:r w:rsidRPr="00C26D49">
        <w:rPr>
          <w:szCs w:val="24"/>
        </w:rPr>
        <w:t>Kapsleid tuleb käsitseda ettevaatusega</w:t>
      </w:r>
    </w:p>
    <w:p w14:paraId="74ED0218" w14:textId="77777777" w:rsidR="00781657" w:rsidRPr="00C26D49" w:rsidRDefault="00781657" w:rsidP="00781657">
      <w:pPr>
        <w:rPr>
          <w:szCs w:val="24"/>
        </w:rPr>
      </w:pPr>
      <w:r w:rsidRPr="00C26D49">
        <w:rPr>
          <w:szCs w:val="24"/>
        </w:rPr>
        <w:t>Kapsleid mitte avada ega purustada, vältida kapsli sees oleva pulbri sissehingamist ja nahale sattumist</w:t>
      </w:r>
    </w:p>
    <w:p w14:paraId="437655B2" w14:textId="77777777" w:rsidR="00781657" w:rsidRPr="00C26D49" w:rsidRDefault="00781657" w:rsidP="00781657">
      <w:pPr>
        <w:rPr>
          <w:szCs w:val="24"/>
        </w:rPr>
      </w:pPr>
    </w:p>
    <w:p w14:paraId="2DC2549F" w14:textId="77777777" w:rsidR="00781657" w:rsidRPr="00C26D49" w:rsidRDefault="00781657" w:rsidP="007816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81657" w:rsidRPr="00C26D49" w14:paraId="7AD0D1B5" w14:textId="77777777" w:rsidTr="006A03D6">
        <w:tc>
          <w:tcPr>
            <w:tcW w:w="9287" w:type="dxa"/>
          </w:tcPr>
          <w:p w14:paraId="13353221" w14:textId="77777777" w:rsidR="00781657" w:rsidRPr="00C26D49" w:rsidRDefault="00781657" w:rsidP="006A03D6">
            <w:pPr>
              <w:tabs>
                <w:tab w:val="left" w:pos="142"/>
              </w:tabs>
              <w:ind w:left="567" w:hanging="567"/>
              <w:rPr>
                <w:b/>
              </w:rPr>
            </w:pPr>
            <w:r w:rsidRPr="00C26D49">
              <w:rPr>
                <w:b/>
              </w:rPr>
              <w:t>8.</w:t>
            </w:r>
            <w:r w:rsidRPr="00C26D49">
              <w:rPr>
                <w:b/>
              </w:rPr>
              <w:tab/>
              <w:t>KÕLBLIKKUSAEG</w:t>
            </w:r>
          </w:p>
        </w:tc>
      </w:tr>
    </w:tbl>
    <w:p w14:paraId="380A1606" w14:textId="77777777" w:rsidR="00781657" w:rsidRPr="00C26D49" w:rsidRDefault="00781657" w:rsidP="00781657"/>
    <w:p w14:paraId="75FBB506" w14:textId="77777777" w:rsidR="00781657" w:rsidRPr="00C26D49" w:rsidRDefault="00781657" w:rsidP="00781657">
      <w:r w:rsidRPr="00C26D49">
        <w:t>EXP</w:t>
      </w:r>
    </w:p>
    <w:p w14:paraId="545CA702" w14:textId="77777777" w:rsidR="00781657" w:rsidRPr="00C26D49" w:rsidRDefault="00781657" w:rsidP="00781657"/>
    <w:p w14:paraId="017FCD13" w14:textId="77777777" w:rsidR="00781657" w:rsidRPr="00C26D49" w:rsidRDefault="00781657" w:rsidP="007816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81657" w:rsidRPr="00C26D49" w14:paraId="38965349" w14:textId="77777777" w:rsidTr="006A03D6">
        <w:tc>
          <w:tcPr>
            <w:tcW w:w="9287" w:type="dxa"/>
          </w:tcPr>
          <w:p w14:paraId="1EEB011C" w14:textId="77777777" w:rsidR="00781657" w:rsidRPr="00C26D49" w:rsidRDefault="00781657" w:rsidP="006A03D6">
            <w:pPr>
              <w:tabs>
                <w:tab w:val="left" w:pos="142"/>
              </w:tabs>
              <w:ind w:left="567" w:hanging="567"/>
            </w:pPr>
            <w:r w:rsidRPr="00C26D49">
              <w:rPr>
                <w:b/>
              </w:rPr>
              <w:t>9.</w:t>
            </w:r>
            <w:r w:rsidRPr="00C26D49">
              <w:rPr>
                <w:b/>
              </w:rPr>
              <w:tab/>
              <w:t>SÄILITAMISE ERITINGIMUSED</w:t>
            </w:r>
          </w:p>
        </w:tc>
      </w:tr>
    </w:tbl>
    <w:p w14:paraId="7A05DAC4" w14:textId="77777777" w:rsidR="00781657" w:rsidRPr="00C26D49" w:rsidRDefault="00781657" w:rsidP="00781657">
      <w:pPr>
        <w:rPr>
          <w:szCs w:val="24"/>
        </w:rPr>
      </w:pPr>
    </w:p>
    <w:p w14:paraId="4DA67F0C" w14:textId="77777777" w:rsidR="00781657" w:rsidRPr="00C26D49" w:rsidRDefault="00781657" w:rsidP="00781657">
      <w:pPr>
        <w:outlineLvl w:val="0"/>
        <w:rPr>
          <w:szCs w:val="24"/>
        </w:rPr>
      </w:pPr>
      <w:r w:rsidRPr="00C26D49">
        <w:rPr>
          <w:szCs w:val="24"/>
        </w:rPr>
        <w:t xml:space="preserve">Hoida temperatuuril kuni </w:t>
      </w:r>
      <w:r w:rsidR="00E53D2B" w:rsidRPr="00C26D49">
        <w:rPr>
          <w:szCs w:val="24"/>
        </w:rPr>
        <w:t>25</w:t>
      </w:r>
      <w:r w:rsidRPr="00C26D49">
        <w:rPr>
          <w:szCs w:val="24"/>
        </w:rPr>
        <w:t> </w:t>
      </w:r>
      <w:r w:rsidRPr="00C26D49">
        <w:rPr>
          <w:szCs w:val="24"/>
        </w:rPr>
        <w:sym w:font="Symbol" w:char="F0B0"/>
      </w:r>
      <w:r w:rsidRPr="00C26D49">
        <w:rPr>
          <w:szCs w:val="24"/>
        </w:rPr>
        <w:t>C</w:t>
      </w:r>
    </w:p>
    <w:p w14:paraId="0764D44B" w14:textId="77777777" w:rsidR="00781657" w:rsidRPr="00C26D49" w:rsidRDefault="00781657" w:rsidP="00781657">
      <w:pPr>
        <w:rPr>
          <w:szCs w:val="24"/>
        </w:rPr>
      </w:pPr>
      <w:r w:rsidRPr="00C26D49">
        <w:rPr>
          <w:szCs w:val="24"/>
        </w:rPr>
        <w:t>Hoida originaalpakendis, niiskuse eest kaitstult</w:t>
      </w:r>
    </w:p>
    <w:p w14:paraId="4230E80F" w14:textId="77777777" w:rsidR="00781657" w:rsidRPr="00C26D49" w:rsidRDefault="00781657" w:rsidP="00781657"/>
    <w:p w14:paraId="694364BC" w14:textId="77777777" w:rsidR="00781657" w:rsidRPr="00C26D49" w:rsidRDefault="00781657" w:rsidP="007816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81657" w:rsidRPr="00C26D49" w14:paraId="136C98F3" w14:textId="77777777" w:rsidTr="006A03D6">
        <w:tc>
          <w:tcPr>
            <w:tcW w:w="9287" w:type="dxa"/>
          </w:tcPr>
          <w:p w14:paraId="597C5F9B" w14:textId="77777777" w:rsidR="00781657" w:rsidRPr="00C26D49" w:rsidRDefault="00781657" w:rsidP="006A03D6">
            <w:pPr>
              <w:keepNext/>
              <w:keepLines/>
              <w:tabs>
                <w:tab w:val="left" w:pos="142"/>
              </w:tabs>
              <w:ind w:left="567" w:hanging="567"/>
              <w:rPr>
                <w:b/>
              </w:rPr>
            </w:pPr>
            <w:r w:rsidRPr="00C26D49">
              <w:rPr>
                <w:b/>
              </w:rPr>
              <w:lastRenderedPageBreak/>
              <w:t>10.</w:t>
            </w:r>
            <w:r w:rsidRPr="00C26D49">
              <w:rPr>
                <w:b/>
              </w:rPr>
              <w:tab/>
              <w:t>ERINÕUDED KASUTAMATA JÄÄNUD RAVIMPREPARAADI VÕI SELLEST TEKKINUD JÄÄTMEMATERJALI HÄVITAMISEKS, VASTAVALT VAJADUSELE</w:t>
            </w:r>
          </w:p>
        </w:tc>
      </w:tr>
    </w:tbl>
    <w:p w14:paraId="48345B5F" w14:textId="77777777" w:rsidR="00781657" w:rsidRPr="00C26D49" w:rsidRDefault="00781657" w:rsidP="00781657">
      <w:pPr>
        <w:keepNext/>
        <w:keepLines/>
        <w:rPr>
          <w:szCs w:val="24"/>
        </w:rPr>
      </w:pPr>
    </w:p>
    <w:p w14:paraId="1BA23517" w14:textId="77777777" w:rsidR="00781657" w:rsidRPr="00C26D49" w:rsidRDefault="00781657" w:rsidP="007816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81657" w:rsidRPr="00C26D49" w14:paraId="53A02F94" w14:textId="77777777" w:rsidTr="006A03D6">
        <w:tc>
          <w:tcPr>
            <w:tcW w:w="9287" w:type="dxa"/>
          </w:tcPr>
          <w:p w14:paraId="38DB6436" w14:textId="77777777" w:rsidR="00781657" w:rsidRPr="00C26D49" w:rsidRDefault="00781657" w:rsidP="006A03D6">
            <w:pPr>
              <w:tabs>
                <w:tab w:val="left" w:pos="142"/>
              </w:tabs>
              <w:ind w:left="567" w:hanging="567"/>
              <w:rPr>
                <w:b/>
              </w:rPr>
            </w:pPr>
            <w:r w:rsidRPr="00C26D49">
              <w:rPr>
                <w:b/>
              </w:rPr>
              <w:t>11.</w:t>
            </w:r>
            <w:r w:rsidRPr="00C26D49">
              <w:rPr>
                <w:b/>
              </w:rPr>
              <w:tab/>
              <w:t>MÜÜGILOA HOIDJA NIMI JA AADRESS</w:t>
            </w:r>
          </w:p>
        </w:tc>
      </w:tr>
    </w:tbl>
    <w:p w14:paraId="434E10F0" w14:textId="77777777" w:rsidR="00781657" w:rsidRPr="00C26D49" w:rsidRDefault="00781657" w:rsidP="00781657"/>
    <w:p w14:paraId="24ECAEAA" w14:textId="77777777" w:rsidR="00781657" w:rsidRPr="00C26D49" w:rsidRDefault="00781657" w:rsidP="00781657">
      <w:pPr>
        <w:rPr>
          <w:szCs w:val="22"/>
        </w:rPr>
      </w:pPr>
      <w:r w:rsidRPr="00C26D49">
        <w:rPr>
          <w:szCs w:val="22"/>
        </w:rPr>
        <w:t xml:space="preserve">Roche Registration GmbH </w:t>
      </w:r>
    </w:p>
    <w:p w14:paraId="26F583AE" w14:textId="77777777" w:rsidR="00781657" w:rsidRPr="00C26D49" w:rsidRDefault="00781657" w:rsidP="00781657">
      <w:pPr>
        <w:rPr>
          <w:szCs w:val="22"/>
        </w:rPr>
      </w:pPr>
      <w:r w:rsidRPr="00C26D49">
        <w:rPr>
          <w:szCs w:val="22"/>
        </w:rPr>
        <w:t>Emil-Barell-Strasse</w:t>
      </w:r>
      <w:r w:rsidR="0032024C" w:rsidRPr="00C26D49">
        <w:rPr>
          <w:szCs w:val="22"/>
        </w:rPr>
        <w:t> </w:t>
      </w:r>
      <w:r w:rsidRPr="00C26D49">
        <w:rPr>
          <w:szCs w:val="22"/>
        </w:rPr>
        <w:t>1</w:t>
      </w:r>
    </w:p>
    <w:p w14:paraId="33C96E79" w14:textId="77777777" w:rsidR="00781657" w:rsidRPr="00C26D49" w:rsidRDefault="00781657" w:rsidP="00781657">
      <w:pPr>
        <w:rPr>
          <w:szCs w:val="22"/>
        </w:rPr>
      </w:pPr>
      <w:r w:rsidRPr="00C26D49">
        <w:rPr>
          <w:szCs w:val="22"/>
        </w:rPr>
        <w:t>79639 Grenzach-Wyhlen</w:t>
      </w:r>
    </w:p>
    <w:p w14:paraId="519FDDA4" w14:textId="77777777" w:rsidR="00781657" w:rsidRPr="00C26D49" w:rsidRDefault="00781657" w:rsidP="00781657">
      <w:pPr>
        <w:rPr>
          <w:szCs w:val="22"/>
        </w:rPr>
      </w:pPr>
      <w:r w:rsidRPr="00C26D49">
        <w:rPr>
          <w:szCs w:val="22"/>
        </w:rPr>
        <w:t>Saksamaa</w:t>
      </w:r>
    </w:p>
    <w:p w14:paraId="7D06B391" w14:textId="77777777" w:rsidR="00781657" w:rsidRPr="00C26D49" w:rsidRDefault="00781657" w:rsidP="00781657">
      <w:pPr>
        <w:rPr>
          <w:szCs w:val="22"/>
        </w:rPr>
      </w:pPr>
    </w:p>
    <w:p w14:paraId="0523BD76" w14:textId="77777777" w:rsidR="00781657" w:rsidRPr="00C26D49" w:rsidRDefault="00781657" w:rsidP="007816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81657" w:rsidRPr="00C26D49" w14:paraId="66AF7BFC" w14:textId="77777777" w:rsidTr="006A03D6">
        <w:tc>
          <w:tcPr>
            <w:tcW w:w="9287" w:type="dxa"/>
          </w:tcPr>
          <w:p w14:paraId="47280E0A" w14:textId="77777777" w:rsidR="00781657" w:rsidRPr="00C26D49" w:rsidRDefault="00781657" w:rsidP="006A03D6">
            <w:pPr>
              <w:tabs>
                <w:tab w:val="left" w:pos="142"/>
              </w:tabs>
              <w:ind w:left="567" w:hanging="567"/>
              <w:rPr>
                <w:b/>
              </w:rPr>
            </w:pPr>
            <w:r w:rsidRPr="00C26D49">
              <w:rPr>
                <w:b/>
              </w:rPr>
              <w:t>12.</w:t>
            </w:r>
            <w:r w:rsidRPr="00C26D49">
              <w:rPr>
                <w:b/>
              </w:rPr>
              <w:tab/>
              <w:t>MÜÜGILOA NUMBER (NUMBRID)</w:t>
            </w:r>
          </w:p>
        </w:tc>
      </w:tr>
    </w:tbl>
    <w:p w14:paraId="75345107" w14:textId="77777777" w:rsidR="00781657" w:rsidRPr="00C26D49" w:rsidRDefault="00781657" w:rsidP="00781657"/>
    <w:p w14:paraId="73157B9E" w14:textId="77777777" w:rsidR="00781657" w:rsidRPr="00C26D49" w:rsidRDefault="00781657" w:rsidP="00781657">
      <w:pPr>
        <w:outlineLvl w:val="0"/>
        <w:rPr>
          <w:szCs w:val="24"/>
        </w:rPr>
      </w:pPr>
      <w:r w:rsidRPr="00C26D49">
        <w:rPr>
          <w:szCs w:val="24"/>
        </w:rPr>
        <w:t>EU/1/96/005/007</w:t>
      </w:r>
    </w:p>
    <w:p w14:paraId="1A3442D4" w14:textId="77777777" w:rsidR="00781657" w:rsidRPr="00C26D49" w:rsidRDefault="00781657" w:rsidP="00781657"/>
    <w:p w14:paraId="61F47E2E" w14:textId="77777777" w:rsidR="00781657" w:rsidRPr="00C26D49" w:rsidRDefault="00781657" w:rsidP="007816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81657" w:rsidRPr="00C26D49" w14:paraId="4C33FEBF" w14:textId="77777777" w:rsidTr="006A03D6">
        <w:tc>
          <w:tcPr>
            <w:tcW w:w="9287" w:type="dxa"/>
          </w:tcPr>
          <w:p w14:paraId="7B998944" w14:textId="77777777" w:rsidR="00781657" w:rsidRPr="00C26D49" w:rsidRDefault="00781657" w:rsidP="006A03D6">
            <w:pPr>
              <w:tabs>
                <w:tab w:val="left" w:pos="142"/>
              </w:tabs>
              <w:ind w:left="567" w:hanging="567"/>
              <w:rPr>
                <w:b/>
              </w:rPr>
            </w:pPr>
            <w:r w:rsidRPr="00C26D49">
              <w:rPr>
                <w:b/>
              </w:rPr>
              <w:t>13.</w:t>
            </w:r>
            <w:r w:rsidRPr="00C26D49">
              <w:rPr>
                <w:b/>
              </w:rPr>
              <w:tab/>
              <w:t>PARTII NUMBER</w:t>
            </w:r>
          </w:p>
        </w:tc>
      </w:tr>
    </w:tbl>
    <w:p w14:paraId="01C0C7C6" w14:textId="77777777" w:rsidR="00781657" w:rsidRPr="00C26D49" w:rsidRDefault="00781657" w:rsidP="00781657"/>
    <w:p w14:paraId="5BBC96FF" w14:textId="77777777" w:rsidR="00781657" w:rsidRPr="00C26D49" w:rsidRDefault="00781657" w:rsidP="00781657">
      <w:r w:rsidRPr="00C26D49">
        <w:t>Lot</w:t>
      </w:r>
    </w:p>
    <w:p w14:paraId="6CF9AAF3" w14:textId="77777777" w:rsidR="00781657" w:rsidRPr="00C26D49" w:rsidRDefault="00781657" w:rsidP="00781657"/>
    <w:p w14:paraId="412015DA" w14:textId="77777777" w:rsidR="00781657" w:rsidRPr="00C26D49" w:rsidRDefault="00781657" w:rsidP="007816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81657" w:rsidRPr="00C26D49" w14:paraId="38A53D57" w14:textId="77777777" w:rsidTr="006A03D6">
        <w:tc>
          <w:tcPr>
            <w:tcW w:w="9287" w:type="dxa"/>
          </w:tcPr>
          <w:p w14:paraId="06F3237E" w14:textId="77777777" w:rsidR="00781657" w:rsidRPr="00C26D49" w:rsidRDefault="00781657" w:rsidP="006A03D6">
            <w:pPr>
              <w:tabs>
                <w:tab w:val="left" w:pos="142"/>
              </w:tabs>
              <w:ind w:left="567" w:hanging="567"/>
              <w:rPr>
                <w:b/>
              </w:rPr>
            </w:pPr>
            <w:r w:rsidRPr="00C26D49">
              <w:rPr>
                <w:b/>
              </w:rPr>
              <w:t>14.</w:t>
            </w:r>
            <w:r w:rsidRPr="00C26D49">
              <w:rPr>
                <w:b/>
              </w:rPr>
              <w:tab/>
              <w:t xml:space="preserve">RAVIMI VÄLJASTAMISTINGIMUSED </w:t>
            </w:r>
          </w:p>
        </w:tc>
      </w:tr>
    </w:tbl>
    <w:p w14:paraId="362EFEA9" w14:textId="77777777" w:rsidR="00781657" w:rsidRPr="00C26D49" w:rsidRDefault="00781657" w:rsidP="00781657"/>
    <w:p w14:paraId="43EC5AE2" w14:textId="77777777" w:rsidR="00781657" w:rsidRPr="00C26D49" w:rsidRDefault="00781657" w:rsidP="007816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81657" w:rsidRPr="00C26D49" w14:paraId="61EDE484" w14:textId="77777777" w:rsidTr="006A03D6">
        <w:tc>
          <w:tcPr>
            <w:tcW w:w="9287" w:type="dxa"/>
          </w:tcPr>
          <w:p w14:paraId="5D676080" w14:textId="77777777" w:rsidR="00781657" w:rsidRPr="00C26D49" w:rsidRDefault="00781657" w:rsidP="006A03D6">
            <w:pPr>
              <w:tabs>
                <w:tab w:val="left" w:pos="142"/>
              </w:tabs>
              <w:ind w:left="567" w:hanging="567"/>
              <w:rPr>
                <w:b/>
              </w:rPr>
            </w:pPr>
            <w:r w:rsidRPr="00C26D49">
              <w:rPr>
                <w:b/>
              </w:rPr>
              <w:t>15.</w:t>
            </w:r>
            <w:r w:rsidRPr="00C26D49">
              <w:rPr>
                <w:b/>
              </w:rPr>
              <w:tab/>
              <w:t>KASUTUSJUHEND</w:t>
            </w:r>
          </w:p>
        </w:tc>
      </w:tr>
    </w:tbl>
    <w:p w14:paraId="7E6489DF" w14:textId="77777777" w:rsidR="00781657" w:rsidRPr="00C26D49" w:rsidRDefault="00781657" w:rsidP="00781657">
      <w:pPr>
        <w:rPr>
          <w:u w:val="single"/>
        </w:rPr>
      </w:pPr>
    </w:p>
    <w:p w14:paraId="720A1BC2" w14:textId="77777777" w:rsidR="00781657" w:rsidRPr="00C26D49" w:rsidRDefault="00781657" w:rsidP="00781657">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81657" w:rsidRPr="00C26D49" w14:paraId="5864D6B9" w14:textId="77777777" w:rsidTr="006A03D6">
        <w:tc>
          <w:tcPr>
            <w:tcW w:w="9287" w:type="dxa"/>
          </w:tcPr>
          <w:p w14:paraId="08D7C31D" w14:textId="77777777" w:rsidR="00781657" w:rsidRPr="00C26D49" w:rsidRDefault="00781657" w:rsidP="006A03D6">
            <w:pPr>
              <w:tabs>
                <w:tab w:val="left" w:pos="142"/>
              </w:tabs>
              <w:ind w:left="567" w:hanging="567"/>
              <w:rPr>
                <w:b/>
              </w:rPr>
            </w:pPr>
            <w:r w:rsidRPr="00C26D49">
              <w:rPr>
                <w:b/>
              </w:rPr>
              <w:t>16.</w:t>
            </w:r>
            <w:r w:rsidRPr="00C26D49">
              <w:rPr>
                <w:b/>
              </w:rPr>
              <w:tab/>
              <w:t>TEAVE BRAILLE’ KIRJAS (PUNKTKIRJAS)</w:t>
            </w:r>
          </w:p>
        </w:tc>
      </w:tr>
    </w:tbl>
    <w:p w14:paraId="2F8E50F9" w14:textId="77777777" w:rsidR="00781657" w:rsidRPr="00C26D49" w:rsidRDefault="00781657" w:rsidP="00781657">
      <w:pPr>
        <w:rPr>
          <w:bCs/>
        </w:rPr>
      </w:pPr>
    </w:p>
    <w:p w14:paraId="01C52B2A" w14:textId="77777777" w:rsidR="00781657" w:rsidRPr="00C26D49" w:rsidRDefault="007C03C5" w:rsidP="00781657">
      <w:pPr>
        <w:rPr>
          <w:bCs/>
        </w:rPr>
      </w:pPr>
      <w:r w:rsidRPr="00C26D49">
        <w:rPr>
          <w:bCs/>
        </w:rPr>
        <w:t>cellcept 250 mg</w:t>
      </w:r>
    </w:p>
    <w:p w14:paraId="0415A169" w14:textId="77777777" w:rsidR="007C03C5" w:rsidRPr="00C26D49" w:rsidRDefault="007C03C5" w:rsidP="00781657">
      <w:pPr>
        <w:rPr>
          <w:bCs/>
        </w:rPr>
      </w:pPr>
    </w:p>
    <w:p w14:paraId="4CDDE0A2" w14:textId="77777777" w:rsidR="003E75F7" w:rsidRPr="00C26D49" w:rsidRDefault="003E75F7" w:rsidP="00781657">
      <w:pPr>
        <w:rPr>
          <w:bCs/>
        </w:rPr>
      </w:pPr>
    </w:p>
    <w:p w14:paraId="76FF8D1E" w14:textId="77777777" w:rsidR="00781657" w:rsidRPr="00C26D49" w:rsidRDefault="00781657" w:rsidP="00781657">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C26D49">
        <w:rPr>
          <w:b/>
        </w:rPr>
        <w:t>17.</w:t>
      </w:r>
      <w:r w:rsidRPr="00C26D49">
        <w:rPr>
          <w:b/>
        </w:rPr>
        <w:tab/>
        <w:t>AINULAADNE IDENTIFIKAATOR – 2D-vöötkood</w:t>
      </w:r>
    </w:p>
    <w:p w14:paraId="44D5A67E" w14:textId="77777777" w:rsidR="00781657" w:rsidRPr="00C26D49" w:rsidRDefault="00781657" w:rsidP="00781657"/>
    <w:p w14:paraId="53610D82" w14:textId="77777777" w:rsidR="00781657" w:rsidRPr="00C26D49" w:rsidRDefault="00781657" w:rsidP="00781657"/>
    <w:p w14:paraId="4D5016FB" w14:textId="77777777" w:rsidR="00781657" w:rsidRPr="00C26D49" w:rsidRDefault="00781657" w:rsidP="00781657">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C26D49">
        <w:rPr>
          <w:b/>
        </w:rPr>
        <w:t>18.</w:t>
      </w:r>
      <w:r w:rsidRPr="00C26D49">
        <w:rPr>
          <w:b/>
        </w:rPr>
        <w:tab/>
        <w:t>AINULAADNE IDENTIFIKAATOR – INIMLOETAVAD ANDMED</w:t>
      </w:r>
    </w:p>
    <w:p w14:paraId="148E8476" w14:textId="77777777" w:rsidR="00781657" w:rsidRPr="00C26D49" w:rsidRDefault="00781657" w:rsidP="00781657">
      <w:pPr>
        <w:rPr>
          <w:szCs w:val="22"/>
        </w:rPr>
      </w:pPr>
    </w:p>
    <w:p w14:paraId="3A7C5E36" w14:textId="77777777" w:rsidR="001C711F" w:rsidRPr="00C26D49" w:rsidRDefault="00781657" w:rsidP="00781657">
      <w:r w:rsidRPr="00C26D49">
        <w:rPr>
          <w:b/>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558C8A5C" w14:textId="77777777">
        <w:tc>
          <w:tcPr>
            <w:tcW w:w="9287" w:type="dxa"/>
          </w:tcPr>
          <w:p w14:paraId="50371210" w14:textId="77777777" w:rsidR="001C711F" w:rsidRPr="00C26D49" w:rsidRDefault="001C711F">
            <w:pPr>
              <w:rPr>
                <w:b/>
              </w:rPr>
            </w:pPr>
            <w:r w:rsidRPr="00C26D49">
              <w:rPr>
                <w:b/>
              </w:rPr>
              <w:lastRenderedPageBreak/>
              <w:t xml:space="preserve">MINIMAALSED </w:t>
            </w:r>
            <w:r w:rsidR="00035ECB" w:rsidRPr="00C26D49">
              <w:rPr>
                <w:b/>
              </w:rPr>
              <w:t>ANDMED</w:t>
            </w:r>
            <w:r w:rsidRPr="00C26D49">
              <w:rPr>
                <w:b/>
              </w:rPr>
              <w:t>, MIS PEAVAD OLEMA BLISTER- VÕI RIBAPAKENDIL</w:t>
            </w:r>
          </w:p>
          <w:p w14:paraId="6BBCBE7C" w14:textId="77777777" w:rsidR="001C711F" w:rsidRPr="00C26D49" w:rsidRDefault="001C711F">
            <w:pPr>
              <w:rPr>
                <w:b/>
              </w:rPr>
            </w:pPr>
          </w:p>
          <w:p w14:paraId="42E4909C" w14:textId="77777777" w:rsidR="001C711F" w:rsidRPr="00C26D49" w:rsidRDefault="001C711F">
            <w:pPr>
              <w:rPr>
                <w:rFonts w:ascii="Times New Roman Bold" w:hAnsi="Times New Roman Bold"/>
                <w:b/>
                <w:caps/>
                <w:szCs w:val="22"/>
              </w:rPr>
            </w:pPr>
            <w:r w:rsidRPr="00C26D49">
              <w:rPr>
                <w:rFonts w:ascii="Times New Roman Bold" w:hAnsi="Times New Roman Bold"/>
                <w:b/>
                <w:caps/>
                <w:szCs w:val="22"/>
              </w:rPr>
              <w:t>Blisterpakend</w:t>
            </w:r>
          </w:p>
        </w:tc>
      </w:tr>
    </w:tbl>
    <w:p w14:paraId="0BA4D586" w14:textId="77777777" w:rsidR="001C711F" w:rsidRPr="00C26D49" w:rsidRDefault="001C711F"/>
    <w:p w14:paraId="4DA030F3"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506A69E9" w14:textId="77777777">
        <w:tc>
          <w:tcPr>
            <w:tcW w:w="9287" w:type="dxa"/>
          </w:tcPr>
          <w:p w14:paraId="1582A7C2" w14:textId="77777777" w:rsidR="001C711F" w:rsidRPr="00C26D49" w:rsidRDefault="001C711F">
            <w:pPr>
              <w:tabs>
                <w:tab w:val="left" w:pos="142"/>
              </w:tabs>
              <w:ind w:left="567" w:hanging="567"/>
              <w:rPr>
                <w:b/>
              </w:rPr>
            </w:pPr>
            <w:r w:rsidRPr="00C26D49">
              <w:rPr>
                <w:b/>
              </w:rPr>
              <w:t>1.</w:t>
            </w:r>
            <w:r w:rsidRPr="00C26D49">
              <w:rPr>
                <w:b/>
              </w:rPr>
              <w:tab/>
              <w:t>RAVIMPREPARAADI NIMETUS</w:t>
            </w:r>
          </w:p>
        </w:tc>
      </w:tr>
    </w:tbl>
    <w:p w14:paraId="1D6DDE79" w14:textId="77777777" w:rsidR="001C711F" w:rsidRPr="00C26D49" w:rsidRDefault="001C711F">
      <w:pPr>
        <w:ind w:left="567" w:hanging="567"/>
      </w:pPr>
    </w:p>
    <w:p w14:paraId="1AFC7EBB" w14:textId="77777777" w:rsidR="001C711F" w:rsidRPr="00C26D49" w:rsidRDefault="001C711F" w:rsidP="00A26F89">
      <w:pPr>
        <w:outlineLvl w:val="0"/>
        <w:rPr>
          <w:bCs/>
          <w:szCs w:val="24"/>
        </w:rPr>
      </w:pPr>
      <w:r w:rsidRPr="00C26D49">
        <w:rPr>
          <w:bCs/>
          <w:szCs w:val="24"/>
        </w:rPr>
        <w:t>CellCept 250 mg kapslid</w:t>
      </w:r>
    </w:p>
    <w:p w14:paraId="63969D4E" w14:textId="77777777" w:rsidR="001C711F" w:rsidRPr="00C26D49" w:rsidRDefault="00266F4F" w:rsidP="00A26F89">
      <w:pPr>
        <w:outlineLvl w:val="0"/>
        <w:rPr>
          <w:szCs w:val="24"/>
        </w:rPr>
      </w:pPr>
      <w:r w:rsidRPr="00C26D49">
        <w:rPr>
          <w:szCs w:val="24"/>
        </w:rPr>
        <w:t>m</w:t>
      </w:r>
      <w:r w:rsidR="001C711F" w:rsidRPr="00C26D49">
        <w:rPr>
          <w:szCs w:val="24"/>
        </w:rPr>
        <w:t>ükofenolaatmofetiil</w:t>
      </w:r>
    </w:p>
    <w:p w14:paraId="241D9D38" w14:textId="77777777" w:rsidR="001C711F" w:rsidRPr="00C26D49" w:rsidRDefault="001C711F"/>
    <w:p w14:paraId="1F2525B1"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49C53EA6" w14:textId="77777777">
        <w:tc>
          <w:tcPr>
            <w:tcW w:w="9287" w:type="dxa"/>
          </w:tcPr>
          <w:p w14:paraId="6F23C18D" w14:textId="77777777" w:rsidR="001C711F" w:rsidRPr="00C26D49" w:rsidRDefault="001C711F">
            <w:pPr>
              <w:tabs>
                <w:tab w:val="left" w:pos="142"/>
              </w:tabs>
              <w:ind w:left="567" w:hanging="567"/>
              <w:rPr>
                <w:b/>
              </w:rPr>
            </w:pPr>
            <w:r w:rsidRPr="00C26D49">
              <w:rPr>
                <w:b/>
              </w:rPr>
              <w:t>2.</w:t>
            </w:r>
            <w:r w:rsidRPr="00C26D49">
              <w:rPr>
                <w:b/>
              </w:rPr>
              <w:tab/>
              <w:t>MÜÜGILOA HOIDJA NIMI</w:t>
            </w:r>
          </w:p>
        </w:tc>
      </w:tr>
    </w:tbl>
    <w:p w14:paraId="2F014D08" w14:textId="77777777" w:rsidR="001C711F" w:rsidRPr="00C26D49" w:rsidRDefault="001C711F"/>
    <w:p w14:paraId="5FF506DE" w14:textId="77777777" w:rsidR="001C711F" w:rsidRPr="00C26D49" w:rsidRDefault="001C711F" w:rsidP="00A26F89">
      <w:pPr>
        <w:outlineLvl w:val="0"/>
        <w:rPr>
          <w:szCs w:val="22"/>
        </w:rPr>
      </w:pPr>
      <w:r w:rsidRPr="00C26D49">
        <w:rPr>
          <w:szCs w:val="22"/>
        </w:rPr>
        <w:t xml:space="preserve">Roche Registration </w:t>
      </w:r>
      <w:r w:rsidR="00647E22" w:rsidRPr="00C26D49">
        <w:rPr>
          <w:lang w:eastAsia="en-US"/>
        </w:rPr>
        <w:t>GmbH</w:t>
      </w:r>
    </w:p>
    <w:p w14:paraId="5615601E" w14:textId="77777777" w:rsidR="001C711F" w:rsidRPr="00C26D49" w:rsidRDefault="001C711F"/>
    <w:p w14:paraId="0D154734"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6F7A772A" w14:textId="77777777">
        <w:tc>
          <w:tcPr>
            <w:tcW w:w="9287" w:type="dxa"/>
          </w:tcPr>
          <w:p w14:paraId="04594360" w14:textId="77777777" w:rsidR="001C711F" w:rsidRPr="00C26D49" w:rsidRDefault="001C711F">
            <w:pPr>
              <w:tabs>
                <w:tab w:val="left" w:pos="142"/>
              </w:tabs>
              <w:ind w:left="567" w:hanging="567"/>
              <w:rPr>
                <w:b/>
              </w:rPr>
            </w:pPr>
            <w:r w:rsidRPr="00C26D49">
              <w:rPr>
                <w:b/>
              </w:rPr>
              <w:t>3.</w:t>
            </w:r>
            <w:r w:rsidRPr="00C26D49">
              <w:rPr>
                <w:b/>
              </w:rPr>
              <w:tab/>
              <w:t>KÕLBLIKKUSAEG</w:t>
            </w:r>
          </w:p>
        </w:tc>
      </w:tr>
    </w:tbl>
    <w:p w14:paraId="483A766D" w14:textId="77777777" w:rsidR="001C711F" w:rsidRPr="00C26D49" w:rsidRDefault="001C711F"/>
    <w:p w14:paraId="05DE0A4B" w14:textId="77777777" w:rsidR="001C711F" w:rsidRPr="00C26D49" w:rsidRDefault="001C711F" w:rsidP="00A26F89">
      <w:pPr>
        <w:outlineLvl w:val="0"/>
      </w:pPr>
      <w:r w:rsidRPr="00C26D49">
        <w:t>EXP</w:t>
      </w:r>
    </w:p>
    <w:p w14:paraId="323D98CB" w14:textId="77777777" w:rsidR="001C711F" w:rsidRPr="00C26D49" w:rsidRDefault="001C711F"/>
    <w:p w14:paraId="001B6A68"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11A201A4" w14:textId="77777777">
        <w:tc>
          <w:tcPr>
            <w:tcW w:w="9287" w:type="dxa"/>
          </w:tcPr>
          <w:p w14:paraId="36CDD646" w14:textId="77777777" w:rsidR="001C711F" w:rsidRPr="00C26D49" w:rsidRDefault="001C711F">
            <w:pPr>
              <w:tabs>
                <w:tab w:val="left" w:pos="142"/>
              </w:tabs>
              <w:ind w:left="567" w:hanging="567"/>
              <w:rPr>
                <w:b/>
              </w:rPr>
            </w:pPr>
            <w:r w:rsidRPr="00C26D49">
              <w:rPr>
                <w:b/>
              </w:rPr>
              <w:t>4.</w:t>
            </w:r>
            <w:r w:rsidRPr="00C26D49">
              <w:rPr>
                <w:b/>
              </w:rPr>
              <w:tab/>
              <w:t>PARTII NU</w:t>
            </w:r>
            <w:r w:rsidR="0032024C" w:rsidRPr="00C26D49">
              <w:rPr>
                <w:b/>
              </w:rPr>
              <w:t>M</w:t>
            </w:r>
            <w:r w:rsidRPr="00C26D49">
              <w:rPr>
                <w:b/>
              </w:rPr>
              <w:t>BER</w:t>
            </w:r>
          </w:p>
        </w:tc>
      </w:tr>
    </w:tbl>
    <w:p w14:paraId="0F25BA03" w14:textId="77777777" w:rsidR="001C711F" w:rsidRPr="00C26D49" w:rsidRDefault="001C711F"/>
    <w:p w14:paraId="355DB8DE" w14:textId="77777777" w:rsidR="001C711F" w:rsidRPr="00C26D49" w:rsidRDefault="001C711F" w:rsidP="00A26F89">
      <w:pPr>
        <w:outlineLvl w:val="0"/>
      </w:pPr>
      <w:r w:rsidRPr="00C26D49">
        <w:t>Lot</w:t>
      </w:r>
    </w:p>
    <w:p w14:paraId="6789E3D4" w14:textId="77777777" w:rsidR="001C711F" w:rsidRPr="00C26D49" w:rsidRDefault="001C711F"/>
    <w:p w14:paraId="2FF62B49"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743DB18D" w14:textId="77777777">
        <w:tc>
          <w:tcPr>
            <w:tcW w:w="9287" w:type="dxa"/>
          </w:tcPr>
          <w:p w14:paraId="11E75F3F" w14:textId="77777777" w:rsidR="001C711F" w:rsidRPr="00C26D49" w:rsidRDefault="001C711F">
            <w:pPr>
              <w:tabs>
                <w:tab w:val="left" w:pos="142"/>
              </w:tabs>
              <w:ind w:left="567" w:hanging="567"/>
              <w:rPr>
                <w:b/>
              </w:rPr>
            </w:pPr>
            <w:r w:rsidRPr="00C26D49">
              <w:rPr>
                <w:b/>
              </w:rPr>
              <w:t>5.</w:t>
            </w:r>
            <w:r w:rsidRPr="00C26D49">
              <w:rPr>
                <w:b/>
              </w:rPr>
              <w:tab/>
              <w:t>MUU</w:t>
            </w:r>
          </w:p>
        </w:tc>
      </w:tr>
    </w:tbl>
    <w:p w14:paraId="7DD15ADE" w14:textId="77777777" w:rsidR="001C711F" w:rsidRPr="00C26D49" w:rsidRDefault="001C711F"/>
    <w:p w14:paraId="6397DF2C" w14:textId="77777777" w:rsidR="001C711F" w:rsidRPr="00C26D49" w:rsidRDefault="001C711F">
      <w:r w:rsidRPr="00C26D49">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20B90447" w14:textId="77777777">
        <w:trPr>
          <w:trHeight w:val="744"/>
        </w:trPr>
        <w:tc>
          <w:tcPr>
            <w:tcW w:w="9287" w:type="dxa"/>
            <w:tcBorders>
              <w:bottom w:val="single" w:sz="4" w:space="0" w:color="auto"/>
            </w:tcBorders>
          </w:tcPr>
          <w:p w14:paraId="545983CF" w14:textId="2F401E1E" w:rsidR="001C711F" w:rsidRPr="00C26D49" w:rsidRDefault="001C711F">
            <w:pPr>
              <w:rPr>
                <w:b/>
              </w:rPr>
            </w:pPr>
            <w:r w:rsidRPr="00C26D49">
              <w:rPr>
                <w:b/>
              </w:rPr>
              <w:lastRenderedPageBreak/>
              <w:t>VÄLISPAKENDIL PEAVAD OLEMA JÄRGMISED ANDMED</w:t>
            </w:r>
          </w:p>
          <w:p w14:paraId="09227A76" w14:textId="77777777" w:rsidR="001C711F" w:rsidRPr="00C26D49" w:rsidRDefault="001C711F">
            <w:pPr>
              <w:rPr>
                <w:rFonts w:ascii="Times New Roman Bold" w:hAnsi="Times New Roman Bold"/>
                <w:b/>
                <w:caps/>
                <w:szCs w:val="22"/>
              </w:rPr>
            </w:pPr>
          </w:p>
          <w:p w14:paraId="0AC0C7AE" w14:textId="77777777" w:rsidR="001C711F" w:rsidRPr="00C26D49" w:rsidRDefault="001C711F">
            <w:pPr>
              <w:rPr>
                <w:b/>
              </w:rPr>
            </w:pPr>
            <w:r w:rsidRPr="00C26D49">
              <w:rPr>
                <w:rFonts w:ascii="Times New Roman Bold" w:hAnsi="Times New Roman Bold"/>
                <w:b/>
                <w:caps/>
                <w:szCs w:val="22"/>
              </w:rPr>
              <w:t>Välispakend</w:t>
            </w:r>
            <w:r w:rsidRPr="00C26D49">
              <w:rPr>
                <w:b/>
              </w:rPr>
              <w:t xml:space="preserve"> </w:t>
            </w:r>
          </w:p>
        </w:tc>
      </w:tr>
    </w:tbl>
    <w:p w14:paraId="74E5D5C1" w14:textId="77777777" w:rsidR="001C711F" w:rsidRPr="00C26D49" w:rsidRDefault="001C711F"/>
    <w:p w14:paraId="304655A2"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3918B814" w14:textId="77777777">
        <w:tc>
          <w:tcPr>
            <w:tcW w:w="9287" w:type="dxa"/>
          </w:tcPr>
          <w:p w14:paraId="154FFFE5" w14:textId="77777777" w:rsidR="001C711F" w:rsidRPr="00C26D49" w:rsidRDefault="001C711F">
            <w:pPr>
              <w:tabs>
                <w:tab w:val="left" w:pos="142"/>
              </w:tabs>
              <w:ind w:left="567" w:hanging="567"/>
              <w:rPr>
                <w:b/>
              </w:rPr>
            </w:pPr>
            <w:r w:rsidRPr="00C26D49">
              <w:rPr>
                <w:b/>
              </w:rPr>
              <w:t>1.</w:t>
            </w:r>
            <w:r w:rsidRPr="00C26D49">
              <w:rPr>
                <w:b/>
              </w:rPr>
              <w:tab/>
              <w:t>RAVIMPREPARAADI NIMETUS</w:t>
            </w:r>
          </w:p>
        </w:tc>
      </w:tr>
    </w:tbl>
    <w:p w14:paraId="045AA079" w14:textId="77777777" w:rsidR="001C711F" w:rsidRPr="00C26D49" w:rsidRDefault="001C711F"/>
    <w:p w14:paraId="23CB0731" w14:textId="77777777" w:rsidR="001C711F" w:rsidRPr="00C26D49" w:rsidRDefault="001C711F" w:rsidP="00A26F89">
      <w:pPr>
        <w:outlineLvl w:val="0"/>
        <w:rPr>
          <w:bCs/>
          <w:kern w:val="28"/>
        </w:rPr>
      </w:pPr>
      <w:r w:rsidRPr="00C26D49">
        <w:rPr>
          <w:bCs/>
          <w:kern w:val="28"/>
        </w:rPr>
        <w:t>CellCept 500 mg infusioonilahuse kontsentraadi pulber</w:t>
      </w:r>
    </w:p>
    <w:p w14:paraId="3EDFB659" w14:textId="77777777" w:rsidR="001C711F" w:rsidRPr="00C26D49" w:rsidRDefault="00266F4F" w:rsidP="00A26F89">
      <w:pPr>
        <w:outlineLvl w:val="0"/>
        <w:rPr>
          <w:szCs w:val="24"/>
        </w:rPr>
      </w:pPr>
      <w:r w:rsidRPr="00C26D49">
        <w:rPr>
          <w:szCs w:val="24"/>
        </w:rPr>
        <w:t>m</w:t>
      </w:r>
      <w:r w:rsidR="001C711F" w:rsidRPr="00C26D49">
        <w:rPr>
          <w:szCs w:val="24"/>
        </w:rPr>
        <w:t>ükofenolaatmofetiil</w:t>
      </w:r>
    </w:p>
    <w:p w14:paraId="27633C1D" w14:textId="77777777" w:rsidR="001C711F" w:rsidRPr="00C26D49" w:rsidRDefault="001C711F">
      <w:pPr>
        <w:rPr>
          <w:szCs w:val="24"/>
        </w:rPr>
      </w:pPr>
    </w:p>
    <w:p w14:paraId="2505FED3"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139CA199" w14:textId="77777777">
        <w:tc>
          <w:tcPr>
            <w:tcW w:w="9287" w:type="dxa"/>
          </w:tcPr>
          <w:p w14:paraId="720DB9C5" w14:textId="77777777" w:rsidR="001C711F" w:rsidRPr="00C26D49" w:rsidRDefault="001C711F">
            <w:pPr>
              <w:tabs>
                <w:tab w:val="left" w:pos="142"/>
              </w:tabs>
              <w:ind w:left="567" w:hanging="567"/>
              <w:rPr>
                <w:b/>
              </w:rPr>
            </w:pPr>
            <w:r w:rsidRPr="00C26D49">
              <w:rPr>
                <w:b/>
              </w:rPr>
              <w:t>2.</w:t>
            </w:r>
            <w:r w:rsidRPr="00C26D49">
              <w:rPr>
                <w:b/>
              </w:rPr>
              <w:tab/>
              <w:t>TOIMEAINE(TE) SISALDUS</w:t>
            </w:r>
          </w:p>
        </w:tc>
      </w:tr>
    </w:tbl>
    <w:p w14:paraId="7AF014C3" w14:textId="77777777" w:rsidR="001C711F" w:rsidRPr="00C26D49" w:rsidRDefault="001C711F"/>
    <w:p w14:paraId="67598728" w14:textId="77777777" w:rsidR="001C711F" w:rsidRPr="00C26D49" w:rsidRDefault="001C711F" w:rsidP="00A26F89">
      <w:pPr>
        <w:outlineLvl w:val="0"/>
        <w:rPr>
          <w:szCs w:val="24"/>
        </w:rPr>
      </w:pPr>
      <w:r w:rsidRPr="00C26D49">
        <w:rPr>
          <w:szCs w:val="24"/>
        </w:rPr>
        <w:t>Üks viaal sisaldab 500 mg mükofenolaatmofetiili (vesinikkloriid</w:t>
      </w:r>
      <w:r w:rsidR="00827BBC" w:rsidRPr="00C26D49">
        <w:rPr>
          <w:szCs w:val="24"/>
        </w:rPr>
        <w:t>i</w:t>
      </w:r>
      <w:r w:rsidRPr="00C26D49">
        <w:rPr>
          <w:szCs w:val="24"/>
        </w:rPr>
        <w:t>na).</w:t>
      </w:r>
    </w:p>
    <w:p w14:paraId="70A2EF5B" w14:textId="77777777" w:rsidR="001C711F" w:rsidRPr="00C26D49" w:rsidRDefault="001C711F">
      <w:pPr>
        <w:rPr>
          <w:szCs w:val="24"/>
        </w:rPr>
      </w:pPr>
    </w:p>
    <w:p w14:paraId="35C5707E"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3602C4A4" w14:textId="77777777">
        <w:tc>
          <w:tcPr>
            <w:tcW w:w="9287" w:type="dxa"/>
          </w:tcPr>
          <w:p w14:paraId="7279641E" w14:textId="77777777" w:rsidR="001C711F" w:rsidRPr="00C26D49" w:rsidRDefault="001C711F">
            <w:pPr>
              <w:tabs>
                <w:tab w:val="left" w:pos="142"/>
              </w:tabs>
              <w:ind w:left="567" w:hanging="567"/>
              <w:rPr>
                <w:b/>
              </w:rPr>
            </w:pPr>
            <w:r w:rsidRPr="00C26D49">
              <w:rPr>
                <w:b/>
              </w:rPr>
              <w:t>3.</w:t>
            </w:r>
            <w:r w:rsidRPr="00C26D49">
              <w:rPr>
                <w:b/>
              </w:rPr>
              <w:tab/>
              <w:t>ABIAINED</w:t>
            </w:r>
          </w:p>
        </w:tc>
      </w:tr>
    </w:tbl>
    <w:p w14:paraId="233E973B" w14:textId="77777777" w:rsidR="001C711F" w:rsidRPr="00C26D49" w:rsidRDefault="001C711F"/>
    <w:p w14:paraId="333C6922" w14:textId="4FD84281" w:rsidR="001C711F" w:rsidRPr="00C26D49" w:rsidRDefault="001C711F" w:rsidP="00A26F89">
      <w:pPr>
        <w:outlineLvl w:val="0"/>
        <w:rPr>
          <w:szCs w:val="24"/>
        </w:rPr>
      </w:pPr>
      <w:r w:rsidRPr="00C26D49">
        <w:rPr>
          <w:szCs w:val="24"/>
        </w:rPr>
        <w:t>Sisaldab ka polüsorbaat</w:t>
      </w:r>
      <w:r w:rsidR="0032024C" w:rsidRPr="00C26D49">
        <w:rPr>
          <w:szCs w:val="24"/>
        </w:rPr>
        <w:t> </w:t>
      </w:r>
      <w:r w:rsidRPr="00C26D49">
        <w:rPr>
          <w:szCs w:val="24"/>
        </w:rPr>
        <w:t>80, sidrunhapet, vesinikkloriidhapet ja naatriumkloriidi.</w:t>
      </w:r>
    </w:p>
    <w:p w14:paraId="2F9A07C2" w14:textId="77777777" w:rsidR="001C711F" w:rsidRPr="00C26D49" w:rsidRDefault="001C711F">
      <w:pPr>
        <w:rPr>
          <w:szCs w:val="24"/>
        </w:rPr>
      </w:pPr>
    </w:p>
    <w:p w14:paraId="43285F1D"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68486DC9" w14:textId="77777777">
        <w:tc>
          <w:tcPr>
            <w:tcW w:w="9287" w:type="dxa"/>
          </w:tcPr>
          <w:p w14:paraId="7ED5B9DE" w14:textId="77777777" w:rsidR="001C711F" w:rsidRPr="00C26D49" w:rsidRDefault="001C711F">
            <w:pPr>
              <w:tabs>
                <w:tab w:val="left" w:pos="142"/>
              </w:tabs>
              <w:ind w:left="567" w:hanging="567"/>
              <w:rPr>
                <w:b/>
              </w:rPr>
            </w:pPr>
            <w:r w:rsidRPr="00C26D49">
              <w:rPr>
                <w:b/>
              </w:rPr>
              <w:t>4.</w:t>
            </w:r>
            <w:r w:rsidRPr="00C26D49">
              <w:rPr>
                <w:b/>
              </w:rPr>
              <w:tab/>
              <w:t>RAVIMVORM JA PAKENDI SUURUS</w:t>
            </w:r>
          </w:p>
        </w:tc>
      </w:tr>
    </w:tbl>
    <w:p w14:paraId="3DA8A6D7" w14:textId="77777777" w:rsidR="001C711F" w:rsidRPr="00C26D49" w:rsidRDefault="001C711F"/>
    <w:p w14:paraId="0A155263" w14:textId="77777777" w:rsidR="00827BBC" w:rsidRPr="00C26D49" w:rsidRDefault="00827BBC">
      <w:pPr>
        <w:rPr>
          <w:bCs/>
          <w:kern w:val="28"/>
        </w:rPr>
      </w:pPr>
      <w:r w:rsidRPr="00AF014B">
        <w:rPr>
          <w:bCs/>
          <w:kern w:val="28"/>
        </w:rPr>
        <w:t>Infusioonilahuse kontsentraadi pulber</w:t>
      </w:r>
    </w:p>
    <w:p w14:paraId="6F064FFE" w14:textId="77777777" w:rsidR="001C711F" w:rsidRPr="00C26D49" w:rsidRDefault="001C711F">
      <w:pPr>
        <w:rPr>
          <w:szCs w:val="24"/>
        </w:rPr>
      </w:pPr>
      <w:r w:rsidRPr="00C26D49">
        <w:rPr>
          <w:szCs w:val="24"/>
        </w:rPr>
        <w:t>4</w:t>
      </w:r>
      <w:r w:rsidR="0032024C" w:rsidRPr="00C26D49">
        <w:rPr>
          <w:szCs w:val="24"/>
        </w:rPr>
        <w:t> </w:t>
      </w:r>
      <w:r w:rsidRPr="00C26D49">
        <w:rPr>
          <w:szCs w:val="24"/>
        </w:rPr>
        <w:t>viaali</w:t>
      </w:r>
    </w:p>
    <w:p w14:paraId="6037ADAC" w14:textId="77777777" w:rsidR="001C711F" w:rsidRPr="00C26D49" w:rsidRDefault="001C711F"/>
    <w:p w14:paraId="530E76A0"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5DCA31FA" w14:textId="77777777">
        <w:tc>
          <w:tcPr>
            <w:tcW w:w="9287" w:type="dxa"/>
          </w:tcPr>
          <w:p w14:paraId="6CE9BB7A" w14:textId="77777777" w:rsidR="001C711F" w:rsidRPr="00C26D49" w:rsidRDefault="001C711F">
            <w:pPr>
              <w:tabs>
                <w:tab w:val="left" w:pos="142"/>
              </w:tabs>
              <w:ind w:left="567" w:hanging="567"/>
              <w:rPr>
                <w:b/>
              </w:rPr>
            </w:pPr>
            <w:r w:rsidRPr="00C26D49">
              <w:rPr>
                <w:b/>
              </w:rPr>
              <w:t>5.</w:t>
            </w:r>
            <w:r w:rsidRPr="00C26D49">
              <w:rPr>
                <w:b/>
              </w:rPr>
              <w:tab/>
              <w:t xml:space="preserve">MANUSTAMISVIIS JA </w:t>
            </w:r>
            <w:r w:rsidR="00A8420E" w:rsidRPr="00C26D49">
              <w:rPr>
                <w:b/>
              </w:rPr>
              <w:t>-</w:t>
            </w:r>
            <w:r w:rsidRPr="00C26D49">
              <w:rPr>
                <w:b/>
              </w:rPr>
              <w:t>TEE</w:t>
            </w:r>
            <w:r w:rsidR="0032024C" w:rsidRPr="00C26D49">
              <w:rPr>
                <w:b/>
              </w:rPr>
              <w:t>(D)</w:t>
            </w:r>
          </w:p>
        </w:tc>
      </w:tr>
    </w:tbl>
    <w:p w14:paraId="30EC2AFF" w14:textId="77777777" w:rsidR="001C711F" w:rsidRPr="00C26D49" w:rsidRDefault="001C711F"/>
    <w:p w14:paraId="6F3A570B" w14:textId="77777777" w:rsidR="00A674CC" w:rsidRPr="00C26D49" w:rsidRDefault="00A674CC" w:rsidP="00A674CC">
      <w:pPr>
        <w:rPr>
          <w:szCs w:val="24"/>
        </w:rPr>
      </w:pPr>
      <w:r w:rsidRPr="00C26D49">
        <w:rPr>
          <w:szCs w:val="24"/>
        </w:rPr>
        <w:t>Enne ravimi kasutamist lugege pakendi infolehte</w:t>
      </w:r>
    </w:p>
    <w:p w14:paraId="2C2A3C1B" w14:textId="77777777" w:rsidR="001C711F" w:rsidRPr="00C26D49" w:rsidRDefault="001C711F" w:rsidP="00A26F89">
      <w:pPr>
        <w:outlineLvl w:val="0"/>
        <w:rPr>
          <w:szCs w:val="24"/>
        </w:rPr>
      </w:pPr>
      <w:r w:rsidRPr="00C26D49">
        <w:rPr>
          <w:szCs w:val="24"/>
        </w:rPr>
        <w:t>Ainult intravenoosse infusiooni teel manustamiseks</w:t>
      </w:r>
    </w:p>
    <w:p w14:paraId="6B509C11" w14:textId="77777777" w:rsidR="001C711F" w:rsidRPr="00C26D49" w:rsidRDefault="001C711F">
      <w:pPr>
        <w:rPr>
          <w:szCs w:val="24"/>
        </w:rPr>
      </w:pPr>
      <w:r w:rsidRPr="00C26D49">
        <w:rPr>
          <w:szCs w:val="24"/>
        </w:rPr>
        <w:t>Enne kasutamist tuleb lahus valmistada ja lahjendada</w:t>
      </w:r>
    </w:p>
    <w:p w14:paraId="0E80243A" w14:textId="77777777" w:rsidR="001C711F" w:rsidRPr="00C26D49" w:rsidRDefault="001C711F">
      <w:pPr>
        <w:rPr>
          <w:szCs w:val="24"/>
        </w:rPr>
      </w:pPr>
    </w:p>
    <w:p w14:paraId="64FA75D9"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3409AABC" w14:textId="77777777">
        <w:tc>
          <w:tcPr>
            <w:tcW w:w="9287" w:type="dxa"/>
          </w:tcPr>
          <w:p w14:paraId="7787E92F" w14:textId="77777777" w:rsidR="001C711F" w:rsidRPr="00C26D49" w:rsidRDefault="001C711F">
            <w:pPr>
              <w:tabs>
                <w:tab w:val="left" w:pos="142"/>
              </w:tabs>
              <w:ind w:left="567" w:hanging="567"/>
              <w:rPr>
                <w:b/>
              </w:rPr>
            </w:pPr>
            <w:r w:rsidRPr="00C26D49">
              <w:rPr>
                <w:b/>
              </w:rPr>
              <w:t>6.</w:t>
            </w:r>
            <w:r w:rsidRPr="00C26D49">
              <w:rPr>
                <w:b/>
              </w:rPr>
              <w:tab/>
              <w:t xml:space="preserve">ERIHOIATUS, ET RAVIMIT TULEB HOIDA LASTE EEST </w:t>
            </w:r>
            <w:r w:rsidR="00A70E9C" w:rsidRPr="00C26D49">
              <w:rPr>
                <w:b/>
              </w:rPr>
              <w:t xml:space="preserve">VARJATUD JA </w:t>
            </w:r>
            <w:r w:rsidRPr="00C26D49">
              <w:rPr>
                <w:b/>
              </w:rPr>
              <w:t>KÄTTESAAMATUS KOHAS</w:t>
            </w:r>
          </w:p>
        </w:tc>
      </w:tr>
    </w:tbl>
    <w:p w14:paraId="71E7AF1B" w14:textId="77777777" w:rsidR="001C711F" w:rsidRPr="00C26D49" w:rsidRDefault="001C711F"/>
    <w:p w14:paraId="6035A394" w14:textId="77777777" w:rsidR="001C711F" w:rsidRPr="00C26D49" w:rsidRDefault="001C711F" w:rsidP="00A26F89">
      <w:pPr>
        <w:outlineLvl w:val="0"/>
      </w:pPr>
      <w:r w:rsidRPr="00C26D49">
        <w:t>Hoida laste eest varjatud ja kättesaamatus kohas</w:t>
      </w:r>
    </w:p>
    <w:p w14:paraId="04D15FE0" w14:textId="77777777" w:rsidR="001C711F" w:rsidRPr="00C26D49" w:rsidRDefault="001C711F"/>
    <w:p w14:paraId="6F57D88F"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7D48A6BA" w14:textId="77777777">
        <w:tc>
          <w:tcPr>
            <w:tcW w:w="9287" w:type="dxa"/>
          </w:tcPr>
          <w:p w14:paraId="181BCB08" w14:textId="77777777" w:rsidR="001C711F" w:rsidRPr="00C26D49" w:rsidRDefault="001C711F">
            <w:pPr>
              <w:tabs>
                <w:tab w:val="left" w:pos="142"/>
              </w:tabs>
              <w:ind w:left="567" w:hanging="567"/>
              <w:rPr>
                <w:b/>
              </w:rPr>
            </w:pPr>
            <w:r w:rsidRPr="00C26D49">
              <w:rPr>
                <w:b/>
              </w:rPr>
              <w:t>7.</w:t>
            </w:r>
            <w:r w:rsidRPr="00C26D49">
              <w:rPr>
                <w:b/>
              </w:rPr>
              <w:tab/>
              <w:t>TEISED ERIHOIATUSED (VAJADUSEL)</w:t>
            </w:r>
          </w:p>
        </w:tc>
      </w:tr>
    </w:tbl>
    <w:p w14:paraId="67312FF2" w14:textId="77777777" w:rsidR="001C711F" w:rsidRPr="00C26D49" w:rsidRDefault="001C711F"/>
    <w:p w14:paraId="650932D9" w14:textId="77777777" w:rsidR="001C711F" w:rsidRPr="00C26D49" w:rsidRDefault="001C711F" w:rsidP="00A26F89">
      <w:pPr>
        <w:outlineLvl w:val="0"/>
        <w:rPr>
          <w:szCs w:val="24"/>
        </w:rPr>
      </w:pPr>
      <w:r w:rsidRPr="00C26D49">
        <w:rPr>
          <w:szCs w:val="24"/>
        </w:rPr>
        <w:t>Vältida infusioonilahuse sattumist nahale</w:t>
      </w:r>
    </w:p>
    <w:p w14:paraId="2CF0AA2A" w14:textId="77777777" w:rsidR="001C711F" w:rsidRPr="00C26D49" w:rsidRDefault="001C711F">
      <w:pPr>
        <w:rPr>
          <w:szCs w:val="24"/>
        </w:rPr>
      </w:pPr>
    </w:p>
    <w:p w14:paraId="27BCE659"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19AA5199" w14:textId="77777777">
        <w:tc>
          <w:tcPr>
            <w:tcW w:w="9287" w:type="dxa"/>
          </w:tcPr>
          <w:p w14:paraId="14DDBD0D" w14:textId="77777777" w:rsidR="001C711F" w:rsidRPr="00C26D49" w:rsidRDefault="001C711F">
            <w:pPr>
              <w:tabs>
                <w:tab w:val="left" w:pos="142"/>
              </w:tabs>
              <w:ind w:left="567" w:hanging="567"/>
              <w:rPr>
                <w:b/>
              </w:rPr>
            </w:pPr>
            <w:r w:rsidRPr="00C26D49">
              <w:rPr>
                <w:b/>
              </w:rPr>
              <w:t>8.</w:t>
            </w:r>
            <w:r w:rsidRPr="00C26D49">
              <w:rPr>
                <w:b/>
              </w:rPr>
              <w:tab/>
              <w:t>KÕLBLIKKUSAEG</w:t>
            </w:r>
          </w:p>
        </w:tc>
      </w:tr>
    </w:tbl>
    <w:p w14:paraId="36092510" w14:textId="77777777" w:rsidR="001C711F" w:rsidRPr="00C26D49" w:rsidRDefault="001C711F"/>
    <w:p w14:paraId="17DF9F6C" w14:textId="77777777" w:rsidR="001C711F" w:rsidRPr="00C26D49" w:rsidRDefault="00A42349">
      <w:r w:rsidRPr="00C26D49">
        <w:t>EXP</w:t>
      </w:r>
    </w:p>
    <w:p w14:paraId="78F3A615" w14:textId="77777777" w:rsidR="001C711F" w:rsidRPr="00C26D49" w:rsidRDefault="00264DF3">
      <w:r w:rsidRPr="00C26D49">
        <w:t>Kõlblikkusaeg pärast lahustamist: 3 tundi</w:t>
      </w:r>
    </w:p>
    <w:p w14:paraId="36376825" w14:textId="77777777" w:rsidR="00264DF3" w:rsidRPr="00C26D49" w:rsidRDefault="00264DF3"/>
    <w:p w14:paraId="06A3184E"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18157106" w14:textId="77777777">
        <w:tc>
          <w:tcPr>
            <w:tcW w:w="9287" w:type="dxa"/>
          </w:tcPr>
          <w:p w14:paraId="39E8190A" w14:textId="77777777" w:rsidR="001C711F" w:rsidRPr="00C26D49" w:rsidRDefault="001C711F">
            <w:pPr>
              <w:tabs>
                <w:tab w:val="left" w:pos="142"/>
              </w:tabs>
              <w:ind w:left="567" w:hanging="567"/>
            </w:pPr>
            <w:r w:rsidRPr="00C26D49">
              <w:rPr>
                <w:b/>
              </w:rPr>
              <w:t>9.</w:t>
            </w:r>
            <w:r w:rsidRPr="00C26D49">
              <w:rPr>
                <w:b/>
              </w:rPr>
              <w:tab/>
              <w:t>SÄILITAMISE ERITINGIMUSED</w:t>
            </w:r>
          </w:p>
        </w:tc>
      </w:tr>
    </w:tbl>
    <w:p w14:paraId="099DA53C" w14:textId="77777777" w:rsidR="001C711F" w:rsidRPr="00C26D49" w:rsidRDefault="001C711F"/>
    <w:p w14:paraId="7FD8AF28" w14:textId="77777777" w:rsidR="001C711F" w:rsidRPr="00C26D49" w:rsidRDefault="001C711F" w:rsidP="00A26F89">
      <w:pPr>
        <w:outlineLvl w:val="0"/>
        <w:rPr>
          <w:szCs w:val="24"/>
        </w:rPr>
      </w:pPr>
      <w:r w:rsidRPr="00C26D49">
        <w:rPr>
          <w:szCs w:val="24"/>
        </w:rPr>
        <w:t>Hoida temperatuuril kuni 30</w:t>
      </w:r>
      <w:r w:rsidR="006F241A" w:rsidRPr="00C26D49">
        <w:rPr>
          <w:szCs w:val="24"/>
        </w:rPr>
        <w:t> </w:t>
      </w:r>
      <w:r w:rsidRPr="00C26D49">
        <w:rPr>
          <w:szCs w:val="24"/>
        </w:rPr>
        <w:sym w:font="Symbol" w:char="F0B0"/>
      </w:r>
      <w:r w:rsidRPr="00C26D49">
        <w:rPr>
          <w:szCs w:val="24"/>
        </w:rPr>
        <w:t>C</w:t>
      </w:r>
    </w:p>
    <w:p w14:paraId="36C492DC" w14:textId="77777777" w:rsidR="001C711F" w:rsidRPr="00C26D49" w:rsidRDefault="001C711F">
      <w:pPr>
        <w:rPr>
          <w:szCs w:val="24"/>
        </w:rPr>
      </w:pPr>
    </w:p>
    <w:p w14:paraId="2E42C92E" w14:textId="77777777" w:rsidR="00264DF3" w:rsidRPr="00C26D49" w:rsidRDefault="00264D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75D87B18" w14:textId="77777777">
        <w:tc>
          <w:tcPr>
            <w:tcW w:w="9287" w:type="dxa"/>
          </w:tcPr>
          <w:p w14:paraId="532CB995" w14:textId="77777777" w:rsidR="001C711F" w:rsidRPr="00C26D49" w:rsidRDefault="001C711F" w:rsidP="00D86790">
            <w:pPr>
              <w:keepNext/>
              <w:keepLines/>
              <w:tabs>
                <w:tab w:val="left" w:pos="142"/>
              </w:tabs>
              <w:ind w:left="567" w:hanging="567"/>
              <w:rPr>
                <w:b/>
              </w:rPr>
            </w:pPr>
            <w:r w:rsidRPr="00C26D49">
              <w:rPr>
                <w:b/>
              </w:rPr>
              <w:lastRenderedPageBreak/>
              <w:t>10.</w:t>
            </w:r>
            <w:r w:rsidRPr="00C26D49">
              <w:rPr>
                <w:b/>
              </w:rPr>
              <w:tab/>
              <w:t>ERINÕUDED KASUTAMATA JÄÄNUD RAVIM</w:t>
            </w:r>
            <w:r w:rsidR="00A70E9C" w:rsidRPr="00C26D49">
              <w:rPr>
                <w:b/>
              </w:rPr>
              <w:t>PREPARAAD</w:t>
            </w:r>
            <w:r w:rsidRPr="00C26D49">
              <w:rPr>
                <w:b/>
              </w:rPr>
              <w:t xml:space="preserve">I VÕI </w:t>
            </w:r>
            <w:r w:rsidR="00A70E9C" w:rsidRPr="00C26D49">
              <w:rPr>
                <w:b/>
              </w:rPr>
              <w:t xml:space="preserve">SELLEST TEKKINUD </w:t>
            </w:r>
            <w:r w:rsidRPr="00C26D49">
              <w:rPr>
                <w:b/>
              </w:rPr>
              <w:t xml:space="preserve">JÄÄTMEMATERJALI HÄVITAMISEKS, VASTAVALT </w:t>
            </w:r>
            <w:r w:rsidR="00A70E9C" w:rsidRPr="00C26D49">
              <w:rPr>
                <w:b/>
              </w:rPr>
              <w:t>VAJADUSELE</w:t>
            </w:r>
          </w:p>
        </w:tc>
      </w:tr>
    </w:tbl>
    <w:p w14:paraId="0CF72C20" w14:textId="77777777" w:rsidR="001C711F" w:rsidRPr="00C26D49" w:rsidRDefault="001C711F"/>
    <w:p w14:paraId="01648A64"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571DC7FC" w14:textId="77777777">
        <w:tc>
          <w:tcPr>
            <w:tcW w:w="9287" w:type="dxa"/>
          </w:tcPr>
          <w:p w14:paraId="091DCBBD" w14:textId="77777777" w:rsidR="001C711F" w:rsidRPr="00C26D49" w:rsidRDefault="001C711F">
            <w:pPr>
              <w:tabs>
                <w:tab w:val="left" w:pos="142"/>
              </w:tabs>
              <w:ind w:left="567" w:hanging="567"/>
              <w:rPr>
                <w:b/>
              </w:rPr>
            </w:pPr>
            <w:r w:rsidRPr="00C26D49">
              <w:rPr>
                <w:b/>
              </w:rPr>
              <w:t>11.</w:t>
            </w:r>
            <w:r w:rsidRPr="00C26D49">
              <w:rPr>
                <w:b/>
              </w:rPr>
              <w:tab/>
              <w:t>MÜÜGILOA HOIDJA NIMI JA AADRESS</w:t>
            </w:r>
          </w:p>
        </w:tc>
      </w:tr>
    </w:tbl>
    <w:p w14:paraId="2C8DE7FA" w14:textId="77777777" w:rsidR="001C711F" w:rsidRPr="00C26D49" w:rsidRDefault="001C711F"/>
    <w:p w14:paraId="5B09204F" w14:textId="77777777" w:rsidR="00647E22" w:rsidRPr="00C26D49" w:rsidRDefault="00647E22" w:rsidP="00647E22">
      <w:pPr>
        <w:rPr>
          <w:szCs w:val="22"/>
        </w:rPr>
      </w:pPr>
      <w:r w:rsidRPr="00C26D49">
        <w:rPr>
          <w:szCs w:val="22"/>
        </w:rPr>
        <w:t xml:space="preserve">Roche Registration GmbH </w:t>
      </w:r>
    </w:p>
    <w:p w14:paraId="08296346" w14:textId="77777777" w:rsidR="00647E22" w:rsidRPr="00C26D49" w:rsidRDefault="00647E22" w:rsidP="00647E22">
      <w:pPr>
        <w:rPr>
          <w:szCs w:val="22"/>
        </w:rPr>
      </w:pPr>
      <w:r w:rsidRPr="00C26D49">
        <w:rPr>
          <w:szCs w:val="22"/>
        </w:rPr>
        <w:t>Emil-Barell-Strasse</w:t>
      </w:r>
      <w:r w:rsidR="000434C6" w:rsidRPr="00C26D49">
        <w:rPr>
          <w:szCs w:val="22"/>
        </w:rPr>
        <w:t> </w:t>
      </w:r>
      <w:r w:rsidRPr="00C26D49">
        <w:rPr>
          <w:szCs w:val="22"/>
        </w:rPr>
        <w:t>1</w:t>
      </w:r>
    </w:p>
    <w:p w14:paraId="36D22F79" w14:textId="77777777" w:rsidR="00647E22" w:rsidRPr="00C26D49" w:rsidRDefault="00647E22" w:rsidP="00647E22">
      <w:pPr>
        <w:rPr>
          <w:szCs w:val="22"/>
        </w:rPr>
      </w:pPr>
      <w:r w:rsidRPr="00C26D49">
        <w:rPr>
          <w:szCs w:val="22"/>
        </w:rPr>
        <w:t>79639 Grenzach-Wyhlen</w:t>
      </w:r>
    </w:p>
    <w:p w14:paraId="387413E4" w14:textId="77777777" w:rsidR="001C711F" w:rsidRPr="00C26D49" w:rsidRDefault="00647E22">
      <w:pPr>
        <w:rPr>
          <w:szCs w:val="22"/>
        </w:rPr>
      </w:pPr>
      <w:r w:rsidRPr="00C26D49">
        <w:rPr>
          <w:szCs w:val="22"/>
        </w:rPr>
        <w:t>Saksamaa</w:t>
      </w:r>
    </w:p>
    <w:p w14:paraId="582BF0FC" w14:textId="77777777" w:rsidR="001C711F" w:rsidRPr="00C26D49" w:rsidRDefault="001C711F">
      <w:pPr>
        <w:rPr>
          <w:szCs w:val="22"/>
        </w:rPr>
      </w:pPr>
    </w:p>
    <w:p w14:paraId="28C8E79D"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0B41AC57" w14:textId="77777777">
        <w:tc>
          <w:tcPr>
            <w:tcW w:w="9287" w:type="dxa"/>
          </w:tcPr>
          <w:p w14:paraId="3E6A3360" w14:textId="77777777" w:rsidR="001C711F" w:rsidRPr="00C26D49" w:rsidRDefault="001C711F">
            <w:pPr>
              <w:tabs>
                <w:tab w:val="left" w:pos="142"/>
              </w:tabs>
              <w:ind w:left="567" w:hanging="567"/>
              <w:rPr>
                <w:b/>
              </w:rPr>
            </w:pPr>
            <w:r w:rsidRPr="00C26D49">
              <w:rPr>
                <w:b/>
              </w:rPr>
              <w:t>12.</w:t>
            </w:r>
            <w:r w:rsidRPr="00C26D49">
              <w:rPr>
                <w:b/>
              </w:rPr>
              <w:tab/>
              <w:t>MÜÜGILOA NUMBER (NUMBRID)</w:t>
            </w:r>
          </w:p>
        </w:tc>
      </w:tr>
    </w:tbl>
    <w:p w14:paraId="717D3D80" w14:textId="77777777" w:rsidR="001C711F" w:rsidRPr="00C26D49" w:rsidRDefault="001C711F"/>
    <w:p w14:paraId="6CAD44AB" w14:textId="77777777" w:rsidR="001C711F" w:rsidRPr="00C26D49" w:rsidRDefault="001C711F" w:rsidP="00A26F89">
      <w:pPr>
        <w:outlineLvl w:val="0"/>
        <w:rPr>
          <w:szCs w:val="24"/>
        </w:rPr>
      </w:pPr>
      <w:r w:rsidRPr="00C26D49">
        <w:rPr>
          <w:szCs w:val="24"/>
        </w:rPr>
        <w:t>EU/1/96/005/005</w:t>
      </w:r>
    </w:p>
    <w:p w14:paraId="4E3046FC" w14:textId="77777777" w:rsidR="001C711F" w:rsidRPr="00C26D49" w:rsidRDefault="001C711F">
      <w:pPr>
        <w:rPr>
          <w:szCs w:val="24"/>
        </w:rPr>
      </w:pPr>
    </w:p>
    <w:p w14:paraId="2D201CEC" w14:textId="77777777" w:rsidR="001C711F" w:rsidRPr="00C26D49" w:rsidRDefault="001C711F">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269F5F05" w14:textId="77777777">
        <w:tc>
          <w:tcPr>
            <w:tcW w:w="9287" w:type="dxa"/>
          </w:tcPr>
          <w:p w14:paraId="44024860" w14:textId="77777777" w:rsidR="001C711F" w:rsidRPr="00C26D49" w:rsidRDefault="001C711F">
            <w:pPr>
              <w:tabs>
                <w:tab w:val="left" w:pos="142"/>
              </w:tabs>
              <w:ind w:left="567" w:hanging="567"/>
              <w:rPr>
                <w:b/>
              </w:rPr>
            </w:pPr>
            <w:r w:rsidRPr="00C26D49">
              <w:rPr>
                <w:b/>
              </w:rPr>
              <w:t>13.</w:t>
            </w:r>
            <w:r w:rsidRPr="00C26D49">
              <w:rPr>
                <w:b/>
              </w:rPr>
              <w:tab/>
              <w:t>PARTII NUMBER</w:t>
            </w:r>
          </w:p>
        </w:tc>
      </w:tr>
    </w:tbl>
    <w:p w14:paraId="4B0D1BFB" w14:textId="77777777" w:rsidR="001C711F" w:rsidRPr="00C26D49" w:rsidRDefault="001C711F"/>
    <w:p w14:paraId="50F74BDE" w14:textId="77777777" w:rsidR="001C711F" w:rsidRPr="00C26D49" w:rsidRDefault="00A42349">
      <w:r w:rsidRPr="00C26D49">
        <w:t>Lot</w:t>
      </w:r>
    </w:p>
    <w:p w14:paraId="3A265BC4" w14:textId="77777777" w:rsidR="001C711F" w:rsidRPr="00C26D49" w:rsidRDefault="001C711F"/>
    <w:p w14:paraId="6C9B390E"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10228288" w14:textId="77777777">
        <w:tc>
          <w:tcPr>
            <w:tcW w:w="9287" w:type="dxa"/>
          </w:tcPr>
          <w:p w14:paraId="19E8B989" w14:textId="77777777" w:rsidR="001C711F" w:rsidRPr="00C26D49" w:rsidRDefault="001C711F">
            <w:pPr>
              <w:tabs>
                <w:tab w:val="left" w:pos="142"/>
              </w:tabs>
              <w:ind w:left="567" w:hanging="567"/>
              <w:rPr>
                <w:b/>
              </w:rPr>
            </w:pPr>
            <w:r w:rsidRPr="00C26D49">
              <w:rPr>
                <w:b/>
              </w:rPr>
              <w:t>14.</w:t>
            </w:r>
            <w:r w:rsidRPr="00C26D49">
              <w:rPr>
                <w:b/>
              </w:rPr>
              <w:tab/>
              <w:t xml:space="preserve">RAVIMI VÄLJASTAMISTINGIMUSED </w:t>
            </w:r>
          </w:p>
        </w:tc>
      </w:tr>
    </w:tbl>
    <w:p w14:paraId="16F65302" w14:textId="77777777" w:rsidR="001C711F" w:rsidRPr="00C26D49" w:rsidRDefault="001C711F"/>
    <w:p w14:paraId="02DB1EAA" w14:textId="77777777" w:rsidR="001C711F" w:rsidRPr="00C26D49" w:rsidRDefault="001C711F">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0848912C" w14:textId="77777777">
        <w:tc>
          <w:tcPr>
            <w:tcW w:w="9287" w:type="dxa"/>
          </w:tcPr>
          <w:p w14:paraId="2B34164F" w14:textId="77777777" w:rsidR="001C711F" w:rsidRPr="00C26D49" w:rsidRDefault="001C711F">
            <w:pPr>
              <w:tabs>
                <w:tab w:val="left" w:pos="142"/>
              </w:tabs>
              <w:rPr>
                <w:b/>
              </w:rPr>
            </w:pPr>
            <w:r w:rsidRPr="00C26D49">
              <w:rPr>
                <w:b/>
              </w:rPr>
              <w:t>15.</w:t>
            </w:r>
            <w:r w:rsidRPr="00C26D49">
              <w:rPr>
                <w:b/>
              </w:rPr>
              <w:tab/>
              <w:t>KASUTUSJUHEND</w:t>
            </w:r>
          </w:p>
        </w:tc>
      </w:tr>
    </w:tbl>
    <w:p w14:paraId="62F5FF80" w14:textId="77777777" w:rsidR="001C711F" w:rsidRPr="00C26D49" w:rsidRDefault="001C711F"/>
    <w:p w14:paraId="1257CC63"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765EB8F6" w14:textId="77777777">
        <w:tc>
          <w:tcPr>
            <w:tcW w:w="9287" w:type="dxa"/>
          </w:tcPr>
          <w:p w14:paraId="4D48A13E" w14:textId="77777777" w:rsidR="001C711F" w:rsidRPr="00C26D49" w:rsidRDefault="001C711F" w:rsidP="00A70E9C">
            <w:pPr>
              <w:tabs>
                <w:tab w:val="left" w:pos="142"/>
              </w:tabs>
              <w:rPr>
                <w:b/>
              </w:rPr>
            </w:pPr>
            <w:r w:rsidRPr="00C26D49">
              <w:rPr>
                <w:b/>
              </w:rPr>
              <w:t>16.</w:t>
            </w:r>
            <w:r w:rsidRPr="00C26D49">
              <w:rPr>
                <w:b/>
              </w:rPr>
              <w:tab/>
            </w:r>
            <w:r w:rsidR="00A70E9C" w:rsidRPr="00C26D49">
              <w:rPr>
                <w:b/>
              </w:rPr>
              <w:t xml:space="preserve">TEAVE </w:t>
            </w:r>
            <w:r w:rsidRPr="00C26D49">
              <w:rPr>
                <w:b/>
              </w:rPr>
              <w:t>BRAILLE</w:t>
            </w:r>
            <w:r w:rsidR="00A8420E" w:rsidRPr="00C26D49">
              <w:rPr>
                <w:b/>
              </w:rPr>
              <w:t>’</w:t>
            </w:r>
            <w:r w:rsidRPr="00C26D49">
              <w:rPr>
                <w:b/>
              </w:rPr>
              <w:t xml:space="preserve"> KIRJAS (PUNKTKIRJAS)</w:t>
            </w:r>
          </w:p>
        </w:tc>
      </w:tr>
    </w:tbl>
    <w:p w14:paraId="2AEAB5B9" w14:textId="77777777" w:rsidR="001C711F" w:rsidRPr="00C26D49" w:rsidRDefault="001C711F"/>
    <w:p w14:paraId="094A3388" w14:textId="77777777" w:rsidR="00F22755" w:rsidRPr="00C26D49" w:rsidRDefault="00F22755"/>
    <w:p w14:paraId="7EA79A28" w14:textId="77777777" w:rsidR="00F22755" w:rsidRPr="00C26D49" w:rsidRDefault="00CA6D9B" w:rsidP="003825E2">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C26D49">
        <w:rPr>
          <w:b/>
        </w:rPr>
        <w:t>17.</w:t>
      </w:r>
      <w:r w:rsidRPr="00C26D49">
        <w:rPr>
          <w:b/>
        </w:rPr>
        <w:tab/>
      </w:r>
      <w:r w:rsidR="00F22755" w:rsidRPr="00C26D49">
        <w:rPr>
          <w:b/>
        </w:rPr>
        <w:t>AINULAADNE IDENTIFIKAATOR – 2D-vöötkood</w:t>
      </w:r>
    </w:p>
    <w:p w14:paraId="7ED1E1BF" w14:textId="77777777" w:rsidR="00F22755" w:rsidRPr="00C26D49" w:rsidRDefault="00F22755" w:rsidP="00F22755"/>
    <w:p w14:paraId="54CE47E8" w14:textId="77777777" w:rsidR="00F22755" w:rsidRPr="00C26D49" w:rsidRDefault="00F22755" w:rsidP="00F22755">
      <w:pPr>
        <w:rPr>
          <w:szCs w:val="22"/>
          <w:shd w:val="clear" w:color="auto" w:fill="CCCCCC"/>
        </w:rPr>
      </w:pPr>
      <w:r w:rsidRPr="00C26D49">
        <w:rPr>
          <w:highlight w:val="lightGray"/>
        </w:rPr>
        <w:t>Lisatud on 2D-vöötkood, mis sisaldab ainulaadset identifikaatorit.</w:t>
      </w:r>
    </w:p>
    <w:p w14:paraId="08A9824D" w14:textId="77777777" w:rsidR="00692A14" w:rsidRPr="00C26D49" w:rsidRDefault="00692A14" w:rsidP="00F22755">
      <w:pPr>
        <w:rPr>
          <w:szCs w:val="22"/>
        </w:rPr>
      </w:pPr>
    </w:p>
    <w:p w14:paraId="69F8707A" w14:textId="77777777" w:rsidR="00F22755" w:rsidRPr="00C26D49" w:rsidRDefault="00F22755" w:rsidP="00F22755"/>
    <w:p w14:paraId="7AFFF479" w14:textId="77777777" w:rsidR="00F22755" w:rsidRPr="00C26D49" w:rsidRDefault="00CA6D9B" w:rsidP="003825E2">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C26D49">
        <w:rPr>
          <w:b/>
        </w:rPr>
        <w:t>18.</w:t>
      </w:r>
      <w:r w:rsidRPr="00C26D49">
        <w:rPr>
          <w:b/>
        </w:rPr>
        <w:tab/>
      </w:r>
      <w:r w:rsidR="00F22755" w:rsidRPr="00C26D49">
        <w:rPr>
          <w:b/>
        </w:rPr>
        <w:t>AINULAADNE IDENTIFIKAATOR – INIMLOETAVAD ANDMED</w:t>
      </w:r>
    </w:p>
    <w:p w14:paraId="4852C556" w14:textId="77777777" w:rsidR="00F22755" w:rsidRPr="00C26D49" w:rsidRDefault="00F22755" w:rsidP="00F22755"/>
    <w:p w14:paraId="2A6945FE" w14:textId="77777777" w:rsidR="00F22755" w:rsidRPr="00C26D49" w:rsidRDefault="00F22755" w:rsidP="00F22755">
      <w:pPr>
        <w:rPr>
          <w:szCs w:val="22"/>
        </w:rPr>
      </w:pPr>
      <w:r w:rsidRPr="00C26D49">
        <w:t>PC</w:t>
      </w:r>
    </w:p>
    <w:p w14:paraId="23AEDB45" w14:textId="77777777" w:rsidR="00F22755" w:rsidRPr="00C26D49" w:rsidRDefault="00F22755" w:rsidP="00F22755">
      <w:pPr>
        <w:rPr>
          <w:szCs w:val="22"/>
        </w:rPr>
      </w:pPr>
      <w:r w:rsidRPr="00C26D49">
        <w:t>SN</w:t>
      </w:r>
    </w:p>
    <w:p w14:paraId="061EB02D" w14:textId="77777777" w:rsidR="00F22755" w:rsidRPr="00C26D49" w:rsidRDefault="00F22755" w:rsidP="00F22755">
      <w:pPr>
        <w:rPr>
          <w:szCs w:val="22"/>
        </w:rPr>
      </w:pPr>
      <w:r w:rsidRPr="00C26D49">
        <w:t>NN</w:t>
      </w:r>
    </w:p>
    <w:p w14:paraId="6259541C" w14:textId="77777777" w:rsidR="00F22755" w:rsidRPr="00C26D49" w:rsidRDefault="00F22755" w:rsidP="00F22755">
      <w:pPr>
        <w:rPr>
          <w:szCs w:val="22"/>
        </w:rPr>
      </w:pPr>
    </w:p>
    <w:p w14:paraId="17FCA4FE" w14:textId="77777777" w:rsidR="001C711F" w:rsidRPr="00C26D49" w:rsidRDefault="001C711F">
      <w:r w:rsidRPr="00C26D49">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5D42A577" w14:textId="77777777">
        <w:trPr>
          <w:trHeight w:val="785"/>
        </w:trPr>
        <w:tc>
          <w:tcPr>
            <w:tcW w:w="9287" w:type="dxa"/>
            <w:tcBorders>
              <w:bottom w:val="single" w:sz="4" w:space="0" w:color="auto"/>
            </w:tcBorders>
          </w:tcPr>
          <w:p w14:paraId="5252708D" w14:textId="77777777" w:rsidR="001C711F" w:rsidRPr="00C26D49" w:rsidRDefault="001C711F">
            <w:pPr>
              <w:rPr>
                <w:b/>
              </w:rPr>
            </w:pPr>
            <w:r w:rsidRPr="00C26D49">
              <w:rPr>
                <w:b/>
              </w:rPr>
              <w:lastRenderedPageBreak/>
              <w:t xml:space="preserve">MINIMAALSED </w:t>
            </w:r>
            <w:r w:rsidR="00A70E9C" w:rsidRPr="00C26D49">
              <w:rPr>
                <w:b/>
              </w:rPr>
              <w:t>ANDMED</w:t>
            </w:r>
            <w:r w:rsidRPr="00C26D49">
              <w:rPr>
                <w:b/>
              </w:rPr>
              <w:t>, MIS PEAVAD OLEMA VÄIKESEL VAHETUL SISEPAKENDIL</w:t>
            </w:r>
          </w:p>
          <w:p w14:paraId="3FB4A79E" w14:textId="77777777" w:rsidR="001C711F" w:rsidRPr="00C26D49" w:rsidRDefault="001C711F">
            <w:pPr>
              <w:rPr>
                <w:b/>
              </w:rPr>
            </w:pPr>
          </w:p>
          <w:p w14:paraId="108F1C70" w14:textId="77777777" w:rsidR="001C711F" w:rsidRPr="00C26D49" w:rsidRDefault="001C711F">
            <w:pPr>
              <w:rPr>
                <w:rFonts w:ascii="Times New Roman Bold" w:hAnsi="Times New Roman Bold"/>
                <w:b/>
                <w:caps/>
                <w:szCs w:val="22"/>
              </w:rPr>
            </w:pPr>
            <w:r w:rsidRPr="00C26D49">
              <w:rPr>
                <w:rFonts w:ascii="Times New Roman Bold" w:hAnsi="Times New Roman Bold"/>
                <w:b/>
                <w:caps/>
                <w:szCs w:val="22"/>
              </w:rPr>
              <w:t xml:space="preserve">Viaali etikett </w:t>
            </w:r>
          </w:p>
        </w:tc>
      </w:tr>
    </w:tbl>
    <w:p w14:paraId="60D2A995" w14:textId="77777777" w:rsidR="001C711F" w:rsidRPr="00C26D49" w:rsidRDefault="001C711F"/>
    <w:p w14:paraId="0CC0B3CA"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310A35B4" w14:textId="77777777">
        <w:tc>
          <w:tcPr>
            <w:tcW w:w="9287" w:type="dxa"/>
          </w:tcPr>
          <w:p w14:paraId="57BE0D1F" w14:textId="77777777" w:rsidR="001C711F" w:rsidRPr="00C26D49" w:rsidRDefault="001C711F">
            <w:pPr>
              <w:tabs>
                <w:tab w:val="left" w:pos="142"/>
              </w:tabs>
              <w:ind w:left="567" w:hanging="567"/>
              <w:rPr>
                <w:b/>
              </w:rPr>
            </w:pPr>
            <w:r w:rsidRPr="00C26D49">
              <w:rPr>
                <w:b/>
              </w:rPr>
              <w:t>1.</w:t>
            </w:r>
            <w:r w:rsidRPr="00C26D49">
              <w:rPr>
                <w:b/>
              </w:rPr>
              <w:tab/>
              <w:t>RAVIMPREPARAADI NIMETUS JA MANUSTAMISTEE(D)</w:t>
            </w:r>
          </w:p>
        </w:tc>
      </w:tr>
    </w:tbl>
    <w:p w14:paraId="6FBB1341" w14:textId="77777777" w:rsidR="001C711F" w:rsidRPr="00C26D49" w:rsidRDefault="001C711F">
      <w:pPr>
        <w:ind w:left="567" w:hanging="567"/>
      </w:pPr>
    </w:p>
    <w:p w14:paraId="76DE8EC9" w14:textId="77777777" w:rsidR="001C711F" w:rsidRPr="00C26D49" w:rsidRDefault="001C711F" w:rsidP="00A26F89">
      <w:pPr>
        <w:outlineLvl w:val="0"/>
        <w:rPr>
          <w:bCs/>
          <w:szCs w:val="24"/>
        </w:rPr>
      </w:pPr>
      <w:r w:rsidRPr="00C26D49">
        <w:rPr>
          <w:bCs/>
          <w:szCs w:val="24"/>
        </w:rPr>
        <w:t>CellCept 500 mg infusioonilahuse kontsentraadi pulber</w:t>
      </w:r>
    </w:p>
    <w:p w14:paraId="53189DB2" w14:textId="77777777" w:rsidR="001C711F" w:rsidRPr="00C26D49" w:rsidRDefault="00266F4F" w:rsidP="00A26F89">
      <w:pPr>
        <w:outlineLvl w:val="0"/>
        <w:rPr>
          <w:szCs w:val="24"/>
        </w:rPr>
      </w:pPr>
      <w:r w:rsidRPr="00C26D49">
        <w:rPr>
          <w:szCs w:val="24"/>
        </w:rPr>
        <w:t>m</w:t>
      </w:r>
      <w:r w:rsidR="001C711F" w:rsidRPr="00C26D49">
        <w:rPr>
          <w:szCs w:val="24"/>
        </w:rPr>
        <w:t>ükofenolaatmofetiil</w:t>
      </w:r>
    </w:p>
    <w:p w14:paraId="7266860F" w14:textId="77777777" w:rsidR="00827BBC" w:rsidRPr="00C26D49" w:rsidRDefault="00827BBC" w:rsidP="00827BBC">
      <w:pPr>
        <w:outlineLvl w:val="0"/>
        <w:rPr>
          <w:szCs w:val="24"/>
        </w:rPr>
      </w:pPr>
      <w:r w:rsidRPr="00C26D49">
        <w:rPr>
          <w:szCs w:val="24"/>
        </w:rPr>
        <w:t>Ainult intravenoos</w:t>
      </w:r>
      <w:r w:rsidR="00794CDE" w:rsidRPr="00C26D49">
        <w:rPr>
          <w:szCs w:val="24"/>
        </w:rPr>
        <w:t>s</w:t>
      </w:r>
      <w:r w:rsidRPr="00C26D49">
        <w:rPr>
          <w:szCs w:val="24"/>
        </w:rPr>
        <w:t>e</w:t>
      </w:r>
      <w:r w:rsidR="00794CDE" w:rsidRPr="00C26D49">
        <w:rPr>
          <w:szCs w:val="24"/>
        </w:rPr>
        <w:t>ks</w:t>
      </w:r>
      <w:r w:rsidRPr="00C26D49">
        <w:rPr>
          <w:szCs w:val="24"/>
        </w:rPr>
        <w:t xml:space="preserve"> infusioon</w:t>
      </w:r>
      <w:r w:rsidR="00794CDE" w:rsidRPr="00C26D49">
        <w:rPr>
          <w:szCs w:val="24"/>
        </w:rPr>
        <w:t>iks</w:t>
      </w:r>
    </w:p>
    <w:p w14:paraId="6231E9D4" w14:textId="77777777" w:rsidR="001C711F" w:rsidRPr="00C26D49" w:rsidRDefault="001C711F"/>
    <w:p w14:paraId="2FE457F0"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4F425D85" w14:textId="77777777">
        <w:tc>
          <w:tcPr>
            <w:tcW w:w="9287" w:type="dxa"/>
          </w:tcPr>
          <w:p w14:paraId="660E5792" w14:textId="77777777" w:rsidR="001C711F" w:rsidRPr="00C26D49" w:rsidRDefault="001C711F">
            <w:pPr>
              <w:tabs>
                <w:tab w:val="left" w:pos="142"/>
              </w:tabs>
              <w:ind w:left="567" w:hanging="567"/>
              <w:rPr>
                <w:b/>
              </w:rPr>
            </w:pPr>
            <w:r w:rsidRPr="00C26D49">
              <w:rPr>
                <w:b/>
              </w:rPr>
              <w:t>2.</w:t>
            </w:r>
            <w:r w:rsidRPr="00C26D49">
              <w:rPr>
                <w:b/>
              </w:rPr>
              <w:tab/>
              <w:t>MANUSTAMISVIIS</w:t>
            </w:r>
          </w:p>
        </w:tc>
      </w:tr>
    </w:tbl>
    <w:p w14:paraId="400A9D38" w14:textId="77777777" w:rsidR="001C711F" w:rsidRPr="00C26D49" w:rsidRDefault="001C711F"/>
    <w:p w14:paraId="723E4861" w14:textId="77777777" w:rsidR="001C711F" w:rsidRPr="00C26D49" w:rsidRDefault="001C711F">
      <w:pPr>
        <w:rPr>
          <w:b/>
          <w:szCs w:val="24"/>
        </w:rPr>
      </w:pPr>
      <w:r w:rsidRPr="00C26D49">
        <w:rPr>
          <w:szCs w:val="24"/>
        </w:rPr>
        <w:t>Enne ravimi kasutamist lugege pakendi infolehte</w:t>
      </w:r>
    </w:p>
    <w:p w14:paraId="5A6BA5AD" w14:textId="77777777" w:rsidR="001C711F" w:rsidRPr="00C26D49" w:rsidRDefault="001C711F"/>
    <w:p w14:paraId="6EBFC22D"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1FCA9EE8" w14:textId="77777777">
        <w:tc>
          <w:tcPr>
            <w:tcW w:w="9287" w:type="dxa"/>
          </w:tcPr>
          <w:p w14:paraId="4D891A81" w14:textId="77777777" w:rsidR="001C711F" w:rsidRPr="00C26D49" w:rsidRDefault="001C711F">
            <w:pPr>
              <w:tabs>
                <w:tab w:val="left" w:pos="142"/>
              </w:tabs>
              <w:ind w:left="567" w:hanging="567"/>
              <w:rPr>
                <w:b/>
              </w:rPr>
            </w:pPr>
            <w:r w:rsidRPr="00C26D49">
              <w:rPr>
                <w:b/>
              </w:rPr>
              <w:t>3.</w:t>
            </w:r>
            <w:r w:rsidRPr="00C26D49">
              <w:rPr>
                <w:b/>
              </w:rPr>
              <w:tab/>
              <w:t>KÕLBLIKKUSAEG</w:t>
            </w:r>
          </w:p>
        </w:tc>
      </w:tr>
    </w:tbl>
    <w:p w14:paraId="3B3EEE2B" w14:textId="77777777" w:rsidR="001C711F" w:rsidRPr="00C26D49" w:rsidRDefault="001C711F"/>
    <w:p w14:paraId="7843B0D3" w14:textId="77777777" w:rsidR="001C711F" w:rsidRPr="00C26D49" w:rsidRDefault="00E50662" w:rsidP="00A26F89">
      <w:pPr>
        <w:outlineLvl w:val="0"/>
      </w:pPr>
      <w:r w:rsidRPr="00C26D49">
        <w:t>EXP</w:t>
      </w:r>
    </w:p>
    <w:p w14:paraId="57E37A40" w14:textId="77777777" w:rsidR="001C711F" w:rsidRPr="00C26D49" w:rsidRDefault="001C711F"/>
    <w:p w14:paraId="4CD5BCCB"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4CC0F61E" w14:textId="77777777">
        <w:tc>
          <w:tcPr>
            <w:tcW w:w="9287" w:type="dxa"/>
          </w:tcPr>
          <w:p w14:paraId="3EB8A5E4" w14:textId="77777777" w:rsidR="001C711F" w:rsidRPr="00C26D49" w:rsidRDefault="001C711F">
            <w:pPr>
              <w:tabs>
                <w:tab w:val="left" w:pos="142"/>
              </w:tabs>
              <w:ind w:left="567" w:hanging="567"/>
              <w:rPr>
                <w:b/>
              </w:rPr>
            </w:pPr>
            <w:r w:rsidRPr="00C26D49">
              <w:rPr>
                <w:b/>
              </w:rPr>
              <w:t>4.</w:t>
            </w:r>
            <w:r w:rsidRPr="00C26D49">
              <w:rPr>
                <w:b/>
              </w:rPr>
              <w:tab/>
              <w:t>PARTII NUMBER</w:t>
            </w:r>
          </w:p>
        </w:tc>
      </w:tr>
    </w:tbl>
    <w:p w14:paraId="21AEB205" w14:textId="77777777" w:rsidR="001C711F" w:rsidRPr="00C26D49" w:rsidRDefault="001C711F"/>
    <w:p w14:paraId="45F02A7B" w14:textId="77777777" w:rsidR="001C711F" w:rsidRPr="00C26D49" w:rsidRDefault="00E50662" w:rsidP="00A26F89">
      <w:pPr>
        <w:ind w:right="113"/>
        <w:outlineLvl w:val="0"/>
      </w:pPr>
      <w:r w:rsidRPr="00C26D49">
        <w:t>Lot</w:t>
      </w:r>
    </w:p>
    <w:p w14:paraId="299A8129" w14:textId="77777777" w:rsidR="001C711F" w:rsidRPr="00C26D49" w:rsidRDefault="001C711F">
      <w:pPr>
        <w:ind w:right="113"/>
      </w:pPr>
    </w:p>
    <w:p w14:paraId="2759B885" w14:textId="77777777" w:rsidR="001C711F" w:rsidRPr="00C26D49" w:rsidRDefault="001C711F">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3A9976DF" w14:textId="77777777">
        <w:tc>
          <w:tcPr>
            <w:tcW w:w="9287" w:type="dxa"/>
          </w:tcPr>
          <w:p w14:paraId="380889C1" w14:textId="77777777" w:rsidR="001C711F" w:rsidRPr="00C26D49" w:rsidRDefault="001C711F">
            <w:pPr>
              <w:tabs>
                <w:tab w:val="left" w:pos="142"/>
              </w:tabs>
              <w:ind w:left="567" w:hanging="567"/>
              <w:rPr>
                <w:b/>
              </w:rPr>
            </w:pPr>
            <w:r w:rsidRPr="00C26D49">
              <w:rPr>
                <w:b/>
              </w:rPr>
              <w:t>5.</w:t>
            </w:r>
            <w:r w:rsidRPr="00C26D49">
              <w:rPr>
                <w:b/>
              </w:rPr>
              <w:tab/>
              <w:t>PAKENDI SISU KAALU, MAHU VÕI ÜHIKUTE JÄRGI</w:t>
            </w:r>
          </w:p>
        </w:tc>
      </w:tr>
    </w:tbl>
    <w:p w14:paraId="2C7226F9" w14:textId="77777777" w:rsidR="001C711F" w:rsidRPr="00C26D49" w:rsidRDefault="001C711F"/>
    <w:p w14:paraId="324DEFC1"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06B57504" w14:textId="77777777">
        <w:tc>
          <w:tcPr>
            <w:tcW w:w="9287" w:type="dxa"/>
          </w:tcPr>
          <w:p w14:paraId="72F39C06" w14:textId="77777777" w:rsidR="001C711F" w:rsidRPr="00C26D49" w:rsidRDefault="001C711F">
            <w:pPr>
              <w:tabs>
                <w:tab w:val="left" w:pos="142"/>
              </w:tabs>
              <w:ind w:left="567" w:hanging="567"/>
              <w:rPr>
                <w:b/>
              </w:rPr>
            </w:pPr>
            <w:r w:rsidRPr="00C26D49">
              <w:rPr>
                <w:b/>
              </w:rPr>
              <w:t>6.</w:t>
            </w:r>
            <w:r w:rsidRPr="00C26D49">
              <w:rPr>
                <w:b/>
              </w:rPr>
              <w:tab/>
              <w:t>MUU</w:t>
            </w:r>
          </w:p>
        </w:tc>
      </w:tr>
    </w:tbl>
    <w:p w14:paraId="7A56BE0A" w14:textId="77777777" w:rsidR="001C711F" w:rsidRPr="00C26D49" w:rsidRDefault="001C711F"/>
    <w:p w14:paraId="6CC5908C" w14:textId="77777777" w:rsidR="001C711F" w:rsidRPr="00C26D49" w:rsidRDefault="001C711F">
      <w:r w:rsidRPr="00C26D49">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44E9E458" w14:textId="77777777" w:rsidTr="00C21A73">
        <w:trPr>
          <w:trHeight w:val="744"/>
        </w:trPr>
        <w:tc>
          <w:tcPr>
            <w:tcW w:w="9287" w:type="dxa"/>
            <w:tcBorders>
              <w:bottom w:val="single" w:sz="4" w:space="0" w:color="auto"/>
            </w:tcBorders>
          </w:tcPr>
          <w:p w14:paraId="72474211" w14:textId="77777777" w:rsidR="001C711F" w:rsidRPr="00C26D49" w:rsidRDefault="001C711F">
            <w:pPr>
              <w:rPr>
                <w:b/>
              </w:rPr>
            </w:pPr>
            <w:r w:rsidRPr="00C26D49">
              <w:rPr>
                <w:b/>
              </w:rPr>
              <w:lastRenderedPageBreak/>
              <w:t>VÄLISPAKENDIL PEAVAD OLEMA JÄRGMISED ANDMED</w:t>
            </w:r>
          </w:p>
          <w:p w14:paraId="32BE8614" w14:textId="77777777" w:rsidR="001C711F" w:rsidRPr="00C26D49" w:rsidRDefault="001C711F">
            <w:pPr>
              <w:rPr>
                <w:rFonts w:ascii="Times New Roman Bold" w:hAnsi="Times New Roman Bold"/>
                <w:b/>
                <w:caps/>
                <w:szCs w:val="22"/>
              </w:rPr>
            </w:pPr>
          </w:p>
          <w:p w14:paraId="522A8980" w14:textId="77777777" w:rsidR="001C711F" w:rsidRPr="00C26D49" w:rsidRDefault="001C711F">
            <w:pPr>
              <w:rPr>
                <w:b/>
              </w:rPr>
            </w:pPr>
            <w:r w:rsidRPr="00C26D49">
              <w:rPr>
                <w:rFonts w:ascii="Times New Roman Bold" w:hAnsi="Times New Roman Bold"/>
                <w:b/>
                <w:caps/>
                <w:szCs w:val="22"/>
              </w:rPr>
              <w:t>Välispakend</w:t>
            </w:r>
            <w:r w:rsidRPr="00C26D49">
              <w:rPr>
                <w:b/>
              </w:rPr>
              <w:t xml:space="preserve"> </w:t>
            </w:r>
          </w:p>
        </w:tc>
      </w:tr>
    </w:tbl>
    <w:p w14:paraId="5BE9CC93" w14:textId="77777777" w:rsidR="001C711F" w:rsidRPr="00C26D49" w:rsidRDefault="001C711F"/>
    <w:p w14:paraId="3359FD9E"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66153A01" w14:textId="77777777">
        <w:tc>
          <w:tcPr>
            <w:tcW w:w="9287" w:type="dxa"/>
          </w:tcPr>
          <w:p w14:paraId="1E63648D" w14:textId="77777777" w:rsidR="001C711F" w:rsidRPr="00C26D49" w:rsidRDefault="001C711F">
            <w:pPr>
              <w:tabs>
                <w:tab w:val="left" w:pos="142"/>
              </w:tabs>
              <w:ind w:left="567" w:hanging="567"/>
              <w:rPr>
                <w:b/>
              </w:rPr>
            </w:pPr>
            <w:r w:rsidRPr="00C26D49">
              <w:rPr>
                <w:b/>
              </w:rPr>
              <w:t>1.</w:t>
            </w:r>
            <w:r w:rsidRPr="00C26D49">
              <w:rPr>
                <w:b/>
              </w:rPr>
              <w:tab/>
              <w:t>RAVIMPREPARAADI NIMETUS</w:t>
            </w:r>
          </w:p>
        </w:tc>
      </w:tr>
    </w:tbl>
    <w:p w14:paraId="575F2ED3" w14:textId="77777777" w:rsidR="001C711F" w:rsidRPr="00C26D49" w:rsidRDefault="001C711F"/>
    <w:p w14:paraId="79943528" w14:textId="77777777" w:rsidR="001C711F" w:rsidRPr="00C26D49" w:rsidRDefault="001C711F" w:rsidP="00A26F89">
      <w:pPr>
        <w:outlineLvl w:val="0"/>
        <w:rPr>
          <w:bCs/>
          <w:kern w:val="28"/>
        </w:rPr>
      </w:pPr>
      <w:r w:rsidRPr="00C26D49">
        <w:rPr>
          <w:bCs/>
          <w:kern w:val="28"/>
        </w:rPr>
        <w:t>CellCept 1 g/5 ml suukaudse suspensiooni pulber</w:t>
      </w:r>
    </w:p>
    <w:p w14:paraId="45C83DEF" w14:textId="77777777" w:rsidR="001C711F" w:rsidRPr="00C26D49" w:rsidRDefault="00266F4F" w:rsidP="00A26F89">
      <w:pPr>
        <w:outlineLvl w:val="0"/>
        <w:rPr>
          <w:szCs w:val="24"/>
        </w:rPr>
      </w:pPr>
      <w:r w:rsidRPr="00C26D49">
        <w:rPr>
          <w:szCs w:val="24"/>
        </w:rPr>
        <w:t>m</w:t>
      </w:r>
      <w:r w:rsidR="001C711F" w:rsidRPr="00C26D49">
        <w:rPr>
          <w:szCs w:val="24"/>
        </w:rPr>
        <w:t>ükofenolaatmofetiil</w:t>
      </w:r>
    </w:p>
    <w:p w14:paraId="2DFCE426" w14:textId="77777777" w:rsidR="001C711F" w:rsidRPr="00C26D49" w:rsidRDefault="001C711F">
      <w:pPr>
        <w:rPr>
          <w:szCs w:val="24"/>
        </w:rPr>
      </w:pPr>
    </w:p>
    <w:p w14:paraId="59C955FA"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042D1A88" w14:textId="77777777">
        <w:tc>
          <w:tcPr>
            <w:tcW w:w="9287" w:type="dxa"/>
          </w:tcPr>
          <w:p w14:paraId="1BF43F4C" w14:textId="77777777" w:rsidR="001C711F" w:rsidRPr="00C26D49" w:rsidRDefault="001C711F" w:rsidP="00F05AFB">
            <w:pPr>
              <w:tabs>
                <w:tab w:val="left" w:pos="142"/>
                <w:tab w:val="left" w:pos="3987"/>
              </w:tabs>
              <w:ind w:left="567" w:hanging="567"/>
              <w:rPr>
                <w:b/>
              </w:rPr>
            </w:pPr>
            <w:r w:rsidRPr="00C26D49">
              <w:rPr>
                <w:b/>
              </w:rPr>
              <w:t>2.</w:t>
            </w:r>
            <w:r w:rsidRPr="00C26D49">
              <w:rPr>
                <w:b/>
              </w:rPr>
              <w:tab/>
              <w:t>TOIMEAINE(TE) SISALDUS</w:t>
            </w:r>
          </w:p>
        </w:tc>
      </w:tr>
    </w:tbl>
    <w:p w14:paraId="515F97AA" w14:textId="77777777" w:rsidR="001C711F" w:rsidRPr="00C26D49" w:rsidRDefault="001C711F"/>
    <w:p w14:paraId="5B4A40CE" w14:textId="77777777" w:rsidR="00A674CC" w:rsidRPr="00C26D49" w:rsidRDefault="00A674CC">
      <w:pPr>
        <w:rPr>
          <w:szCs w:val="24"/>
        </w:rPr>
      </w:pPr>
      <w:r w:rsidRPr="00C26D49">
        <w:rPr>
          <w:szCs w:val="24"/>
        </w:rPr>
        <w:t>Üks pudel sisaldab 35 g müfokenolaatmofetiili 110 g suukaudse suspensiooni pulbris</w:t>
      </w:r>
    </w:p>
    <w:p w14:paraId="4AA4F5D4" w14:textId="77777777" w:rsidR="001C711F" w:rsidRPr="00C26D49" w:rsidRDefault="001C711F">
      <w:pPr>
        <w:rPr>
          <w:szCs w:val="24"/>
        </w:rPr>
      </w:pPr>
      <w:r w:rsidRPr="00C26D49">
        <w:rPr>
          <w:szCs w:val="24"/>
        </w:rPr>
        <w:t>5 ml valmis suspensiooni sisaldab 1 g mükofenolaatmofetiili.</w:t>
      </w:r>
    </w:p>
    <w:p w14:paraId="35779B6F" w14:textId="77777777" w:rsidR="00A674CC" w:rsidRPr="00C26D49" w:rsidRDefault="00A674CC" w:rsidP="00A674CC">
      <w:pPr>
        <w:rPr>
          <w:szCs w:val="24"/>
        </w:rPr>
      </w:pPr>
      <w:r w:rsidRPr="00C26D49">
        <w:rPr>
          <w:szCs w:val="24"/>
        </w:rPr>
        <w:t>Valmis suspensiooni kasutatav kogus on 160...165 ml.</w:t>
      </w:r>
    </w:p>
    <w:p w14:paraId="4892CDDC" w14:textId="77777777" w:rsidR="001C711F" w:rsidRPr="00C26D49" w:rsidRDefault="001C711F"/>
    <w:p w14:paraId="42F05746"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521D4AB8" w14:textId="77777777">
        <w:tc>
          <w:tcPr>
            <w:tcW w:w="9287" w:type="dxa"/>
          </w:tcPr>
          <w:p w14:paraId="1950F6EB" w14:textId="77777777" w:rsidR="001C711F" w:rsidRPr="00C26D49" w:rsidRDefault="001C711F">
            <w:pPr>
              <w:tabs>
                <w:tab w:val="left" w:pos="142"/>
              </w:tabs>
              <w:ind w:left="567" w:hanging="567"/>
              <w:rPr>
                <w:b/>
              </w:rPr>
            </w:pPr>
            <w:r w:rsidRPr="00C26D49">
              <w:rPr>
                <w:b/>
              </w:rPr>
              <w:t>3.</w:t>
            </w:r>
            <w:r w:rsidRPr="00C26D49">
              <w:rPr>
                <w:b/>
              </w:rPr>
              <w:tab/>
              <w:t>ABIAINED</w:t>
            </w:r>
          </w:p>
        </w:tc>
      </w:tr>
    </w:tbl>
    <w:p w14:paraId="48C85B45" w14:textId="77777777" w:rsidR="001C711F" w:rsidRPr="00C26D49" w:rsidRDefault="001C711F"/>
    <w:p w14:paraId="49624B85" w14:textId="367C3418" w:rsidR="001C711F" w:rsidRPr="00C26D49" w:rsidRDefault="001C711F" w:rsidP="00A26F89">
      <w:pPr>
        <w:outlineLvl w:val="0"/>
        <w:rPr>
          <w:szCs w:val="24"/>
        </w:rPr>
      </w:pPr>
      <w:r w:rsidRPr="00C26D49">
        <w:rPr>
          <w:szCs w:val="24"/>
        </w:rPr>
        <w:t>Sisaldab ka aspartaami (E951) ja metüülparahüdroksübensoaati (E218).</w:t>
      </w:r>
    </w:p>
    <w:p w14:paraId="5AF804E8" w14:textId="77777777" w:rsidR="001C711F" w:rsidRPr="00C26D49" w:rsidRDefault="001C711F">
      <w:pPr>
        <w:rPr>
          <w:szCs w:val="24"/>
        </w:rPr>
      </w:pPr>
    </w:p>
    <w:p w14:paraId="77E11F14"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45A33960" w14:textId="77777777">
        <w:tc>
          <w:tcPr>
            <w:tcW w:w="9287" w:type="dxa"/>
          </w:tcPr>
          <w:p w14:paraId="12724A90" w14:textId="77777777" w:rsidR="001C711F" w:rsidRPr="00C26D49" w:rsidRDefault="001C711F">
            <w:pPr>
              <w:tabs>
                <w:tab w:val="left" w:pos="142"/>
              </w:tabs>
              <w:ind w:left="567" w:hanging="567"/>
              <w:rPr>
                <w:b/>
              </w:rPr>
            </w:pPr>
            <w:r w:rsidRPr="00C26D49">
              <w:rPr>
                <w:b/>
              </w:rPr>
              <w:t>4.</w:t>
            </w:r>
            <w:r w:rsidRPr="00C26D49">
              <w:rPr>
                <w:b/>
              </w:rPr>
              <w:tab/>
              <w:t>RAVIMVORM JA PAKENDI SUURUS</w:t>
            </w:r>
          </w:p>
        </w:tc>
      </w:tr>
    </w:tbl>
    <w:p w14:paraId="21DCE128" w14:textId="77777777" w:rsidR="001C711F" w:rsidRPr="00C26D49" w:rsidRDefault="001C711F"/>
    <w:p w14:paraId="31B687BC" w14:textId="77777777" w:rsidR="00A674CC" w:rsidRPr="00C26D49" w:rsidRDefault="00A674CC">
      <w:pPr>
        <w:rPr>
          <w:szCs w:val="22"/>
        </w:rPr>
      </w:pPr>
      <w:r w:rsidRPr="00C26D49">
        <w:rPr>
          <w:szCs w:val="22"/>
          <w:highlight w:val="lightGray"/>
        </w:rPr>
        <w:t>Suukaudse suspensiooni pulber</w:t>
      </w:r>
    </w:p>
    <w:p w14:paraId="428206B9" w14:textId="77777777" w:rsidR="001C711F" w:rsidRPr="00C26D49" w:rsidRDefault="00A674CC">
      <w:pPr>
        <w:rPr>
          <w:szCs w:val="24"/>
        </w:rPr>
      </w:pPr>
      <w:r w:rsidRPr="00C26D49">
        <w:rPr>
          <w:szCs w:val="24"/>
        </w:rPr>
        <w:t>1 pudel,</w:t>
      </w:r>
      <w:r w:rsidR="001C711F" w:rsidRPr="00C26D49">
        <w:rPr>
          <w:szCs w:val="24"/>
        </w:rPr>
        <w:t xml:space="preserve"> 1 pudeliadapter ja 2 suusüstalt</w:t>
      </w:r>
    </w:p>
    <w:p w14:paraId="1148AF5E" w14:textId="77777777" w:rsidR="001C711F" w:rsidRPr="00C26D49" w:rsidRDefault="001C711F">
      <w:pPr>
        <w:rPr>
          <w:szCs w:val="24"/>
        </w:rPr>
      </w:pPr>
    </w:p>
    <w:p w14:paraId="2C7C598E"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25F470FC" w14:textId="77777777">
        <w:tc>
          <w:tcPr>
            <w:tcW w:w="9287" w:type="dxa"/>
          </w:tcPr>
          <w:p w14:paraId="39845D1A" w14:textId="77777777" w:rsidR="001C711F" w:rsidRPr="00C26D49" w:rsidRDefault="001C711F">
            <w:pPr>
              <w:tabs>
                <w:tab w:val="left" w:pos="142"/>
              </w:tabs>
              <w:ind w:left="567" w:hanging="567"/>
              <w:rPr>
                <w:b/>
              </w:rPr>
            </w:pPr>
            <w:r w:rsidRPr="00C26D49">
              <w:rPr>
                <w:b/>
              </w:rPr>
              <w:t>5.</w:t>
            </w:r>
            <w:r w:rsidRPr="00C26D49">
              <w:rPr>
                <w:b/>
              </w:rPr>
              <w:tab/>
              <w:t xml:space="preserve">MANUSTAMISVIIS JA </w:t>
            </w:r>
            <w:r w:rsidR="00A8420E" w:rsidRPr="00C26D49">
              <w:rPr>
                <w:b/>
              </w:rPr>
              <w:t>-</w:t>
            </w:r>
            <w:r w:rsidRPr="00C26D49">
              <w:rPr>
                <w:b/>
              </w:rPr>
              <w:t>TEE</w:t>
            </w:r>
            <w:r w:rsidR="00F42B31" w:rsidRPr="00C26D49">
              <w:rPr>
                <w:b/>
              </w:rPr>
              <w:t>(D)</w:t>
            </w:r>
          </w:p>
        </w:tc>
      </w:tr>
    </w:tbl>
    <w:p w14:paraId="2D9F326A" w14:textId="77777777" w:rsidR="001C711F" w:rsidRPr="00C26D49" w:rsidRDefault="001C711F"/>
    <w:p w14:paraId="4F5DCF32" w14:textId="77777777" w:rsidR="00A674CC" w:rsidRPr="00C26D49" w:rsidRDefault="00A674CC" w:rsidP="00A674CC">
      <w:pPr>
        <w:outlineLvl w:val="0"/>
        <w:rPr>
          <w:szCs w:val="24"/>
        </w:rPr>
      </w:pPr>
      <w:r w:rsidRPr="00C26D49">
        <w:rPr>
          <w:szCs w:val="24"/>
        </w:rPr>
        <w:t>Enne ravimi kasutamist lugege pakendi infolehte</w:t>
      </w:r>
    </w:p>
    <w:p w14:paraId="5CE27DF7" w14:textId="77777777" w:rsidR="001C711F" w:rsidRPr="00C26D49" w:rsidRDefault="00A674CC" w:rsidP="00A26F89">
      <w:pPr>
        <w:outlineLvl w:val="0"/>
        <w:rPr>
          <w:szCs w:val="24"/>
        </w:rPr>
      </w:pPr>
      <w:r w:rsidRPr="00C26D49">
        <w:rPr>
          <w:szCs w:val="24"/>
        </w:rPr>
        <w:t>Suukaudne pärast lahustamist</w:t>
      </w:r>
    </w:p>
    <w:p w14:paraId="78074D89" w14:textId="77777777" w:rsidR="001C711F" w:rsidRPr="00C26D49" w:rsidRDefault="001C711F">
      <w:pPr>
        <w:rPr>
          <w:szCs w:val="24"/>
        </w:rPr>
      </w:pPr>
    </w:p>
    <w:p w14:paraId="4B3674AF" w14:textId="77777777" w:rsidR="001C711F" w:rsidRPr="00C26D49" w:rsidRDefault="001C711F" w:rsidP="00A26F89">
      <w:pPr>
        <w:outlineLvl w:val="0"/>
        <w:rPr>
          <w:szCs w:val="24"/>
        </w:rPr>
      </w:pPr>
      <w:r w:rsidRPr="00C26D49">
        <w:rPr>
          <w:szCs w:val="24"/>
        </w:rPr>
        <w:t>Enne kasutamist pudelit tugevasti loksutada</w:t>
      </w:r>
    </w:p>
    <w:p w14:paraId="0327376B" w14:textId="77777777" w:rsidR="001C711F" w:rsidRPr="00C26D49" w:rsidRDefault="001C711F">
      <w:pPr>
        <w:rPr>
          <w:szCs w:val="24"/>
        </w:rPr>
      </w:pPr>
    </w:p>
    <w:p w14:paraId="1285AF2F" w14:textId="77777777" w:rsidR="001C711F" w:rsidRPr="00C26D49" w:rsidRDefault="001C711F" w:rsidP="00A26F89">
      <w:pPr>
        <w:outlineLvl w:val="0"/>
        <w:rPr>
          <w:b/>
          <w:szCs w:val="22"/>
        </w:rPr>
      </w:pPr>
      <w:r w:rsidRPr="00C26D49">
        <w:rPr>
          <w:b/>
          <w:szCs w:val="22"/>
        </w:rPr>
        <w:t>Soovitatavalt peaks apteeker suspensiooni enne patsiendile väljastamist valmis segama</w:t>
      </w:r>
    </w:p>
    <w:p w14:paraId="2D9E511B" w14:textId="77777777" w:rsidR="001C711F" w:rsidRPr="00C26D49" w:rsidRDefault="001C711F">
      <w:pPr>
        <w:rPr>
          <w:szCs w:val="24"/>
        </w:rPr>
      </w:pPr>
    </w:p>
    <w:p w14:paraId="2D9A37AD"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67D91692" w14:textId="77777777">
        <w:tc>
          <w:tcPr>
            <w:tcW w:w="9287" w:type="dxa"/>
          </w:tcPr>
          <w:p w14:paraId="1056AA89" w14:textId="77777777" w:rsidR="001C711F" w:rsidRPr="00C26D49" w:rsidRDefault="001C711F">
            <w:pPr>
              <w:tabs>
                <w:tab w:val="left" w:pos="142"/>
              </w:tabs>
              <w:ind w:left="567" w:hanging="567"/>
              <w:rPr>
                <w:b/>
              </w:rPr>
            </w:pPr>
            <w:r w:rsidRPr="00C26D49">
              <w:rPr>
                <w:b/>
              </w:rPr>
              <w:t>6.</w:t>
            </w:r>
            <w:r w:rsidRPr="00C26D49">
              <w:rPr>
                <w:b/>
              </w:rPr>
              <w:tab/>
              <w:t xml:space="preserve">ERIHOIATUS, ET RAVIMIT TULEB HOIDA LASTE EEST </w:t>
            </w:r>
            <w:r w:rsidR="00A70E9C" w:rsidRPr="00C26D49">
              <w:rPr>
                <w:b/>
              </w:rPr>
              <w:t xml:space="preserve">VARJATUD JA </w:t>
            </w:r>
            <w:r w:rsidRPr="00C26D49">
              <w:rPr>
                <w:b/>
              </w:rPr>
              <w:t>KÄTTESAAMATUS KOHAS</w:t>
            </w:r>
          </w:p>
        </w:tc>
      </w:tr>
    </w:tbl>
    <w:p w14:paraId="0E43BFDA" w14:textId="77777777" w:rsidR="001C711F" w:rsidRPr="00C26D49" w:rsidRDefault="001C711F"/>
    <w:p w14:paraId="5823B562" w14:textId="77777777" w:rsidR="001C711F" w:rsidRPr="00C26D49" w:rsidRDefault="001C711F" w:rsidP="00A26F89">
      <w:pPr>
        <w:outlineLvl w:val="0"/>
      </w:pPr>
      <w:r w:rsidRPr="00C26D49">
        <w:t>Hoida laste eest varjatud ja kättesaamatus kohas</w:t>
      </w:r>
    </w:p>
    <w:p w14:paraId="6CF24A5D" w14:textId="77777777" w:rsidR="001C711F" w:rsidRPr="00C26D49" w:rsidRDefault="001C711F"/>
    <w:p w14:paraId="261BC2DB"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64EA8779" w14:textId="77777777">
        <w:tc>
          <w:tcPr>
            <w:tcW w:w="9287" w:type="dxa"/>
          </w:tcPr>
          <w:p w14:paraId="120F02C9" w14:textId="77777777" w:rsidR="001C711F" w:rsidRPr="00C26D49" w:rsidRDefault="001C711F">
            <w:pPr>
              <w:tabs>
                <w:tab w:val="left" w:pos="142"/>
              </w:tabs>
              <w:ind w:left="567" w:hanging="567"/>
              <w:rPr>
                <w:b/>
              </w:rPr>
            </w:pPr>
            <w:r w:rsidRPr="00C26D49">
              <w:rPr>
                <w:b/>
              </w:rPr>
              <w:t>7.</w:t>
            </w:r>
            <w:r w:rsidRPr="00C26D49">
              <w:rPr>
                <w:b/>
              </w:rPr>
              <w:tab/>
              <w:t>TEISED ERIHOIATUSED (VAJADUSEL)</w:t>
            </w:r>
          </w:p>
        </w:tc>
      </w:tr>
    </w:tbl>
    <w:p w14:paraId="145C1E7A" w14:textId="77777777" w:rsidR="001C711F" w:rsidRPr="00C26D49" w:rsidRDefault="001C711F"/>
    <w:p w14:paraId="2D09E8EA" w14:textId="77777777" w:rsidR="001C711F" w:rsidRPr="00C26D49" w:rsidRDefault="001C711F" w:rsidP="00A26F89">
      <w:pPr>
        <w:outlineLvl w:val="0"/>
        <w:rPr>
          <w:szCs w:val="24"/>
        </w:rPr>
      </w:pPr>
      <w:r w:rsidRPr="00C26D49">
        <w:rPr>
          <w:szCs w:val="24"/>
        </w:rPr>
        <w:t xml:space="preserve">Vältida </w:t>
      </w:r>
      <w:r w:rsidR="00CC49BF" w:rsidRPr="00C26D49">
        <w:rPr>
          <w:szCs w:val="24"/>
        </w:rPr>
        <w:t xml:space="preserve">lahustamata </w:t>
      </w:r>
      <w:r w:rsidRPr="00C26D49">
        <w:rPr>
          <w:szCs w:val="24"/>
        </w:rPr>
        <w:t>pulbri sissehingamist ja nahale sattumist</w:t>
      </w:r>
    </w:p>
    <w:p w14:paraId="7039347E" w14:textId="77777777" w:rsidR="001C711F" w:rsidRPr="00C26D49" w:rsidRDefault="001C711F">
      <w:pPr>
        <w:rPr>
          <w:szCs w:val="24"/>
        </w:rPr>
      </w:pPr>
      <w:r w:rsidRPr="00C26D49">
        <w:rPr>
          <w:szCs w:val="24"/>
        </w:rPr>
        <w:t>Vältida valmis suspensiooni sattumist nahale</w:t>
      </w:r>
    </w:p>
    <w:p w14:paraId="5D9FBDA8" w14:textId="77777777" w:rsidR="001C711F" w:rsidRPr="00C26D49" w:rsidRDefault="001C711F">
      <w:pPr>
        <w:rPr>
          <w:szCs w:val="24"/>
        </w:rPr>
      </w:pPr>
    </w:p>
    <w:p w14:paraId="543BC7D9"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73EEA2F9" w14:textId="77777777">
        <w:tc>
          <w:tcPr>
            <w:tcW w:w="9287" w:type="dxa"/>
          </w:tcPr>
          <w:p w14:paraId="146EA64D" w14:textId="77777777" w:rsidR="001C711F" w:rsidRPr="00C26D49" w:rsidRDefault="001C711F">
            <w:pPr>
              <w:tabs>
                <w:tab w:val="left" w:pos="142"/>
              </w:tabs>
              <w:ind w:left="567" w:hanging="567"/>
              <w:rPr>
                <w:b/>
              </w:rPr>
            </w:pPr>
            <w:r w:rsidRPr="00C26D49">
              <w:rPr>
                <w:b/>
              </w:rPr>
              <w:t>8.</w:t>
            </w:r>
            <w:r w:rsidRPr="00C26D49">
              <w:rPr>
                <w:b/>
              </w:rPr>
              <w:tab/>
              <w:t>KÕLBLIKKUSAEG</w:t>
            </w:r>
          </w:p>
        </w:tc>
      </w:tr>
    </w:tbl>
    <w:p w14:paraId="24EF23D8" w14:textId="77777777" w:rsidR="001C711F" w:rsidRPr="00C26D49" w:rsidRDefault="001C711F"/>
    <w:p w14:paraId="053ED2D7" w14:textId="77777777" w:rsidR="001C711F" w:rsidRPr="00C26D49" w:rsidRDefault="00A42349">
      <w:r w:rsidRPr="00C26D49">
        <w:t>EXP</w:t>
      </w:r>
    </w:p>
    <w:p w14:paraId="562B2C84" w14:textId="77777777" w:rsidR="001C711F" w:rsidRPr="00C26D49" w:rsidRDefault="00A674CC">
      <w:r w:rsidRPr="00C26D49">
        <w:t>Kõlblikkusaeg pärast lahustamist: 2 kuud</w:t>
      </w:r>
    </w:p>
    <w:p w14:paraId="51579673" w14:textId="77777777" w:rsidR="00A674CC" w:rsidRPr="00C26D49" w:rsidRDefault="00A674CC"/>
    <w:p w14:paraId="28339318"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2F4434B2" w14:textId="77777777">
        <w:tc>
          <w:tcPr>
            <w:tcW w:w="9287" w:type="dxa"/>
          </w:tcPr>
          <w:p w14:paraId="5D9EC6F9" w14:textId="77777777" w:rsidR="001C711F" w:rsidRPr="00C26D49" w:rsidRDefault="001C711F">
            <w:pPr>
              <w:tabs>
                <w:tab w:val="left" w:pos="142"/>
              </w:tabs>
              <w:ind w:left="567" w:hanging="567"/>
            </w:pPr>
            <w:r w:rsidRPr="00C26D49">
              <w:rPr>
                <w:b/>
              </w:rPr>
              <w:t>9.</w:t>
            </w:r>
            <w:r w:rsidRPr="00C26D49">
              <w:rPr>
                <w:b/>
              </w:rPr>
              <w:tab/>
              <w:t>SÄILITAMISE ERITINGIMUSED</w:t>
            </w:r>
          </w:p>
        </w:tc>
      </w:tr>
    </w:tbl>
    <w:p w14:paraId="66A65C44" w14:textId="77777777" w:rsidR="001C711F" w:rsidRPr="00C26D49" w:rsidRDefault="001C711F"/>
    <w:p w14:paraId="172E811C" w14:textId="77777777" w:rsidR="001C711F" w:rsidRPr="00C26D49" w:rsidRDefault="001C711F" w:rsidP="00A26F89">
      <w:pPr>
        <w:outlineLvl w:val="0"/>
        <w:rPr>
          <w:szCs w:val="24"/>
        </w:rPr>
      </w:pPr>
      <w:r w:rsidRPr="00C26D49">
        <w:rPr>
          <w:szCs w:val="24"/>
        </w:rPr>
        <w:t>Hoida temperatuuril kuni 30</w:t>
      </w:r>
      <w:r w:rsidR="006F241A" w:rsidRPr="00C26D49">
        <w:rPr>
          <w:szCs w:val="24"/>
        </w:rPr>
        <w:t> </w:t>
      </w:r>
      <w:r w:rsidRPr="00C26D49">
        <w:rPr>
          <w:szCs w:val="24"/>
        </w:rPr>
        <w:sym w:font="Symbol" w:char="F0B0"/>
      </w:r>
      <w:r w:rsidRPr="00C26D49">
        <w:rPr>
          <w:szCs w:val="24"/>
        </w:rPr>
        <w:t>C</w:t>
      </w:r>
    </w:p>
    <w:p w14:paraId="6E1BD1EE" w14:textId="77777777" w:rsidR="001C711F" w:rsidRPr="00C26D49" w:rsidRDefault="001C711F"/>
    <w:p w14:paraId="3C519198"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047161F4" w14:textId="77777777">
        <w:tc>
          <w:tcPr>
            <w:tcW w:w="9287" w:type="dxa"/>
          </w:tcPr>
          <w:p w14:paraId="204B510F" w14:textId="77777777" w:rsidR="001C711F" w:rsidRPr="00C26D49" w:rsidRDefault="001C711F" w:rsidP="00A70E9C">
            <w:pPr>
              <w:tabs>
                <w:tab w:val="left" w:pos="142"/>
              </w:tabs>
              <w:ind w:left="567" w:hanging="567"/>
              <w:rPr>
                <w:b/>
              </w:rPr>
            </w:pPr>
            <w:r w:rsidRPr="00C26D49">
              <w:rPr>
                <w:b/>
              </w:rPr>
              <w:t>10.</w:t>
            </w:r>
            <w:r w:rsidRPr="00C26D49">
              <w:rPr>
                <w:b/>
              </w:rPr>
              <w:tab/>
              <w:t>ERINÕUDED KASUTAMATA JÄÄNUD RAVIM</w:t>
            </w:r>
            <w:r w:rsidR="00A70E9C" w:rsidRPr="00C26D49">
              <w:rPr>
                <w:b/>
              </w:rPr>
              <w:t>PREPARAAD</w:t>
            </w:r>
            <w:r w:rsidRPr="00C26D49">
              <w:rPr>
                <w:b/>
              </w:rPr>
              <w:t xml:space="preserve">I VÕI </w:t>
            </w:r>
            <w:r w:rsidR="00A70E9C" w:rsidRPr="00C26D49">
              <w:rPr>
                <w:b/>
              </w:rPr>
              <w:t xml:space="preserve">SELLEST TEKKINUD </w:t>
            </w:r>
            <w:r w:rsidRPr="00C26D49">
              <w:rPr>
                <w:b/>
              </w:rPr>
              <w:t xml:space="preserve">JÄÄTMEMATERJALI HÄVITAMISEKS, VASTAVALT </w:t>
            </w:r>
            <w:r w:rsidR="00A70E9C" w:rsidRPr="00C26D49">
              <w:rPr>
                <w:b/>
              </w:rPr>
              <w:t>VAJADUSELE</w:t>
            </w:r>
          </w:p>
        </w:tc>
      </w:tr>
    </w:tbl>
    <w:p w14:paraId="0CC77548" w14:textId="77777777" w:rsidR="001C711F" w:rsidRPr="00C26D49" w:rsidRDefault="001C711F"/>
    <w:p w14:paraId="5AEB0201"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3D92B126" w14:textId="77777777">
        <w:tc>
          <w:tcPr>
            <w:tcW w:w="9287" w:type="dxa"/>
          </w:tcPr>
          <w:p w14:paraId="04B8B8B5" w14:textId="77777777" w:rsidR="001C711F" w:rsidRPr="00C26D49" w:rsidRDefault="001C711F">
            <w:pPr>
              <w:tabs>
                <w:tab w:val="left" w:pos="142"/>
              </w:tabs>
              <w:ind w:left="567" w:hanging="567"/>
              <w:rPr>
                <w:b/>
              </w:rPr>
            </w:pPr>
            <w:r w:rsidRPr="00C26D49">
              <w:rPr>
                <w:b/>
              </w:rPr>
              <w:t>11.</w:t>
            </w:r>
            <w:r w:rsidRPr="00C26D49">
              <w:rPr>
                <w:b/>
              </w:rPr>
              <w:tab/>
              <w:t>MÜÜGILOA HOIDJA NIMI JA AADRESS</w:t>
            </w:r>
          </w:p>
        </w:tc>
      </w:tr>
    </w:tbl>
    <w:p w14:paraId="3FA2DDE4" w14:textId="77777777" w:rsidR="001C711F" w:rsidRPr="00C26D49" w:rsidRDefault="001C711F"/>
    <w:p w14:paraId="66273A8F" w14:textId="77777777" w:rsidR="00647E22" w:rsidRPr="00C26D49" w:rsidRDefault="00647E22" w:rsidP="00647E22">
      <w:pPr>
        <w:rPr>
          <w:szCs w:val="22"/>
        </w:rPr>
      </w:pPr>
      <w:r w:rsidRPr="00C26D49">
        <w:rPr>
          <w:szCs w:val="22"/>
        </w:rPr>
        <w:t xml:space="preserve">Roche Registration GmbH </w:t>
      </w:r>
    </w:p>
    <w:p w14:paraId="09FE6BC6" w14:textId="77777777" w:rsidR="00647E22" w:rsidRPr="00C26D49" w:rsidRDefault="00647E22" w:rsidP="00647E22">
      <w:pPr>
        <w:rPr>
          <w:szCs w:val="22"/>
        </w:rPr>
      </w:pPr>
      <w:r w:rsidRPr="00C26D49">
        <w:rPr>
          <w:szCs w:val="22"/>
        </w:rPr>
        <w:t>Emil-Barell-Strasse</w:t>
      </w:r>
      <w:r w:rsidR="00F42B31" w:rsidRPr="00C26D49">
        <w:rPr>
          <w:szCs w:val="22"/>
        </w:rPr>
        <w:t> </w:t>
      </w:r>
      <w:r w:rsidRPr="00C26D49">
        <w:rPr>
          <w:szCs w:val="22"/>
        </w:rPr>
        <w:t>1</w:t>
      </w:r>
    </w:p>
    <w:p w14:paraId="00794D05" w14:textId="77777777" w:rsidR="00647E22" w:rsidRPr="00C26D49" w:rsidRDefault="00647E22" w:rsidP="00647E22">
      <w:pPr>
        <w:rPr>
          <w:szCs w:val="22"/>
        </w:rPr>
      </w:pPr>
      <w:r w:rsidRPr="00C26D49">
        <w:rPr>
          <w:szCs w:val="22"/>
        </w:rPr>
        <w:t>79639 Grenzach-Wyhlen</w:t>
      </w:r>
    </w:p>
    <w:p w14:paraId="488C743C" w14:textId="77777777" w:rsidR="001C711F" w:rsidRPr="00C26D49" w:rsidRDefault="00647E22">
      <w:pPr>
        <w:rPr>
          <w:szCs w:val="22"/>
        </w:rPr>
      </w:pPr>
      <w:r w:rsidRPr="00C26D49">
        <w:rPr>
          <w:szCs w:val="22"/>
        </w:rPr>
        <w:t>Saksamaa</w:t>
      </w:r>
    </w:p>
    <w:p w14:paraId="4F53FD36" w14:textId="77777777" w:rsidR="001C711F" w:rsidRPr="00C26D49" w:rsidRDefault="001C711F"/>
    <w:p w14:paraId="6425D6A2"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38195B50" w14:textId="77777777">
        <w:tc>
          <w:tcPr>
            <w:tcW w:w="9287" w:type="dxa"/>
          </w:tcPr>
          <w:p w14:paraId="1AA7F2C6" w14:textId="77777777" w:rsidR="001C711F" w:rsidRPr="00C26D49" w:rsidRDefault="001C711F">
            <w:pPr>
              <w:tabs>
                <w:tab w:val="left" w:pos="142"/>
              </w:tabs>
              <w:ind w:left="567" w:hanging="567"/>
              <w:rPr>
                <w:b/>
              </w:rPr>
            </w:pPr>
            <w:r w:rsidRPr="00C26D49">
              <w:rPr>
                <w:b/>
              </w:rPr>
              <w:t>12.</w:t>
            </w:r>
            <w:r w:rsidRPr="00C26D49">
              <w:rPr>
                <w:b/>
              </w:rPr>
              <w:tab/>
              <w:t>MÜÜGILOA NUMBER (NUMBRID)</w:t>
            </w:r>
          </w:p>
        </w:tc>
      </w:tr>
    </w:tbl>
    <w:p w14:paraId="3FD0ED8B" w14:textId="77777777" w:rsidR="001C711F" w:rsidRPr="00C26D49" w:rsidRDefault="001C711F"/>
    <w:p w14:paraId="4D35D366" w14:textId="77777777" w:rsidR="001C711F" w:rsidRPr="00C26D49" w:rsidRDefault="001C711F" w:rsidP="00A26F89">
      <w:pPr>
        <w:outlineLvl w:val="0"/>
        <w:rPr>
          <w:szCs w:val="24"/>
        </w:rPr>
      </w:pPr>
      <w:r w:rsidRPr="00C26D49">
        <w:rPr>
          <w:szCs w:val="24"/>
        </w:rPr>
        <w:t>EU/1/96/005/006</w:t>
      </w:r>
    </w:p>
    <w:p w14:paraId="24FBCB18" w14:textId="77777777" w:rsidR="001C711F" w:rsidRPr="00C26D49" w:rsidRDefault="001C711F"/>
    <w:p w14:paraId="6AAB25CB"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1D571852" w14:textId="77777777">
        <w:tc>
          <w:tcPr>
            <w:tcW w:w="9287" w:type="dxa"/>
          </w:tcPr>
          <w:p w14:paraId="42D5C0ED" w14:textId="77777777" w:rsidR="001C711F" w:rsidRPr="00C26D49" w:rsidRDefault="001C711F">
            <w:pPr>
              <w:tabs>
                <w:tab w:val="left" w:pos="142"/>
              </w:tabs>
              <w:ind w:left="567" w:hanging="567"/>
              <w:rPr>
                <w:b/>
              </w:rPr>
            </w:pPr>
            <w:r w:rsidRPr="00C26D49">
              <w:rPr>
                <w:b/>
              </w:rPr>
              <w:t>13.</w:t>
            </w:r>
            <w:r w:rsidRPr="00C26D49">
              <w:rPr>
                <w:b/>
              </w:rPr>
              <w:tab/>
              <w:t>PARTII NUMBER</w:t>
            </w:r>
          </w:p>
        </w:tc>
      </w:tr>
    </w:tbl>
    <w:p w14:paraId="314CBB8F" w14:textId="77777777" w:rsidR="001C711F" w:rsidRPr="00C26D49" w:rsidRDefault="001C711F"/>
    <w:p w14:paraId="67C43882" w14:textId="77777777" w:rsidR="001C711F" w:rsidRPr="00C26D49" w:rsidRDefault="00A42349">
      <w:r w:rsidRPr="00C26D49">
        <w:t>Lot</w:t>
      </w:r>
    </w:p>
    <w:p w14:paraId="6DB8D214" w14:textId="77777777" w:rsidR="001C711F" w:rsidRPr="00C26D49" w:rsidRDefault="001C711F"/>
    <w:p w14:paraId="666036F5"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1043A91A" w14:textId="77777777">
        <w:tc>
          <w:tcPr>
            <w:tcW w:w="9287" w:type="dxa"/>
          </w:tcPr>
          <w:p w14:paraId="14295236" w14:textId="77777777" w:rsidR="001C711F" w:rsidRPr="00C26D49" w:rsidRDefault="001C711F">
            <w:pPr>
              <w:tabs>
                <w:tab w:val="left" w:pos="142"/>
              </w:tabs>
              <w:ind w:left="567" w:hanging="567"/>
              <w:rPr>
                <w:b/>
              </w:rPr>
            </w:pPr>
            <w:r w:rsidRPr="00C26D49">
              <w:rPr>
                <w:b/>
              </w:rPr>
              <w:t>14.</w:t>
            </w:r>
            <w:r w:rsidRPr="00C26D49">
              <w:rPr>
                <w:b/>
              </w:rPr>
              <w:tab/>
              <w:t xml:space="preserve">RAVIMI VÄLJASTAMISTINGIMUSED </w:t>
            </w:r>
          </w:p>
        </w:tc>
      </w:tr>
    </w:tbl>
    <w:p w14:paraId="0EBB08DD" w14:textId="77777777" w:rsidR="001C711F" w:rsidRPr="00C26D49" w:rsidRDefault="001C711F"/>
    <w:p w14:paraId="384FC587"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713E4ED0" w14:textId="77777777">
        <w:tc>
          <w:tcPr>
            <w:tcW w:w="9287" w:type="dxa"/>
          </w:tcPr>
          <w:p w14:paraId="67598B35" w14:textId="77777777" w:rsidR="001C711F" w:rsidRPr="00C26D49" w:rsidRDefault="001C711F">
            <w:pPr>
              <w:tabs>
                <w:tab w:val="left" w:pos="142"/>
              </w:tabs>
              <w:ind w:left="567" w:hanging="567"/>
              <w:rPr>
                <w:b/>
              </w:rPr>
            </w:pPr>
            <w:r w:rsidRPr="00C26D49">
              <w:rPr>
                <w:b/>
              </w:rPr>
              <w:t>15.</w:t>
            </w:r>
            <w:r w:rsidRPr="00C26D49">
              <w:rPr>
                <w:b/>
              </w:rPr>
              <w:tab/>
              <w:t>KASUTUSJUHEND</w:t>
            </w:r>
          </w:p>
        </w:tc>
      </w:tr>
    </w:tbl>
    <w:p w14:paraId="7E62643D" w14:textId="77777777" w:rsidR="001C711F" w:rsidRPr="00C26D49" w:rsidRDefault="001C711F"/>
    <w:p w14:paraId="1FAC80E8"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42DCBE4D" w14:textId="77777777">
        <w:tc>
          <w:tcPr>
            <w:tcW w:w="9287" w:type="dxa"/>
          </w:tcPr>
          <w:p w14:paraId="37DA0ACA" w14:textId="77777777" w:rsidR="001C711F" w:rsidRPr="00C26D49" w:rsidRDefault="001C711F" w:rsidP="00A70E9C">
            <w:pPr>
              <w:tabs>
                <w:tab w:val="left" w:pos="142"/>
              </w:tabs>
              <w:ind w:left="567" w:hanging="567"/>
              <w:rPr>
                <w:b/>
              </w:rPr>
            </w:pPr>
            <w:r w:rsidRPr="00C26D49">
              <w:rPr>
                <w:b/>
              </w:rPr>
              <w:t>16.</w:t>
            </w:r>
            <w:r w:rsidRPr="00C26D49">
              <w:rPr>
                <w:b/>
              </w:rPr>
              <w:tab/>
            </w:r>
            <w:r w:rsidR="00A70E9C" w:rsidRPr="00C26D49">
              <w:rPr>
                <w:b/>
              </w:rPr>
              <w:t xml:space="preserve">TEAVE </w:t>
            </w:r>
            <w:r w:rsidRPr="00C26D49">
              <w:rPr>
                <w:b/>
              </w:rPr>
              <w:t>BRAILLE</w:t>
            </w:r>
            <w:r w:rsidR="00A8420E" w:rsidRPr="00C26D49">
              <w:rPr>
                <w:b/>
              </w:rPr>
              <w:t>’</w:t>
            </w:r>
            <w:r w:rsidRPr="00C26D49">
              <w:rPr>
                <w:b/>
              </w:rPr>
              <w:t xml:space="preserve"> KIRJAS (PUNKTKIRJAS)</w:t>
            </w:r>
          </w:p>
        </w:tc>
      </w:tr>
    </w:tbl>
    <w:p w14:paraId="297D5E6D" w14:textId="77777777" w:rsidR="001C711F" w:rsidRPr="00C26D49" w:rsidRDefault="001C711F"/>
    <w:p w14:paraId="499C35E4" w14:textId="77777777" w:rsidR="001C711F" w:rsidRPr="00C26D49" w:rsidRDefault="00F0431D">
      <w:pPr>
        <w:rPr>
          <w:lang w:eastAsia="en-US"/>
        </w:rPr>
      </w:pPr>
      <w:r w:rsidRPr="00C26D49">
        <w:rPr>
          <w:lang w:eastAsia="en-US"/>
        </w:rPr>
        <w:t>c</w:t>
      </w:r>
      <w:r w:rsidR="001C711F" w:rsidRPr="00C26D49">
        <w:rPr>
          <w:lang w:eastAsia="en-US"/>
        </w:rPr>
        <w:t>ell</w:t>
      </w:r>
      <w:r w:rsidRPr="00C26D49">
        <w:rPr>
          <w:lang w:eastAsia="en-US"/>
        </w:rPr>
        <w:t>c</w:t>
      </w:r>
      <w:r w:rsidR="001C711F" w:rsidRPr="00C26D49">
        <w:rPr>
          <w:lang w:eastAsia="en-US"/>
        </w:rPr>
        <w:t xml:space="preserve">ept </w:t>
      </w:r>
      <w:r w:rsidR="00A674CC" w:rsidRPr="00C26D49">
        <w:rPr>
          <w:lang w:eastAsia="en-US"/>
        </w:rPr>
        <w:t>1 g/5 ml</w:t>
      </w:r>
    </w:p>
    <w:p w14:paraId="08CC51CF" w14:textId="77777777" w:rsidR="001C711F" w:rsidRPr="00C26D49" w:rsidRDefault="001C711F"/>
    <w:p w14:paraId="216B2DD8" w14:textId="77777777" w:rsidR="00F22755" w:rsidRPr="00C26D49" w:rsidRDefault="00F22755"/>
    <w:p w14:paraId="27CA816D" w14:textId="77777777" w:rsidR="00F22755" w:rsidRPr="00C26D49" w:rsidRDefault="00CA6D9B" w:rsidP="003825E2">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C26D49">
        <w:rPr>
          <w:b/>
        </w:rPr>
        <w:t>17.</w:t>
      </w:r>
      <w:r w:rsidRPr="00C26D49">
        <w:rPr>
          <w:b/>
        </w:rPr>
        <w:tab/>
      </w:r>
      <w:r w:rsidR="00F22755" w:rsidRPr="00C26D49">
        <w:rPr>
          <w:b/>
        </w:rPr>
        <w:t>AINULAADNE IDENTIFIKAATOR – 2D-vöötkood</w:t>
      </w:r>
    </w:p>
    <w:p w14:paraId="1ED3F0CA" w14:textId="77777777" w:rsidR="00F22755" w:rsidRPr="00C26D49" w:rsidRDefault="00F22755" w:rsidP="00F22755"/>
    <w:p w14:paraId="43C94615" w14:textId="77777777" w:rsidR="00F22755" w:rsidRPr="00C26D49" w:rsidRDefault="00F22755" w:rsidP="00F22755">
      <w:pPr>
        <w:rPr>
          <w:szCs w:val="22"/>
          <w:shd w:val="clear" w:color="auto" w:fill="CCCCCC"/>
        </w:rPr>
      </w:pPr>
      <w:r w:rsidRPr="00C26D49">
        <w:rPr>
          <w:highlight w:val="lightGray"/>
        </w:rPr>
        <w:t>Lisatud on 2D-vöötkood, mis sisaldab ainulaadset identifikaatorit.</w:t>
      </w:r>
    </w:p>
    <w:p w14:paraId="1B925F29" w14:textId="77777777" w:rsidR="00F22755" w:rsidRPr="00C26D49" w:rsidRDefault="00F22755" w:rsidP="00F22755"/>
    <w:p w14:paraId="59595EF7" w14:textId="77777777" w:rsidR="00F22755" w:rsidRPr="00C26D49" w:rsidRDefault="00F22755" w:rsidP="00692A14">
      <w:pPr>
        <w:keepNext/>
        <w:keepLines/>
      </w:pPr>
    </w:p>
    <w:p w14:paraId="549D16FA" w14:textId="77777777" w:rsidR="00F22755" w:rsidRPr="00C26D49" w:rsidRDefault="00CA6D9B" w:rsidP="003825E2">
      <w:pPr>
        <w:keepNext/>
        <w:keepLines/>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C26D49">
        <w:rPr>
          <w:b/>
        </w:rPr>
        <w:t>18.</w:t>
      </w:r>
      <w:r w:rsidRPr="00C26D49">
        <w:rPr>
          <w:b/>
        </w:rPr>
        <w:tab/>
      </w:r>
      <w:r w:rsidR="00F22755" w:rsidRPr="00C26D49">
        <w:rPr>
          <w:b/>
        </w:rPr>
        <w:t>AINULAADNE IDENTIFIKAATOR – INIMLOETAVAD ANDMED</w:t>
      </w:r>
    </w:p>
    <w:p w14:paraId="29874838" w14:textId="77777777" w:rsidR="00F22755" w:rsidRPr="00C26D49" w:rsidRDefault="00F22755" w:rsidP="00692A14">
      <w:pPr>
        <w:keepNext/>
        <w:keepLines/>
      </w:pPr>
    </w:p>
    <w:p w14:paraId="45EA4630" w14:textId="77777777" w:rsidR="00F22755" w:rsidRPr="00C26D49" w:rsidRDefault="00F22755" w:rsidP="00692A14">
      <w:pPr>
        <w:keepNext/>
        <w:keepLines/>
        <w:rPr>
          <w:szCs w:val="22"/>
        </w:rPr>
      </w:pPr>
      <w:r w:rsidRPr="00C26D49">
        <w:t>PC</w:t>
      </w:r>
    </w:p>
    <w:p w14:paraId="479381F8" w14:textId="77777777" w:rsidR="00F22755" w:rsidRPr="00C26D49" w:rsidRDefault="00F22755" w:rsidP="00692A14">
      <w:pPr>
        <w:keepNext/>
        <w:keepLines/>
        <w:rPr>
          <w:szCs w:val="22"/>
        </w:rPr>
      </w:pPr>
      <w:r w:rsidRPr="00C26D49">
        <w:t>SN</w:t>
      </w:r>
    </w:p>
    <w:p w14:paraId="00EDDB78" w14:textId="77777777" w:rsidR="00F22755" w:rsidRPr="00C26D49" w:rsidRDefault="00F22755" w:rsidP="00692A14">
      <w:pPr>
        <w:keepNext/>
        <w:keepLines/>
        <w:rPr>
          <w:szCs w:val="22"/>
        </w:rPr>
      </w:pPr>
      <w:r w:rsidRPr="00C26D49">
        <w:t>NN</w:t>
      </w:r>
    </w:p>
    <w:p w14:paraId="40092BF0" w14:textId="77777777" w:rsidR="00F22755" w:rsidRPr="00C26D49" w:rsidRDefault="001D7338" w:rsidP="00F22755">
      <w:pPr>
        <w:rPr>
          <w:szCs w:val="22"/>
        </w:rPr>
      </w:pPr>
      <w:r w:rsidRPr="00C26D49">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74CC" w:rsidRPr="00C26D49" w14:paraId="3F22EB5E" w14:textId="77777777" w:rsidTr="006A03D6">
        <w:trPr>
          <w:trHeight w:val="744"/>
        </w:trPr>
        <w:tc>
          <w:tcPr>
            <w:tcW w:w="9287" w:type="dxa"/>
            <w:tcBorders>
              <w:bottom w:val="single" w:sz="4" w:space="0" w:color="auto"/>
            </w:tcBorders>
          </w:tcPr>
          <w:p w14:paraId="3AE76982" w14:textId="77777777" w:rsidR="00A674CC" w:rsidRPr="00C26D49" w:rsidRDefault="001C711F" w:rsidP="006A03D6">
            <w:pPr>
              <w:rPr>
                <w:b/>
              </w:rPr>
            </w:pPr>
            <w:r w:rsidRPr="00C26D49">
              <w:lastRenderedPageBreak/>
              <w:br w:type="page"/>
            </w:r>
            <w:r w:rsidR="00A674CC" w:rsidRPr="00C26D49">
              <w:rPr>
                <w:b/>
              </w:rPr>
              <w:t>S</w:t>
            </w:r>
            <w:r w:rsidR="00233049" w:rsidRPr="00C26D49">
              <w:rPr>
                <w:b/>
              </w:rPr>
              <w:t>ISE</w:t>
            </w:r>
            <w:r w:rsidR="00A674CC" w:rsidRPr="00C26D49">
              <w:rPr>
                <w:b/>
              </w:rPr>
              <w:t>PAKENDIL PEAVAD OLEMA JÄRGMISED ANDMED</w:t>
            </w:r>
          </w:p>
          <w:p w14:paraId="5AC784EE" w14:textId="77777777" w:rsidR="00A674CC" w:rsidRPr="00C26D49" w:rsidRDefault="00A674CC" w:rsidP="006A03D6">
            <w:pPr>
              <w:rPr>
                <w:rFonts w:ascii="Times New Roman Bold" w:hAnsi="Times New Roman Bold"/>
                <w:b/>
                <w:caps/>
                <w:szCs w:val="22"/>
              </w:rPr>
            </w:pPr>
          </w:p>
          <w:p w14:paraId="33437D19" w14:textId="7333732E" w:rsidR="00A674CC" w:rsidRPr="00C26D49" w:rsidRDefault="00233049" w:rsidP="006A03D6">
            <w:pPr>
              <w:rPr>
                <w:b/>
              </w:rPr>
            </w:pPr>
            <w:r w:rsidRPr="00C26D49">
              <w:rPr>
                <w:rFonts w:ascii="Times New Roman Bold" w:hAnsi="Times New Roman Bold"/>
                <w:b/>
                <w:caps/>
                <w:szCs w:val="22"/>
              </w:rPr>
              <w:t>PUDELI SILT</w:t>
            </w:r>
          </w:p>
        </w:tc>
      </w:tr>
    </w:tbl>
    <w:p w14:paraId="39AC5356" w14:textId="77777777" w:rsidR="00A674CC" w:rsidRPr="00C26D49" w:rsidRDefault="00A674CC" w:rsidP="00A674CC"/>
    <w:p w14:paraId="2305CA15" w14:textId="77777777" w:rsidR="00A674CC" w:rsidRPr="00C26D49" w:rsidRDefault="00A674CC" w:rsidP="00A674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74CC" w:rsidRPr="00C26D49" w14:paraId="4A119A4D" w14:textId="77777777" w:rsidTr="006A03D6">
        <w:tc>
          <w:tcPr>
            <w:tcW w:w="9287" w:type="dxa"/>
          </w:tcPr>
          <w:p w14:paraId="3026582E" w14:textId="77777777" w:rsidR="00A674CC" w:rsidRPr="00C26D49" w:rsidRDefault="00A674CC" w:rsidP="006A03D6">
            <w:pPr>
              <w:tabs>
                <w:tab w:val="left" w:pos="142"/>
              </w:tabs>
              <w:ind w:left="567" w:hanging="567"/>
              <w:rPr>
                <w:b/>
              </w:rPr>
            </w:pPr>
            <w:r w:rsidRPr="00C26D49">
              <w:rPr>
                <w:b/>
              </w:rPr>
              <w:t>1.</w:t>
            </w:r>
            <w:r w:rsidRPr="00C26D49">
              <w:rPr>
                <w:b/>
              </w:rPr>
              <w:tab/>
              <w:t>RAVIMPREPARAADI NIMETUS</w:t>
            </w:r>
          </w:p>
        </w:tc>
      </w:tr>
    </w:tbl>
    <w:p w14:paraId="205961A7" w14:textId="77777777" w:rsidR="00A674CC" w:rsidRPr="00C26D49" w:rsidRDefault="00A674CC" w:rsidP="00A674CC"/>
    <w:p w14:paraId="200409CE" w14:textId="77777777" w:rsidR="00A674CC" w:rsidRPr="00C26D49" w:rsidRDefault="00A674CC" w:rsidP="00A674CC">
      <w:pPr>
        <w:outlineLvl w:val="0"/>
        <w:rPr>
          <w:bCs/>
          <w:kern w:val="28"/>
        </w:rPr>
      </w:pPr>
      <w:r w:rsidRPr="00C26D49">
        <w:rPr>
          <w:bCs/>
          <w:kern w:val="28"/>
        </w:rPr>
        <w:t>CellCept 1 g/5 ml suukaudse suspensiooni pulber</w:t>
      </w:r>
    </w:p>
    <w:p w14:paraId="55F8D7E9" w14:textId="77777777" w:rsidR="00A674CC" w:rsidRPr="00C26D49" w:rsidRDefault="00A674CC" w:rsidP="00A674CC">
      <w:pPr>
        <w:outlineLvl w:val="0"/>
        <w:rPr>
          <w:szCs w:val="24"/>
        </w:rPr>
      </w:pPr>
      <w:r w:rsidRPr="00C26D49">
        <w:rPr>
          <w:szCs w:val="24"/>
        </w:rPr>
        <w:t>mükofenolaatmofetiil</w:t>
      </w:r>
    </w:p>
    <w:p w14:paraId="467FE8B3" w14:textId="77777777" w:rsidR="00A674CC" w:rsidRPr="00C26D49" w:rsidRDefault="00A674CC" w:rsidP="00A674CC">
      <w:pPr>
        <w:rPr>
          <w:szCs w:val="24"/>
        </w:rPr>
      </w:pPr>
    </w:p>
    <w:p w14:paraId="340EF9D0" w14:textId="77777777" w:rsidR="00A674CC" w:rsidRPr="00C26D49" w:rsidRDefault="00A674CC" w:rsidP="00A674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74CC" w:rsidRPr="00C26D49" w14:paraId="362401F7" w14:textId="77777777" w:rsidTr="006A03D6">
        <w:tc>
          <w:tcPr>
            <w:tcW w:w="9287" w:type="dxa"/>
          </w:tcPr>
          <w:p w14:paraId="3D9271C9" w14:textId="77777777" w:rsidR="00A674CC" w:rsidRPr="00C26D49" w:rsidRDefault="00A674CC" w:rsidP="006A03D6">
            <w:pPr>
              <w:tabs>
                <w:tab w:val="left" w:pos="142"/>
              </w:tabs>
              <w:ind w:left="567" w:hanging="567"/>
              <w:rPr>
                <w:b/>
              </w:rPr>
            </w:pPr>
            <w:r w:rsidRPr="00C26D49">
              <w:rPr>
                <w:b/>
              </w:rPr>
              <w:t>2.</w:t>
            </w:r>
            <w:r w:rsidRPr="00C26D49">
              <w:rPr>
                <w:b/>
              </w:rPr>
              <w:tab/>
              <w:t>TOIMEAINE(TE) SISALDUS</w:t>
            </w:r>
          </w:p>
        </w:tc>
      </w:tr>
    </w:tbl>
    <w:p w14:paraId="1E6C2152" w14:textId="77777777" w:rsidR="00A674CC" w:rsidRPr="00C26D49" w:rsidRDefault="00A674CC" w:rsidP="00A674CC"/>
    <w:p w14:paraId="3547104B" w14:textId="77777777" w:rsidR="00A674CC" w:rsidRPr="00C26D49" w:rsidRDefault="00A674CC" w:rsidP="00A674CC">
      <w:pPr>
        <w:rPr>
          <w:szCs w:val="24"/>
        </w:rPr>
      </w:pPr>
      <w:r w:rsidRPr="00C26D49">
        <w:rPr>
          <w:szCs w:val="24"/>
        </w:rPr>
        <w:t>Üks pudel sisaldab 35 g müfokenolaatmofetiili 110 g suukaudse suspensiooni pulbris</w:t>
      </w:r>
    </w:p>
    <w:p w14:paraId="0248EE5B" w14:textId="77777777" w:rsidR="00A674CC" w:rsidRPr="00C26D49" w:rsidRDefault="00A674CC" w:rsidP="00A674CC">
      <w:pPr>
        <w:rPr>
          <w:szCs w:val="24"/>
        </w:rPr>
      </w:pPr>
      <w:r w:rsidRPr="00C26D49">
        <w:rPr>
          <w:szCs w:val="24"/>
        </w:rPr>
        <w:t>5 ml valmis suspensiooni sisaldab 1 g mükofenolaatmofetiili.</w:t>
      </w:r>
    </w:p>
    <w:p w14:paraId="42ECDC1F" w14:textId="77777777" w:rsidR="00A674CC" w:rsidRPr="00C26D49" w:rsidRDefault="00A674CC" w:rsidP="00A674CC"/>
    <w:p w14:paraId="13C55A8C" w14:textId="77777777" w:rsidR="00A674CC" w:rsidRPr="00C26D49" w:rsidRDefault="00A674CC" w:rsidP="00A674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74CC" w:rsidRPr="00C26D49" w14:paraId="56F6E4BF" w14:textId="77777777" w:rsidTr="006A03D6">
        <w:tc>
          <w:tcPr>
            <w:tcW w:w="9287" w:type="dxa"/>
          </w:tcPr>
          <w:p w14:paraId="152F69B4" w14:textId="77777777" w:rsidR="00A674CC" w:rsidRPr="00C26D49" w:rsidRDefault="00A674CC" w:rsidP="006A03D6">
            <w:pPr>
              <w:tabs>
                <w:tab w:val="left" w:pos="142"/>
              </w:tabs>
              <w:ind w:left="567" w:hanging="567"/>
              <w:rPr>
                <w:b/>
              </w:rPr>
            </w:pPr>
            <w:r w:rsidRPr="00C26D49">
              <w:rPr>
                <w:b/>
              </w:rPr>
              <w:t>3.</w:t>
            </w:r>
            <w:r w:rsidRPr="00C26D49">
              <w:rPr>
                <w:b/>
              </w:rPr>
              <w:tab/>
              <w:t>ABIAINED</w:t>
            </w:r>
          </w:p>
        </w:tc>
      </w:tr>
    </w:tbl>
    <w:p w14:paraId="58B262BB" w14:textId="77777777" w:rsidR="00A674CC" w:rsidRPr="00C26D49" w:rsidRDefault="00A674CC" w:rsidP="00A674CC"/>
    <w:p w14:paraId="4E8276A0" w14:textId="55E73F67" w:rsidR="00A674CC" w:rsidRPr="00C26D49" w:rsidRDefault="00A674CC" w:rsidP="00A674CC">
      <w:pPr>
        <w:outlineLvl w:val="0"/>
        <w:rPr>
          <w:szCs w:val="24"/>
        </w:rPr>
      </w:pPr>
      <w:r w:rsidRPr="00C26D49">
        <w:rPr>
          <w:szCs w:val="24"/>
        </w:rPr>
        <w:t>Sisaldab ka aspartaami (E951) ja metüülparahüdroksübensoaati (E218).</w:t>
      </w:r>
    </w:p>
    <w:p w14:paraId="7E0DB808" w14:textId="77777777" w:rsidR="00A674CC" w:rsidRPr="00C26D49" w:rsidRDefault="00A674CC" w:rsidP="00A674CC">
      <w:pPr>
        <w:rPr>
          <w:szCs w:val="24"/>
        </w:rPr>
      </w:pPr>
    </w:p>
    <w:p w14:paraId="6F59F7ED" w14:textId="77777777" w:rsidR="00A674CC" w:rsidRPr="00C26D49" w:rsidRDefault="00A674CC" w:rsidP="00A674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74CC" w:rsidRPr="00C26D49" w14:paraId="4D37EDCB" w14:textId="77777777" w:rsidTr="006A03D6">
        <w:tc>
          <w:tcPr>
            <w:tcW w:w="9287" w:type="dxa"/>
          </w:tcPr>
          <w:p w14:paraId="69892406" w14:textId="77777777" w:rsidR="00A674CC" w:rsidRPr="00C26D49" w:rsidRDefault="00A674CC" w:rsidP="006A03D6">
            <w:pPr>
              <w:tabs>
                <w:tab w:val="left" w:pos="142"/>
              </w:tabs>
              <w:ind w:left="567" w:hanging="567"/>
              <w:rPr>
                <w:b/>
              </w:rPr>
            </w:pPr>
            <w:r w:rsidRPr="00C26D49">
              <w:rPr>
                <w:b/>
              </w:rPr>
              <w:t>4.</w:t>
            </w:r>
            <w:r w:rsidRPr="00C26D49">
              <w:rPr>
                <w:b/>
              </w:rPr>
              <w:tab/>
              <w:t>RAVIMVORM JA PAKENDI SUURUS</w:t>
            </w:r>
          </w:p>
        </w:tc>
      </w:tr>
    </w:tbl>
    <w:p w14:paraId="75AA68FF" w14:textId="77777777" w:rsidR="00A674CC" w:rsidRPr="00C26D49" w:rsidRDefault="00A674CC" w:rsidP="00A674CC"/>
    <w:p w14:paraId="258B0031" w14:textId="77777777" w:rsidR="00A674CC" w:rsidRPr="00C26D49" w:rsidRDefault="00A674CC" w:rsidP="00A674CC">
      <w:pPr>
        <w:rPr>
          <w:szCs w:val="22"/>
        </w:rPr>
      </w:pPr>
      <w:r w:rsidRPr="00C26D49">
        <w:rPr>
          <w:szCs w:val="22"/>
          <w:shd w:val="clear" w:color="auto" w:fill="BFBFBF"/>
        </w:rPr>
        <w:t>Suukaudse suspensiooni pulber</w:t>
      </w:r>
    </w:p>
    <w:p w14:paraId="60930D86" w14:textId="77777777" w:rsidR="00A674CC" w:rsidRPr="00C26D49" w:rsidRDefault="00A674CC" w:rsidP="00A674CC">
      <w:pPr>
        <w:rPr>
          <w:szCs w:val="24"/>
        </w:rPr>
      </w:pPr>
    </w:p>
    <w:p w14:paraId="047AB097" w14:textId="77777777" w:rsidR="00A674CC" w:rsidRPr="00C26D49" w:rsidRDefault="00A674CC" w:rsidP="00A674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74CC" w:rsidRPr="00C26D49" w14:paraId="1C525213" w14:textId="77777777" w:rsidTr="006A03D6">
        <w:tc>
          <w:tcPr>
            <w:tcW w:w="9287" w:type="dxa"/>
          </w:tcPr>
          <w:p w14:paraId="71D53B56" w14:textId="77777777" w:rsidR="00A674CC" w:rsidRPr="00C26D49" w:rsidRDefault="00A674CC" w:rsidP="006A03D6">
            <w:pPr>
              <w:tabs>
                <w:tab w:val="left" w:pos="142"/>
              </w:tabs>
              <w:ind w:left="567" w:hanging="567"/>
              <w:rPr>
                <w:b/>
              </w:rPr>
            </w:pPr>
            <w:r w:rsidRPr="00C26D49">
              <w:rPr>
                <w:b/>
              </w:rPr>
              <w:t>5.</w:t>
            </w:r>
            <w:r w:rsidRPr="00C26D49">
              <w:rPr>
                <w:b/>
              </w:rPr>
              <w:tab/>
              <w:t>MANUSTAMISVIIS JA -TEE</w:t>
            </w:r>
            <w:r w:rsidR="001F2626" w:rsidRPr="00C26D49">
              <w:rPr>
                <w:b/>
              </w:rPr>
              <w:t>(D)</w:t>
            </w:r>
          </w:p>
        </w:tc>
      </w:tr>
    </w:tbl>
    <w:p w14:paraId="1D2351E3" w14:textId="77777777" w:rsidR="00A674CC" w:rsidRPr="00C26D49" w:rsidRDefault="00A674CC" w:rsidP="00A674CC"/>
    <w:p w14:paraId="6F0920AB" w14:textId="77777777" w:rsidR="00A674CC" w:rsidRPr="00C26D49" w:rsidRDefault="00A674CC" w:rsidP="00A674CC">
      <w:pPr>
        <w:outlineLvl w:val="0"/>
        <w:rPr>
          <w:szCs w:val="24"/>
        </w:rPr>
      </w:pPr>
      <w:r w:rsidRPr="00C26D49">
        <w:rPr>
          <w:szCs w:val="24"/>
        </w:rPr>
        <w:t>Enne ravimi kasutamist lugege pakendi infolehte</w:t>
      </w:r>
    </w:p>
    <w:p w14:paraId="4C372A98" w14:textId="77777777" w:rsidR="00A674CC" w:rsidRPr="00C26D49" w:rsidRDefault="00A674CC" w:rsidP="00A674CC">
      <w:pPr>
        <w:outlineLvl w:val="0"/>
        <w:rPr>
          <w:szCs w:val="24"/>
        </w:rPr>
      </w:pPr>
      <w:r w:rsidRPr="00C26D49">
        <w:rPr>
          <w:szCs w:val="24"/>
        </w:rPr>
        <w:t>Suukaudne pärast lahustamist</w:t>
      </w:r>
    </w:p>
    <w:p w14:paraId="7B69E766" w14:textId="77777777" w:rsidR="00A674CC" w:rsidRPr="00C26D49" w:rsidRDefault="00A674CC" w:rsidP="00A674CC">
      <w:pPr>
        <w:rPr>
          <w:szCs w:val="24"/>
        </w:rPr>
      </w:pPr>
    </w:p>
    <w:p w14:paraId="28DF409F" w14:textId="77777777" w:rsidR="00A674CC" w:rsidRPr="00C26D49" w:rsidRDefault="00A674CC" w:rsidP="00A674CC">
      <w:pPr>
        <w:outlineLvl w:val="0"/>
        <w:rPr>
          <w:szCs w:val="24"/>
        </w:rPr>
      </w:pPr>
      <w:r w:rsidRPr="00C26D49">
        <w:rPr>
          <w:szCs w:val="24"/>
        </w:rPr>
        <w:t>Enne kasutamist pudelit tugevasti loksutada</w:t>
      </w:r>
    </w:p>
    <w:p w14:paraId="17BEE450" w14:textId="77777777" w:rsidR="00A674CC" w:rsidRPr="00C26D49" w:rsidRDefault="00A674CC" w:rsidP="00A674CC">
      <w:pPr>
        <w:rPr>
          <w:szCs w:val="24"/>
        </w:rPr>
      </w:pPr>
    </w:p>
    <w:p w14:paraId="11498EA8" w14:textId="77777777" w:rsidR="00A674CC" w:rsidRPr="00C26D49" w:rsidRDefault="00A674CC" w:rsidP="00A674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74CC" w:rsidRPr="00C26D49" w14:paraId="6B7F5676" w14:textId="77777777" w:rsidTr="006A03D6">
        <w:tc>
          <w:tcPr>
            <w:tcW w:w="9287" w:type="dxa"/>
          </w:tcPr>
          <w:p w14:paraId="4DF28258" w14:textId="77777777" w:rsidR="00A674CC" w:rsidRPr="00C26D49" w:rsidRDefault="00A674CC" w:rsidP="006A03D6">
            <w:pPr>
              <w:tabs>
                <w:tab w:val="left" w:pos="142"/>
              </w:tabs>
              <w:ind w:left="567" w:hanging="567"/>
              <w:rPr>
                <w:b/>
              </w:rPr>
            </w:pPr>
            <w:r w:rsidRPr="00C26D49">
              <w:rPr>
                <w:b/>
              </w:rPr>
              <w:t>6.</w:t>
            </w:r>
            <w:r w:rsidRPr="00C26D49">
              <w:rPr>
                <w:b/>
              </w:rPr>
              <w:tab/>
              <w:t>ERIHOIATUS, ET RAVIMIT TULEB HOIDA LASTE EEST VARJATUD JA KÄTTESAAMATUS KOHAS</w:t>
            </w:r>
          </w:p>
        </w:tc>
      </w:tr>
    </w:tbl>
    <w:p w14:paraId="0F24EDAC" w14:textId="77777777" w:rsidR="00A674CC" w:rsidRPr="00C26D49" w:rsidRDefault="00A674CC" w:rsidP="00A674CC"/>
    <w:p w14:paraId="16BE9C41" w14:textId="77777777" w:rsidR="00A674CC" w:rsidRPr="00C26D49" w:rsidRDefault="00A674CC" w:rsidP="00A674CC">
      <w:pPr>
        <w:outlineLvl w:val="0"/>
      </w:pPr>
      <w:r w:rsidRPr="00C26D49">
        <w:t>Hoida laste eest varjatud ja kättesaamatus kohas</w:t>
      </w:r>
    </w:p>
    <w:p w14:paraId="297D2901" w14:textId="77777777" w:rsidR="00A674CC" w:rsidRPr="00C26D49" w:rsidRDefault="00A674CC" w:rsidP="00A674CC"/>
    <w:p w14:paraId="419AD877" w14:textId="77777777" w:rsidR="00A674CC" w:rsidRPr="00C26D49" w:rsidRDefault="00A674CC" w:rsidP="00A674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74CC" w:rsidRPr="00C26D49" w14:paraId="7EB39549" w14:textId="77777777" w:rsidTr="006A03D6">
        <w:tc>
          <w:tcPr>
            <w:tcW w:w="9287" w:type="dxa"/>
          </w:tcPr>
          <w:p w14:paraId="6C6F238C" w14:textId="77777777" w:rsidR="00A674CC" w:rsidRPr="00C26D49" w:rsidRDefault="00A674CC" w:rsidP="006A03D6">
            <w:pPr>
              <w:tabs>
                <w:tab w:val="left" w:pos="142"/>
              </w:tabs>
              <w:ind w:left="567" w:hanging="567"/>
              <w:rPr>
                <w:b/>
              </w:rPr>
            </w:pPr>
            <w:r w:rsidRPr="00C26D49">
              <w:rPr>
                <w:b/>
              </w:rPr>
              <w:t>7.</w:t>
            </w:r>
            <w:r w:rsidRPr="00C26D49">
              <w:rPr>
                <w:b/>
              </w:rPr>
              <w:tab/>
              <w:t>TEISED ERIHOIATUSED (VAJADUSEL)</w:t>
            </w:r>
          </w:p>
        </w:tc>
      </w:tr>
    </w:tbl>
    <w:p w14:paraId="4A731338" w14:textId="77777777" w:rsidR="00A674CC" w:rsidRPr="00C26D49" w:rsidRDefault="00A674CC" w:rsidP="00A674CC"/>
    <w:p w14:paraId="3BB5355E" w14:textId="77777777" w:rsidR="00A674CC" w:rsidRPr="00C26D49" w:rsidRDefault="00A674CC" w:rsidP="00A674CC">
      <w:pPr>
        <w:outlineLvl w:val="0"/>
        <w:rPr>
          <w:szCs w:val="24"/>
        </w:rPr>
      </w:pPr>
      <w:r w:rsidRPr="00C26D49">
        <w:rPr>
          <w:szCs w:val="24"/>
        </w:rPr>
        <w:t xml:space="preserve">Vältida </w:t>
      </w:r>
      <w:r w:rsidR="00FA6BF2" w:rsidRPr="00C26D49">
        <w:rPr>
          <w:szCs w:val="24"/>
        </w:rPr>
        <w:t xml:space="preserve">lahustamata </w:t>
      </w:r>
      <w:r w:rsidRPr="00C26D49">
        <w:rPr>
          <w:szCs w:val="24"/>
        </w:rPr>
        <w:t>pulbri sissehingamist ja nahale sattumist</w:t>
      </w:r>
    </w:p>
    <w:p w14:paraId="31CD31D0" w14:textId="77777777" w:rsidR="00A674CC" w:rsidRPr="00C26D49" w:rsidRDefault="00A674CC" w:rsidP="00A674CC">
      <w:pPr>
        <w:rPr>
          <w:szCs w:val="24"/>
        </w:rPr>
      </w:pPr>
      <w:r w:rsidRPr="00C26D49">
        <w:rPr>
          <w:szCs w:val="24"/>
        </w:rPr>
        <w:t>Vältida valmis suspensiooni sattumist nahale</w:t>
      </w:r>
    </w:p>
    <w:p w14:paraId="27FCCA29" w14:textId="77777777" w:rsidR="00A674CC" w:rsidRPr="00C26D49" w:rsidRDefault="00A674CC" w:rsidP="00A674CC">
      <w:pPr>
        <w:rPr>
          <w:szCs w:val="24"/>
        </w:rPr>
      </w:pPr>
    </w:p>
    <w:p w14:paraId="27E45951" w14:textId="77777777" w:rsidR="00A674CC" w:rsidRPr="00C26D49" w:rsidRDefault="00A674CC" w:rsidP="00A674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74CC" w:rsidRPr="00C26D49" w14:paraId="7698594E" w14:textId="77777777" w:rsidTr="006A03D6">
        <w:tc>
          <w:tcPr>
            <w:tcW w:w="9287" w:type="dxa"/>
          </w:tcPr>
          <w:p w14:paraId="7E434AC5" w14:textId="77777777" w:rsidR="00A674CC" w:rsidRPr="00C26D49" w:rsidRDefault="00A674CC" w:rsidP="006A03D6">
            <w:pPr>
              <w:tabs>
                <w:tab w:val="left" w:pos="142"/>
              </w:tabs>
              <w:ind w:left="567" w:hanging="567"/>
              <w:rPr>
                <w:b/>
              </w:rPr>
            </w:pPr>
            <w:r w:rsidRPr="00C26D49">
              <w:rPr>
                <w:b/>
              </w:rPr>
              <w:t>8.</w:t>
            </w:r>
            <w:r w:rsidRPr="00C26D49">
              <w:rPr>
                <w:b/>
              </w:rPr>
              <w:tab/>
              <w:t>KÕLBLIKKUSAEG</w:t>
            </w:r>
          </w:p>
        </w:tc>
      </w:tr>
    </w:tbl>
    <w:p w14:paraId="4DA6FB59" w14:textId="77777777" w:rsidR="00A674CC" w:rsidRPr="00C26D49" w:rsidRDefault="00A674CC" w:rsidP="00A674CC"/>
    <w:p w14:paraId="1A056278" w14:textId="77777777" w:rsidR="00A674CC" w:rsidRPr="00C26D49" w:rsidRDefault="00A674CC" w:rsidP="00A674CC">
      <w:r w:rsidRPr="00C26D49">
        <w:t>EXP</w:t>
      </w:r>
    </w:p>
    <w:p w14:paraId="5B9F66F7" w14:textId="77777777" w:rsidR="00A674CC" w:rsidRPr="00C26D49" w:rsidRDefault="00A674CC" w:rsidP="00A674CC">
      <w:r w:rsidRPr="00C26D49">
        <w:t>Kõlblikkusaeg pärast lahustamist: 2 kuud</w:t>
      </w:r>
    </w:p>
    <w:p w14:paraId="0D3DF59D" w14:textId="77777777" w:rsidR="00A674CC" w:rsidRPr="00C26D49" w:rsidRDefault="007C03C5" w:rsidP="00A674CC">
      <w:r w:rsidRPr="00C26D49">
        <w:t>Kasutada enne</w:t>
      </w:r>
    </w:p>
    <w:p w14:paraId="1D044062" w14:textId="77777777" w:rsidR="007C03C5" w:rsidRPr="00C26D49" w:rsidRDefault="007C03C5" w:rsidP="00A674CC"/>
    <w:p w14:paraId="4726B9DB" w14:textId="77777777" w:rsidR="00A674CC" w:rsidRPr="00C26D49" w:rsidRDefault="00A674CC" w:rsidP="00A674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74CC" w:rsidRPr="00C26D49" w14:paraId="3D1A1A57" w14:textId="77777777" w:rsidTr="006A03D6">
        <w:tc>
          <w:tcPr>
            <w:tcW w:w="9287" w:type="dxa"/>
          </w:tcPr>
          <w:p w14:paraId="33B4E0A0" w14:textId="77777777" w:rsidR="00A674CC" w:rsidRPr="00C26D49" w:rsidRDefault="00A674CC" w:rsidP="00A17B9D">
            <w:pPr>
              <w:keepNext/>
              <w:keepLines/>
              <w:tabs>
                <w:tab w:val="left" w:pos="142"/>
              </w:tabs>
              <w:ind w:left="567" w:hanging="567"/>
            </w:pPr>
            <w:r w:rsidRPr="00C26D49">
              <w:rPr>
                <w:b/>
              </w:rPr>
              <w:lastRenderedPageBreak/>
              <w:t>9.</w:t>
            </w:r>
            <w:r w:rsidRPr="00C26D49">
              <w:rPr>
                <w:b/>
              </w:rPr>
              <w:tab/>
              <w:t>SÄILITAMISE ERITINGIMUSED</w:t>
            </w:r>
          </w:p>
        </w:tc>
      </w:tr>
    </w:tbl>
    <w:p w14:paraId="2D7148A2" w14:textId="77777777" w:rsidR="00A674CC" w:rsidRPr="00C26D49" w:rsidRDefault="00A674CC" w:rsidP="00A17B9D">
      <w:pPr>
        <w:keepNext/>
        <w:keepLines/>
      </w:pPr>
    </w:p>
    <w:p w14:paraId="6DFC3E33" w14:textId="77777777" w:rsidR="00A674CC" w:rsidRPr="00C26D49" w:rsidRDefault="00A674CC" w:rsidP="00A674CC">
      <w:pPr>
        <w:outlineLvl w:val="0"/>
        <w:rPr>
          <w:szCs w:val="24"/>
        </w:rPr>
      </w:pPr>
      <w:r w:rsidRPr="00C26D49">
        <w:rPr>
          <w:szCs w:val="24"/>
        </w:rPr>
        <w:t>Hoida temperatuuril kuni 30 </w:t>
      </w:r>
      <w:r w:rsidRPr="00C26D49">
        <w:rPr>
          <w:szCs w:val="24"/>
        </w:rPr>
        <w:sym w:font="Symbol" w:char="F0B0"/>
      </w:r>
      <w:r w:rsidRPr="00C26D49">
        <w:rPr>
          <w:szCs w:val="24"/>
        </w:rPr>
        <w:t>C</w:t>
      </w:r>
    </w:p>
    <w:p w14:paraId="00EB1215" w14:textId="77777777" w:rsidR="00A674CC" w:rsidRPr="00C26D49" w:rsidRDefault="00A674CC" w:rsidP="00A674CC"/>
    <w:p w14:paraId="5521644D" w14:textId="77777777" w:rsidR="00A674CC" w:rsidRPr="00C26D49" w:rsidRDefault="00A674CC" w:rsidP="00A674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74CC" w:rsidRPr="00C26D49" w14:paraId="2FC1F5CA" w14:textId="77777777" w:rsidTr="006A03D6">
        <w:tc>
          <w:tcPr>
            <w:tcW w:w="9287" w:type="dxa"/>
          </w:tcPr>
          <w:p w14:paraId="7D11D269" w14:textId="77777777" w:rsidR="00A674CC" w:rsidRPr="00C26D49" w:rsidRDefault="00A674CC" w:rsidP="006A03D6">
            <w:pPr>
              <w:tabs>
                <w:tab w:val="left" w:pos="142"/>
              </w:tabs>
              <w:ind w:left="567" w:hanging="567"/>
              <w:rPr>
                <w:b/>
              </w:rPr>
            </w:pPr>
            <w:r w:rsidRPr="00C26D49">
              <w:rPr>
                <w:b/>
              </w:rPr>
              <w:t>10.</w:t>
            </w:r>
            <w:r w:rsidRPr="00C26D49">
              <w:rPr>
                <w:b/>
              </w:rPr>
              <w:tab/>
              <w:t>ERINÕUDED KASUTAMATA JÄÄNUD RAVIMPREPARAADI VÕI SELLEST TEKKINUD JÄÄTMEMATERJALI HÄVITAMISEKS, VASTAVALT VAJADUSELE</w:t>
            </w:r>
          </w:p>
        </w:tc>
      </w:tr>
    </w:tbl>
    <w:p w14:paraId="3EFF12BC" w14:textId="77777777" w:rsidR="00A674CC" w:rsidRPr="00C26D49" w:rsidRDefault="00A674CC" w:rsidP="00A674CC"/>
    <w:p w14:paraId="5A7E93A8" w14:textId="77777777" w:rsidR="00A674CC" w:rsidRPr="00C26D49" w:rsidRDefault="00A674CC" w:rsidP="00A674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74CC" w:rsidRPr="00C26D49" w14:paraId="4BA80037" w14:textId="77777777" w:rsidTr="006A03D6">
        <w:tc>
          <w:tcPr>
            <w:tcW w:w="9287" w:type="dxa"/>
          </w:tcPr>
          <w:p w14:paraId="44F37A4F" w14:textId="77777777" w:rsidR="00A674CC" w:rsidRPr="00C26D49" w:rsidRDefault="00A674CC" w:rsidP="006A03D6">
            <w:pPr>
              <w:tabs>
                <w:tab w:val="left" w:pos="142"/>
              </w:tabs>
              <w:ind w:left="567" w:hanging="567"/>
              <w:rPr>
                <w:b/>
              </w:rPr>
            </w:pPr>
            <w:r w:rsidRPr="00C26D49">
              <w:rPr>
                <w:b/>
              </w:rPr>
              <w:t>11.</w:t>
            </w:r>
            <w:r w:rsidRPr="00C26D49">
              <w:rPr>
                <w:b/>
              </w:rPr>
              <w:tab/>
              <w:t>MÜÜGILOA HOIDJA NIMI JA AADRESS</w:t>
            </w:r>
          </w:p>
        </w:tc>
      </w:tr>
    </w:tbl>
    <w:p w14:paraId="071D1DD1" w14:textId="77777777" w:rsidR="00A674CC" w:rsidRPr="00C26D49" w:rsidRDefault="00A674CC" w:rsidP="00A674CC"/>
    <w:p w14:paraId="030D9A9E" w14:textId="77777777" w:rsidR="00A674CC" w:rsidRPr="00C26D49" w:rsidRDefault="00A674CC" w:rsidP="00A674CC">
      <w:pPr>
        <w:rPr>
          <w:szCs w:val="22"/>
        </w:rPr>
      </w:pPr>
      <w:r w:rsidRPr="00C26D49">
        <w:rPr>
          <w:szCs w:val="22"/>
          <w:shd w:val="clear" w:color="auto" w:fill="BFBFBF"/>
        </w:rPr>
        <w:t xml:space="preserve">Roche Registration GmbH </w:t>
      </w:r>
    </w:p>
    <w:p w14:paraId="3BF16203" w14:textId="77777777" w:rsidR="00A674CC" w:rsidRPr="00C26D49" w:rsidRDefault="00A674CC" w:rsidP="00A674CC">
      <w:pPr>
        <w:rPr>
          <w:szCs w:val="22"/>
        </w:rPr>
      </w:pPr>
      <w:r w:rsidRPr="00C26D49">
        <w:rPr>
          <w:szCs w:val="22"/>
          <w:shd w:val="clear" w:color="auto" w:fill="BFBFBF"/>
        </w:rPr>
        <w:t>Emil-Barell-Strasse</w:t>
      </w:r>
      <w:r w:rsidR="001F2626" w:rsidRPr="00C26D49">
        <w:rPr>
          <w:szCs w:val="22"/>
          <w:shd w:val="clear" w:color="auto" w:fill="BFBFBF"/>
        </w:rPr>
        <w:t> </w:t>
      </w:r>
      <w:r w:rsidRPr="00C26D49">
        <w:rPr>
          <w:szCs w:val="22"/>
          <w:shd w:val="clear" w:color="auto" w:fill="BFBFBF"/>
        </w:rPr>
        <w:t>1</w:t>
      </w:r>
    </w:p>
    <w:p w14:paraId="3649D2ED" w14:textId="77777777" w:rsidR="00A674CC" w:rsidRPr="00C26D49" w:rsidRDefault="00A674CC" w:rsidP="00A674CC">
      <w:pPr>
        <w:rPr>
          <w:szCs w:val="22"/>
        </w:rPr>
      </w:pPr>
      <w:r w:rsidRPr="00C26D49">
        <w:rPr>
          <w:szCs w:val="22"/>
          <w:shd w:val="clear" w:color="auto" w:fill="BFBFBF"/>
        </w:rPr>
        <w:t>79639 Grenzach-Wyhlen</w:t>
      </w:r>
    </w:p>
    <w:p w14:paraId="492DA3AA" w14:textId="77777777" w:rsidR="00A674CC" w:rsidRPr="00C26D49" w:rsidRDefault="00A674CC" w:rsidP="00A674CC">
      <w:pPr>
        <w:rPr>
          <w:szCs w:val="22"/>
        </w:rPr>
      </w:pPr>
      <w:r w:rsidRPr="00C26D49">
        <w:rPr>
          <w:szCs w:val="22"/>
          <w:shd w:val="clear" w:color="auto" w:fill="BFBFBF"/>
        </w:rPr>
        <w:t>Saksamaa</w:t>
      </w:r>
    </w:p>
    <w:p w14:paraId="76EC9B3A" w14:textId="77777777" w:rsidR="00A674CC" w:rsidRPr="00C26D49" w:rsidRDefault="00A674CC" w:rsidP="00A674CC"/>
    <w:p w14:paraId="6E0C048B" w14:textId="77777777" w:rsidR="00A674CC" w:rsidRPr="00C26D49" w:rsidRDefault="00A674CC" w:rsidP="00A674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74CC" w:rsidRPr="00C26D49" w14:paraId="395C05AE" w14:textId="77777777" w:rsidTr="006A03D6">
        <w:tc>
          <w:tcPr>
            <w:tcW w:w="9287" w:type="dxa"/>
          </w:tcPr>
          <w:p w14:paraId="5E1727BA" w14:textId="77777777" w:rsidR="00A674CC" w:rsidRPr="00C26D49" w:rsidRDefault="00A674CC" w:rsidP="006A03D6">
            <w:pPr>
              <w:tabs>
                <w:tab w:val="left" w:pos="142"/>
              </w:tabs>
              <w:ind w:left="567" w:hanging="567"/>
              <w:rPr>
                <w:b/>
              </w:rPr>
            </w:pPr>
            <w:r w:rsidRPr="00C26D49">
              <w:rPr>
                <w:b/>
              </w:rPr>
              <w:t>12.</w:t>
            </w:r>
            <w:r w:rsidRPr="00C26D49">
              <w:rPr>
                <w:b/>
              </w:rPr>
              <w:tab/>
              <w:t>MÜÜGILOA NUMBER (NUMBRID)</w:t>
            </w:r>
          </w:p>
        </w:tc>
      </w:tr>
    </w:tbl>
    <w:p w14:paraId="1A52A866" w14:textId="77777777" w:rsidR="00A674CC" w:rsidRPr="00C26D49" w:rsidRDefault="00A674CC" w:rsidP="00A674CC"/>
    <w:p w14:paraId="70130FC4" w14:textId="77777777" w:rsidR="00A674CC" w:rsidRPr="00C26D49" w:rsidRDefault="00A674CC" w:rsidP="00A674CC">
      <w:pPr>
        <w:outlineLvl w:val="0"/>
        <w:rPr>
          <w:szCs w:val="24"/>
        </w:rPr>
      </w:pPr>
      <w:r w:rsidRPr="00C26D49">
        <w:rPr>
          <w:szCs w:val="24"/>
        </w:rPr>
        <w:t>EU/1/96/005/006</w:t>
      </w:r>
    </w:p>
    <w:p w14:paraId="2650D3AE" w14:textId="77777777" w:rsidR="00A674CC" w:rsidRPr="00C26D49" w:rsidRDefault="00A674CC" w:rsidP="00A674CC"/>
    <w:p w14:paraId="05D58F42" w14:textId="77777777" w:rsidR="00A674CC" w:rsidRPr="00C26D49" w:rsidRDefault="00A674CC" w:rsidP="00A674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74CC" w:rsidRPr="00C26D49" w14:paraId="3DEBEB14" w14:textId="77777777" w:rsidTr="006A03D6">
        <w:tc>
          <w:tcPr>
            <w:tcW w:w="9287" w:type="dxa"/>
          </w:tcPr>
          <w:p w14:paraId="6CE590AB" w14:textId="77777777" w:rsidR="00A674CC" w:rsidRPr="00C26D49" w:rsidRDefault="00A674CC" w:rsidP="006A03D6">
            <w:pPr>
              <w:tabs>
                <w:tab w:val="left" w:pos="142"/>
              </w:tabs>
              <w:ind w:left="567" w:hanging="567"/>
              <w:rPr>
                <w:b/>
              </w:rPr>
            </w:pPr>
            <w:r w:rsidRPr="00C26D49">
              <w:rPr>
                <w:b/>
              </w:rPr>
              <w:t>13.</w:t>
            </w:r>
            <w:r w:rsidRPr="00C26D49">
              <w:rPr>
                <w:b/>
              </w:rPr>
              <w:tab/>
              <w:t>PARTII NUMBER</w:t>
            </w:r>
          </w:p>
        </w:tc>
      </w:tr>
    </w:tbl>
    <w:p w14:paraId="1EA63AF4" w14:textId="77777777" w:rsidR="00A674CC" w:rsidRPr="00C26D49" w:rsidRDefault="00A674CC" w:rsidP="00A674CC"/>
    <w:p w14:paraId="6A307090" w14:textId="77777777" w:rsidR="00A674CC" w:rsidRPr="00C26D49" w:rsidRDefault="00A674CC" w:rsidP="00A674CC">
      <w:r w:rsidRPr="00C26D49">
        <w:t>Lot</w:t>
      </w:r>
    </w:p>
    <w:p w14:paraId="5F5B40EB" w14:textId="77777777" w:rsidR="00A674CC" w:rsidRPr="00C26D49" w:rsidRDefault="00A674CC" w:rsidP="00A674CC"/>
    <w:p w14:paraId="4AD653D5" w14:textId="77777777" w:rsidR="00A674CC" w:rsidRPr="00C26D49" w:rsidRDefault="00A674CC" w:rsidP="00A674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74CC" w:rsidRPr="00C26D49" w14:paraId="0AF9A873" w14:textId="77777777" w:rsidTr="006A03D6">
        <w:tc>
          <w:tcPr>
            <w:tcW w:w="9287" w:type="dxa"/>
          </w:tcPr>
          <w:p w14:paraId="1B5AF1C4" w14:textId="77777777" w:rsidR="00A674CC" w:rsidRPr="00C26D49" w:rsidRDefault="00A674CC" w:rsidP="006A03D6">
            <w:pPr>
              <w:tabs>
                <w:tab w:val="left" w:pos="142"/>
              </w:tabs>
              <w:ind w:left="567" w:hanging="567"/>
              <w:rPr>
                <w:b/>
              </w:rPr>
            </w:pPr>
            <w:r w:rsidRPr="00C26D49">
              <w:rPr>
                <w:b/>
              </w:rPr>
              <w:t>14.</w:t>
            </w:r>
            <w:r w:rsidRPr="00C26D49">
              <w:rPr>
                <w:b/>
              </w:rPr>
              <w:tab/>
              <w:t xml:space="preserve">RAVIMI VÄLJASTAMISTINGIMUSED </w:t>
            </w:r>
          </w:p>
        </w:tc>
      </w:tr>
    </w:tbl>
    <w:p w14:paraId="26BFF8C1" w14:textId="77777777" w:rsidR="00A674CC" w:rsidRPr="00C26D49" w:rsidRDefault="00A674CC" w:rsidP="00A674CC"/>
    <w:p w14:paraId="2DB6C7B3" w14:textId="77777777" w:rsidR="00A674CC" w:rsidRPr="00C26D49" w:rsidRDefault="00A674CC" w:rsidP="00A674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74CC" w:rsidRPr="00C26D49" w14:paraId="29A11BED" w14:textId="77777777" w:rsidTr="006A03D6">
        <w:tc>
          <w:tcPr>
            <w:tcW w:w="9287" w:type="dxa"/>
          </w:tcPr>
          <w:p w14:paraId="5817F1B9" w14:textId="77777777" w:rsidR="00A674CC" w:rsidRPr="00C26D49" w:rsidRDefault="00A674CC" w:rsidP="006A03D6">
            <w:pPr>
              <w:tabs>
                <w:tab w:val="left" w:pos="142"/>
              </w:tabs>
              <w:ind w:left="567" w:hanging="567"/>
              <w:rPr>
                <w:b/>
              </w:rPr>
            </w:pPr>
            <w:r w:rsidRPr="00C26D49">
              <w:rPr>
                <w:b/>
              </w:rPr>
              <w:t>15.</w:t>
            </w:r>
            <w:r w:rsidRPr="00C26D49">
              <w:rPr>
                <w:b/>
              </w:rPr>
              <w:tab/>
              <w:t>KASUTUSJUHEND</w:t>
            </w:r>
          </w:p>
        </w:tc>
      </w:tr>
    </w:tbl>
    <w:p w14:paraId="24B92525" w14:textId="77777777" w:rsidR="00A674CC" w:rsidRPr="00C26D49" w:rsidRDefault="00A674CC" w:rsidP="00A674CC"/>
    <w:p w14:paraId="6DD2D24F" w14:textId="77777777" w:rsidR="00A674CC" w:rsidRPr="00C26D49" w:rsidRDefault="00A674CC" w:rsidP="00A674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74CC" w:rsidRPr="00C26D49" w14:paraId="2BB60747" w14:textId="77777777" w:rsidTr="006A03D6">
        <w:tc>
          <w:tcPr>
            <w:tcW w:w="9287" w:type="dxa"/>
          </w:tcPr>
          <w:p w14:paraId="4BDB00AF" w14:textId="77777777" w:rsidR="00A674CC" w:rsidRPr="00C26D49" w:rsidRDefault="00A674CC" w:rsidP="006A03D6">
            <w:pPr>
              <w:tabs>
                <w:tab w:val="left" w:pos="142"/>
              </w:tabs>
              <w:ind w:left="567" w:hanging="567"/>
              <w:rPr>
                <w:b/>
              </w:rPr>
            </w:pPr>
            <w:r w:rsidRPr="00C26D49">
              <w:rPr>
                <w:b/>
              </w:rPr>
              <w:t>16.</w:t>
            </w:r>
            <w:r w:rsidRPr="00C26D49">
              <w:rPr>
                <w:b/>
              </w:rPr>
              <w:tab/>
              <w:t>TEAVE BRAILLE’ KIRJAS (PUNKTKIRJAS)</w:t>
            </w:r>
          </w:p>
        </w:tc>
      </w:tr>
    </w:tbl>
    <w:p w14:paraId="0141F022" w14:textId="77777777" w:rsidR="00A674CC" w:rsidRPr="00C26D49" w:rsidRDefault="00A674CC" w:rsidP="00A674CC"/>
    <w:p w14:paraId="59A60AD0" w14:textId="77777777" w:rsidR="00A674CC" w:rsidRPr="00C26D49" w:rsidRDefault="00A674CC" w:rsidP="00A674CC"/>
    <w:p w14:paraId="51F9ABD3" w14:textId="77777777" w:rsidR="00A674CC" w:rsidRPr="00C26D49" w:rsidRDefault="00A674CC" w:rsidP="00A674CC">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C26D49">
        <w:rPr>
          <w:b/>
        </w:rPr>
        <w:t>17.</w:t>
      </w:r>
      <w:r w:rsidRPr="00C26D49">
        <w:rPr>
          <w:b/>
        </w:rPr>
        <w:tab/>
        <w:t>AINULAADNE IDENTIFIKAATOR – 2D-vöötkood</w:t>
      </w:r>
    </w:p>
    <w:p w14:paraId="72418FEC" w14:textId="77777777" w:rsidR="00A674CC" w:rsidRPr="00C26D49" w:rsidRDefault="00A674CC" w:rsidP="00A674CC"/>
    <w:p w14:paraId="583B3B82" w14:textId="77777777" w:rsidR="00A674CC" w:rsidRPr="00C26D49" w:rsidRDefault="00A674CC" w:rsidP="00A674CC">
      <w:pPr>
        <w:keepNext/>
        <w:keepLines/>
      </w:pPr>
    </w:p>
    <w:p w14:paraId="7366BDEB" w14:textId="77777777" w:rsidR="00A674CC" w:rsidRPr="00C26D49" w:rsidRDefault="00A674CC" w:rsidP="00A674CC">
      <w:pPr>
        <w:keepNext/>
        <w:keepLines/>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C26D49">
        <w:rPr>
          <w:b/>
        </w:rPr>
        <w:t>18.</w:t>
      </w:r>
      <w:r w:rsidRPr="00C26D49">
        <w:rPr>
          <w:b/>
        </w:rPr>
        <w:tab/>
        <w:t>AINULAADNE IDENTIFIKAATOR – INIMLOETAVAD ANDMED</w:t>
      </w:r>
    </w:p>
    <w:p w14:paraId="4790DC74" w14:textId="77777777" w:rsidR="001E049A" w:rsidRPr="00C26D49" w:rsidRDefault="001E049A" w:rsidP="001E049A">
      <w:pPr>
        <w:ind w:right="113"/>
      </w:pPr>
    </w:p>
    <w:p w14:paraId="1B662031" w14:textId="77777777" w:rsidR="001E049A" w:rsidRPr="00C26D49" w:rsidRDefault="001E049A" w:rsidP="001E049A"/>
    <w:p w14:paraId="37EDA74E" w14:textId="77777777" w:rsidR="001C711F" w:rsidRPr="00C26D49" w:rsidRDefault="001C711F" w:rsidP="001E049A">
      <w:r w:rsidRPr="00C26D49">
        <w:rPr>
          <w:b/>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3E5A1E1B" w14:textId="77777777" w:rsidTr="00C21A73">
        <w:trPr>
          <w:trHeight w:val="744"/>
        </w:trPr>
        <w:tc>
          <w:tcPr>
            <w:tcW w:w="9287" w:type="dxa"/>
            <w:tcBorders>
              <w:bottom w:val="single" w:sz="4" w:space="0" w:color="auto"/>
            </w:tcBorders>
          </w:tcPr>
          <w:p w14:paraId="33383B52" w14:textId="77777777" w:rsidR="001C711F" w:rsidRPr="00C26D49" w:rsidRDefault="001C711F">
            <w:pPr>
              <w:rPr>
                <w:b/>
              </w:rPr>
            </w:pPr>
            <w:r w:rsidRPr="00C26D49">
              <w:rPr>
                <w:b/>
              </w:rPr>
              <w:lastRenderedPageBreak/>
              <w:t>VÄLISPAKENDIL PEAVAD OLEMA JÄRGMISED ANDMED</w:t>
            </w:r>
          </w:p>
          <w:p w14:paraId="0F48866B" w14:textId="77777777" w:rsidR="001C711F" w:rsidRPr="00C26D49" w:rsidRDefault="001C711F">
            <w:pPr>
              <w:rPr>
                <w:b/>
              </w:rPr>
            </w:pPr>
          </w:p>
          <w:p w14:paraId="6C59713D" w14:textId="77777777" w:rsidR="001C711F" w:rsidRPr="00C26D49" w:rsidRDefault="001C711F">
            <w:pPr>
              <w:rPr>
                <w:rFonts w:ascii="Times New Roman Bold" w:hAnsi="Times New Roman Bold"/>
                <w:b/>
                <w:caps/>
                <w:szCs w:val="22"/>
              </w:rPr>
            </w:pPr>
            <w:r w:rsidRPr="00C26D49">
              <w:rPr>
                <w:rFonts w:ascii="Times New Roman Bold" w:hAnsi="Times New Roman Bold"/>
                <w:b/>
                <w:caps/>
                <w:szCs w:val="22"/>
              </w:rPr>
              <w:t xml:space="preserve">Välispakend </w:t>
            </w:r>
          </w:p>
        </w:tc>
      </w:tr>
    </w:tbl>
    <w:p w14:paraId="2241CFD9" w14:textId="77777777" w:rsidR="001C711F" w:rsidRPr="00C26D49" w:rsidRDefault="001C711F"/>
    <w:p w14:paraId="51CF69BC"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43137133" w14:textId="77777777">
        <w:tc>
          <w:tcPr>
            <w:tcW w:w="9287" w:type="dxa"/>
          </w:tcPr>
          <w:p w14:paraId="1D182A17" w14:textId="77777777" w:rsidR="001C711F" w:rsidRPr="00C26D49" w:rsidRDefault="001C711F">
            <w:pPr>
              <w:tabs>
                <w:tab w:val="left" w:pos="142"/>
              </w:tabs>
              <w:ind w:left="567" w:hanging="567"/>
              <w:rPr>
                <w:b/>
              </w:rPr>
            </w:pPr>
            <w:r w:rsidRPr="00C26D49">
              <w:rPr>
                <w:b/>
              </w:rPr>
              <w:t>1.</w:t>
            </w:r>
            <w:r w:rsidRPr="00C26D49">
              <w:rPr>
                <w:b/>
              </w:rPr>
              <w:tab/>
              <w:t>RAVIMPREPARAADI NIMETUS</w:t>
            </w:r>
          </w:p>
        </w:tc>
      </w:tr>
    </w:tbl>
    <w:p w14:paraId="5BEA77E2" w14:textId="77777777" w:rsidR="001C711F" w:rsidRPr="00C26D49" w:rsidRDefault="001C711F"/>
    <w:p w14:paraId="4D060872" w14:textId="77777777" w:rsidR="001C711F" w:rsidRPr="00C26D49" w:rsidRDefault="001C711F" w:rsidP="00A26F89">
      <w:pPr>
        <w:outlineLvl w:val="0"/>
        <w:rPr>
          <w:bCs/>
          <w:kern w:val="28"/>
        </w:rPr>
      </w:pPr>
      <w:r w:rsidRPr="00C26D49">
        <w:rPr>
          <w:bCs/>
          <w:kern w:val="28"/>
        </w:rPr>
        <w:t xml:space="preserve">CellCept 500 mg </w:t>
      </w:r>
      <w:r w:rsidR="009015AD" w:rsidRPr="00C26D49">
        <w:rPr>
          <w:bCs/>
          <w:kern w:val="28"/>
        </w:rPr>
        <w:t xml:space="preserve">õhukese polümeerikattega </w:t>
      </w:r>
      <w:r w:rsidRPr="00C26D49">
        <w:rPr>
          <w:bCs/>
          <w:kern w:val="28"/>
        </w:rPr>
        <w:t>tabletid</w:t>
      </w:r>
    </w:p>
    <w:p w14:paraId="7B7ED41A" w14:textId="77777777" w:rsidR="001C711F" w:rsidRPr="00C26D49" w:rsidRDefault="00266F4F">
      <w:pPr>
        <w:rPr>
          <w:szCs w:val="24"/>
        </w:rPr>
      </w:pPr>
      <w:r w:rsidRPr="00C26D49">
        <w:rPr>
          <w:szCs w:val="24"/>
        </w:rPr>
        <w:t>m</w:t>
      </w:r>
      <w:r w:rsidR="001C711F" w:rsidRPr="00C26D49">
        <w:rPr>
          <w:szCs w:val="24"/>
        </w:rPr>
        <w:t>ükofenolaatmofetiil</w:t>
      </w:r>
    </w:p>
    <w:p w14:paraId="4B9BEFB7" w14:textId="77777777" w:rsidR="001C711F" w:rsidRPr="00C26D49" w:rsidRDefault="001C711F"/>
    <w:p w14:paraId="38482C80"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05B9DC45" w14:textId="77777777">
        <w:tc>
          <w:tcPr>
            <w:tcW w:w="9287" w:type="dxa"/>
          </w:tcPr>
          <w:p w14:paraId="43E00F5B" w14:textId="77777777" w:rsidR="001C711F" w:rsidRPr="00C26D49" w:rsidRDefault="001C711F">
            <w:pPr>
              <w:tabs>
                <w:tab w:val="left" w:pos="142"/>
              </w:tabs>
              <w:ind w:left="567" w:hanging="567"/>
              <w:rPr>
                <w:b/>
              </w:rPr>
            </w:pPr>
            <w:r w:rsidRPr="00C26D49">
              <w:rPr>
                <w:b/>
              </w:rPr>
              <w:t>2.</w:t>
            </w:r>
            <w:r w:rsidRPr="00C26D49">
              <w:rPr>
                <w:b/>
              </w:rPr>
              <w:tab/>
              <w:t>TOIMEAINE(TE) SISALDUS</w:t>
            </w:r>
          </w:p>
        </w:tc>
      </w:tr>
    </w:tbl>
    <w:p w14:paraId="4643FE1C" w14:textId="77777777" w:rsidR="001C711F" w:rsidRPr="00C26D49" w:rsidRDefault="001C711F"/>
    <w:p w14:paraId="3978571B" w14:textId="77777777" w:rsidR="001C711F" w:rsidRPr="00C26D49" w:rsidRDefault="001C711F" w:rsidP="00A26F89">
      <w:pPr>
        <w:outlineLvl w:val="0"/>
        <w:rPr>
          <w:szCs w:val="24"/>
        </w:rPr>
      </w:pPr>
      <w:r w:rsidRPr="00C26D49">
        <w:rPr>
          <w:szCs w:val="24"/>
        </w:rPr>
        <w:t>Üks tablett sisaldab 500 mg mükofenolaatmofetiili.</w:t>
      </w:r>
    </w:p>
    <w:p w14:paraId="58B285F7" w14:textId="77777777" w:rsidR="001C711F" w:rsidRPr="00C26D49" w:rsidRDefault="001C711F"/>
    <w:p w14:paraId="53CA48CB"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4127AD3D" w14:textId="77777777">
        <w:tc>
          <w:tcPr>
            <w:tcW w:w="9287" w:type="dxa"/>
          </w:tcPr>
          <w:p w14:paraId="12577B73" w14:textId="77777777" w:rsidR="001C711F" w:rsidRPr="00C26D49" w:rsidRDefault="001C711F">
            <w:pPr>
              <w:tabs>
                <w:tab w:val="left" w:pos="142"/>
              </w:tabs>
              <w:ind w:left="567" w:hanging="567"/>
              <w:rPr>
                <w:b/>
              </w:rPr>
            </w:pPr>
            <w:r w:rsidRPr="00C26D49">
              <w:rPr>
                <w:b/>
              </w:rPr>
              <w:t>3.</w:t>
            </w:r>
            <w:r w:rsidRPr="00C26D49">
              <w:rPr>
                <w:b/>
              </w:rPr>
              <w:tab/>
              <w:t>ABIAINED</w:t>
            </w:r>
          </w:p>
        </w:tc>
      </w:tr>
    </w:tbl>
    <w:p w14:paraId="2A2DDB6C" w14:textId="77777777" w:rsidR="001C711F" w:rsidRPr="00C26D49" w:rsidRDefault="001C711F"/>
    <w:p w14:paraId="3C47850B"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70A0EA90" w14:textId="77777777">
        <w:tc>
          <w:tcPr>
            <w:tcW w:w="9287" w:type="dxa"/>
          </w:tcPr>
          <w:p w14:paraId="1EC7C36D" w14:textId="77777777" w:rsidR="001C711F" w:rsidRPr="00C26D49" w:rsidRDefault="001C711F">
            <w:pPr>
              <w:tabs>
                <w:tab w:val="left" w:pos="142"/>
              </w:tabs>
              <w:ind w:left="567" w:hanging="567"/>
              <w:rPr>
                <w:b/>
              </w:rPr>
            </w:pPr>
            <w:r w:rsidRPr="00C26D49">
              <w:rPr>
                <w:b/>
              </w:rPr>
              <w:t>4.</w:t>
            </w:r>
            <w:r w:rsidRPr="00C26D49">
              <w:rPr>
                <w:b/>
              </w:rPr>
              <w:tab/>
              <w:t>RAVIMVORM JA PAKENDI SUURUS</w:t>
            </w:r>
          </w:p>
        </w:tc>
      </w:tr>
    </w:tbl>
    <w:p w14:paraId="68537877" w14:textId="77777777" w:rsidR="001C711F" w:rsidRPr="00C26D49" w:rsidRDefault="001C711F"/>
    <w:p w14:paraId="65416BA2" w14:textId="77777777" w:rsidR="001C711F" w:rsidRPr="00C26D49" w:rsidRDefault="001C711F">
      <w:pPr>
        <w:rPr>
          <w:szCs w:val="24"/>
        </w:rPr>
      </w:pPr>
      <w:r w:rsidRPr="00C26D49">
        <w:rPr>
          <w:szCs w:val="24"/>
        </w:rPr>
        <w:t>50 tabletti</w:t>
      </w:r>
    </w:p>
    <w:p w14:paraId="19CB101A" w14:textId="77777777" w:rsidR="001C711F" w:rsidRPr="00C26D49" w:rsidRDefault="001C711F"/>
    <w:p w14:paraId="1E357EA7"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4C121E76" w14:textId="77777777">
        <w:tc>
          <w:tcPr>
            <w:tcW w:w="9287" w:type="dxa"/>
          </w:tcPr>
          <w:p w14:paraId="054891E8" w14:textId="77777777" w:rsidR="001C711F" w:rsidRPr="00C26D49" w:rsidRDefault="001C711F">
            <w:pPr>
              <w:tabs>
                <w:tab w:val="left" w:pos="142"/>
              </w:tabs>
              <w:ind w:left="567" w:hanging="567"/>
              <w:rPr>
                <w:b/>
              </w:rPr>
            </w:pPr>
            <w:r w:rsidRPr="00C26D49">
              <w:rPr>
                <w:b/>
              </w:rPr>
              <w:t>5.</w:t>
            </w:r>
            <w:r w:rsidRPr="00C26D49">
              <w:rPr>
                <w:b/>
              </w:rPr>
              <w:tab/>
              <w:t xml:space="preserve">MANUSTAMISVIIS JA </w:t>
            </w:r>
            <w:r w:rsidR="00A8420E" w:rsidRPr="00C26D49">
              <w:rPr>
                <w:b/>
              </w:rPr>
              <w:t>-</w:t>
            </w:r>
            <w:r w:rsidRPr="00C26D49">
              <w:rPr>
                <w:b/>
              </w:rPr>
              <w:t>TEE</w:t>
            </w:r>
            <w:r w:rsidR="001F2626" w:rsidRPr="00C26D49">
              <w:rPr>
                <w:b/>
              </w:rPr>
              <w:t>(D)</w:t>
            </w:r>
          </w:p>
        </w:tc>
      </w:tr>
    </w:tbl>
    <w:p w14:paraId="6E278302" w14:textId="77777777" w:rsidR="001C711F" w:rsidRPr="00C26D49" w:rsidRDefault="001C711F"/>
    <w:p w14:paraId="7CD9E460" w14:textId="77777777" w:rsidR="001C711F" w:rsidRPr="00C26D49" w:rsidRDefault="001C711F">
      <w:pPr>
        <w:rPr>
          <w:szCs w:val="24"/>
        </w:rPr>
      </w:pPr>
      <w:r w:rsidRPr="00C26D49">
        <w:rPr>
          <w:szCs w:val="24"/>
        </w:rPr>
        <w:t>Enne ravimi kasutamist lugege pakendi infolehte</w:t>
      </w:r>
    </w:p>
    <w:p w14:paraId="4E1B326E" w14:textId="77777777" w:rsidR="001C711F" w:rsidRPr="00C26D49" w:rsidRDefault="0097033E">
      <w:r w:rsidRPr="00C26D49">
        <w:t>Suukaudne</w:t>
      </w:r>
    </w:p>
    <w:p w14:paraId="046A9409" w14:textId="77777777" w:rsidR="0097033E" w:rsidRPr="00C26D49" w:rsidRDefault="0097033E">
      <w:r w:rsidRPr="00C26D49">
        <w:t xml:space="preserve">Tablette </w:t>
      </w:r>
      <w:r w:rsidR="00390331" w:rsidRPr="00C26D49">
        <w:t>mitte</w:t>
      </w:r>
      <w:r w:rsidRPr="00C26D49">
        <w:t xml:space="preserve"> purustada</w:t>
      </w:r>
    </w:p>
    <w:p w14:paraId="07BDCA3B" w14:textId="77777777" w:rsidR="0097033E" w:rsidRPr="00C26D49" w:rsidRDefault="0097033E"/>
    <w:p w14:paraId="1703EC50"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2A7545B1" w14:textId="77777777">
        <w:tc>
          <w:tcPr>
            <w:tcW w:w="9287" w:type="dxa"/>
          </w:tcPr>
          <w:p w14:paraId="0C8D795B" w14:textId="77777777" w:rsidR="001C711F" w:rsidRPr="00C26D49" w:rsidRDefault="001C711F">
            <w:pPr>
              <w:tabs>
                <w:tab w:val="left" w:pos="142"/>
              </w:tabs>
              <w:ind w:left="567" w:hanging="567"/>
              <w:rPr>
                <w:b/>
              </w:rPr>
            </w:pPr>
            <w:r w:rsidRPr="00C26D49">
              <w:rPr>
                <w:b/>
              </w:rPr>
              <w:t>6.</w:t>
            </w:r>
            <w:r w:rsidRPr="00C26D49">
              <w:rPr>
                <w:b/>
              </w:rPr>
              <w:tab/>
              <w:t xml:space="preserve">ERIHOIATUS, ET RAVIMIT TULEB HOIDA LASTE EEST </w:t>
            </w:r>
            <w:r w:rsidR="00A70E9C" w:rsidRPr="00C26D49">
              <w:rPr>
                <w:b/>
              </w:rPr>
              <w:t xml:space="preserve">VARJATUD JA </w:t>
            </w:r>
            <w:r w:rsidRPr="00C26D49">
              <w:rPr>
                <w:b/>
              </w:rPr>
              <w:t>KÄTTESAAMATUS KOHAS</w:t>
            </w:r>
          </w:p>
        </w:tc>
      </w:tr>
    </w:tbl>
    <w:p w14:paraId="6FFF6287" w14:textId="77777777" w:rsidR="001C711F" w:rsidRPr="00C26D49" w:rsidRDefault="001C711F"/>
    <w:p w14:paraId="3373BCF8" w14:textId="77777777" w:rsidR="001C711F" w:rsidRPr="00C26D49" w:rsidRDefault="001C711F" w:rsidP="00A26F89">
      <w:pPr>
        <w:outlineLvl w:val="0"/>
      </w:pPr>
      <w:r w:rsidRPr="00C26D49">
        <w:t>Hoida laste eest varjatud ja kättesaamatus kohas</w:t>
      </w:r>
    </w:p>
    <w:p w14:paraId="7A254D88" w14:textId="77777777" w:rsidR="001C711F" w:rsidRPr="00C26D49" w:rsidRDefault="001C711F"/>
    <w:p w14:paraId="041C59A3"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0BD33C86" w14:textId="77777777">
        <w:tc>
          <w:tcPr>
            <w:tcW w:w="9287" w:type="dxa"/>
          </w:tcPr>
          <w:p w14:paraId="4EA7862D" w14:textId="77777777" w:rsidR="001C711F" w:rsidRPr="00C26D49" w:rsidRDefault="001C711F">
            <w:pPr>
              <w:tabs>
                <w:tab w:val="left" w:pos="142"/>
              </w:tabs>
              <w:ind w:left="567" w:hanging="567"/>
              <w:rPr>
                <w:b/>
              </w:rPr>
            </w:pPr>
            <w:r w:rsidRPr="00C26D49">
              <w:rPr>
                <w:b/>
              </w:rPr>
              <w:t>7.</w:t>
            </w:r>
            <w:r w:rsidRPr="00C26D49">
              <w:rPr>
                <w:b/>
              </w:rPr>
              <w:tab/>
              <w:t>TEISED ERIHOIATUSED (VAJADUSEL)</w:t>
            </w:r>
          </w:p>
        </w:tc>
      </w:tr>
    </w:tbl>
    <w:p w14:paraId="41C5A1CB" w14:textId="77777777" w:rsidR="001C711F" w:rsidRPr="00C26D49" w:rsidRDefault="001C711F"/>
    <w:p w14:paraId="55DCBCAA" w14:textId="77777777" w:rsidR="001C711F" w:rsidRPr="00C26D49" w:rsidRDefault="00264DF3" w:rsidP="00A26F89">
      <w:pPr>
        <w:outlineLvl w:val="0"/>
        <w:rPr>
          <w:szCs w:val="24"/>
        </w:rPr>
      </w:pPr>
      <w:r w:rsidRPr="00C26D49">
        <w:rPr>
          <w:szCs w:val="24"/>
        </w:rPr>
        <w:t>Tablette tuleb k</w:t>
      </w:r>
      <w:r w:rsidR="001C711F" w:rsidRPr="00C26D49">
        <w:rPr>
          <w:szCs w:val="24"/>
        </w:rPr>
        <w:t>äsitseda ettevaatusega</w:t>
      </w:r>
    </w:p>
    <w:p w14:paraId="103EB062" w14:textId="77777777" w:rsidR="001C711F" w:rsidRPr="00C26D49" w:rsidRDefault="001C711F"/>
    <w:p w14:paraId="50016549"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2DF70F02" w14:textId="77777777">
        <w:tc>
          <w:tcPr>
            <w:tcW w:w="9287" w:type="dxa"/>
          </w:tcPr>
          <w:p w14:paraId="60977882" w14:textId="77777777" w:rsidR="001C711F" w:rsidRPr="00C26D49" w:rsidRDefault="001C711F">
            <w:pPr>
              <w:tabs>
                <w:tab w:val="left" w:pos="142"/>
              </w:tabs>
              <w:ind w:left="567" w:hanging="567"/>
              <w:rPr>
                <w:b/>
              </w:rPr>
            </w:pPr>
            <w:r w:rsidRPr="00C26D49">
              <w:rPr>
                <w:b/>
              </w:rPr>
              <w:t>8.</w:t>
            </w:r>
            <w:r w:rsidRPr="00C26D49">
              <w:rPr>
                <w:b/>
              </w:rPr>
              <w:tab/>
              <w:t>KÕLBLIKKUSAEG</w:t>
            </w:r>
          </w:p>
        </w:tc>
      </w:tr>
    </w:tbl>
    <w:p w14:paraId="7A079C43" w14:textId="77777777" w:rsidR="001C711F" w:rsidRPr="00C26D49" w:rsidRDefault="001C711F"/>
    <w:p w14:paraId="11029CB2" w14:textId="77777777" w:rsidR="001C711F" w:rsidRPr="00C26D49" w:rsidRDefault="00A42349">
      <w:r w:rsidRPr="00C26D49">
        <w:t>EXP</w:t>
      </w:r>
    </w:p>
    <w:p w14:paraId="2C4210F0" w14:textId="77777777" w:rsidR="001C711F" w:rsidRPr="00C26D49" w:rsidRDefault="001C711F"/>
    <w:p w14:paraId="7D908A78"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51B3A55B" w14:textId="77777777">
        <w:tc>
          <w:tcPr>
            <w:tcW w:w="9287" w:type="dxa"/>
          </w:tcPr>
          <w:p w14:paraId="2D1D2225" w14:textId="77777777" w:rsidR="001C711F" w:rsidRPr="00C26D49" w:rsidRDefault="001C711F">
            <w:pPr>
              <w:tabs>
                <w:tab w:val="left" w:pos="142"/>
              </w:tabs>
              <w:ind w:left="567" w:hanging="567"/>
            </w:pPr>
            <w:r w:rsidRPr="00C26D49">
              <w:rPr>
                <w:b/>
              </w:rPr>
              <w:t>9.</w:t>
            </w:r>
            <w:r w:rsidRPr="00C26D49">
              <w:rPr>
                <w:b/>
              </w:rPr>
              <w:tab/>
              <w:t>SÄILITAMISE ERITINGIMUSED</w:t>
            </w:r>
          </w:p>
        </w:tc>
      </w:tr>
    </w:tbl>
    <w:p w14:paraId="73DB6B92" w14:textId="77777777" w:rsidR="001C711F" w:rsidRPr="00C26D49" w:rsidRDefault="001C711F"/>
    <w:p w14:paraId="43BAC63C" w14:textId="77777777" w:rsidR="001C711F" w:rsidRPr="00C26D49" w:rsidRDefault="001C711F" w:rsidP="00A26F89">
      <w:pPr>
        <w:outlineLvl w:val="0"/>
        <w:rPr>
          <w:szCs w:val="24"/>
        </w:rPr>
      </w:pPr>
      <w:r w:rsidRPr="00C26D49">
        <w:rPr>
          <w:szCs w:val="24"/>
        </w:rPr>
        <w:t>Hoida temperatuuril kuni 30</w:t>
      </w:r>
      <w:r w:rsidR="006F241A" w:rsidRPr="00C26D49">
        <w:rPr>
          <w:szCs w:val="24"/>
        </w:rPr>
        <w:t> </w:t>
      </w:r>
      <w:r w:rsidRPr="00C26D49">
        <w:rPr>
          <w:szCs w:val="24"/>
        </w:rPr>
        <w:sym w:font="Symbol" w:char="F0B0"/>
      </w:r>
      <w:r w:rsidRPr="00C26D49">
        <w:rPr>
          <w:szCs w:val="24"/>
        </w:rPr>
        <w:t>C</w:t>
      </w:r>
    </w:p>
    <w:p w14:paraId="6F53D1EC" w14:textId="77777777" w:rsidR="001C711F" w:rsidRPr="00C26D49" w:rsidRDefault="00FD1790">
      <w:pPr>
        <w:rPr>
          <w:szCs w:val="24"/>
        </w:rPr>
      </w:pPr>
      <w:r w:rsidRPr="00C26D49">
        <w:rPr>
          <w:szCs w:val="24"/>
        </w:rPr>
        <w:t>Hoida originaalpakendis</w:t>
      </w:r>
      <w:r w:rsidR="009E0AB5" w:rsidRPr="00C26D49">
        <w:rPr>
          <w:szCs w:val="24"/>
        </w:rPr>
        <w:t>,</w:t>
      </w:r>
      <w:r w:rsidRPr="00C26D49">
        <w:rPr>
          <w:szCs w:val="24"/>
        </w:rPr>
        <w:t xml:space="preserve"> niiskuse</w:t>
      </w:r>
      <w:r w:rsidR="001C711F" w:rsidRPr="00C26D49">
        <w:rPr>
          <w:szCs w:val="24"/>
        </w:rPr>
        <w:t xml:space="preserve"> eest kaitstult</w:t>
      </w:r>
    </w:p>
    <w:p w14:paraId="7DA93AAC" w14:textId="77777777" w:rsidR="001C711F" w:rsidRPr="00C26D49" w:rsidRDefault="001C711F">
      <w:pPr>
        <w:rPr>
          <w:szCs w:val="24"/>
        </w:rPr>
      </w:pPr>
    </w:p>
    <w:p w14:paraId="603CE712"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21B6E9F1" w14:textId="77777777">
        <w:tc>
          <w:tcPr>
            <w:tcW w:w="9287" w:type="dxa"/>
          </w:tcPr>
          <w:p w14:paraId="1B7990DB" w14:textId="77777777" w:rsidR="001C711F" w:rsidRPr="00C26D49" w:rsidRDefault="001C711F" w:rsidP="00A70E9C">
            <w:pPr>
              <w:keepNext/>
              <w:tabs>
                <w:tab w:val="left" w:pos="142"/>
              </w:tabs>
              <w:ind w:left="567" w:hanging="567"/>
              <w:rPr>
                <w:b/>
              </w:rPr>
            </w:pPr>
            <w:r w:rsidRPr="00C26D49">
              <w:rPr>
                <w:b/>
              </w:rPr>
              <w:t>10.</w:t>
            </w:r>
            <w:r w:rsidRPr="00C26D49">
              <w:rPr>
                <w:b/>
              </w:rPr>
              <w:tab/>
              <w:t>ERINÕUDED KASUTAMATA JÄÄNUD RAVIM</w:t>
            </w:r>
            <w:r w:rsidR="00A70E9C" w:rsidRPr="00C26D49">
              <w:rPr>
                <w:b/>
              </w:rPr>
              <w:t>PREPARAAD</w:t>
            </w:r>
            <w:r w:rsidRPr="00C26D49">
              <w:rPr>
                <w:b/>
              </w:rPr>
              <w:t xml:space="preserve">I VÕI </w:t>
            </w:r>
            <w:r w:rsidR="00A70E9C" w:rsidRPr="00C26D49">
              <w:rPr>
                <w:b/>
              </w:rPr>
              <w:t xml:space="preserve">SELLEST TEKKINUD </w:t>
            </w:r>
            <w:r w:rsidRPr="00C26D49">
              <w:rPr>
                <w:b/>
              </w:rPr>
              <w:t xml:space="preserve">JÄÄTMEMATERJALI HÄVITAMISEKS, VASTAVALT </w:t>
            </w:r>
            <w:r w:rsidR="00A70E9C" w:rsidRPr="00C26D49">
              <w:rPr>
                <w:b/>
              </w:rPr>
              <w:t>VAJADUSELE</w:t>
            </w:r>
          </w:p>
        </w:tc>
      </w:tr>
    </w:tbl>
    <w:p w14:paraId="013987DD" w14:textId="77777777" w:rsidR="001C711F" w:rsidRPr="00C26D49" w:rsidRDefault="001C711F"/>
    <w:p w14:paraId="171DDD70"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6D399D7F" w14:textId="77777777">
        <w:tc>
          <w:tcPr>
            <w:tcW w:w="9287" w:type="dxa"/>
          </w:tcPr>
          <w:p w14:paraId="6FC4D559" w14:textId="77777777" w:rsidR="001C711F" w:rsidRPr="00C26D49" w:rsidRDefault="001C711F">
            <w:pPr>
              <w:tabs>
                <w:tab w:val="left" w:pos="142"/>
              </w:tabs>
              <w:ind w:left="567" w:hanging="567"/>
              <w:rPr>
                <w:b/>
              </w:rPr>
            </w:pPr>
            <w:r w:rsidRPr="00C26D49">
              <w:rPr>
                <w:b/>
              </w:rPr>
              <w:t>11.</w:t>
            </w:r>
            <w:r w:rsidRPr="00C26D49">
              <w:rPr>
                <w:b/>
              </w:rPr>
              <w:tab/>
              <w:t>MÜÜGILOA HOIDJA NIMI JA AADRESS</w:t>
            </w:r>
          </w:p>
        </w:tc>
      </w:tr>
    </w:tbl>
    <w:p w14:paraId="565BF16B" w14:textId="77777777" w:rsidR="001C711F" w:rsidRPr="00C26D49" w:rsidRDefault="001C711F"/>
    <w:p w14:paraId="20497F73" w14:textId="77777777" w:rsidR="00647E22" w:rsidRPr="00C26D49" w:rsidRDefault="00647E22" w:rsidP="00647E22">
      <w:pPr>
        <w:rPr>
          <w:szCs w:val="22"/>
        </w:rPr>
      </w:pPr>
      <w:r w:rsidRPr="00C26D49">
        <w:rPr>
          <w:szCs w:val="22"/>
        </w:rPr>
        <w:t xml:space="preserve">Roche Registration GmbH </w:t>
      </w:r>
    </w:p>
    <w:p w14:paraId="3EAB0FA2" w14:textId="77777777" w:rsidR="00647E22" w:rsidRPr="00C26D49" w:rsidRDefault="00647E22" w:rsidP="00647E22">
      <w:pPr>
        <w:rPr>
          <w:szCs w:val="22"/>
        </w:rPr>
      </w:pPr>
      <w:r w:rsidRPr="00C26D49">
        <w:rPr>
          <w:szCs w:val="22"/>
        </w:rPr>
        <w:t>Emil-Barell-Strasse</w:t>
      </w:r>
      <w:r w:rsidR="001F2626" w:rsidRPr="00C26D49">
        <w:rPr>
          <w:szCs w:val="22"/>
        </w:rPr>
        <w:t> </w:t>
      </w:r>
      <w:r w:rsidRPr="00C26D49">
        <w:rPr>
          <w:szCs w:val="22"/>
        </w:rPr>
        <w:t>1</w:t>
      </w:r>
    </w:p>
    <w:p w14:paraId="43837DD0" w14:textId="77777777" w:rsidR="00647E22" w:rsidRPr="00C26D49" w:rsidRDefault="00647E22" w:rsidP="00647E22">
      <w:pPr>
        <w:rPr>
          <w:szCs w:val="22"/>
        </w:rPr>
      </w:pPr>
      <w:r w:rsidRPr="00C26D49">
        <w:rPr>
          <w:szCs w:val="22"/>
        </w:rPr>
        <w:t>79639 Grenzach-Wyhlen</w:t>
      </w:r>
    </w:p>
    <w:p w14:paraId="267E64BD" w14:textId="77777777" w:rsidR="001C711F" w:rsidRPr="00C26D49" w:rsidRDefault="00647E22">
      <w:pPr>
        <w:rPr>
          <w:szCs w:val="22"/>
        </w:rPr>
      </w:pPr>
      <w:r w:rsidRPr="00C26D49">
        <w:rPr>
          <w:szCs w:val="22"/>
        </w:rPr>
        <w:t>Saksamaa</w:t>
      </w:r>
    </w:p>
    <w:p w14:paraId="59EB67C6" w14:textId="77777777" w:rsidR="001C711F" w:rsidRPr="00C26D49" w:rsidRDefault="001C711F"/>
    <w:p w14:paraId="36F8EADA"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3D4B5B30" w14:textId="77777777">
        <w:tc>
          <w:tcPr>
            <w:tcW w:w="9287" w:type="dxa"/>
          </w:tcPr>
          <w:p w14:paraId="06567175" w14:textId="77777777" w:rsidR="001C711F" w:rsidRPr="00C26D49" w:rsidRDefault="001C711F">
            <w:pPr>
              <w:tabs>
                <w:tab w:val="left" w:pos="142"/>
              </w:tabs>
              <w:ind w:left="567" w:hanging="567"/>
              <w:rPr>
                <w:b/>
              </w:rPr>
            </w:pPr>
            <w:r w:rsidRPr="00C26D49">
              <w:rPr>
                <w:b/>
              </w:rPr>
              <w:t>12.</w:t>
            </w:r>
            <w:r w:rsidRPr="00C26D49">
              <w:rPr>
                <w:b/>
              </w:rPr>
              <w:tab/>
              <w:t>MÜÜGILOA NUMBER (NUMBRID)</w:t>
            </w:r>
          </w:p>
        </w:tc>
      </w:tr>
    </w:tbl>
    <w:p w14:paraId="0EF6176F" w14:textId="77777777" w:rsidR="001C711F" w:rsidRPr="00C26D49" w:rsidRDefault="001C711F"/>
    <w:p w14:paraId="11EDAC62" w14:textId="77777777" w:rsidR="001C711F" w:rsidRPr="00C26D49" w:rsidRDefault="001C711F" w:rsidP="00A26F89">
      <w:pPr>
        <w:outlineLvl w:val="0"/>
        <w:rPr>
          <w:szCs w:val="24"/>
        </w:rPr>
      </w:pPr>
      <w:r w:rsidRPr="00C26D49">
        <w:rPr>
          <w:szCs w:val="24"/>
        </w:rPr>
        <w:t>EU/1/96/005/002</w:t>
      </w:r>
    </w:p>
    <w:p w14:paraId="65FAE1C6" w14:textId="77777777" w:rsidR="001C711F" w:rsidRPr="00C26D49" w:rsidRDefault="001C711F"/>
    <w:p w14:paraId="64B44F48"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16927E4B" w14:textId="77777777">
        <w:tc>
          <w:tcPr>
            <w:tcW w:w="9287" w:type="dxa"/>
          </w:tcPr>
          <w:p w14:paraId="74525BA3" w14:textId="77777777" w:rsidR="001C711F" w:rsidRPr="00C26D49" w:rsidRDefault="001C711F">
            <w:pPr>
              <w:tabs>
                <w:tab w:val="left" w:pos="142"/>
              </w:tabs>
              <w:ind w:left="567" w:hanging="567"/>
              <w:rPr>
                <w:b/>
              </w:rPr>
            </w:pPr>
            <w:r w:rsidRPr="00C26D49">
              <w:rPr>
                <w:b/>
              </w:rPr>
              <w:t>13.</w:t>
            </w:r>
            <w:r w:rsidRPr="00C26D49">
              <w:rPr>
                <w:b/>
              </w:rPr>
              <w:tab/>
              <w:t>PARTII NUMBER</w:t>
            </w:r>
          </w:p>
        </w:tc>
      </w:tr>
    </w:tbl>
    <w:p w14:paraId="0D03C350" w14:textId="77777777" w:rsidR="001C711F" w:rsidRPr="00C26D49" w:rsidRDefault="001C711F"/>
    <w:p w14:paraId="64689326" w14:textId="77777777" w:rsidR="001C711F" w:rsidRPr="00C26D49" w:rsidRDefault="00A42349">
      <w:r w:rsidRPr="00C26D49">
        <w:t>Lot</w:t>
      </w:r>
    </w:p>
    <w:p w14:paraId="1AE216C3" w14:textId="77777777" w:rsidR="001C711F" w:rsidRPr="00C26D49" w:rsidRDefault="001C711F"/>
    <w:p w14:paraId="6E8FF747"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51D5E2A1" w14:textId="77777777">
        <w:tc>
          <w:tcPr>
            <w:tcW w:w="9287" w:type="dxa"/>
          </w:tcPr>
          <w:p w14:paraId="240E40BA" w14:textId="77777777" w:rsidR="001C711F" w:rsidRPr="00C26D49" w:rsidRDefault="001C711F">
            <w:pPr>
              <w:tabs>
                <w:tab w:val="left" w:pos="142"/>
              </w:tabs>
              <w:ind w:left="567" w:hanging="567"/>
              <w:rPr>
                <w:b/>
              </w:rPr>
            </w:pPr>
            <w:r w:rsidRPr="00C26D49">
              <w:rPr>
                <w:b/>
              </w:rPr>
              <w:t>14.</w:t>
            </w:r>
            <w:r w:rsidRPr="00C26D49">
              <w:rPr>
                <w:b/>
              </w:rPr>
              <w:tab/>
              <w:t xml:space="preserve">RAVIMI VÄLJASTAMISTINGIMUSED </w:t>
            </w:r>
          </w:p>
        </w:tc>
      </w:tr>
    </w:tbl>
    <w:p w14:paraId="15642A22" w14:textId="77777777" w:rsidR="001C711F" w:rsidRPr="00C26D49" w:rsidRDefault="001C711F">
      <w:pPr>
        <w:rPr>
          <w:szCs w:val="24"/>
        </w:rPr>
      </w:pPr>
    </w:p>
    <w:p w14:paraId="3EB1268E"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61FE6C3E" w14:textId="77777777">
        <w:tc>
          <w:tcPr>
            <w:tcW w:w="9287" w:type="dxa"/>
          </w:tcPr>
          <w:p w14:paraId="2D20E503" w14:textId="77777777" w:rsidR="001C711F" w:rsidRPr="00C26D49" w:rsidRDefault="001C711F">
            <w:pPr>
              <w:tabs>
                <w:tab w:val="left" w:pos="142"/>
              </w:tabs>
              <w:rPr>
                <w:b/>
              </w:rPr>
            </w:pPr>
            <w:r w:rsidRPr="00C26D49">
              <w:rPr>
                <w:b/>
              </w:rPr>
              <w:t>15.</w:t>
            </w:r>
            <w:r w:rsidRPr="00C26D49">
              <w:rPr>
                <w:b/>
              </w:rPr>
              <w:tab/>
              <w:t>KASUTUSJUHEND</w:t>
            </w:r>
          </w:p>
        </w:tc>
      </w:tr>
    </w:tbl>
    <w:p w14:paraId="788B83A7" w14:textId="77777777" w:rsidR="001C711F" w:rsidRPr="00C26D49" w:rsidRDefault="001C711F"/>
    <w:p w14:paraId="1B46848C"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6E4034CA" w14:textId="77777777">
        <w:tc>
          <w:tcPr>
            <w:tcW w:w="9287" w:type="dxa"/>
          </w:tcPr>
          <w:p w14:paraId="7B57B178" w14:textId="77777777" w:rsidR="001C711F" w:rsidRPr="00C26D49" w:rsidRDefault="001C711F" w:rsidP="00A70E9C">
            <w:pPr>
              <w:tabs>
                <w:tab w:val="left" w:pos="142"/>
              </w:tabs>
              <w:rPr>
                <w:b/>
              </w:rPr>
            </w:pPr>
            <w:r w:rsidRPr="00C26D49">
              <w:rPr>
                <w:b/>
              </w:rPr>
              <w:t>16.</w:t>
            </w:r>
            <w:r w:rsidRPr="00C26D49">
              <w:rPr>
                <w:b/>
              </w:rPr>
              <w:tab/>
            </w:r>
            <w:r w:rsidR="00A70E9C" w:rsidRPr="00C26D49">
              <w:rPr>
                <w:b/>
              </w:rPr>
              <w:t xml:space="preserve">TEAVE </w:t>
            </w:r>
            <w:r w:rsidRPr="00C26D49">
              <w:rPr>
                <w:b/>
              </w:rPr>
              <w:t>BRAILLE</w:t>
            </w:r>
            <w:r w:rsidR="00A8420E" w:rsidRPr="00C26D49">
              <w:rPr>
                <w:b/>
              </w:rPr>
              <w:t>’</w:t>
            </w:r>
            <w:r w:rsidRPr="00C26D49">
              <w:rPr>
                <w:b/>
              </w:rPr>
              <w:t xml:space="preserve"> KIRJAS (PUNKTKIRJAS)</w:t>
            </w:r>
          </w:p>
        </w:tc>
      </w:tr>
    </w:tbl>
    <w:p w14:paraId="30360E50" w14:textId="77777777" w:rsidR="001C711F" w:rsidRPr="00C26D49" w:rsidRDefault="001C711F"/>
    <w:p w14:paraId="24CFE051" w14:textId="77777777" w:rsidR="001C711F" w:rsidRPr="00C26D49" w:rsidRDefault="00F0431D">
      <w:pPr>
        <w:rPr>
          <w:lang w:eastAsia="en-US"/>
        </w:rPr>
      </w:pPr>
      <w:r w:rsidRPr="00C26D49">
        <w:rPr>
          <w:lang w:eastAsia="en-US"/>
        </w:rPr>
        <w:t>c</w:t>
      </w:r>
      <w:r w:rsidR="001C711F" w:rsidRPr="00C26D49">
        <w:rPr>
          <w:lang w:eastAsia="en-US"/>
        </w:rPr>
        <w:t>ell</w:t>
      </w:r>
      <w:r w:rsidRPr="00C26D49">
        <w:rPr>
          <w:lang w:eastAsia="en-US"/>
        </w:rPr>
        <w:t>c</w:t>
      </w:r>
      <w:r w:rsidR="001C711F" w:rsidRPr="00C26D49">
        <w:rPr>
          <w:lang w:eastAsia="en-US"/>
        </w:rPr>
        <w:t>ept 500 mg</w:t>
      </w:r>
    </w:p>
    <w:p w14:paraId="55DD4151" w14:textId="77777777" w:rsidR="001C711F" w:rsidRPr="00C26D49" w:rsidRDefault="001C711F"/>
    <w:p w14:paraId="241F9B9E" w14:textId="77777777" w:rsidR="00F22755" w:rsidRPr="00C26D49" w:rsidRDefault="00F22755"/>
    <w:p w14:paraId="6BA1B20B" w14:textId="77777777" w:rsidR="00F22755" w:rsidRPr="00C26D49" w:rsidRDefault="00CA6D9B" w:rsidP="003825E2">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C26D49">
        <w:rPr>
          <w:b/>
        </w:rPr>
        <w:t>17.</w:t>
      </w:r>
      <w:r w:rsidRPr="00C26D49">
        <w:rPr>
          <w:b/>
        </w:rPr>
        <w:tab/>
      </w:r>
      <w:r w:rsidR="00F22755" w:rsidRPr="00C26D49">
        <w:rPr>
          <w:b/>
        </w:rPr>
        <w:t>AINULAADNE IDENTIFIKAATOR – 2D-vöötkood</w:t>
      </w:r>
    </w:p>
    <w:p w14:paraId="3538524C" w14:textId="77777777" w:rsidR="00F22755" w:rsidRPr="00C26D49" w:rsidRDefault="00F22755" w:rsidP="00F22755"/>
    <w:p w14:paraId="4CBA02A7" w14:textId="77777777" w:rsidR="00F22755" w:rsidRPr="00C26D49" w:rsidRDefault="00F22755" w:rsidP="00F22755">
      <w:pPr>
        <w:rPr>
          <w:szCs w:val="22"/>
          <w:shd w:val="clear" w:color="auto" w:fill="CCCCCC"/>
        </w:rPr>
      </w:pPr>
      <w:r w:rsidRPr="00C26D49">
        <w:rPr>
          <w:highlight w:val="lightGray"/>
        </w:rPr>
        <w:t>Lisatud on 2D-vöötkood, mis sisaldab ainulaadset identifikaatorit.</w:t>
      </w:r>
    </w:p>
    <w:p w14:paraId="1704A0BB" w14:textId="77777777" w:rsidR="00F22755" w:rsidRPr="00C26D49" w:rsidRDefault="00F22755" w:rsidP="00F22755"/>
    <w:p w14:paraId="2796D42B" w14:textId="77777777" w:rsidR="00F22755" w:rsidRPr="00C26D49" w:rsidRDefault="00F22755" w:rsidP="00F22755"/>
    <w:p w14:paraId="60562BDE" w14:textId="77777777" w:rsidR="00F22755" w:rsidRPr="00C26D49" w:rsidRDefault="00CA6D9B" w:rsidP="003825E2">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C26D49">
        <w:rPr>
          <w:b/>
        </w:rPr>
        <w:t>18.</w:t>
      </w:r>
      <w:r w:rsidRPr="00C26D49">
        <w:rPr>
          <w:b/>
        </w:rPr>
        <w:tab/>
      </w:r>
      <w:r w:rsidR="00F22755" w:rsidRPr="00C26D49">
        <w:rPr>
          <w:b/>
        </w:rPr>
        <w:t>AINULAADNE IDENTIFIKAATOR – INIMLOETAVAD ANDMED</w:t>
      </w:r>
    </w:p>
    <w:p w14:paraId="64DDD0F8" w14:textId="77777777" w:rsidR="00F22755" w:rsidRPr="00C26D49" w:rsidRDefault="00F22755" w:rsidP="00F22755"/>
    <w:p w14:paraId="2CA69475" w14:textId="77777777" w:rsidR="00F22755" w:rsidRPr="00C26D49" w:rsidRDefault="00F22755" w:rsidP="00F22755">
      <w:pPr>
        <w:rPr>
          <w:szCs w:val="22"/>
        </w:rPr>
      </w:pPr>
      <w:r w:rsidRPr="00C26D49">
        <w:t>PC</w:t>
      </w:r>
    </w:p>
    <w:p w14:paraId="0D9A2898" w14:textId="77777777" w:rsidR="00F22755" w:rsidRPr="00C26D49" w:rsidRDefault="00F22755" w:rsidP="00F22755">
      <w:pPr>
        <w:rPr>
          <w:szCs w:val="22"/>
        </w:rPr>
      </w:pPr>
      <w:r w:rsidRPr="00C26D49">
        <w:t>SN</w:t>
      </w:r>
    </w:p>
    <w:p w14:paraId="6E140BC2" w14:textId="77777777" w:rsidR="00F22755" w:rsidRPr="00C26D49" w:rsidRDefault="00F22755" w:rsidP="00F22755">
      <w:pPr>
        <w:rPr>
          <w:szCs w:val="22"/>
        </w:rPr>
      </w:pPr>
      <w:r w:rsidRPr="00C26D49">
        <w:t>NN</w:t>
      </w:r>
    </w:p>
    <w:p w14:paraId="121408B1" w14:textId="77777777" w:rsidR="00F22755" w:rsidRPr="00C26D49" w:rsidRDefault="00F22755" w:rsidP="00F22755">
      <w:pPr>
        <w:rPr>
          <w:szCs w:val="22"/>
        </w:rPr>
      </w:pPr>
    </w:p>
    <w:p w14:paraId="259E217B" w14:textId="77777777" w:rsidR="001C711F" w:rsidRPr="00C26D49" w:rsidRDefault="001C711F">
      <w:r w:rsidRPr="00C26D49">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1FE195B0" w14:textId="77777777" w:rsidTr="00C21A73">
        <w:trPr>
          <w:trHeight w:val="744"/>
        </w:trPr>
        <w:tc>
          <w:tcPr>
            <w:tcW w:w="9287" w:type="dxa"/>
            <w:tcBorders>
              <w:bottom w:val="single" w:sz="4" w:space="0" w:color="auto"/>
            </w:tcBorders>
          </w:tcPr>
          <w:p w14:paraId="3E77217C" w14:textId="77777777" w:rsidR="001C711F" w:rsidRPr="00C26D49" w:rsidRDefault="001C711F">
            <w:pPr>
              <w:rPr>
                <w:b/>
              </w:rPr>
            </w:pPr>
            <w:r w:rsidRPr="00C26D49">
              <w:rPr>
                <w:b/>
              </w:rPr>
              <w:lastRenderedPageBreak/>
              <w:t>VÄLISPAKENDIL PEAVAD OLEMA JÄRGMISED ANDMED</w:t>
            </w:r>
          </w:p>
          <w:p w14:paraId="7B4C558E" w14:textId="77777777" w:rsidR="001C711F" w:rsidRPr="00C26D49" w:rsidRDefault="001C711F">
            <w:pPr>
              <w:rPr>
                <w:b/>
              </w:rPr>
            </w:pPr>
          </w:p>
          <w:p w14:paraId="3A7B1BAD" w14:textId="77777777" w:rsidR="001C711F" w:rsidRPr="00C26D49" w:rsidRDefault="00615300">
            <w:pPr>
              <w:rPr>
                <w:rFonts w:ascii="Times New Roman Bold" w:hAnsi="Times New Roman Bold"/>
                <w:b/>
                <w:caps/>
                <w:szCs w:val="22"/>
              </w:rPr>
            </w:pPr>
            <w:r w:rsidRPr="00C26D49">
              <w:rPr>
                <w:rFonts w:ascii="Times New Roman Bold" w:hAnsi="Times New Roman Bold"/>
                <w:b/>
                <w:caps/>
                <w:szCs w:val="22"/>
              </w:rPr>
              <w:t xml:space="preserve">MITMIKPAKENDI </w:t>
            </w:r>
            <w:r w:rsidR="001C711F" w:rsidRPr="00C26D49">
              <w:rPr>
                <w:rFonts w:ascii="Times New Roman Bold" w:hAnsi="Times New Roman Bold"/>
                <w:b/>
                <w:caps/>
                <w:szCs w:val="22"/>
              </w:rPr>
              <w:t xml:space="preserve">Välispakend </w:t>
            </w:r>
            <w:r w:rsidR="0015161A" w:rsidRPr="00C26D49">
              <w:rPr>
                <w:rFonts w:ascii="Times New Roman Bold" w:hAnsi="Times New Roman Bold"/>
                <w:b/>
                <w:caps/>
                <w:szCs w:val="22"/>
              </w:rPr>
              <w:t>(SH SININE RAAM)</w:t>
            </w:r>
          </w:p>
        </w:tc>
      </w:tr>
    </w:tbl>
    <w:p w14:paraId="2C38529C" w14:textId="77777777" w:rsidR="001C711F" w:rsidRPr="00C26D49" w:rsidRDefault="001C711F"/>
    <w:p w14:paraId="07C60411"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78B95362" w14:textId="77777777">
        <w:tc>
          <w:tcPr>
            <w:tcW w:w="9287" w:type="dxa"/>
          </w:tcPr>
          <w:p w14:paraId="5296A809" w14:textId="77777777" w:rsidR="001C711F" w:rsidRPr="00C26D49" w:rsidRDefault="001C711F">
            <w:pPr>
              <w:tabs>
                <w:tab w:val="left" w:pos="142"/>
              </w:tabs>
              <w:ind w:left="567" w:hanging="567"/>
              <w:rPr>
                <w:b/>
              </w:rPr>
            </w:pPr>
            <w:r w:rsidRPr="00C26D49">
              <w:rPr>
                <w:b/>
              </w:rPr>
              <w:t>1.</w:t>
            </w:r>
            <w:r w:rsidRPr="00C26D49">
              <w:rPr>
                <w:b/>
              </w:rPr>
              <w:tab/>
              <w:t>RAVIMPREPARAADI NIMETUS</w:t>
            </w:r>
          </w:p>
        </w:tc>
      </w:tr>
    </w:tbl>
    <w:p w14:paraId="78C0C8F0" w14:textId="77777777" w:rsidR="001C711F" w:rsidRPr="00C26D49" w:rsidRDefault="001C711F"/>
    <w:p w14:paraId="16E9A696" w14:textId="77777777" w:rsidR="001C711F" w:rsidRPr="00C26D49" w:rsidRDefault="001C711F" w:rsidP="00A26F89">
      <w:pPr>
        <w:outlineLvl w:val="0"/>
        <w:rPr>
          <w:szCs w:val="24"/>
        </w:rPr>
      </w:pPr>
      <w:r w:rsidRPr="00C26D49">
        <w:rPr>
          <w:szCs w:val="24"/>
        </w:rPr>
        <w:t xml:space="preserve">CellCept 500 mg </w:t>
      </w:r>
      <w:r w:rsidR="009015AD" w:rsidRPr="00C26D49">
        <w:rPr>
          <w:szCs w:val="24"/>
        </w:rPr>
        <w:t xml:space="preserve">õhukese polümeerikattega </w:t>
      </w:r>
      <w:r w:rsidRPr="00C26D49">
        <w:rPr>
          <w:szCs w:val="24"/>
        </w:rPr>
        <w:t>tabletid</w:t>
      </w:r>
    </w:p>
    <w:p w14:paraId="1CA884A9" w14:textId="77777777" w:rsidR="001C711F" w:rsidRPr="00C26D49" w:rsidRDefault="00266F4F" w:rsidP="00A26F89">
      <w:pPr>
        <w:outlineLvl w:val="0"/>
        <w:rPr>
          <w:szCs w:val="24"/>
        </w:rPr>
      </w:pPr>
      <w:r w:rsidRPr="00C26D49">
        <w:rPr>
          <w:szCs w:val="24"/>
        </w:rPr>
        <w:t>m</w:t>
      </w:r>
      <w:r w:rsidR="001C711F" w:rsidRPr="00C26D49">
        <w:rPr>
          <w:szCs w:val="24"/>
        </w:rPr>
        <w:t>ükofenolaatmofetiil</w:t>
      </w:r>
    </w:p>
    <w:p w14:paraId="07F61BC4" w14:textId="77777777" w:rsidR="001C711F" w:rsidRPr="00C26D49" w:rsidRDefault="001C711F"/>
    <w:p w14:paraId="0793F5EA"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0BA3E2F9" w14:textId="77777777">
        <w:tc>
          <w:tcPr>
            <w:tcW w:w="9287" w:type="dxa"/>
          </w:tcPr>
          <w:p w14:paraId="524DBEF7" w14:textId="77777777" w:rsidR="001C711F" w:rsidRPr="00C26D49" w:rsidRDefault="001C711F">
            <w:pPr>
              <w:tabs>
                <w:tab w:val="left" w:pos="142"/>
              </w:tabs>
              <w:ind w:left="567" w:hanging="567"/>
              <w:rPr>
                <w:b/>
              </w:rPr>
            </w:pPr>
            <w:r w:rsidRPr="00C26D49">
              <w:rPr>
                <w:b/>
              </w:rPr>
              <w:t>2.</w:t>
            </w:r>
            <w:r w:rsidRPr="00C26D49">
              <w:rPr>
                <w:b/>
              </w:rPr>
              <w:tab/>
              <w:t>TOIMEAINE(TE) SISALDUS</w:t>
            </w:r>
          </w:p>
        </w:tc>
      </w:tr>
    </w:tbl>
    <w:p w14:paraId="29472ABF" w14:textId="77777777" w:rsidR="001C711F" w:rsidRPr="00C26D49" w:rsidRDefault="001C711F"/>
    <w:p w14:paraId="2A3FB562" w14:textId="77777777" w:rsidR="001C711F" w:rsidRPr="00C26D49" w:rsidRDefault="001C711F" w:rsidP="00A26F89">
      <w:pPr>
        <w:outlineLvl w:val="0"/>
        <w:rPr>
          <w:szCs w:val="24"/>
        </w:rPr>
      </w:pPr>
      <w:r w:rsidRPr="00C26D49">
        <w:rPr>
          <w:szCs w:val="24"/>
        </w:rPr>
        <w:t>Üks tablett sisaldab 500 mg mükofenolaatmofetiili.</w:t>
      </w:r>
    </w:p>
    <w:p w14:paraId="691E3BD4" w14:textId="77777777" w:rsidR="001C711F" w:rsidRPr="00C26D49" w:rsidRDefault="001C711F">
      <w:pPr>
        <w:rPr>
          <w:szCs w:val="24"/>
        </w:rPr>
      </w:pPr>
    </w:p>
    <w:p w14:paraId="47EA1BF1"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31EEE045" w14:textId="77777777">
        <w:tc>
          <w:tcPr>
            <w:tcW w:w="9287" w:type="dxa"/>
          </w:tcPr>
          <w:p w14:paraId="7B3EC3EA" w14:textId="77777777" w:rsidR="001C711F" w:rsidRPr="00C26D49" w:rsidRDefault="001C711F">
            <w:pPr>
              <w:tabs>
                <w:tab w:val="left" w:pos="142"/>
              </w:tabs>
              <w:ind w:left="567" w:hanging="567"/>
              <w:rPr>
                <w:b/>
              </w:rPr>
            </w:pPr>
            <w:r w:rsidRPr="00C26D49">
              <w:rPr>
                <w:b/>
              </w:rPr>
              <w:t>3.</w:t>
            </w:r>
            <w:r w:rsidRPr="00C26D49">
              <w:rPr>
                <w:b/>
              </w:rPr>
              <w:tab/>
              <w:t>ABIAINED</w:t>
            </w:r>
          </w:p>
        </w:tc>
      </w:tr>
    </w:tbl>
    <w:p w14:paraId="341E7F13" w14:textId="77777777" w:rsidR="001C711F" w:rsidRPr="00C26D49" w:rsidRDefault="001C711F"/>
    <w:p w14:paraId="10FDC4BC"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7A40BFDF" w14:textId="77777777">
        <w:tc>
          <w:tcPr>
            <w:tcW w:w="9287" w:type="dxa"/>
          </w:tcPr>
          <w:p w14:paraId="7271290D" w14:textId="77777777" w:rsidR="001C711F" w:rsidRPr="00C26D49" w:rsidRDefault="001C711F">
            <w:pPr>
              <w:tabs>
                <w:tab w:val="left" w:pos="142"/>
              </w:tabs>
              <w:ind w:left="567" w:hanging="567"/>
              <w:rPr>
                <w:b/>
              </w:rPr>
            </w:pPr>
            <w:r w:rsidRPr="00C26D49">
              <w:rPr>
                <w:b/>
              </w:rPr>
              <w:t>4.</w:t>
            </w:r>
            <w:r w:rsidRPr="00C26D49">
              <w:rPr>
                <w:b/>
              </w:rPr>
              <w:tab/>
              <w:t>RAVIMVORM JA PAKENDI SUURUS</w:t>
            </w:r>
          </w:p>
        </w:tc>
      </w:tr>
    </w:tbl>
    <w:p w14:paraId="210DBA6F" w14:textId="77777777" w:rsidR="001C711F" w:rsidRPr="00C26D49" w:rsidRDefault="001C711F"/>
    <w:p w14:paraId="26B607DF" w14:textId="77777777" w:rsidR="001C711F" w:rsidRPr="00C26D49" w:rsidRDefault="001436DE">
      <w:pPr>
        <w:rPr>
          <w:szCs w:val="24"/>
        </w:rPr>
      </w:pPr>
      <w:r w:rsidRPr="00C26D49">
        <w:rPr>
          <w:szCs w:val="24"/>
        </w:rPr>
        <w:t xml:space="preserve">Mitmikpakend: </w:t>
      </w:r>
      <w:r w:rsidR="001C711F" w:rsidRPr="00C26D49">
        <w:rPr>
          <w:szCs w:val="24"/>
        </w:rPr>
        <w:t>150 </w:t>
      </w:r>
      <w:r w:rsidRPr="00C26D49">
        <w:rPr>
          <w:szCs w:val="24"/>
        </w:rPr>
        <w:t xml:space="preserve">(3 pakendit, igas 50) õhukese polümeerikattega </w:t>
      </w:r>
      <w:r w:rsidR="001C711F" w:rsidRPr="00C26D49">
        <w:rPr>
          <w:szCs w:val="24"/>
        </w:rPr>
        <w:t>tabletti</w:t>
      </w:r>
    </w:p>
    <w:p w14:paraId="3058BDCB" w14:textId="77777777" w:rsidR="001C711F" w:rsidRPr="00C26D49" w:rsidRDefault="001C711F"/>
    <w:p w14:paraId="5775EF09"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182219FE" w14:textId="77777777">
        <w:tc>
          <w:tcPr>
            <w:tcW w:w="9287" w:type="dxa"/>
          </w:tcPr>
          <w:p w14:paraId="62600163" w14:textId="77777777" w:rsidR="001C711F" w:rsidRPr="00C26D49" w:rsidRDefault="001C711F">
            <w:pPr>
              <w:tabs>
                <w:tab w:val="left" w:pos="142"/>
              </w:tabs>
              <w:ind w:left="567" w:hanging="567"/>
              <w:rPr>
                <w:b/>
              </w:rPr>
            </w:pPr>
            <w:r w:rsidRPr="00C26D49">
              <w:rPr>
                <w:b/>
              </w:rPr>
              <w:t>5.</w:t>
            </w:r>
            <w:r w:rsidRPr="00C26D49">
              <w:rPr>
                <w:b/>
              </w:rPr>
              <w:tab/>
              <w:t xml:space="preserve">MANUSTAMISVIIS JA </w:t>
            </w:r>
            <w:r w:rsidR="00A8420E" w:rsidRPr="00C26D49">
              <w:rPr>
                <w:b/>
              </w:rPr>
              <w:t>-</w:t>
            </w:r>
            <w:r w:rsidRPr="00C26D49">
              <w:rPr>
                <w:b/>
              </w:rPr>
              <w:t>TEE</w:t>
            </w:r>
            <w:r w:rsidR="001F2626" w:rsidRPr="00C26D49">
              <w:rPr>
                <w:b/>
              </w:rPr>
              <w:t>(D)</w:t>
            </w:r>
          </w:p>
        </w:tc>
      </w:tr>
    </w:tbl>
    <w:p w14:paraId="6F4BF5BE" w14:textId="77777777" w:rsidR="001C711F" w:rsidRPr="00C26D49" w:rsidRDefault="001C711F"/>
    <w:p w14:paraId="501F7D5F" w14:textId="77777777" w:rsidR="001C711F" w:rsidRPr="00C26D49" w:rsidRDefault="001C711F">
      <w:pPr>
        <w:rPr>
          <w:szCs w:val="24"/>
        </w:rPr>
      </w:pPr>
      <w:r w:rsidRPr="00C26D49">
        <w:rPr>
          <w:szCs w:val="24"/>
        </w:rPr>
        <w:t>Enne ravimi kasutamist lugege pakendi infolehte</w:t>
      </w:r>
    </w:p>
    <w:p w14:paraId="63198F62" w14:textId="77777777" w:rsidR="001C711F" w:rsidRPr="00C26D49" w:rsidRDefault="0014750D">
      <w:r w:rsidRPr="00C26D49">
        <w:t>Suukaudne</w:t>
      </w:r>
    </w:p>
    <w:p w14:paraId="669E95B0" w14:textId="77777777" w:rsidR="0014750D" w:rsidRPr="00C26D49" w:rsidRDefault="0014750D">
      <w:r w:rsidRPr="00C26D49">
        <w:t>Tablette mitte purustada</w:t>
      </w:r>
    </w:p>
    <w:p w14:paraId="6CE18123" w14:textId="77777777" w:rsidR="0014750D" w:rsidRPr="00C26D49" w:rsidRDefault="0014750D"/>
    <w:p w14:paraId="222413C1"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442AA10B" w14:textId="77777777">
        <w:tc>
          <w:tcPr>
            <w:tcW w:w="9287" w:type="dxa"/>
          </w:tcPr>
          <w:p w14:paraId="5D16864A" w14:textId="77777777" w:rsidR="001C711F" w:rsidRPr="00C26D49" w:rsidRDefault="001C711F">
            <w:pPr>
              <w:tabs>
                <w:tab w:val="left" w:pos="142"/>
              </w:tabs>
              <w:ind w:left="567" w:hanging="567"/>
              <w:rPr>
                <w:b/>
              </w:rPr>
            </w:pPr>
            <w:r w:rsidRPr="00C26D49">
              <w:rPr>
                <w:b/>
              </w:rPr>
              <w:t>6.</w:t>
            </w:r>
            <w:r w:rsidRPr="00C26D49">
              <w:rPr>
                <w:b/>
              </w:rPr>
              <w:tab/>
              <w:t xml:space="preserve">ERIHOIATUS, ET RAVIMIT TULEB HOIDA LASTE EEST </w:t>
            </w:r>
            <w:r w:rsidR="00A70E9C" w:rsidRPr="00C26D49">
              <w:rPr>
                <w:b/>
              </w:rPr>
              <w:t xml:space="preserve">VARJATUD JA </w:t>
            </w:r>
            <w:r w:rsidRPr="00C26D49">
              <w:rPr>
                <w:b/>
              </w:rPr>
              <w:t>KÄTTESAAMATUS KOHAS</w:t>
            </w:r>
          </w:p>
        </w:tc>
      </w:tr>
    </w:tbl>
    <w:p w14:paraId="32710CDF" w14:textId="77777777" w:rsidR="001C711F" w:rsidRPr="00C26D49" w:rsidRDefault="001C711F"/>
    <w:p w14:paraId="360793BD" w14:textId="77777777" w:rsidR="001C711F" w:rsidRPr="00C26D49" w:rsidRDefault="001C711F" w:rsidP="00A26F89">
      <w:pPr>
        <w:outlineLvl w:val="0"/>
      </w:pPr>
      <w:r w:rsidRPr="00C26D49">
        <w:t>Hoida laste eest varjatud ja kättesaamatus kohas</w:t>
      </w:r>
    </w:p>
    <w:p w14:paraId="5BBB937F" w14:textId="77777777" w:rsidR="001C711F" w:rsidRPr="00C26D49" w:rsidRDefault="001C711F"/>
    <w:p w14:paraId="4616672C"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3E931D1A" w14:textId="77777777">
        <w:tc>
          <w:tcPr>
            <w:tcW w:w="9287" w:type="dxa"/>
          </w:tcPr>
          <w:p w14:paraId="6480DC5F" w14:textId="77777777" w:rsidR="001C711F" w:rsidRPr="00C26D49" w:rsidRDefault="001C711F">
            <w:pPr>
              <w:tabs>
                <w:tab w:val="left" w:pos="142"/>
              </w:tabs>
              <w:ind w:left="567" w:hanging="567"/>
              <w:rPr>
                <w:b/>
              </w:rPr>
            </w:pPr>
            <w:r w:rsidRPr="00C26D49">
              <w:rPr>
                <w:b/>
              </w:rPr>
              <w:t>7.</w:t>
            </w:r>
            <w:r w:rsidRPr="00C26D49">
              <w:rPr>
                <w:b/>
              </w:rPr>
              <w:tab/>
              <w:t>TEISED ERIHOIATUSED (VAJADUSEL)</w:t>
            </w:r>
          </w:p>
        </w:tc>
      </w:tr>
    </w:tbl>
    <w:p w14:paraId="2CD03A33" w14:textId="77777777" w:rsidR="001C711F" w:rsidRPr="00C26D49" w:rsidRDefault="001C711F"/>
    <w:p w14:paraId="4B558281" w14:textId="77777777" w:rsidR="001C711F" w:rsidRPr="00C26D49" w:rsidRDefault="00264DF3" w:rsidP="00A26F89">
      <w:pPr>
        <w:outlineLvl w:val="0"/>
        <w:rPr>
          <w:szCs w:val="24"/>
        </w:rPr>
      </w:pPr>
      <w:r w:rsidRPr="00C26D49">
        <w:rPr>
          <w:szCs w:val="24"/>
        </w:rPr>
        <w:t>Tablette tuleb k</w:t>
      </w:r>
      <w:r w:rsidR="001C711F" w:rsidRPr="00C26D49">
        <w:rPr>
          <w:szCs w:val="24"/>
        </w:rPr>
        <w:t>äsitseda ettevaatusega</w:t>
      </w:r>
    </w:p>
    <w:p w14:paraId="2A7C6FBF" w14:textId="77777777" w:rsidR="001C711F" w:rsidRPr="00C26D49" w:rsidRDefault="001C711F"/>
    <w:p w14:paraId="02D7C6E9"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4EC95A2D" w14:textId="77777777">
        <w:tc>
          <w:tcPr>
            <w:tcW w:w="9287" w:type="dxa"/>
          </w:tcPr>
          <w:p w14:paraId="2AF687ED" w14:textId="77777777" w:rsidR="001C711F" w:rsidRPr="00C26D49" w:rsidRDefault="001C711F">
            <w:pPr>
              <w:tabs>
                <w:tab w:val="left" w:pos="142"/>
              </w:tabs>
              <w:ind w:left="567" w:hanging="567"/>
              <w:rPr>
                <w:b/>
              </w:rPr>
            </w:pPr>
            <w:r w:rsidRPr="00C26D49">
              <w:rPr>
                <w:b/>
              </w:rPr>
              <w:t>8.</w:t>
            </w:r>
            <w:r w:rsidRPr="00C26D49">
              <w:rPr>
                <w:b/>
              </w:rPr>
              <w:tab/>
              <w:t>KÕLBLIKKUSAEG</w:t>
            </w:r>
          </w:p>
        </w:tc>
      </w:tr>
    </w:tbl>
    <w:p w14:paraId="1D956158" w14:textId="77777777" w:rsidR="001C711F" w:rsidRPr="00C26D49" w:rsidRDefault="001C711F"/>
    <w:p w14:paraId="06C41D27" w14:textId="77777777" w:rsidR="001C711F" w:rsidRPr="00C26D49" w:rsidRDefault="00A42349">
      <w:r w:rsidRPr="00C26D49">
        <w:t>EXP</w:t>
      </w:r>
    </w:p>
    <w:p w14:paraId="2C9F0CC7" w14:textId="77777777" w:rsidR="001C711F" w:rsidRPr="00C26D49" w:rsidRDefault="001C711F"/>
    <w:p w14:paraId="6CB9FD31"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631BA588" w14:textId="77777777">
        <w:tc>
          <w:tcPr>
            <w:tcW w:w="9287" w:type="dxa"/>
          </w:tcPr>
          <w:p w14:paraId="363324E8" w14:textId="77777777" w:rsidR="001C711F" w:rsidRPr="00C26D49" w:rsidRDefault="001C711F">
            <w:pPr>
              <w:tabs>
                <w:tab w:val="left" w:pos="142"/>
              </w:tabs>
              <w:ind w:left="567" w:hanging="567"/>
            </w:pPr>
            <w:r w:rsidRPr="00C26D49">
              <w:rPr>
                <w:b/>
              </w:rPr>
              <w:t>9.</w:t>
            </w:r>
            <w:r w:rsidRPr="00C26D49">
              <w:rPr>
                <w:b/>
              </w:rPr>
              <w:tab/>
              <w:t>SÄILITAMISE ERITINGIMUSED</w:t>
            </w:r>
          </w:p>
        </w:tc>
      </w:tr>
    </w:tbl>
    <w:p w14:paraId="36AA36A9" w14:textId="77777777" w:rsidR="001C711F" w:rsidRPr="00C26D49" w:rsidRDefault="001C711F"/>
    <w:p w14:paraId="3AFFCC95" w14:textId="77777777" w:rsidR="001C711F" w:rsidRPr="00C26D49" w:rsidRDefault="001C711F" w:rsidP="00A26F89">
      <w:pPr>
        <w:outlineLvl w:val="0"/>
        <w:rPr>
          <w:szCs w:val="24"/>
        </w:rPr>
      </w:pPr>
      <w:r w:rsidRPr="00C26D49">
        <w:rPr>
          <w:szCs w:val="24"/>
        </w:rPr>
        <w:t>Hoida temperatuuril kuni 30</w:t>
      </w:r>
      <w:r w:rsidR="006F241A" w:rsidRPr="00C26D49">
        <w:rPr>
          <w:szCs w:val="24"/>
        </w:rPr>
        <w:t> </w:t>
      </w:r>
      <w:r w:rsidRPr="00C26D49">
        <w:rPr>
          <w:szCs w:val="24"/>
        </w:rPr>
        <w:sym w:font="Symbol" w:char="F0B0"/>
      </w:r>
      <w:r w:rsidRPr="00C26D49">
        <w:rPr>
          <w:szCs w:val="24"/>
        </w:rPr>
        <w:t>C</w:t>
      </w:r>
    </w:p>
    <w:p w14:paraId="02584C25" w14:textId="77777777" w:rsidR="001C711F" w:rsidRPr="00C26D49" w:rsidRDefault="00FD1790">
      <w:pPr>
        <w:rPr>
          <w:szCs w:val="24"/>
        </w:rPr>
      </w:pPr>
      <w:r w:rsidRPr="00C26D49">
        <w:rPr>
          <w:szCs w:val="24"/>
        </w:rPr>
        <w:t>Hoida originaalpakendis</w:t>
      </w:r>
      <w:r w:rsidR="009E0AB5" w:rsidRPr="00C26D49">
        <w:rPr>
          <w:szCs w:val="24"/>
        </w:rPr>
        <w:t>,</w:t>
      </w:r>
      <w:r w:rsidRPr="00C26D49">
        <w:rPr>
          <w:szCs w:val="24"/>
        </w:rPr>
        <w:t xml:space="preserve"> niiskuse</w:t>
      </w:r>
      <w:r w:rsidR="001C711F" w:rsidRPr="00C26D49">
        <w:rPr>
          <w:szCs w:val="24"/>
        </w:rPr>
        <w:t xml:space="preserve"> eest kaitstult</w:t>
      </w:r>
    </w:p>
    <w:p w14:paraId="106DDD05" w14:textId="77777777" w:rsidR="001C711F" w:rsidRPr="00C26D49" w:rsidRDefault="001C711F">
      <w:pPr>
        <w:rPr>
          <w:szCs w:val="24"/>
        </w:rPr>
      </w:pPr>
    </w:p>
    <w:p w14:paraId="61C4B76C"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4ED6582A" w14:textId="77777777">
        <w:tc>
          <w:tcPr>
            <w:tcW w:w="9287" w:type="dxa"/>
          </w:tcPr>
          <w:p w14:paraId="52BD9A54" w14:textId="77777777" w:rsidR="001C711F" w:rsidRPr="00C26D49" w:rsidRDefault="001C711F" w:rsidP="00A70E9C">
            <w:pPr>
              <w:keepNext/>
              <w:tabs>
                <w:tab w:val="left" w:pos="142"/>
              </w:tabs>
              <w:ind w:left="567" w:hanging="567"/>
              <w:rPr>
                <w:b/>
              </w:rPr>
            </w:pPr>
            <w:r w:rsidRPr="00C26D49">
              <w:rPr>
                <w:b/>
              </w:rPr>
              <w:t>10.</w:t>
            </w:r>
            <w:r w:rsidRPr="00C26D49">
              <w:rPr>
                <w:b/>
              </w:rPr>
              <w:tab/>
              <w:t>ERINÕUDED KASUTAMATA JÄÄNUD RAVIM</w:t>
            </w:r>
            <w:r w:rsidR="00A70E9C" w:rsidRPr="00C26D49">
              <w:rPr>
                <w:b/>
              </w:rPr>
              <w:t>PREPARAAD</w:t>
            </w:r>
            <w:r w:rsidRPr="00C26D49">
              <w:rPr>
                <w:b/>
              </w:rPr>
              <w:t xml:space="preserve">I VÕI </w:t>
            </w:r>
            <w:r w:rsidR="00A70E9C" w:rsidRPr="00C26D49">
              <w:rPr>
                <w:b/>
              </w:rPr>
              <w:t xml:space="preserve">SELLEST TEKKINUD </w:t>
            </w:r>
            <w:r w:rsidRPr="00C26D49">
              <w:rPr>
                <w:b/>
              </w:rPr>
              <w:t xml:space="preserve">JÄÄTMEMATERJALI HÄVITAMISEKS, VASTAVALT </w:t>
            </w:r>
            <w:r w:rsidR="00A70E9C" w:rsidRPr="00C26D49">
              <w:rPr>
                <w:b/>
              </w:rPr>
              <w:t>VAJADUSELE</w:t>
            </w:r>
          </w:p>
        </w:tc>
      </w:tr>
    </w:tbl>
    <w:p w14:paraId="10012052" w14:textId="77777777" w:rsidR="001C711F" w:rsidRPr="00C26D49" w:rsidRDefault="001C711F"/>
    <w:p w14:paraId="1641B432"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3A5ACDCF" w14:textId="77777777">
        <w:tc>
          <w:tcPr>
            <w:tcW w:w="9287" w:type="dxa"/>
          </w:tcPr>
          <w:p w14:paraId="71AAA3CC" w14:textId="77777777" w:rsidR="001C711F" w:rsidRPr="00C26D49" w:rsidRDefault="001C711F">
            <w:pPr>
              <w:tabs>
                <w:tab w:val="left" w:pos="142"/>
              </w:tabs>
              <w:ind w:left="567" w:hanging="567"/>
              <w:rPr>
                <w:b/>
              </w:rPr>
            </w:pPr>
            <w:r w:rsidRPr="00C26D49">
              <w:rPr>
                <w:b/>
              </w:rPr>
              <w:t>11.</w:t>
            </w:r>
            <w:r w:rsidRPr="00C26D49">
              <w:rPr>
                <w:b/>
              </w:rPr>
              <w:tab/>
              <w:t>MÜÜGILOA HOIDJA NIMI JA AADRESS</w:t>
            </w:r>
          </w:p>
        </w:tc>
      </w:tr>
    </w:tbl>
    <w:p w14:paraId="48964C0D" w14:textId="77777777" w:rsidR="001C711F" w:rsidRPr="00C26D49" w:rsidRDefault="001C711F"/>
    <w:p w14:paraId="48F05DFF" w14:textId="77777777" w:rsidR="00647E22" w:rsidRPr="00C26D49" w:rsidRDefault="00647E22" w:rsidP="00647E22">
      <w:pPr>
        <w:rPr>
          <w:szCs w:val="22"/>
        </w:rPr>
      </w:pPr>
      <w:r w:rsidRPr="00C26D49">
        <w:rPr>
          <w:szCs w:val="22"/>
        </w:rPr>
        <w:t xml:space="preserve">Roche Registration GmbH </w:t>
      </w:r>
    </w:p>
    <w:p w14:paraId="4852E038" w14:textId="77777777" w:rsidR="00647E22" w:rsidRPr="00C26D49" w:rsidRDefault="00647E22" w:rsidP="00647E22">
      <w:pPr>
        <w:rPr>
          <w:szCs w:val="22"/>
        </w:rPr>
      </w:pPr>
      <w:r w:rsidRPr="00C26D49">
        <w:rPr>
          <w:szCs w:val="22"/>
        </w:rPr>
        <w:t>Emil-Barell-Strasse</w:t>
      </w:r>
      <w:r w:rsidR="001057BA" w:rsidRPr="00C26D49">
        <w:rPr>
          <w:szCs w:val="22"/>
        </w:rPr>
        <w:t> </w:t>
      </w:r>
      <w:r w:rsidRPr="00C26D49">
        <w:rPr>
          <w:szCs w:val="22"/>
        </w:rPr>
        <w:t>1</w:t>
      </w:r>
    </w:p>
    <w:p w14:paraId="2E70A35B" w14:textId="77777777" w:rsidR="00647E22" w:rsidRPr="00C26D49" w:rsidRDefault="00647E22" w:rsidP="00647E22">
      <w:pPr>
        <w:rPr>
          <w:szCs w:val="22"/>
        </w:rPr>
      </w:pPr>
      <w:r w:rsidRPr="00C26D49">
        <w:rPr>
          <w:szCs w:val="22"/>
        </w:rPr>
        <w:t>79639 Grenzach-Wyhlen</w:t>
      </w:r>
    </w:p>
    <w:p w14:paraId="323799D3" w14:textId="77777777" w:rsidR="001C711F" w:rsidRPr="00C26D49" w:rsidRDefault="00647E22">
      <w:pPr>
        <w:rPr>
          <w:szCs w:val="22"/>
        </w:rPr>
      </w:pPr>
      <w:r w:rsidRPr="00C26D49">
        <w:rPr>
          <w:szCs w:val="22"/>
        </w:rPr>
        <w:t>Saksamaa</w:t>
      </w:r>
    </w:p>
    <w:p w14:paraId="1A14FD3C" w14:textId="77777777" w:rsidR="001C711F" w:rsidRPr="00C26D49" w:rsidRDefault="001C711F">
      <w:pPr>
        <w:rPr>
          <w:szCs w:val="24"/>
        </w:rPr>
      </w:pPr>
    </w:p>
    <w:p w14:paraId="3243A883"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064AF311" w14:textId="77777777">
        <w:tc>
          <w:tcPr>
            <w:tcW w:w="9287" w:type="dxa"/>
          </w:tcPr>
          <w:p w14:paraId="68A46887" w14:textId="77777777" w:rsidR="001C711F" w:rsidRPr="00C26D49" w:rsidRDefault="001C711F">
            <w:pPr>
              <w:tabs>
                <w:tab w:val="left" w:pos="142"/>
              </w:tabs>
              <w:ind w:left="567" w:hanging="567"/>
              <w:rPr>
                <w:b/>
              </w:rPr>
            </w:pPr>
            <w:r w:rsidRPr="00C26D49">
              <w:rPr>
                <w:b/>
              </w:rPr>
              <w:t>12.</w:t>
            </w:r>
            <w:r w:rsidRPr="00C26D49">
              <w:rPr>
                <w:b/>
              </w:rPr>
              <w:tab/>
              <w:t>MÜÜGILOA NUMBER (NUMBRID)</w:t>
            </w:r>
          </w:p>
        </w:tc>
      </w:tr>
    </w:tbl>
    <w:p w14:paraId="045B757F" w14:textId="77777777" w:rsidR="001C711F" w:rsidRPr="00C26D49" w:rsidRDefault="001C711F"/>
    <w:p w14:paraId="43B743F5" w14:textId="77777777" w:rsidR="001C711F" w:rsidRPr="00C26D49" w:rsidRDefault="001C711F" w:rsidP="00A26F89">
      <w:pPr>
        <w:outlineLvl w:val="0"/>
        <w:rPr>
          <w:szCs w:val="24"/>
        </w:rPr>
      </w:pPr>
      <w:r w:rsidRPr="00C26D49">
        <w:rPr>
          <w:szCs w:val="24"/>
        </w:rPr>
        <w:t>EU/1/96/005/004</w:t>
      </w:r>
    </w:p>
    <w:p w14:paraId="68B6D808" w14:textId="77777777" w:rsidR="001C711F" w:rsidRPr="00C26D49" w:rsidRDefault="001C711F"/>
    <w:p w14:paraId="498A966E"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46026809" w14:textId="77777777">
        <w:tc>
          <w:tcPr>
            <w:tcW w:w="9287" w:type="dxa"/>
          </w:tcPr>
          <w:p w14:paraId="64B9C689" w14:textId="77777777" w:rsidR="001C711F" w:rsidRPr="00C26D49" w:rsidRDefault="001C711F">
            <w:pPr>
              <w:tabs>
                <w:tab w:val="left" w:pos="142"/>
              </w:tabs>
              <w:ind w:left="567" w:hanging="567"/>
              <w:rPr>
                <w:b/>
              </w:rPr>
            </w:pPr>
            <w:r w:rsidRPr="00C26D49">
              <w:rPr>
                <w:b/>
              </w:rPr>
              <w:t>13.</w:t>
            </w:r>
            <w:r w:rsidRPr="00C26D49">
              <w:rPr>
                <w:b/>
              </w:rPr>
              <w:tab/>
              <w:t>PARTII NUMBER</w:t>
            </w:r>
          </w:p>
        </w:tc>
      </w:tr>
    </w:tbl>
    <w:p w14:paraId="655DFB2E" w14:textId="77777777" w:rsidR="001C711F" w:rsidRPr="00C26D49" w:rsidRDefault="001C711F"/>
    <w:p w14:paraId="617A12B6" w14:textId="77777777" w:rsidR="001C711F" w:rsidRPr="00C26D49" w:rsidRDefault="00A42349">
      <w:r w:rsidRPr="00C26D49">
        <w:t>Lot</w:t>
      </w:r>
    </w:p>
    <w:p w14:paraId="232CCBC0" w14:textId="77777777" w:rsidR="001C711F" w:rsidRPr="00C26D49" w:rsidRDefault="001C711F"/>
    <w:p w14:paraId="0891535A"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4B3440D5" w14:textId="77777777">
        <w:tc>
          <w:tcPr>
            <w:tcW w:w="9287" w:type="dxa"/>
          </w:tcPr>
          <w:p w14:paraId="4A376BED" w14:textId="77777777" w:rsidR="001C711F" w:rsidRPr="00C26D49" w:rsidRDefault="001C711F">
            <w:pPr>
              <w:tabs>
                <w:tab w:val="left" w:pos="142"/>
              </w:tabs>
              <w:ind w:left="567" w:hanging="567"/>
              <w:rPr>
                <w:b/>
              </w:rPr>
            </w:pPr>
            <w:r w:rsidRPr="00C26D49">
              <w:rPr>
                <w:b/>
              </w:rPr>
              <w:t>14.</w:t>
            </w:r>
            <w:r w:rsidRPr="00C26D49">
              <w:rPr>
                <w:b/>
              </w:rPr>
              <w:tab/>
              <w:t xml:space="preserve">RAVIMI VÄLJASTAMISTINGIMUSED </w:t>
            </w:r>
          </w:p>
        </w:tc>
      </w:tr>
    </w:tbl>
    <w:p w14:paraId="2EA80E23" w14:textId="77777777" w:rsidR="001C711F" w:rsidRPr="00C26D49" w:rsidRDefault="001C711F">
      <w:pPr>
        <w:rPr>
          <w:szCs w:val="24"/>
        </w:rPr>
      </w:pPr>
    </w:p>
    <w:p w14:paraId="003317A1" w14:textId="77777777" w:rsidR="001C711F" w:rsidRPr="00C26D49" w:rsidRDefault="001C711F">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792A5DD2" w14:textId="77777777">
        <w:tc>
          <w:tcPr>
            <w:tcW w:w="9287" w:type="dxa"/>
          </w:tcPr>
          <w:p w14:paraId="431E36D5" w14:textId="77777777" w:rsidR="001C711F" w:rsidRPr="00C26D49" w:rsidRDefault="001C711F">
            <w:pPr>
              <w:tabs>
                <w:tab w:val="left" w:pos="142"/>
              </w:tabs>
              <w:ind w:left="567" w:hanging="567"/>
              <w:rPr>
                <w:b/>
              </w:rPr>
            </w:pPr>
            <w:r w:rsidRPr="00C26D49">
              <w:rPr>
                <w:b/>
              </w:rPr>
              <w:t>15.</w:t>
            </w:r>
            <w:r w:rsidRPr="00C26D49">
              <w:rPr>
                <w:b/>
              </w:rPr>
              <w:tab/>
              <w:t>KASUTUSJUHEND</w:t>
            </w:r>
          </w:p>
        </w:tc>
      </w:tr>
    </w:tbl>
    <w:p w14:paraId="695E44B6" w14:textId="77777777" w:rsidR="001C711F" w:rsidRPr="00C26D49" w:rsidRDefault="001C711F"/>
    <w:p w14:paraId="607EEB08"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55673F8F" w14:textId="77777777">
        <w:tc>
          <w:tcPr>
            <w:tcW w:w="9287" w:type="dxa"/>
          </w:tcPr>
          <w:p w14:paraId="000B87D9" w14:textId="77777777" w:rsidR="001C711F" w:rsidRPr="00C26D49" w:rsidRDefault="001C711F" w:rsidP="00A70E9C">
            <w:pPr>
              <w:tabs>
                <w:tab w:val="left" w:pos="142"/>
              </w:tabs>
              <w:ind w:left="567" w:hanging="567"/>
              <w:rPr>
                <w:b/>
              </w:rPr>
            </w:pPr>
            <w:r w:rsidRPr="00C26D49">
              <w:rPr>
                <w:b/>
              </w:rPr>
              <w:t>16.</w:t>
            </w:r>
            <w:r w:rsidRPr="00C26D49">
              <w:rPr>
                <w:b/>
              </w:rPr>
              <w:tab/>
            </w:r>
            <w:r w:rsidR="00A70E9C" w:rsidRPr="00C26D49">
              <w:rPr>
                <w:b/>
              </w:rPr>
              <w:t xml:space="preserve">TEAVE </w:t>
            </w:r>
            <w:r w:rsidRPr="00C26D49">
              <w:rPr>
                <w:b/>
              </w:rPr>
              <w:t>BRAILLE</w:t>
            </w:r>
            <w:r w:rsidR="00A8420E" w:rsidRPr="00C26D49">
              <w:rPr>
                <w:b/>
              </w:rPr>
              <w:t>’</w:t>
            </w:r>
            <w:r w:rsidRPr="00C26D49">
              <w:rPr>
                <w:b/>
              </w:rPr>
              <w:t xml:space="preserve"> KIRJAS (PUNKTKIRJAS)</w:t>
            </w:r>
          </w:p>
        </w:tc>
      </w:tr>
    </w:tbl>
    <w:p w14:paraId="74FE45D6" w14:textId="77777777" w:rsidR="001C711F" w:rsidRPr="00C26D49" w:rsidRDefault="001C711F"/>
    <w:p w14:paraId="59CA1801" w14:textId="77777777" w:rsidR="001C711F" w:rsidRPr="00C26D49" w:rsidRDefault="00F0431D">
      <w:pPr>
        <w:rPr>
          <w:lang w:eastAsia="en-US"/>
        </w:rPr>
      </w:pPr>
      <w:r w:rsidRPr="00C26D49">
        <w:rPr>
          <w:lang w:eastAsia="en-US"/>
        </w:rPr>
        <w:t>c</w:t>
      </w:r>
      <w:r w:rsidR="001C711F" w:rsidRPr="00C26D49">
        <w:rPr>
          <w:lang w:eastAsia="en-US"/>
        </w:rPr>
        <w:t>ell</w:t>
      </w:r>
      <w:r w:rsidRPr="00C26D49">
        <w:rPr>
          <w:lang w:eastAsia="en-US"/>
        </w:rPr>
        <w:t>c</w:t>
      </w:r>
      <w:r w:rsidR="001C711F" w:rsidRPr="00C26D49">
        <w:rPr>
          <w:lang w:eastAsia="en-US"/>
        </w:rPr>
        <w:t>ept 500 mg</w:t>
      </w:r>
    </w:p>
    <w:p w14:paraId="3907C28B" w14:textId="77777777" w:rsidR="001C711F" w:rsidRPr="00C26D49" w:rsidRDefault="001C711F"/>
    <w:p w14:paraId="79BF22B6" w14:textId="77777777" w:rsidR="00F22755" w:rsidRPr="00C26D49" w:rsidRDefault="00F22755"/>
    <w:p w14:paraId="34A3A69D" w14:textId="77777777" w:rsidR="00F22755" w:rsidRPr="00C26D49" w:rsidRDefault="00CA6D9B" w:rsidP="003825E2">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C26D49">
        <w:rPr>
          <w:b/>
        </w:rPr>
        <w:t>17.</w:t>
      </w:r>
      <w:r w:rsidRPr="00C26D49">
        <w:rPr>
          <w:b/>
        </w:rPr>
        <w:tab/>
      </w:r>
      <w:r w:rsidR="00F22755" w:rsidRPr="00C26D49">
        <w:rPr>
          <w:b/>
        </w:rPr>
        <w:t>AINULAADNE IDENTIFIKAATOR – 2D-vöötkood</w:t>
      </w:r>
    </w:p>
    <w:p w14:paraId="053BB0AD" w14:textId="77777777" w:rsidR="00F22755" w:rsidRPr="00C26D49" w:rsidRDefault="00F22755" w:rsidP="00F22755"/>
    <w:p w14:paraId="5DF595F1" w14:textId="77777777" w:rsidR="00F22755" w:rsidRPr="00C26D49" w:rsidRDefault="00F22755" w:rsidP="00F22755">
      <w:pPr>
        <w:rPr>
          <w:szCs w:val="22"/>
          <w:shd w:val="clear" w:color="auto" w:fill="CCCCCC"/>
        </w:rPr>
      </w:pPr>
      <w:r w:rsidRPr="00C26D49">
        <w:rPr>
          <w:highlight w:val="lightGray"/>
        </w:rPr>
        <w:t>Lisatud on 2D-vöötkood, mis sisaldab ainulaadset identifikaatorit.</w:t>
      </w:r>
    </w:p>
    <w:p w14:paraId="31862820" w14:textId="77777777" w:rsidR="00F22755" w:rsidRPr="00C26D49" w:rsidRDefault="00F22755" w:rsidP="00F22755">
      <w:pPr>
        <w:rPr>
          <w:szCs w:val="22"/>
          <w:shd w:val="clear" w:color="auto" w:fill="CCCCCC"/>
        </w:rPr>
      </w:pPr>
    </w:p>
    <w:p w14:paraId="02BE2AD8" w14:textId="77777777" w:rsidR="00F22755" w:rsidRPr="00C26D49" w:rsidRDefault="00F22755" w:rsidP="00F22755"/>
    <w:p w14:paraId="547E646E" w14:textId="77777777" w:rsidR="00F22755" w:rsidRPr="00C26D49" w:rsidRDefault="00CA6D9B" w:rsidP="003825E2">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C26D49">
        <w:rPr>
          <w:b/>
        </w:rPr>
        <w:t>18.</w:t>
      </w:r>
      <w:r w:rsidRPr="00C26D49">
        <w:rPr>
          <w:b/>
        </w:rPr>
        <w:tab/>
      </w:r>
      <w:r w:rsidR="00F22755" w:rsidRPr="00C26D49">
        <w:rPr>
          <w:b/>
        </w:rPr>
        <w:t>AINULAADNE IDENTIFIKAATOR – INIMLOETAVAD ANDMED</w:t>
      </w:r>
    </w:p>
    <w:p w14:paraId="0FDFA024" w14:textId="77777777" w:rsidR="00F22755" w:rsidRPr="00C26D49" w:rsidRDefault="00F22755" w:rsidP="00F22755"/>
    <w:p w14:paraId="110F36D5" w14:textId="77777777" w:rsidR="00F22755" w:rsidRPr="00C26D49" w:rsidRDefault="00F22755" w:rsidP="00F22755">
      <w:pPr>
        <w:rPr>
          <w:szCs w:val="22"/>
        </w:rPr>
      </w:pPr>
      <w:r w:rsidRPr="00C26D49">
        <w:t>PC</w:t>
      </w:r>
    </w:p>
    <w:p w14:paraId="0FB7543C" w14:textId="77777777" w:rsidR="00F22755" w:rsidRPr="00C26D49" w:rsidRDefault="00F22755" w:rsidP="00F22755">
      <w:pPr>
        <w:rPr>
          <w:szCs w:val="22"/>
        </w:rPr>
      </w:pPr>
      <w:r w:rsidRPr="00C26D49">
        <w:t>SN</w:t>
      </w:r>
    </w:p>
    <w:p w14:paraId="072746E2" w14:textId="77777777" w:rsidR="00F22755" w:rsidRPr="00C26D49" w:rsidRDefault="00F22755" w:rsidP="00F22755">
      <w:pPr>
        <w:rPr>
          <w:szCs w:val="22"/>
        </w:rPr>
      </w:pPr>
      <w:r w:rsidRPr="00C26D49">
        <w:t>NN</w:t>
      </w:r>
    </w:p>
    <w:p w14:paraId="08D711B7" w14:textId="77777777" w:rsidR="00F22755" w:rsidRPr="00C26D49" w:rsidRDefault="00F22755" w:rsidP="00F22755">
      <w:pPr>
        <w:rPr>
          <w:szCs w:val="22"/>
        </w:rPr>
      </w:pPr>
    </w:p>
    <w:p w14:paraId="3DCF4324" w14:textId="77777777" w:rsidR="001436DE" w:rsidRPr="00C26D49" w:rsidRDefault="001C711F">
      <w:r w:rsidRPr="00C26D49">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6DE" w:rsidRPr="00C26D49" w14:paraId="2B5A8061" w14:textId="77777777" w:rsidTr="006A7A9F">
        <w:trPr>
          <w:trHeight w:val="886"/>
        </w:trPr>
        <w:tc>
          <w:tcPr>
            <w:tcW w:w="9287" w:type="dxa"/>
            <w:tcBorders>
              <w:bottom w:val="single" w:sz="4" w:space="0" w:color="auto"/>
            </w:tcBorders>
          </w:tcPr>
          <w:p w14:paraId="534F959E" w14:textId="77777777" w:rsidR="001436DE" w:rsidRPr="00C26D49" w:rsidRDefault="001436DE" w:rsidP="006D50E0">
            <w:pPr>
              <w:rPr>
                <w:b/>
              </w:rPr>
            </w:pPr>
            <w:r w:rsidRPr="00C26D49">
              <w:rPr>
                <w:b/>
              </w:rPr>
              <w:lastRenderedPageBreak/>
              <w:t>VÄLISPAKENDIL PEAVAD OLEMA JÄRGMISED ANDMED</w:t>
            </w:r>
          </w:p>
          <w:p w14:paraId="2F2BAA90" w14:textId="77777777" w:rsidR="001436DE" w:rsidRPr="00C26D49" w:rsidRDefault="001436DE" w:rsidP="006D50E0">
            <w:pPr>
              <w:rPr>
                <w:b/>
              </w:rPr>
            </w:pPr>
          </w:p>
          <w:p w14:paraId="393B19D3" w14:textId="77777777" w:rsidR="001436DE" w:rsidRPr="00C26D49" w:rsidRDefault="0014750D" w:rsidP="006D50E0">
            <w:pPr>
              <w:rPr>
                <w:b/>
              </w:rPr>
            </w:pPr>
            <w:r w:rsidRPr="00C26D49">
              <w:rPr>
                <w:b/>
              </w:rPr>
              <w:t>MITMIKPAKENDI VAHEKARP</w:t>
            </w:r>
            <w:r w:rsidR="0015161A" w:rsidRPr="00C26D49">
              <w:rPr>
                <w:b/>
              </w:rPr>
              <w:t xml:space="preserve"> (ILMA SINISE RAAMITA)</w:t>
            </w:r>
          </w:p>
        </w:tc>
      </w:tr>
    </w:tbl>
    <w:p w14:paraId="49FBE314" w14:textId="77777777" w:rsidR="001436DE" w:rsidRPr="00C26D49" w:rsidRDefault="001436DE" w:rsidP="001436DE"/>
    <w:p w14:paraId="5F4347F0" w14:textId="77777777" w:rsidR="001436DE" w:rsidRPr="00C26D49" w:rsidRDefault="001436DE" w:rsidP="001436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6DE" w:rsidRPr="00C26D49" w14:paraId="2AFC4AFE" w14:textId="77777777" w:rsidTr="006D50E0">
        <w:tc>
          <w:tcPr>
            <w:tcW w:w="9287" w:type="dxa"/>
          </w:tcPr>
          <w:p w14:paraId="332B9B94" w14:textId="77777777" w:rsidR="001436DE" w:rsidRPr="00C26D49" w:rsidRDefault="001436DE" w:rsidP="006D50E0">
            <w:pPr>
              <w:rPr>
                <w:b/>
              </w:rPr>
            </w:pPr>
            <w:r w:rsidRPr="00C26D49">
              <w:rPr>
                <w:b/>
              </w:rPr>
              <w:t>1.</w:t>
            </w:r>
            <w:r w:rsidRPr="00C26D49">
              <w:rPr>
                <w:b/>
              </w:rPr>
              <w:tab/>
              <w:t>RAVIMPREPARAADI NIMETUS</w:t>
            </w:r>
          </w:p>
        </w:tc>
      </w:tr>
    </w:tbl>
    <w:p w14:paraId="2BD5BE07" w14:textId="77777777" w:rsidR="001436DE" w:rsidRPr="00C26D49" w:rsidRDefault="001436DE" w:rsidP="001436DE"/>
    <w:p w14:paraId="41E7DE85" w14:textId="77777777" w:rsidR="001436DE" w:rsidRPr="00C26D49" w:rsidRDefault="001436DE" w:rsidP="001436DE">
      <w:r w:rsidRPr="00C26D49">
        <w:t>CellCept 500 mg õhukese polümeerikattega tabletid</w:t>
      </w:r>
    </w:p>
    <w:p w14:paraId="77507532" w14:textId="77777777" w:rsidR="001436DE" w:rsidRPr="00C26D49" w:rsidRDefault="0014750D" w:rsidP="001436DE">
      <w:r w:rsidRPr="00C26D49">
        <w:t>m</w:t>
      </w:r>
      <w:r w:rsidR="001436DE" w:rsidRPr="00C26D49">
        <w:t>ükofenolaatmofetiil</w:t>
      </w:r>
    </w:p>
    <w:p w14:paraId="64ACFA0B" w14:textId="77777777" w:rsidR="001436DE" w:rsidRPr="00C26D49" w:rsidRDefault="001436DE" w:rsidP="001436DE"/>
    <w:p w14:paraId="5B017400" w14:textId="77777777" w:rsidR="001436DE" w:rsidRPr="00C26D49" w:rsidRDefault="001436DE" w:rsidP="001436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6DE" w:rsidRPr="00C26D49" w14:paraId="6D5F6A0A" w14:textId="77777777" w:rsidTr="006D50E0">
        <w:tc>
          <w:tcPr>
            <w:tcW w:w="9287" w:type="dxa"/>
          </w:tcPr>
          <w:p w14:paraId="61CC1571" w14:textId="77777777" w:rsidR="001436DE" w:rsidRPr="00C26D49" w:rsidRDefault="001436DE" w:rsidP="006D50E0">
            <w:pPr>
              <w:rPr>
                <w:b/>
              </w:rPr>
            </w:pPr>
            <w:r w:rsidRPr="00C26D49">
              <w:rPr>
                <w:b/>
              </w:rPr>
              <w:t>2.</w:t>
            </w:r>
            <w:r w:rsidRPr="00C26D49">
              <w:rPr>
                <w:b/>
              </w:rPr>
              <w:tab/>
              <w:t>TOIMEAINE(TE) SISALDUS</w:t>
            </w:r>
          </w:p>
        </w:tc>
      </w:tr>
    </w:tbl>
    <w:p w14:paraId="0073E13F" w14:textId="77777777" w:rsidR="001436DE" w:rsidRPr="00C26D49" w:rsidRDefault="001436DE" w:rsidP="001436DE"/>
    <w:p w14:paraId="7894D8AB" w14:textId="77777777" w:rsidR="001436DE" w:rsidRPr="00C26D49" w:rsidRDefault="001436DE" w:rsidP="001436DE">
      <w:r w:rsidRPr="00C26D49">
        <w:t>Üks tablett sisaldab 500 mg mükofenolaatmofetiili.</w:t>
      </w:r>
    </w:p>
    <w:p w14:paraId="01490D77" w14:textId="77777777" w:rsidR="001436DE" w:rsidRPr="00C26D49" w:rsidRDefault="001436DE" w:rsidP="001436DE"/>
    <w:p w14:paraId="6A96381D" w14:textId="77777777" w:rsidR="001436DE" w:rsidRPr="00C26D49" w:rsidRDefault="001436DE" w:rsidP="001436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6DE" w:rsidRPr="00C26D49" w14:paraId="6026DE72" w14:textId="77777777" w:rsidTr="006D50E0">
        <w:tc>
          <w:tcPr>
            <w:tcW w:w="9287" w:type="dxa"/>
          </w:tcPr>
          <w:p w14:paraId="1FF39EFC" w14:textId="77777777" w:rsidR="001436DE" w:rsidRPr="00C26D49" w:rsidRDefault="001436DE" w:rsidP="006D50E0">
            <w:pPr>
              <w:rPr>
                <w:b/>
              </w:rPr>
            </w:pPr>
            <w:r w:rsidRPr="00C26D49">
              <w:rPr>
                <w:b/>
              </w:rPr>
              <w:t>3.</w:t>
            </w:r>
            <w:r w:rsidRPr="00C26D49">
              <w:rPr>
                <w:b/>
              </w:rPr>
              <w:tab/>
              <w:t>ABIAINED</w:t>
            </w:r>
          </w:p>
        </w:tc>
      </w:tr>
    </w:tbl>
    <w:p w14:paraId="4E309E65" w14:textId="77777777" w:rsidR="001436DE" w:rsidRPr="00C26D49" w:rsidRDefault="001436DE" w:rsidP="001436DE"/>
    <w:p w14:paraId="3A396082" w14:textId="77777777" w:rsidR="001436DE" w:rsidRPr="00C26D49" w:rsidRDefault="001436DE" w:rsidP="001436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6DE" w:rsidRPr="00C26D49" w14:paraId="74AC269B" w14:textId="77777777" w:rsidTr="006D50E0">
        <w:tc>
          <w:tcPr>
            <w:tcW w:w="9287" w:type="dxa"/>
          </w:tcPr>
          <w:p w14:paraId="46383092" w14:textId="77777777" w:rsidR="001436DE" w:rsidRPr="00C26D49" w:rsidRDefault="001436DE" w:rsidP="006D50E0">
            <w:pPr>
              <w:rPr>
                <w:b/>
              </w:rPr>
            </w:pPr>
            <w:r w:rsidRPr="00C26D49">
              <w:rPr>
                <w:b/>
              </w:rPr>
              <w:t>4.</w:t>
            </w:r>
            <w:r w:rsidRPr="00C26D49">
              <w:rPr>
                <w:b/>
              </w:rPr>
              <w:tab/>
              <w:t>RAVIMVORM JA PAKENDI SUURUS</w:t>
            </w:r>
          </w:p>
        </w:tc>
      </w:tr>
    </w:tbl>
    <w:p w14:paraId="0B51F2C9" w14:textId="77777777" w:rsidR="001436DE" w:rsidRPr="00C26D49" w:rsidRDefault="001436DE" w:rsidP="001436DE"/>
    <w:p w14:paraId="61DBC0D7" w14:textId="77777777" w:rsidR="001436DE" w:rsidRPr="00C26D49" w:rsidRDefault="001436DE" w:rsidP="001436DE">
      <w:r w:rsidRPr="00C26D49">
        <w:t>50 õhukese polümeerikattega tabletti. Mitmikpakendi osa, ei saa müüa eraldi</w:t>
      </w:r>
    </w:p>
    <w:p w14:paraId="4681DE4F" w14:textId="77777777" w:rsidR="001436DE" w:rsidRPr="00C26D49" w:rsidRDefault="001436DE" w:rsidP="001436DE"/>
    <w:p w14:paraId="7F3A4D3E" w14:textId="77777777" w:rsidR="001436DE" w:rsidRPr="00C26D49" w:rsidRDefault="001436DE" w:rsidP="001436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6DE" w:rsidRPr="00C26D49" w14:paraId="256116EF" w14:textId="77777777" w:rsidTr="006D50E0">
        <w:tc>
          <w:tcPr>
            <w:tcW w:w="9287" w:type="dxa"/>
          </w:tcPr>
          <w:p w14:paraId="7AB24DD6" w14:textId="77777777" w:rsidR="001436DE" w:rsidRPr="00C26D49" w:rsidRDefault="001436DE" w:rsidP="006D50E0">
            <w:pPr>
              <w:rPr>
                <w:b/>
              </w:rPr>
            </w:pPr>
            <w:r w:rsidRPr="00C26D49">
              <w:rPr>
                <w:b/>
              </w:rPr>
              <w:t>5.</w:t>
            </w:r>
            <w:r w:rsidRPr="00C26D49">
              <w:rPr>
                <w:b/>
              </w:rPr>
              <w:tab/>
              <w:t xml:space="preserve">MANUSTAMISVIIS JA </w:t>
            </w:r>
            <w:r w:rsidR="001057BA" w:rsidRPr="00C26D49">
              <w:rPr>
                <w:b/>
              </w:rPr>
              <w:t>-</w:t>
            </w:r>
            <w:r w:rsidRPr="00C26D49">
              <w:rPr>
                <w:b/>
              </w:rPr>
              <w:t>TEE</w:t>
            </w:r>
            <w:r w:rsidR="001057BA" w:rsidRPr="00C26D49">
              <w:rPr>
                <w:b/>
              </w:rPr>
              <w:t>(D)</w:t>
            </w:r>
          </w:p>
        </w:tc>
      </w:tr>
    </w:tbl>
    <w:p w14:paraId="18B9A2F9" w14:textId="77777777" w:rsidR="001436DE" w:rsidRPr="00C26D49" w:rsidRDefault="001436DE" w:rsidP="001436DE"/>
    <w:p w14:paraId="24ADDD43" w14:textId="77777777" w:rsidR="001436DE" w:rsidRPr="00C26D49" w:rsidRDefault="001436DE" w:rsidP="001436DE">
      <w:r w:rsidRPr="00C26D49">
        <w:t>Enne ravimi kasutamist lugege pakendi infolehte</w:t>
      </w:r>
    </w:p>
    <w:p w14:paraId="3D0E0CA9" w14:textId="77777777" w:rsidR="001436DE" w:rsidRPr="00C26D49" w:rsidRDefault="00A56F86" w:rsidP="001436DE">
      <w:r w:rsidRPr="00C26D49">
        <w:t>Suukaudne</w:t>
      </w:r>
    </w:p>
    <w:p w14:paraId="5F088782" w14:textId="77777777" w:rsidR="00A56F86" w:rsidRPr="00C26D49" w:rsidRDefault="00A56F86" w:rsidP="001436DE">
      <w:r w:rsidRPr="00C26D49">
        <w:t>Tablette mitte purustada</w:t>
      </w:r>
    </w:p>
    <w:p w14:paraId="65437771" w14:textId="77777777" w:rsidR="00A56F86" w:rsidRPr="00C26D49" w:rsidRDefault="00A56F86" w:rsidP="001436DE"/>
    <w:p w14:paraId="684A157F" w14:textId="77777777" w:rsidR="001436DE" w:rsidRPr="00C26D49" w:rsidRDefault="001436DE" w:rsidP="001436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6DE" w:rsidRPr="00C26D49" w14:paraId="72902331" w14:textId="77777777" w:rsidTr="006D50E0">
        <w:tc>
          <w:tcPr>
            <w:tcW w:w="9287" w:type="dxa"/>
          </w:tcPr>
          <w:p w14:paraId="7D27951B" w14:textId="77777777" w:rsidR="001436DE" w:rsidRPr="00C26D49" w:rsidRDefault="001436DE" w:rsidP="006D50E0">
            <w:pPr>
              <w:ind w:left="567" w:hanging="567"/>
              <w:rPr>
                <w:b/>
              </w:rPr>
            </w:pPr>
            <w:r w:rsidRPr="00C26D49">
              <w:rPr>
                <w:b/>
              </w:rPr>
              <w:t>6.</w:t>
            </w:r>
            <w:r w:rsidRPr="00C26D49">
              <w:rPr>
                <w:b/>
              </w:rPr>
              <w:tab/>
              <w:t>ERIHOIATUS, ET RAVIMIT TULEB HOIDA LASTE EEST VARJATUD JA KÄTTESAAMATUS KOHAS</w:t>
            </w:r>
          </w:p>
        </w:tc>
      </w:tr>
    </w:tbl>
    <w:p w14:paraId="1EA30EB5" w14:textId="77777777" w:rsidR="001436DE" w:rsidRPr="00C26D49" w:rsidRDefault="001436DE" w:rsidP="001436DE"/>
    <w:p w14:paraId="7077EBA0" w14:textId="77777777" w:rsidR="001436DE" w:rsidRPr="00C26D49" w:rsidRDefault="001436DE" w:rsidP="001436DE">
      <w:r w:rsidRPr="00C26D49">
        <w:t>Hoida laste eest varjatud ja kättesaamatus kohas</w:t>
      </w:r>
    </w:p>
    <w:p w14:paraId="439749F8" w14:textId="77777777" w:rsidR="001436DE" w:rsidRPr="00C26D49" w:rsidRDefault="001436DE" w:rsidP="001436DE"/>
    <w:p w14:paraId="1DFD77DA" w14:textId="77777777" w:rsidR="001436DE" w:rsidRPr="00C26D49" w:rsidRDefault="001436DE" w:rsidP="001436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6DE" w:rsidRPr="00C26D49" w14:paraId="2E983475" w14:textId="77777777" w:rsidTr="006D50E0">
        <w:tc>
          <w:tcPr>
            <w:tcW w:w="9287" w:type="dxa"/>
          </w:tcPr>
          <w:p w14:paraId="1FEBA7FC" w14:textId="77777777" w:rsidR="001436DE" w:rsidRPr="00C26D49" w:rsidRDefault="001436DE" w:rsidP="006D50E0">
            <w:pPr>
              <w:rPr>
                <w:b/>
              </w:rPr>
            </w:pPr>
            <w:r w:rsidRPr="00C26D49">
              <w:rPr>
                <w:b/>
              </w:rPr>
              <w:t>7.</w:t>
            </w:r>
            <w:r w:rsidRPr="00C26D49">
              <w:rPr>
                <w:b/>
              </w:rPr>
              <w:tab/>
              <w:t>TEISED ERIHOIATUSED (VAJADUSEL)</w:t>
            </w:r>
          </w:p>
        </w:tc>
      </w:tr>
    </w:tbl>
    <w:p w14:paraId="2021320A" w14:textId="77777777" w:rsidR="001436DE" w:rsidRPr="00C26D49" w:rsidRDefault="001436DE" w:rsidP="001436DE"/>
    <w:p w14:paraId="348972B0" w14:textId="77777777" w:rsidR="001436DE" w:rsidRPr="00C26D49" w:rsidRDefault="00264DF3" w:rsidP="001436DE">
      <w:r w:rsidRPr="00C26D49">
        <w:t>Tablette tuleb k</w:t>
      </w:r>
      <w:r w:rsidR="001436DE" w:rsidRPr="00C26D49">
        <w:t>äsitseda ettevaatusega</w:t>
      </w:r>
    </w:p>
    <w:p w14:paraId="1801A79A" w14:textId="77777777" w:rsidR="001436DE" w:rsidRPr="00C26D49" w:rsidRDefault="001436DE" w:rsidP="001436DE"/>
    <w:p w14:paraId="1287745F" w14:textId="77777777" w:rsidR="001436DE" w:rsidRPr="00C26D49" w:rsidRDefault="001436DE" w:rsidP="001436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6DE" w:rsidRPr="00C26D49" w14:paraId="0F61E0D5" w14:textId="77777777" w:rsidTr="006D50E0">
        <w:tc>
          <w:tcPr>
            <w:tcW w:w="9287" w:type="dxa"/>
          </w:tcPr>
          <w:p w14:paraId="7188278B" w14:textId="77777777" w:rsidR="001436DE" w:rsidRPr="00C26D49" w:rsidRDefault="001436DE" w:rsidP="006D50E0">
            <w:pPr>
              <w:rPr>
                <w:b/>
              </w:rPr>
            </w:pPr>
            <w:r w:rsidRPr="00C26D49">
              <w:rPr>
                <w:b/>
              </w:rPr>
              <w:t>8.</w:t>
            </w:r>
            <w:r w:rsidRPr="00C26D49">
              <w:rPr>
                <w:b/>
              </w:rPr>
              <w:tab/>
              <w:t>KÕLBLIKKUSAEG</w:t>
            </w:r>
          </w:p>
        </w:tc>
      </w:tr>
    </w:tbl>
    <w:p w14:paraId="38FAFD0F" w14:textId="77777777" w:rsidR="001436DE" w:rsidRPr="00C26D49" w:rsidRDefault="001436DE" w:rsidP="001436DE"/>
    <w:p w14:paraId="0FCAEC56" w14:textId="77777777" w:rsidR="001436DE" w:rsidRPr="00C26D49" w:rsidRDefault="00A42349" w:rsidP="001436DE">
      <w:r w:rsidRPr="00C26D49">
        <w:t>EXP</w:t>
      </w:r>
    </w:p>
    <w:p w14:paraId="76D96872" w14:textId="77777777" w:rsidR="001436DE" w:rsidRPr="00C26D49" w:rsidRDefault="001436DE" w:rsidP="001436DE"/>
    <w:p w14:paraId="0D88C904" w14:textId="77777777" w:rsidR="001436DE" w:rsidRPr="00C26D49" w:rsidRDefault="001436DE" w:rsidP="001436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6DE" w:rsidRPr="00C26D49" w14:paraId="7B2673FE" w14:textId="77777777" w:rsidTr="006D50E0">
        <w:tc>
          <w:tcPr>
            <w:tcW w:w="9287" w:type="dxa"/>
          </w:tcPr>
          <w:p w14:paraId="53944BA2" w14:textId="77777777" w:rsidR="001436DE" w:rsidRPr="00C26D49" w:rsidRDefault="001436DE" w:rsidP="006D50E0">
            <w:r w:rsidRPr="00C26D49">
              <w:rPr>
                <w:b/>
              </w:rPr>
              <w:t>9.</w:t>
            </w:r>
            <w:r w:rsidRPr="00C26D49">
              <w:rPr>
                <w:b/>
              </w:rPr>
              <w:tab/>
              <w:t>SÄILITAMISE ERITINGIMUSED</w:t>
            </w:r>
          </w:p>
        </w:tc>
      </w:tr>
    </w:tbl>
    <w:p w14:paraId="0D3CD7EE" w14:textId="77777777" w:rsidR="001436DE" w:rsidRPr="00C26D49" w:rsidRDefault="001436DE" w:rsidP="001436DE"/>
    <w:p w14:paraId="7234744A" w14:textId="77777777" w:rsidR="001436DE" w:rsidRPr="00C26D49" w:rsidRDefault="001436DE" w:rsidP="001436DE">
      <w:r w:rsidRPr="00C26D49">
        <w:t>Hoida temperatuuril kuni 30</w:t>
      </w:r>
      <w:r w:rsidR="006F241A" w:rsidRPr="00C26D49">
        <w:t> </w:t>
      </w:r>
      <w:r w:rsidRPr="00C26D49">
        <w:sym w:font="Symbol" w:char="F0B0"/>
      </w:r>
      <w:r w:rsidRPr="00C26D49">
        <w:t>C</w:t>
      </w:r>
    </w:p>
    <w:p w14:paraId="615E28E0" w14:textId="77777777" w:rsidR="001436DE" w:rsidRPr="00C26D49" w:rsidRDefault="00FD1790" w:rsidP="001436DE">
      <w:r w:rsidRPr="00C26D49">
        <w:t>Hoida originaalpakendis</w:t>
      </w:r>
      <w:r w:rsidR="009E0AB5" w:rsidRPr="00C26D49">
        <w:t>,</w:t>
      </w:r>
      <w:r w:rsidRPr="00C26D49">
        <w:t xml:space="preserve"> niiskuse</w:t>
      </w:r>
      <w:r w:rsidR="001436DE" w:rsidRPr="00C26D49">
        <w:t xml:space="preserve"> eest kaitstult</w:t>
      </w:r>
    </w:p>
    <w:p w14:paraId="74530C16" w14:textId="77777777" w:rsidR="001436DE" w:rsidRPr="00C26D49" w:rsidRDefault="001436DE" w:rsidP="001436DE"/>
    <w:p w14:paraId="3103ABB8" w14:textId="77777777" w:rsidR="001436DE" w:rsidRPr="00C26D49" w:rsidRDefault="001436DE" w:rsidP="001436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6DE" w:rsidRPr="00C26D49" w14:paraId="3B21B6BC" w14:textId="77777777" w:rsidTr="006D50E0">
        <w:tc>
          <w:tcPr>
            <w:tcW w:w="9287" w:type="dxa"/>
          </w:tcPr>
          <w:p w14:paraId="74DF71E8" w14:textId="77777777" w:rsidR="001436DE" w:rsidRPr="00C26D49" w:rsidRDefault="001436DE" w:rsidP="006D50E0">
            <w:pPr>
              <w:keepNext/>
              <w:keepLines/>
              <w:ind w:left="567" w:hanging="567"/>
              <w:rPr>
                <w:b/>
              </w:rPr>
            </w:pPr>
            <w:r w:rsidRPr="00C26D49">
              <w:rPr>
                <w:b/>
              </w:rPr>
              <w:t>10.</w:t>
            </w:r>
            <w:r w:rsidRPr="00C26D49">
              <w:rPr>
                <w:b/>
              </w:rPr>
              <w:tab/>
              <w:t>ERINÕUDED KASUTAMATA JÄÄNUD RAVIMPREPARAADI VÕI SELLEST TEKKINUD JÄÄTMEMATERJALI HÄVITAMISEKS, VASTAVALT VAJADUSELE</w:t>
            </w:r>
          </w:p>
        </w:tc>
      </w:tr>
    </w:tbl>
    <w:p w14:paraId="176C220A" w14:textId="77777777" w:rsidR="001436DE" w:rsidRPr="00C26D49" w:rsidRDefault="001436DE" w:rsidP="001436DE"/>
    <w:p w14:paraId="2A62A802" w14:textId="77777777" w:rsidR="001436DE" w:rsidRPr="00C26D49" w:rsidRDefault="001436DE" w:rsidP="001436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6DE" w:rsidRPr="00C26D49" w14:paraId="5805829B" w14:textId="77777777" w:rsidTr="006D50E0">
        <w:tc>
          <w:tcPr>
            <w:tcW w:w="9287" w:type="dxa"/>
          </w:tcPr>
          <w:p w14:paraId="25D42E6B" w14:textId="77777777" w:rsidR="001436DE" w:rsidRPr="00C26D49" w:rsidRDefault="001436DE" w:rsidP="006D50E0">
            <w:pPr>
              <w:rPr>
                <w:b/>
              </w:rPr>
            </w:pPr>
            <w:r w:rsidRPr="00C26D49">
              <w:rPr>
                <w:b/>
              </w:rPr>
              <w:t>11.</w:t>
            </w:r>
            <w:r w:rsidRPr="00C26D49">
              <w:rPr>
                <w:b/>
              </w:rPr>
              <w:tab/>
              <w:t>MÜÜGILOA HOIDJA NIMI JA AADRESS</w:t>
            </w:r>
          </w:p>
        </w:tc>
      </w:tr>
    </w:tbl>
    <w:p w14:paraId="667055F0" w14:textId="77777777" w:rsidR="001436DE" w:rsidRPr="00C26D49" w:rsidRDefault="001436DE" w:rsidP="001436DE"/>
    <w:p w14:paraId="7E9DCC06" w14:textId="77777777" w:rsidR="001436DE" w:rsidRPr="00C26D49" w:rsidRDefault="001436DE" w:rsidP="001436DE">
      <w:r w:rsidRPr="00C26D49">
        <w:t xml:space="preserve">Roche Registration GmbH </w:t>
      </w:r>
    </w:p>
    <w:p w14:paraId="06A8FB58" w14:textId="77777777" w:rsidR="001436DE" w:rsidRPr="00C26D49" w:rsidRDefault="001436DE" w:rsidP="001436DE">
      <w:r w:rsidRPr="00C26D49">
        <w:t>Emil-Barell-Strasse</w:t>
      </w:r>
      <w:r w:rsidR="001057BA" w:rsidRPr="00C26D49">
        <w:t> </w:t>
      </w:r>
      <w:r w:rsidRPr="00C26D49">
        <w:t>1</w:t>
      </w:r>
    </w:p>
    <w:p w14:paraId="1BBF0782" w14:textId="77777777" w:rsidR="001436DE" w:rsidRPr="00C26D49" w:rsidRDefault="001436DE" w:rsidP="001436DE">
      <w:r w:rsidRPr="00C26D49">
        <w:t>79639 Grenzach-Wyhlen</w:t>
      </w:r>
    </w:p>
    <w:p w14:paraId="0A8FC3F9" w14:textId="77777777" w:rsidR="001436DE" w:rsidRPr="00C26D49" w:rsidRDefault="001436DE" w:rsidP="001436DE">
      <w:r w:rsidRPr="00C26D49">
        <w:t>Saksamaa</w:t>
      </w:r>
    </w:p>
    <w:p w14:paraId="485DCE58" w14:textId="77777777" w:rsidR="001436DE" w:rsidRPr="00C26D49" w:rsidRDefault="001436DE" w:rsidP="001436DE"/>
    <w:p w14:paraId="51C1EA39" w14:textId="77777777" w:rsidR="001436DE" w:rsidRPr="00C26D49" w:rsidRDefault="001436DE" w:rsidP="001436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6DE" w:rsidRPr="00C26D49" w14:paraId="0FF59835" w14:textId="77777777" w:rsidTr="006D50E0">
        <w:tc>
          <w:tcPr>
            <w:tcW w:w="9287" w:type="dxa"/>
          </w:tcPr>
          <w:p w14:paraId="174367E6" w14:textId="77777777" w:rsidR="001436DE" w:rsidRPr="00C26D49" w:rsidRDefault="001436DE" w:rsidP="006D50E0">
            <w:pPr>
              <w:rPr>
                <w:b/>
              </w:rPr>
            </w:pPr>
            <w:r w:rsidRPr="00C26D49">
              <w:rPr>
                <w:b/>
              </w:rPr>
              <w:t>12.</w:t>
            </w:r>
            <w:r w:rsidRPr="00C26D49">
              <w:rPr>
                <w:b/>
              </w:rPr>
              <w:tab/>
              <w:t>MÜÜGILOA NUMBER (NUMBRID)</w:t>
            </w:r>
          </w:p>
        </w:tc>
      </w:tr>
    </w:tbl>
    <w:p w14:paraId="5BDCDED4" w14:textId="77777777" w:rsidR="001436DE" w:rsidRPr="00C26D49" w:rsidRDefault="001436DE" w:rsidP="001436DE"/>
    <w:p w14:paraId="435D3FFC" w14:textId="77777777" w:rsidR="001436DE" w:rsidRPr="00C26D49" w:rsidRDefault="001436DE" w:rsidP="001436DE">
      <w:r w:rsidRPr="00C26D49">
        <w:t>EU/1/96/005/004</w:t>
      </w:r>
    </w:p>
    <w:p w14:paraId="6B6C7FA2" w14:textId="77777777" w:rsidR="001436DE" w:rsidRPr="00C26D49" w:rsidRDefault="001436DE" w:rsidP="001436DE"/>
    <w:p w14:paraId="3C6968EE" w14:textId="77777777" w:rsidR="001436DE" w:rsidRPr="00C26D49" w:rsidRDefault="001436DE" w:rsidP="001436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6DE" w:rsidRPr="00C26D49" w14:paraId="0836F383" w14:textId="77777777" w:rsidTr="006D50E0">
        <w:tc>
          <w:tcPr>
            <w:tcW w:w="9287" w:type="dxa"/>
          </w:tcPr>
          <w:p w14:paraId="32EB4EB3" w14:textId="77777777" w:rsidR="001436DE" w:rsidRPr="00C26D49" w:rsidRDefault="001436DE" w:rsidP="006D50E0">
            <w:pPr>
              <w:rPr>
                <w:b/>
              </w:rPr>
            </w:pPr>
            <w:r w:rsidRPr="00C26D49">
              <w:rPr>
                <w:b/>
              </w:rPr>
              <w:t>13.</w:t>
            </w:r>
            <w:r w:rsidRPr="00C26D49">
              <w:rPr>
                <w:b/>
              </w:rPr>
              <w:tab/>
              <w:t>PARTII NUMBER</w:t>
            </w:r>
          </w:p>
        </w:tc>
      </w:tr>
    </w:tbl>
    <w:p w14:paraId="3F288AD5" w14:textId="77777777" w:rsidR="001436DE" w:rsidRPr="00C26D49" w:rsidRDefault="001436DE" w:rsidP="001436DE"/>
    <w:p w14:paraId="1162E799" w14:textId="77777777" w:rsidR="001436DE" w:rsidRPr="00C26D49" w:rsidRDefault="00A42349" w:rsidP="001436DE">
      <w:r w:rsidRPr="00C26D49">
        <w:t>Lot</w:t>
      </w:r>
    </w:p>
    <w:p w14:paraId="1A5B805F" w14:textId="77777777" w:rsidR="001436DE" w:rsidRPr="00C26D49" w:rsidRDefault="001436DE" w:rsidP="001436DE"/>
    <w:p w14:paraId="4358814C" w14:textId="77777777" w:rsidR="001436DE" w:rsidRPr="00C26D49" w:rsidRDefault="001436DE" w:rsidP="001436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6DE" w:rsidRPr="00C26D49" w14:paraId="013ED044" w14:textId="77777777" w:rsidTr="006D50E0">
        <w:tc>
          <w:tcPr>
            <w:tcW w:w="9287" w:type="dxa"/>
          </w:tcPr>
          <w:p w14:paraId="356510B5" w14:textId="77777777" w:rsidR="001436DE" w:rsidRPr="00C26D49" w:rsidRDefault="001436DE" w:rsidP="006D50E0">
            <w:pPr>
              <w:rPr>
                <w:b/>
              </w:rPr>
            </w:pPr>
            <w:r w:rsidRPr="00C26D49">
              <w:rPr>
                <w:b/>
              </w:rPr>
              <w:t>14.</w:t>
            </w:r>
            <w:r w:rsidRPr="00C26D49">
              <w:rPr>
                <w:b/>
              </w:rPr>
              <w:tab/>
              <w:t xml:space="preserve">RAVIMI VÄLJASTAMISTINGIMUSED </w:t>
            </w:r>
          </w:p>
        </w:tc>
      </w:tr>
    </w:tbl>
    <w:p w14:paraId="61C87261" w14:textId="77777777" w:rsidR="001436DE" w:rsidRPr="00C26D49" w:rsidRDefault="001436DE" w:rsidP="001436DE"/>
    <w:p w14:paraId="61D8DD7C" w14:textId="77777777" w:rsidR="001436DE" w:rsidRPr="00C26D49" w:rsidRDefault="001436DE" w:rsidP="001436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6DE" w:rsidRPr="00C26D49" w14:paraId="7655B7D8" w14:textId="77777777" w:rsidTr="006D50E0">
        <w:tc>
          <w:tcPr>
            <w:tcW w:w="9287" w:type="dxa"/>
          </w:tcPr>
          <w:p w14:paraId="57B5D914" w14:textId="77777777" w:rsidR="001436DE" w:rsidRPr="00C26D49" w:rsidRDefault="001436DE" w:rsidP="006D50E0">
            <w:pPr>
              <w:rPr>
                <w:b/>
              </w:rPr>
            </w:pPr>
            <w:r w:rsidRPr="00C26D49">
              <w:rPr>
                <w:b/>
              </w:rPr>
              <w:t>15.</w:t>
            </w:r>
            <w:r w:rsidRPr="00C26D49">
              <w:rPr>
                <w:b/>
              </w:rPr>
              <w:tab/>
              <w:t>KASUTUSJUHEND</w:t>
            </w:r>
          </w:p>
        </w:tc>
      </w:tr>
    </w:tbl>
    <w:p w14:paraId="517AC2AB" w14:textId="77777777" w:rsidR="001436DE" w:rsidRPr="00C26D49" w:rsidRDefault="001436DE" w:rsidP="001436DE"/>
    <w:p w14:paraId="6D8AF4DB" w14:textId="77777777" w:rsidR="001436DE" w:rsidRPr="00C26D49" w:rsidRDefault="001436DE" w:rsidP="001436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6DE" w:rsidRPr="00C26D49" w14:paraId="6BE1ADDC" w14:textId="77777777" w:rsidTr="006D50E0">
        <w:tc>
          <w:tcPr>
            <w:tcW w:w="9287" w:type="dxa"/>
          </w:tcPr>
          <w:p w14:paraId="06E0747E" w14:textId="77777777" w:rsidR="001436DE" w:rsidRPr="00C26D49" w:rsidRDefault="001436DE" w:rsidP="006D50E0">
            <w:pPr>
              <w:rPr>
                <w:b/>
              </w:rPr>
            </w:pPr>
            <w:r w:rsidRPr="00C26D49">
              <w:rPr>
                <w:b/>
              </w:rPr>
              <w:t>16.</w:t>
            </w:r>
            <w:r w:rsidRPr="00C26D49">
              <w:rPr>
                <w:b/>
              </w:rPr>
              <w:tab/>
              <w:t>TEAVE BRAILLE</w:t>
            </w:r>
            <w:r w:rsidR="00A0325A" w:rsidRPr="00C26D49">
              <w:rPr>
                <w:b/>
              </w:rPr>
              <w:t>’</w:t>
            </w:r>
            <w:r w:rsidRPr="00C26D49">
              <w:rPr>
                <w:b/>
              </w:rPr>
              <w:t xml:space="preserve"> KIRJAS (PUNKTKIRJAS)</w:t>
            </w:r>
          </w:p>
        </w:tc>
      </w:tr>
    </w:tbl>
    <w:p w14:paraId="4BD7B194" w14:textId="77777777" w:rsidR="001436DE" w:rsidRPr="00C26D49" w:rsidRDefault="001436DE" w:rsidP="001436DE"/>
    <w:p w14:paraId="2CC460E5" w14:textId="77777777" w:rsidR="00A56F86" w:rsidRPr="00C26D49" w:rsidRDefault="007C03C5" w:rsidP="00A56F86">
      <w:r w:rsidRPr="00C26D49">
        <w:t>cellcept 500 mg</w:t>
      </w:r>
    </w:p>
    <w:p w14:paraId="04C5FAC6" w14:textId="77777777" w:rsidR="007C03C5" w:rsidRPr="00C26D49" w:rsidRDefault="007C03C5" w:rsidP="00A56F86"/>
    <w:p w14:paraId="3A323FA4" w14:textId="77777777" w:rsidR="003E75F7" w:rsidRPr="00C26D49" w:rsidRDefault="003E75F7" w:rsidP="00A56F86"/>
    <w:p w14:paraId="34C05BE2" w14:textId="77777777" w:rsidR="00A56F86" w:rsidRPr="00C26D49" w:rsidRDefault="00A56F86" w:rsidP="00A56F86">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C26D49">
        <w:rPr>
          <w:b/>
        </w:rPr>
        <w:t>17.</w:t>
      </w:r>
      <w:r w:rsidRPr="00C26D49">
        <w:rPr>
          <w:b/>
        </w:rPr>
        <w:tab/>
        <w:t>AINULAADNE IDENTIFIKAATOR – 2D-vöötkood</w:t>
      </w:r>
    </w:p>
    <w:p w14:paraId="5291B6C1" w14:textId="77777777" w:rsidR="00A56F86" w:rsidRPr="00C26D49" w:rsidRDefault="00A56F86" w:rsidP="00A56F86"/>
    <w:p w14:paraId="3B1CF928" w14:textId="77777777" w:rsidR="00A56F86" w:rsidRPr="00C26D49" w:rsidRDefault="00A56F86" w:rsidP="00A56F86"/>
    <w:p w14:paraId="618F54B6" w14:textId="77777777" w:rsidR="00A56F86" w:rsidRPr="00C26D49" w:rsidRDefault="00A56F86" w:rsidP="00A56F86">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C26D49">
        <w:rPr>
          <w:b/>
        </w:rPr>
        <w:t>18.</w:t>
      </w:r>
      <w:r w:rsidRPr="00C26D49">
        <w:rPr>
          <w:b/>
        </w:rPr>
        <w:tab/>
        <w:t>AINULAADNE IDENTIFIKAATOR – INIMLOETAVAD ANDMED</w:t>
      </w:r>
    </w:p>
    <w:p w14:paraId="52B1BA82" w14:textId="77777777" w:rsidR="00A56F86" w:rsidRPr="00C26D49" w:rsidRDefault="00A56F86" w:rsidP="00A56F86"/>
    <w:p w14:paraId="074CF8C1" w14:textId="77777777" w:rsidR="00A56F86" w:rsidRPr="00C26D49" w:rsidRDefault="00A56F86" w:rsidP="001436DE"/>
    <w:p w14:paraId="2EEFAA54" w14:textId="77777777" w:rsidR="001436DE" w:rsidRPr="00C26D49" w:rsidRDefault="001436DE" w:rsidP="001436DE">
      <w:r w:rsidRPr="00C26D49">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361209AA" w14:textId="77777777">
        <w:tc>
          <w:tcPr>
            <w:tcW w:w="9287" w:type="dxa"/>
          </w:tcPr>
          <w:p w14:paraId="3B66246B" w14:textId="77777777" w:rsidR="001C711F" w:rsidRPr="00C26D49" w:rsidRDefault="001C711F">
            <w:pPr>
              <w:rPr>
                <w:b/>
              </w:rPr>
            </w:pPr>
            <w:r w:rsidRPr="00C26D49">
              <w:rPr>
                <w:b/>
              </w:rPr>
              <w:lastRenderedPageBreak/>
              <w:t xml:space="preserve">MINIMAALSED </w:t>
            </w:r>
            <w:r w:rsidR="00A70E9C" w:rsidRPr="00C26D49">
              <w:rPr>
                <w:b/>
              </w:rPr>
              <w:t>ANDMED</w:t>
            </w:r>
            <w:r w:rsidRPr="00C26D49">
              <w:rPr>
                <w:b/>
              </w:rPr>
              <w:t>, MIS PEAVAD OLEMA BLISTER- VÕI RIBAPAKENDIL</w:t>
            </w:r>
          </w:p>
          <w:p w14:paraId="588FF6C9" w14:textId="77777777" w:rsidR="001C711F" w:rsidRPr="00C26D49" w:rsidRDefault="001C711F">
            <w:pPr>
              <w:rPr>
                <w:b/>
              </w:rPr>
            </w:pPr>
          </w:p>
          <w:p w14:paraId="25FB55A9" w14:textId="77777777" w:rsidR="001C711F" w:rsidRPr="00C26D49" w:rsidRDefault="001C711F">
            <w:pPr>
              <w:rPr>
                <w:rFonts w:ascii="Times New Roman Bold" w:hAnsi="Times New Roman Bold"/>
                <w:b/>
                <w:caps/>
                <w:szCs w:val="22"/>
              </w:rPr>
            </w:pPr>
            <w:r w:rsidRPr="00C26D49">
              <w:rPr>
                <w:rFonts w:ascii="Times New Roman Bold" w:hAnsi="Times New Roman Bold"/>
                <w:b/>
                <w:caps/>
                <w:szCs w:val="22"/>
              </w:rPr>
              <w:t>Blisterpakend</w:t>
            </w:r>
          </w:p>
        </w:tc>
      </w:tr>
    </w:tbl>
    <w:p w14:paraId="6D098D5B" w14:textId="77777777" w:rsidR="001C711F" w:rsidRPr="00C26D49" w:rsidRDefault="001C711F">
      <w:pPr>
        <w:rPr>
          <w:b/>
        </w:rPr>
      </w:pPr>
    </w:p>
    <w:p w14:paraId="2280CAA8"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79F8C02C" w14:textId="77777777">
        <w:tc>
          <w:tcPr>
            <w:tcW w:w="9287" w:type="dxa"/>
          </w:tcPr>
          <w:p w14:paraId="41EB4667" w14:textId="77777777" w:rsidR="001C711F" w:rsidRPr="00C26D49" w:rsidRDefault="001C711F">
            <w:pPr>
              <w:tabs>
                <w:tab w:val="left" w:pos="142"/>
              </w:tabs>
              <w:ind w:left="567" w:hanging="567"/>
              <w:rPr>
                <w:b/>
              </w:rPr>
            </w:pPr>
            <w:r w:rsidRPr="00C26D49">
              <w:rPr>
                <w:b/>
              </w:rPr>
              <w:t>1.</w:t>
            </w:r>
            <w:r w:rsidRPr="00C26D49">
              <w:rPr>
                <w:b/>
              </w:rPr>
              <w:tab/>
              <w:t>RAVIMPREPARAADI NIMETUS</w:t>
            </w:r>
          </w:p>
        </w:tc>
      </w:tr>
    </w:tbl>
    <w:p w14:paraId="56F14142" w14:textId="77777777" w:rsidR="001C711F" w:rsidRPr="00C26D49" w:rsidRDefault="001C711F">
      <w:pPr>
        <w:ind w:left="567" w:hanging="567"/>
      </w:pPr>
    </w:p>
    <w:p w14:paraId="006162C3" w14:textId="77777777" w:rsidR="001C711F" w:rsidRPr="00C26D49" w:rsidRDefault="001C711F" w:rsidP="00A26F89">
      <w:pPr>
        <w:outlineLvl w:val="0"/>
        <w:rPr>
          <w:szCs w:val="24"/>
        </w:rPr>
      </w:pPr>
      <w:r w:rsidRPr="00C26D49">
        <w:rPr>
          <w:szCs w:val="24"/>
        </w:rPr>
        <w:t>CellCept 500 mg tabletid</w:t>
      </w:r>
    </w:p>
    <w:p w14:paraId="331687E4" w14:textId="77777777" w:rsidR="001C711F" w:rsidRPr="00C26D49" w:rsidRDefault="00266F4F" w:rsidP="00A26F89">
      <w:pPr>
        <w:outlineLvl w:val="0"/>
        <w:rPr>
          <w:szCs w:val="24"/>
        </w:rPr>
      </w:pPr>
      <w:r w:rsidRPr="00C26D49">
        <w:rPr>
          <w:szCs w:val="24"/>
        </w:rPr>
        <w:t>m</w:t>
      </w:r>
      <w:r w:rsidR="001C711F" w:rsidRPr="00C26D49">
        <w:rPr>
          <w:szCs w:val="24"/>
        </w:rPr>
        <w:t>ükofenolaatmofetiil</w:t>
      </w:r>
    </w:p>
    <w:p w14:paraId="02680063" w14:textId="77777777" w:rsidR="001C711F" w:rsidRPr="00C26D49" w:rsidRDefault="001C711F"/>
    <w:p w14:paraId="6AE38D8F"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3063BA96" w14:textId="77777777">
        <w:tc>
          <w:tcPr>
            <w:tcW w:w="9287" w:type="dxa"/>
          </w:tcPr>
          <w:p w14:paraId="36BA9E9D" w14:textId="77777777" w:rsidR="001C711F" w:rsidRPr="00C26D49" w:rsidRDefault="001C711F">
            <w:pPr>
              <w:tabs>
                <w:tab w:val="left" w:pos="142"/>
              </w:tabs>
              <w:ind w:left="567" w:hanging="567"/>
              <w:rPr>
                <w:b/>
              </w:rPr>
            </w:pPr>
            <w:r w:rsidRPr="00C26D49">
              <w:rPr>
                <w:b/>
              </w:rPr>
              <w:t>2.</w:t>
            </w:r>
            <w:r w:rsidRPr="00C26D49">
              <w:rPr>
                <w:b/>
              </w:rPr>
              <w:tab/>
              <w:t>MÜÜGILOA HOIDJA NIMI</w:t>
            </w:r>
          </w:p>
        </w:tc>
      </w:tr>
    </w:tbl>
    <w:p w14:paraId="7CF9E641" w14:textId="77777777" w:rsidR="001C711F" w:rsidRPr="00C26D49" w:rsidRDefault="001C711F"/>
    <w:p w14:paraId="1A033CAF" w14:textId="6A7A05B5" w:rsidR="001C711F" w:rsidRPr="00C26D49" w:rsidRDefault="001C711F" w:rsidP="00A26F89">
      <w:pPr>
        <w:outlineLvl w:val="0"/>
        <w:rPr>
          <w:szCs w:val="22"/>
        </w:rPr>
      </w:pPr>
      <w:r w:rsidRPr="00C26D49">
        <w:rPr>
          <w:szCs w:val="22"/>
        </w:rPr>
        <w:t xml:space="preserve">Roche Registration </w:t>
      </w:r>
      <w:r w:rsidR="00647E22" w:rsidRPr="00C26D49">
        <w:rPr>
          <w:lang w:eastAsia="en-US"/>
        </w:rPr>
        <w:t>GmbH</w:t>
      </w:r>
    </w:p>
    <w:p w14:paraId="093BBCCD" w14:textId="77777777" w:rsidR="001C711F" w:rsidRPr="00C26D49" w:rsidRDefault="001C711F"/>
    <w:p w14:paraId="53C6B2ED"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7388AAFD" w14:textId="77777777">
        <w:tc>
          <w:tcPr>
            <w:tcW w:w="9287" w:type="dxa"/>
          </w:tcPr>
          <w:p w14:paraId="08CB1F9E" w14:textId="77777777" w:rsidR="001C711F" w:rsidRPr="00C26D49" w:rsidRDefault="001C711F">
            <w:pPr>
              <w:tabs>
                <w:tab w:val="left" w:pos="142"/>
              </w:tabs>
              <w:ind w:left="567" w:hanging="567"/>
              <w:rPr>
                <w:b/>
              </w:rPr>
            </w:pPr>
            <w:r w:rsidRPr="00C26D49">
              <w:rPr>
                <w:b/>
              </w:rPr>
              <w:t>3.</w:t>
            </w:r>
            <w:r w:rsidRPr="00C26D49">
              <w:rPr>
                <w:b/>
              </w:rPr>
              <w:tab/>
              <w:t>KÕLBLIKKUSAEG</w:t>
            </w:r>
          </w:p>
        </w:tc>
      </w:tr>
    </w:tbl>
    <w:p w14:paraId="5D14ADC2" w14:textId="77777777" w:rsidR="001C711F" w:rsidRPr="00C26D49" w:rsidRDefault="001C711F"/>
    <w:p w14:paraId="7D5AE36F" w14:textId="77777777" w:rsidR="001C711F" w:rsidRPr="00C26D49" w:rsidRDefault="001C711F" w:rsidP="00A26F89">
      <w:pPr>
        <w:outlineLvl w:val="0"/>
      </w:pPr>
      <w:r w:rsidRPr="00C26D49">
        <w:t>EXP</w:t>
      </w:r>
    </w:p>
    <w:p w14:paraId="22D4121C" w14:textId="77777777" w:rsidR="001C711F" w:rsidRPr="00C26D49" w:rsidRDefault="001C711F"/>
    <w:p w14:paraId="3CC78E85"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50052F2A" w14:textId="77777777">
        <w:tc>
          <w:tcPr>
            <w:tcW w:w="9287" w:type="dxa"/>
          </w:tcPr>
          <w:p w14:paraId="4EB34FB2" w14:textId="77777777" w:rsidR="001C711F" w:rsidRPr="00C26D49" w:rsidRDefault="001C711F">
            <w:pPr>
              <w:tabs>
                <w:tab w:val="left" w:pos="142"/>
              </w:tabs>
              <w:ind w:left="567" w:hanging="567"/>
              <w:rPr>
                <w:b/>
              </w:rPr>
            </w:pPr>
            <w:r w:rsidRPr="00C26D49">
              <w:rPr>
                <w:b/>
              </w:rPr>
              <w:t>4.</w:t>
            </w:r>
            <w:r w:rsidRPr="00C26D49">
              <w:rPr>
                <w:b/>
              </w:rPr>
              <w:tab/>
              <w:t>PARTII NU</w:t>
            </w:r>
            <w:r w:rsidR="00A0325A" w:rsidRPr="00C26D49">
              <w:rPr>
                <w:b/>
              </w:rPr>
              <w:t>M</w:t>
            </w:r>
            <w:r w:rsidRPr="00C26D49">
              <w:rPr>
                <w:b/>
              </w:rPr>
              <w:t>BER</w:t>
            </w:r>
          </w:p>
        </w:tc>
      </w:tr>
    </w:tbl>
    <w:p w14:paraId="71EF2D61" w14:textId="77777777" w:rsidR="001C711F" w:rsidRPr="00C26D49" w:rsidRDefault="001C711F"/>
    <w:p w14:paraId="7FACDB3E" w14:textId="77777777" w:rsidR="001C711F" w:rsidRPr="00C26D49" w:rsidRDefault="001C711F" w:rsidP="00A26F89">
      <w:pPr>
        <w:outlineLvl w:val="0"/>
      </w:pPr>
      <w:r w:rsidRPr="00C26D49">
        <w:t>Lot</w:t>
      </w:r>
    </w:p>
    <w:p w14:paraId="2563E737" w14:textId="77777777" w:rsidR="001C711F" w:rsidRPr="00C26D49" w:rsidRDefault="001C711F"/>
    <w:p w14:paraId="04A9EF0B" w14:textId="77777777" w:rsidR="001C711F" w:rsidRPr="00C26D49" w:rsidRDefault="001C7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711F" w:rsidRPr="00C26D49" w14:paraId="7F769A9E" w14:textId="77777777">
        <w:tc>
          <w:tcPr>
            <w:tcW w:w="9287" w:type="dxa"/>
          </w:tcPr>
          <w:p w14:paraId="0644261B" w14:textId="77777777" w:rsidR="001C711F" w:rsidRPr="00C26D49" w:rsidRDefault="001C711F">
            <w:pPr>
              <w:tabs>
                <w:tab w:val="left" w:pos="142"/>
              </w:tabs>
              <w:ind w:left="567" w:hanging="567"/>
              <w:rPr>
                <w:b/>
              </w:rPr>
            </w:pPr>
            <w:r w:rsidRPr="00C26D49">
              <w:rPr>
                <w:b/>
              </w:rPr>
              <w:t>5.</w:t>
            </w:r>
            <w:r w:rsidRPr="00C26D49">
              <w:rPr>
                <w:b/>
              </w:rPr>
              <w:tab/>
              <w:t>MUU</w:t>
            </w:r>
          </w:p>
        </w:tc>
      </w:tr>
    </w:tbl>
    <w:p w14:paraId="0416A42D" w14:textId="77777777" w:rsidR="001C711F" w:rsidRPr="00C26D49" w:rsidRDefault="001C711F"/>
    <w:p w14:paraId="73A500BA" w14:textId="77777777" w:rsidR="001C711F" w:rsidRPr="00C26D49" w:rsidRDefault="001C711F"/>
    <w:p w14:paraId="1C19CA1F" w14:textId="77777777" w:rsidR="001C711F" w:rsidRPr="00C26D49" w:rsidRDefault="001C711F">
      <w:pPr>
        <w:rPr>
          <w:b/>
          <w:u w:val="single"/>
        </w:rPr>
      </w:pPr>
      <w:r w:rsidRPr="00C26D49">
        <w:rPr>
          <w:b/>
          <w:u w:val="single"/>
        </w:rPr>
        <w:br w:type="page"/>
      </w:r>
    </w:p>
    <w:p w14:paraId="246BC621" w14:textId="77777777" w:rsidR="001C711F" w:rsidRPr="00C26D49" w:rsidRDefault="001C711F">
      <w:pPr>
        <w:rPr>
          <w:b/>
          <w:u w:val="single"/>
        </w:rPr>
      </w:pPr>
    </w:p>
    <w:p w14:paraId="559CA2AC" w14:textId="77777777" w:rsidR="001C711F" w:rsidRPr="00C26D49" w:rsidRDefault="001C711F">
      <w:pPr>
        <w:rPr>
          <w:b/>
          <w:u w:val="single"/>
        </w:rPr>
      </w:pPr>
    </w:p>
    <w:p w14:paraId="751993A5" w14:textId="77777777" w:rsidR="001C711F" w:rsidRPr="00C26D49" w:rsidRDefault="001C711F">
      <w:pPr>
        <w:rPr>
          <w:b/>
          <w:u w:val="single"/>
        </w:rPr>
      </w:pPr>
    </w:p>
    <w:p w14:paraId="7142281C" w14:textId="77777777" w:rsidR="001C711F" w:rsidRPr="00C26D49" w:rsidRDefault="001C711F">
      <w:pPr>
        <w:rPr>
          <w:b/>
          <w:u w:val="single"/>
        </w:rPr>
      </w:pPr>
    </w:p>
    <w:p w14:paraId="1209AE17" w14:textId="77777777" w:rsidR="001C711F" w:rsidRPr="00C26D49" w:rsidRDefault="001C711F">
      <w:pPr>
        <w:rPr>
          <w:b/>
          <w:u w:val="single"/>
        </w:rPr>
      </w:pPr>
    </w:p>
    <w:p w14:paraId="18685BD5" w14:textId="77777777" w:rsidR="001C711F" w:rsidRPr="00C26D49" w:rsidRDefault="001C711F">
      <w:pPr>
        <w:rPr>
          <w:b/>
          <w:u w:val="single"/>
        </w:rPr>
      </w:pPr>
    </w:p>
    <w:p w14:paraId="7697CC0C" w14:textId="77777777" w:rsidR="001C711F" w:rsidRPr="00C26D49" w:rsidRDefault="001C711F">
      <w:pPr>
        <w:rPr>
          <w:b/>
          <w:u w:val="single"/>
        </w:rPr>
      </w:pPr>
    </w:p>
    <w:p w14:paraId="387BE81D" w14:textId="77777777" w:rsidR="001C711F" w:rsidRPr="00C26D49" w:rsidRDefault="001C711F">
      <w:pPr>
        <w:rPr>
          <w:b/>
          <w:u w:val="single"/>
        </w:rPr>
      </w:pPr>
    </w:p>
    <w:p w14:paraId="04846ED7" w14:textId="77777777" w:rsidR="001C711F" w:rsidRPr="00C26D49" w:rsidRDefault="001C711F">
      <w:pPr>
        <w:rPr>
          <w:b/>
          <w:u w:val="single"/>
        </w:rPr>
      </w:pPr>
    </w:p>
    <w:p w14:paraId="679CDA76" w14:textId="77777777" w:rsidR="001C711F" w:rsidRPr="00C26D49" w:rsidRDefault="001C711F">
      <w:pPr>
        <w:rPr>
          <w:b/>
          <w:u w:val="single"/>
        </w:rPr>
      </w:pPr>
    </w:p>
    <w:p w14:paraId="0775CF17" w14:textId="77777777" w:rsidR="001C711F" w:rsidRPr="00C26D49" w:rsidRDefault="001C711F">
      <w:pPr>
        <w:rPr>
          <w:b/>
          <w:u w:val="single"/>
        </w:rPr>
      </w:pPr>
    </w:p>
    <w:p w14:paraId="4D966040" w14:textId="77777777" w:rsidR="001C711F" w:rsidRPr="00C26D49" w:rsidRDefault="001C711F">
      <w:pPr>
        <w:rPr>
          <w:b/>
          <w:u w:val="single"/>
        </w:rPr>
      </w:pPr>
    </w:p>
    <w:p w14:paraId="1CF74840" w14:textId="77777777" w:rsidR="001C711F" w:rsidRPr="00C26D49" w:rsidRDefault="001C711F">
      <w:pPr>
        <w:rPr>
          <w:b/>
          <w:u w:val="single"/>
        </w:rPr>
      </w:pPr>
    </w:p>
    <w:p w14:paraId="559B8049" w14:textId="77777777" w:rsidR="001C711F" w:rsidRPr="00C26D49" w:rsidRDefault="001C711F">
      <w:pPr>
        <w:rPr>
          <w:b/>
          <w:u w:val="single"/>
        </w:rPr>
      </w:pPr>
    </w:p>
    <w:p w14:paraId="499563D5" w14:textId="77777777" w:rsidR="001C711F" w:rsidRPr="00C26D49" w:rsidRDefault="001C711F">
      <w:pPr>
        <w:rPr>
          <w:b/>
          <w:u w:val="single"/>
        </w:rPr>
      </w:pPr>
    </w:p>
    <w:p w14:paraId="0323D121" w14:textId="77777777" w:rsidR="001C711F" w:rsidRPr="00C26D49" w:rsidRDefault="001C711F">
      <w:pPr>
        <w:rPr>
          <w:b/>
          <w:u w:val="single"/>
        </w:rPr>
      </w:pPr>
    </w:p>
    <w:p w14:paraId="101A7DF0" w14:textId="77777777" w:rsidR="001C711F" w:rsidRPr="00C26D49" w:rsidRDefault="001C711F">
      <w:pPr>
        <w:rPr>
          <w:b/>
          <w:u w:val="single"/>
        </w:rPr>
      </w:pPr>
    </w:p>
    <w:p w14:paraId="635E1457" w14:textId="77777777" w:rsidR="001C711F" w:rsidRPr="00C26D49" w:rsidRDefault="001C711F">
      <w:pPr>
        <w:rPr>
          <w:b/>
          <w:u w:val="single"/>
        </w:rPr>
      </w:pPr>
    </w:p>
    <w:p w14:paraId="2B3F2845" w14:textId="77777777" w:rsidR="001C711F" w:rsidRPr="00C26D49" w:rsidRDefault="001C711F">
      <w:pPr>
        <w:rPr>
          <w:b/>
          <w:u w:val="single"/>
        </w:rPr>
      </w:pPr>
    </w:p>
    <w:p w14:paraId="30F8B0AA" w14:textId="77777777" w:rsidR="001C711F" w:rsidRPr="00C26D49" w:rsidRDefault="001C711F">
      <w:pPr>
        <w:rPr>
          <w:b/>
          <w:u w:val="single"/>
        </w:rPr>
      </w:pPr>
    </w:p>
    <w:p w14:paraId="4F9E3C2E" w14:textId="77777777" w:rsidR="001C711F" w:rsidRPr="00C26D49" w:rsidRDefault="001C711F">
      <w:pPr>
        <w:rPr>
          <w:b/>
          <w:u w:val="single"/>
        </w:rPr>
      </w:pPr>
    </w:p>
    <w:p w14:paraId="04778310" w14:textId="77777777" w:rsidR="001C711F" w:rsidRPr="00C26D49" w:rsidRDefault="001C711F">
      <w:pPr>
        <w:rPr>
          <w:b/>
          <w:u w:val="single"/>
        </w:rPr>
      </w:pPr>
    </w:p>
    <w:p w14:paraId="1C6E7F5E" w14:textId="77777777" w:rsidR="00DE5BF0" w:rsidRPr="00C26D49" w:rsidRDefault="00DE5BF0">
      <w:pPr>
        <w:rPr>
          <w:b/>
          <w:u w:val="single"/>
        </w:rPr>
      </w:pPr>
    </w:p>
    <w:p w14:paraId="77EBA1D3" w14:textId="77777777" w:rsidR="001C711F" w:rsidRPr="00C26D49" w:rsidRDefault="001C711F" w:rsidP="00A26F89">
      <w:pPr>
        <w:pStyle w:val="Annex"/>
        <w:outlineLvl w:val="0"/>
      </w:pPr>
      <w:r w:rsidRPr="00C26D49">
        <w:t>B. PAKENDI INFOLEHT</w:t>
      </w:r>
    </w:p>
    <w:p w14:paraId="25AC1184" w14:textId="77777777" w:rsidR="001C711F" w:rsidRPr="00C26D49" w:rsidRDefault="001C711F">
      <w:pPr>
        <w:rPr>
          <w:b/>
          <w:u w:val="single"/>
        </w:rPr>
      </w:pPr>
    </w:p>
    <w:p w14:paraId="5528C427" w14:textId="77777777" w:rsidR="001C711F" w:rsidRPr="00C26D49" w:rsidRDefault="001C711F">
      <w:pPr>
        <w:rPr>
          <w:b/>
          <w:u w:val="single"/>
        </w:rPr>
      </w:pPr>
    </w:p>
    <w:p w14:paraId="17F9E5C9" w14:textId="77777777" w:rsidR="00A70E9C" w:rsidRPr="00C26D49" w:rsidRDefault="001C711F" w:rsidP="00A26F89">
      <w:pPr>
        <w:jc w:val="center"/>
        <w:outlineLvl w:val="0"/>
      </w:pPr>
      <w:r w:rsidRPr="00C26D49">
        <w:rPr>
          <w:b/>
        </w:rPr>
        <w:br w:type="page"/>
      </w:r>
      <w:bookmarkStart w:id="71" w:name="_Hlk81474804"/>
      <w:r w:rsidR="00A70E9C" w:rsidRPr="00C26D49">
        <w:rPr>
          <w:b/>
        </w:rPr>
        <w:lastRenderedPageBreak/>
        <w:t xml:space="preserve">Pakendi infoleht: teave </w:t>
      </w:r>
      <w:r w:rsidR="007F464A" w:rsidRPr="00C26D49">
        <w:rPr>
          <w:b/>
        </w:rPr>
        <w:t>patsiendile</w:t>
      </w:r>
    </w:p>
    <w:p w14:paraId="68F10CC9" w14:textId="77777777" w:rsidR="001C711F" w:rsidRPr="00C26D49" w:rsidRDefault="001C711F">
      <w:pPr>
        <w:jc w:val="center"/>
        <w:rPr>
          <w:b/>
          <w:szCs w:val="24"/>
        </w:rPr>
      </w:pPr>
    </w:p>
    <w:p w14:paraId="028460C7" w14:textId="77777777" w:rsidR="001C711F" w:rsidRPr="00C26D49" w:rsidRDefault="001C711F" w:rsidP="00A26F89">
      <w:pPr>
        <w:jc w:val="center"/>
        <w:outlineLvl w:val="0"/>
        <w:rPr>
          <w:b/>
          <w:szCs w:val="24"/>
        </w:rPr>
      </w:pPr>
      <w:r w:rsidRPr="00C26D49">
        <w:rPr>
          <w:b/>
          <w:szCs w:val="24"/>
        </w:rPr>
        <w:t xml:space="preserve">CellCept 250 mg </w:t>
      </w:r>
      <w:r w:rsidR="007F464A" w:rsidRPr="00C26D49">
        <w:rPr>
          <w:b/>
          <w:szCs w:val="24"/>
        </w:rPr>
        <w:t>kõva</w:t>
      </w:r>
      <w:r w:rsidRPr="00C26D49">
        <w:rPr>
          <w:b/>
          <w:szCs w:val="24"/>
        </w:rPr>
        <w:t>kapslid</w:t>
      </w:r>
    </w:p>
    <w:p w14:paraId="2B815908" w14:textId="77777777" w:rsidR="001C711F" w:rsidRPr="00C26D49" w:rsidRDefault="001E375E">
      <w:pPr>
        <w:jc w:val="center"/>
        <w:rPr>
          <w:szCs w:val="24"/>
        </w:rPr>
      </w:pPr>
      <w:r w:rsidRPr="00C26D49">
        <w:rPr>
          <w:szCs w:val="24"/>
        </w:rPr>
        <w:t>m</w:t>
      </w:r>
      <w:r w:rsidR="001C711F" w:rsidRPr="00C26D49">
        <w:rPr>
          <w:szCs w:val="24"/>
        </w:rPr>
        <w:t>ükofenolaatmofetiil</w:t>
      </w:r>
    </w:p>
    <w:p w14:paraId="1C415E3A" w14:textId="77777777" w:rsidR="005E584B" w:rsidRPr="00C26D49" w:rsidRDefault="005E584B">
      <w:pPr>
        <w:jc w:val="center"/>
        <w:rPr>
          <w:b/>
        </w:rPr>
      </w:pPr>
    </w:p>
    <w:p w14:paraId="12C8AB25" w14:textId="77777777" w:rsidR="001C711F" w:rsidRPr="00C26D49" w:rsidRDefault="001C711F" w:rsidP="00A26F89">
      <w:pPr>
        <w:ind w:right="-2"/>
        <w:outlineLvl w:val="0"/>
        <w:rPr>
          <w:b/>
          <w:szCs w:val="24"/>
        </w:rPr>
      </w:pPr>
      <w:r w:rsidRPr="00C26D49">
        <w:rPr>
          <w:b/>
          <w:szCs w:val="24"/>
        </w:rPr>
        <w:t>Enne ravimi võtmist lugege hoolikalt infolehte</w:t>
      </w:r>
      <w:r w:rsidR="007A22C7" w:rsidRPr="00C26D49">
        <w:rPr>
          <w:b/>
          <w:szCs w:val="24"/>
        </w:rPr>
        <w:t>, sest siin on teile vajalikku teavet</w:t>
      </w:r>
      <w:r w:rsidRPr="00C26D49">
        <w:rPr>
          <w:b/>
          <w:szCs w:val="24"/>
        </w:rPr>
        <w:t>.</w:t>
      </w:r>
    </w:p>
    <w:p w14:paraId="375A5646" w14:textId="77777777" w:rsidR="007058BC" w:rsidRPr="00C26D49" w:rsidRDefault="007058BC" w:rsidP="00A26F89">
      <w:pPr>
        <w:ind w:right="-2"/>
        <w:outlineLvl w:val="0"/>
        <w:rPr>
          <w:b/>
          <w:szCs w:val="24"/>
        </w:rPr>
      </w:pPr>
    </w:p>
    <w:p w14:paraId="1FAC9F3D" w14:textId="77777777" w:rsidR="001C711F" w:rsidRPr="00C26D49" w:rsidRDefault="00F11D65">
      <w:pPr>
        <w:ind w:left="567" w:right="-2" w:hanging="567"/>
        <w:rPr>
          <w:szCs w:val="24"/>
        </w:rPr>
      </w:pPr>
      <w:r w:rsidRPr="00C26D49">
        <w:rPr>
          <w:b/>
        </w:rPr>
        <w:sym w:font="Symbol" w:char="F0B7"/>
      </w:r>
      <w:r w:rsidR="001C711F" w:rsidRPr="00C26D49">
        <w:rPr>
          <w:szCs w:val="24"/>
        </w:rPr>
        <w:tab/>
        <w:t>Hoidke infoleht alles, et seda vajadusel uuesti lugeda.</w:t>
      </w:r>
    </w:p>
    <w:p w14:paraId="3C65988A" w14:textId="77777777" w:rsidR="001C711F" w:rsidRPr="00C26D49" w:rsidRDefault="00F11D65">
      <w:pPr>
        <w:ind w:left="567" w:right="-2" w:hanging="567"/>
        <w:rPr>
          <w:szCs w:val="24"/>
        </w:rPr>
      </w:pPr>
      <w:r w:rsidRPr="00C26D49">
        <w:rPr>
          <w:b/>
        </w:rPr>
        <w:sym w:font="Symbol" w:char="F0B7"/>
      </w:r>
      <w:r w:rsidR="001C711F" w:rsidRPr="00C26D49">
        <w:rPr>
          <w:szCs w:val="24"/>
        </w:rPr>
        <w:tab/>
        <w:t>Kui teil on lisaküsimusi, pidage nõu oma arsti või apteekriga.</w:t>
      </w:r>
    </w:p>
    <w:p w14:paraId="2099B483" w14:textId="77777777" w:rsidR="001C711F" w:rsidRPr="00C26D49" w:rsidRDefault="00F11D65">
      <w:pPr>
        <w:ind w:left="567" w:right="-2" w:hanging="567"/>
        <w:rPr>
          <w:szCs w:val="24"/>
        </w:rPr>
      </w:pPr>
      <w:r w:rsidRPr="00C26D49">
        <w:rPr>
          <w:b/>
        </w:rPr>
        <w:sym w:font="Symbol" w:char="F0B7"/>
      </w:r>
      <w:r w:rsidR="001C711F" w:rsidRPr="00C26D49">
        <w:rPr>
          <w:szCs w:val="24"/>
        </w:rPr>
        <w:tab/>
        <w:t>Ravim on välja kirjutatud</w:t>
      </w:r>
      <w:r w:rsidR="007A22C7" w:rsidRPr="00C26D49">
        <w:rPr>
          <w:szCs w:val="24"/>
        </w:rPr>
        <w:t xml:space="preserve"> üksnes</w:t>
      </w:r>
      <w:r w:rsidR="001C711F" w:rsidRPr="00C26D49">
        <w:rPr>
          <w:szCs w:val="24"/>
        </w:rPr>
        <w:t xml:space="preserve"> teile. Ärge andke seda kellelegi teisele. Ravim võib olla neile kahjulik, isegi kui haigus</w:t>
      </w:r>
      <w:r w:rsidR="007A22C7" w:rsidRPr="00C26D49">
        <w:rPr>
          <w:szCs w:val="24"/>
        </w:rPr>
        <w:t>nähud</w:t>
      </w:r>
      <w:r w:rsidR="001C711F" w:rsidRPr="00C26D49">
        <w:rPr>
          <w:szCs w:val="24"/>
        </w:rPr>
        <w:t xml:space="preserve"> on sarnased.</w:t>
      </w:r>
    </w:p>
    <w:p w14:paraId="43AEB8EA" w14:textId="77777777" w:rsidR="001C711F" w:rsidRPr="00C26D49" w:rsidRDefault="00F11D65">
      <w:pPr>
        <w:ind w:left="567" w:right="-2" w:hanging="567"/>
        <w:rPr>
          <w:b/>
          <w:szCs w:val="24"/>
        </w:rPr>
      </w:pPr>
      <w:r w:rsidRPr="00C26D49">
        <w:rPr>
          <w:b/>
        </w:rPr>
        <w:sym w:font="Symbol" w:char="F0B7"/>
      </w:r>
      <w:r w:rsidR="001C711F" w:rsidRPr="00C26D49">
        <w:rPr>
          <w:szCs w:val="24"/>
        </w:rPr>
        <w:tab/>
        <w:t xml:space="preserve">Kui </w:t>
      </w:r>
      <w:r w:rsidR="007A22C7" w:rsidRPr="00C26D49">
        <w:rPr>
          <w:szCs w:val="24"/>
        </w:rPr>
        <w:t xml:space="preserve">teil tekib </w:t>
      </w:r>
      <w:r w:rsidR="001C711F" w:rsidRPr="00C26D49">
        <w:rPr>
          <w:szCs w:val="24"/>
        </w:rPr>
        <w:t>ükskõik milline kõrvaltoime</w:t>
      </w:r>
      <w:r w:rsidR="007A22C7" w:rsidRPr="00C26D49">
        <w:rPr>
          <w:szCs w:val="24"/>
        </w:rPr>
        <w:t>, pidage nõu oma arsti või apteekriga. Kõrvaltoime võib olla ka selline</w:t>
      </w:r>
      <w:r w:rsidR="001C711F" w:rsidRPr="00C26D49">
        <w:rPr>
          <w:szCs w:val="24"/>
        </w:rPr>
        <w:t>, mida selles infolehes ei ole nimetatud.</w:t>
      </w:r>
      <w:r w:rsidR="00E46F1C" w:rsidRPr="00C26D49">
        <w:rPr>
          <w:szCs w:val="24"/>
        </w:rPr>
        <w:t xml:space="preserve"> Vt lõik 4.</w:t>
      </w:r>
    </w:p>
    <w:p w14:paraId="20F8D31C" w14:textId="77777777" w:rsidR="001C711F" w:rsidRPr="00C26D49" w:rsidRDefault="001C711F">
      <w:pPr>
        <w:numPr>
          <w:ilvl w:val="12"/>
          <w:numId w:val="0"/>
        </w:numPr>
        <w:ind w:right="-2"/>
        <w:rPr>
          <w:szCs w:val="24"/>
        </w:rPr>
      </w:pPr>
    </w:p>
    <w:p w14:paraId="04C79472" w14:textId="77777777" w:rsidR="00E46F1C" w:rsidRPr="00C26D49" w:rsidRDefault="001C711F" w:rsidP="00A26F89">
      <w:pPr>
        <w:numPr>
          <w:ilvl w:val="12"/>
          <w:numId w:val="0"/>
        </w:numPr>
        <w:ind w:right="-2"/>
        <w:outlineLvl w:val="0"/>
        <w:rPr>
          <w:szCs w:val="24"/>
        </w:rPr>
      </w:pPr>
      <w:r w:rsidRPr="00C26D49">
        <w:rPr>
          <w:b/>
          <w:szCs w:val="24"/>
        </w:rPr>
        <w:t>Infolehe</w:t>
      </w:r>
      <w:r w:rsidR="007A22C7" w:rsidRPr="00C26D49">
        <w:rPr>
          <w:b/>
          <w:szCs w:val="24"/>
        </w:rPr>
        <w:t xml:space="preserve"> sisukord</w:t>
      </w:r>
    </w:p>
    <w:p w14:paraId="77968086" w14:textId="77777777" w:rsidR="001C711F" w:rsidRPr="00C26D49" w:rsidRDefault="001C711F">
      <w:pPr>
        <w:numPr>
          <w:ilvl w:val="12"/>
          <w:numId w:val="0"/>
        </w:numPr>
        <w:ind w:right="-2"/>
        <w:rPr>
          <w:szCs w:val="24"/>
        </w:rPr>
      </w:pPr>
    </w:p>
    <w:p w14:paraId="63CD8DD6" w14:textId="77777777" w:rsidR="001C711F" w:rsidRPr="00C26D49" w:rsidRDefault="001C711F">
      <w:pPr>
        <w:ind w:left="567" w:right="-29" w:hanging="567"/>
        <w:rPr>
          <w:szCs w:val="24"/>
        </w:rPr>
      </w:pPr>
      <w:r w:rsidRPr="00C26D49">
        <w:rPr>
          <w:szCs w:val="24"/>
        </w:rPr>
        <w:t>1.</w:t>
      </w:r>
      <w:r w:rsidRPr="00C26D49">
        <w:rPr>
          <w:szCs w:val="24"/>
        </w:rPr>
        <w:tab/>
        <w:t>Mis ravim on CellCept ja milleks seda kasutatakse</w:t>
      </w:r>
    </w:p>
    <w:p w14:paraId="5FC74001" w14:textId="77777777" w:rsidR="001C711F" w:rsidRPr="00C26D49" w:rsidRDefault="001C711F">
      <w:pPr>
        <w:ind w:left="567" w:right="-29" w:hanging="567"/>
        <w:rPr>
          <w:szCs w:val="24"/>
        </w:rPr>
      </w:pPr>
      <w:r w:rsidRPr="00C26D49">
        <w:rPr>
          <w:szCs w:val="24"/>
        </w:rPr>
        <w:t>2.</w:t>
      </w:r>
      <w:r w:rsidRPr="00C26D49">
        <w:rPr>
          <w:szCs w:val="24"/>
        </w:rPr>
        <w:tab/>
        <w:t>Mida on vaja teada enne CellCept</w:t>
      </w:r>
      <w:r w:rsidR="00434723" w:rsidRPr="00C26D49">
        <w:rPr>
          <w:szCs w:val="24"/>
        </w:rPr>
        <w:t>’</w:t>
      </w:r>
      <w:r w:rsidRPr="00C26D49">
        <w:rPr>
          <w:szCs w:val="24"/>
        </w:rPr>
        <w:t>i võtmist</w:t>
      </w:r>
    </w:p>
    <w:p w14:paraId="79EF4A77" w14:textId="77777777" w:rsidR="001C711F" w:rsidRPr="00C26D49" w:rsidRDefault="001C711F">
      <w:pPr>
        <w:ind w:left="567" w:right="-29" w:hanging="567"/>
        <w:rPr>
          <w:szCs w:val="24"/>
        </w:rPr>
      </w:pPr>
      <w:r w:rsidRPr="00C26D49">
        <w:rPr>
          <w:szCs w:val="24"/>
        </w:rPr>
        <w:t>3.</w:t>
      </w:r>
      <w:r w:rsidRPr="00C26D49">
        <w:rPr>
          <w:szCs w:val="24"/>
        </w:rPr>
        <w:tab/>
        <w:t>Kuidas CellCept</w:t>
      </w:r>
      <w:r w:rsidR="00434723" w:rsidRPr="00C26D49">
        <w:rPr>
          <w:szCs w:val="24"/>
        </w:rPr>
        <w:t>’</w:t>
      </w:r>
      <w:r w:rsidRPr="00C26D49">
        <w:rPr>
          <w:szCs w:val="24"/>
        </w:rPr>
        <w:t>i võtta</w:t>
      </w:r>
    </w:p>
    <w:p w14:paraId="6C08AAD8" w14:textId="77777777" w:rsidR="001C711F" w:rsidRPr="00C26D49" w:rsidRDefault="001C711F">
      <w:pPr>
        <w:ind w:left="567" w:right="-29" w:hanging="567"/>
        <w:rPr>
          <w:szCs w:val="24"/>
        </w:rPr>
      </w:pPr>
      <w:r w:rsidRPr="00C26D49">
        <w:rPr>
          <w:szCs w:val="24"/>
        </w:rPr>
        <w:t>4.</w:t>
      </w:r>
      <w:r w:rsidRPr="00C26D49">
        <w:rPr>
          <w:szCs w:val="24"/>
        </w:rPr>
        <w:tab/>
        <w:t>Võimalikud kõrvaltoimed</w:t>
      </w:r>
    </w:p>
    <w:p w14:paraId="238F04CD" w14:textId="77777777" w:rsidR="001C711F" w:rsidRPr="00C26D49" w:rsidRDefault="001C711F">
      <w:pPr>
        <w:ind w:left="567" w:right="-29" w:hanging="567"/>
        <w:rPr>
          <w:szCs w:val="24"/>
        </w:rPr>
      </w:pPr>
      <w:r w:rsidRPr="00C26D49">
        <w:rPr>
          <w:szCs w:val="24"/>
        </w:rPr>
        <w:t>5</w:t>
      </w:r>
      <w:r w:rsidR="00A0325A" w:rsidRPr="00C26D49">
        <w:rPr>
          <w:szCs w:val="24"/>
        </w:rPr>
        <w:t>.</w:t>
      </w:r>
      <w:r w:rsidRPr="00C26D49">
        <w:rPr>
          <w:szCs w:val="24"/>
        </w:rPr>
        <w:tab/>
        <w:t>Kuidas CellCept</w:t>
      </w:r>
      <w:r w:rsidR="00434723" w:rsidRPr="00C26D49">
        <w:rPr>
          <w:szCs w:val="24"/>
        </w:rPr>
        <w:t>’</w:t>
      </w:r>
      <w:r w:rsidRPr="00C26D49">
        <w:rPr>
          <w:szCs w:val="24"/>
        </w:rPr>
        <w:t>i säilitada</w:t>
      </w:r>
    </w:p>
    <w:p w14:paraId="40B7E857" w14:textId="77777777" w:rsidR="001C711F" w:rsidRPr="00C26D49" w:rsidRDefault="001C711F">
      <w:pPr>
        <w:ind w:left="567" w:right="-29" w:hanging="567"/>
        <w:rPr>
          <w:szCs w:val="24"/>
        </w:rPr>
      </w:pPr>
      <w:r w:rsidRPr="00C26D49">
        <w:rPr>
          <w:szCs w:val="24"/>
        </w:rPr>
        <w:t>6.</w:t>
      </w:r>
      <w:r w:rsidRPr="00C26D49">
        <w:rPr>
          <w:szCs w:val="24"/>
        </w:rPr>
        <w:tab/>
      </w:r>
      <w:r w:rsidR="007A22C7" w:rsidRPr="00C26D49">
        <w:rPr>
          <w:szCs w:val="24"/>
        </w:rPr>
        <w:t>Pakendi sisu ja muu teave</w:t>
      </w:r>
    </w:p>
    <w:p w14:paraId="6A593076" w14:textId="77777777" w:rsidR="001C711F" w:rsidRPr="00C26D49" w:rsidRDefault="001C711F">
      <w:pPr>
        <w:numPr>
          <w:ilvl w:val="12"/>
          <w:numId w:val="0"/>
        </w:numPr>
        <w:ind w:right="-2"/>
        <w:rPr>
          <w:iCs/>
        </w:rPr>
      </w:pPr>
    </w:p>
    <w:p w14:paraId="7AA51D6B" w14:textId="77777777" w:rsidR="00A437EC" w:rsidRPr="00C26D49" w:rsidRDefault="00A437EC">
      <w:pPr>
        <w:numPr>
          <w:ilvl w:val="12"/>
          <w:numId w:val="0"/>
        </w:numPr>
        <w:ind w:right="-2"/>
        <w:rPr>
          <w:iCs/>
        </w:rPr>
      </w:pPr>
    </w:p>
    <w:p w14:paraId="2B668A0F" w14:textId="77777777" w:rsidR="001C711F" w:rsidRPr="00C26D49" w:rsidRDefault="001C711F" w:rsidP="00A26F89">
      <w:pPr>
        <w:numPr>
          <w:ilvl w:val="12"/>
          <w:numId w:val="0"/>
        </w:numPr>
        <w:ind w:left="567" w:right="-2" w:hanging="567"/>
        <w:outlineLvl w:val="0"/>
        <w:rPr>
          <w:szCs w:val="24"/>
        </w:rPr>
      </w:pPr>
      <w:r w:rsidRPr="00C26D49">
        <w:rPr>
          <w:b/>
          <w:szCs w:val="24"/>
        </w:rPr>
        <w:t>1.</w:t>
      </w:r>
      <w:r w:rsidRPr="00C26D49">
        <w:rPr>
          <w:b/>
          <w:szCs w:val="24"/>
        </w:rPr>
        <w:tab/>
      </w:r>
      <w:r w:rsidR="007A22C7" w:rsidRPr="00C26D49">
        <w:rPr>
          <w:b/>
          <w:szCs w:val="24"/>
        </w:rPr>
        <w:t>Mis ravim on CellCept ja milleks seda kasutatakse</w:t>
      </w:r>
    </w:p>
    <w:p w14:paraId="17CB226A" w14:textId="77777777" w:rsidR="001C711F" w:rsidRPr="00C26D49" w:rsidRDefault="001C711F">
      <w:pPr>
        <w:numPr>
          <w:ilvl w:val="12"/>
          <w:numId w:val="0"/>
        </w:numPr>
        <w:ind w:right="-2"/>
      </w:pPr>
    </w:p>
    <w:p w14:paraId="66F4027D" w14:textId="02542955" w:rsidR="002000DE" w:rsidRPr="00C26D49" w:rsidRDefault="002000DE">
      <w:pPr>
        <w:numPr>
          <w:ilvl w:val="12"/>
          <w:numId w:val="0"/>
        </w:numPr>
        <w:ind w:right="-2"/>
      </w:pPr>
      <w:r w:rsidRPr="00C26D49">
        <w:t>CellCept sisaldab mükofenolaatmofetiili</w:t>
      </w:r>
      <w:r w:rsidR="001329FA" w:rsidRPr="00C26D49">
        <w:t>:</w:t>
      </w:r>
    </w:p>
    <w:p w14:paraId="3A106847" w14:textId="71C2483D" w:rsidR="002000DE" w:rsidRPr="00C26D49" w:rsidRDefault="002000DE">
      <w:pPr>
        <w:numPr>
          <w:ilvl w:val="12"/>
          <w:numId w:val="0"/>
        </w:numPr>
        <w:ind w:right="-2"/>
      </w:pPr>
      <w:r w:rsidRPr="00C26D49">
        <w:rPr>
          <w:b/>
        </w:rPr>
        <w:sym w:font="Symbol" w:char="F0B7"/>
      </w:r>
      <w:r w:rsidRPr="00C26D49">
        <w:rPr>
          <w:b/>
        </w:rPr>
        <w:tab/>
      </w:r>
      <w:r w:rsidR="001329FA" w:rsidRPr="00C26D49">
        <w:t>s</w:t>
      </w:r>
      <w:r w:rsidRPr="00C26D49">
        <w:t xml:space="preserve">ee kuulub ravimite rühma, mida nimetatakse </w:t>
      </w:r>
      <w:r w:rsidR="006B3A9A" w:rsidRPr="00C26D49">
        <w:t>„</w:t>
      </w:r>
      <w:r w:rsidRPr="00C26D49">
        <w:t>immun</w:t>
      </w:r>
      <w:r w:rsidR="00F11DA4" w:rsidRPr="00C26D49">
        <w:t>o</w:t>
      </w:r>
      <w:r w:rsidRPr="00C26D49">
        <w:t>supressantideks</w:t>
      </w:r>
      <w:r w:rsidR="006B3A9A" w:rsidRPr="00C26D49">
        <w:t>“</w:t>
      </w:r>
      <w:r w:rsidRPr="00C26D49">
        <w:t>.</w:t>
      </w:r>
    </w:p>
    <w:p w14:paraId="227D30BB" w14:textId="47B15DDA" w:rsidR="002000DE" w:rsidRPr="00C26D49" w:rsidRDefault="001C711F">
      <w:pPr>
        <w:numPr>
          <w:ilvl w:val="12"/>
          <w:numId w:val="0"/>
        </w:numPr>
        <w:ind w:right="-2"/>
        <w:rPr>
          <w:szCs w:val="24"/>
        </w:rPr>
      </w:pPr>
      <w:r w:rsidRPr="00C26D49">
        <w:rPr>
          <w:szCs w:val="24"/>
        </w:rPr>
        <w:t>CellCept</w:t>
      </w:r>
      <w:r w:rsidR="002000DE" w:rsidRPr="00C26D49">
        <w:rPr>
          <w:szCs w:val="24"/>
        </w:rPr>
        <w:t>’i</w:t>
      </w:r>
      <w:r w:rsidRPr="00C26D49">
        <w:rPr>
          <w:szCs w:val="24"/>
        </w:rPr>
        <w:t xml:space="preserve"> kasutatakse, et pärssida organismi äratõukereaktsiooni </w:t>
      </w:r>
      <w:r w:rsidR="003475BE" w:rsidRPr="00C26D49">
        <w:rPr>
          <w:szCs w:val="24"/>
        </w:rPr>
        <w:t>täiskasvanutel ja lastel</w:t>
      </w:r>
      <w:r w:rsidR="00423100" w:rsidRPr="00C26D49">
        <w:rPr>
          <w:szCs w:val="24"/>
        </w:rPr>
        <w:t>, kellele on siirdatud</w:t>
      </w:r>
      <w:r w:rsidR="001329FA" w:rsidRPr="00C26D49">
        <w:rPr>
          <w:szCs w:val="24"/>
        </w:rPr>
        <w:t>:</w:t>
      </w:r>
    </w:p>
    <w:p w14:paraId="37C32D9B" w14:textId="7A6A3FDF" w:rsidR="001C711F" w:rsidRPr="00C26D49" w:rsidRDefault="002000DE">
      <w:pPr>
        <w:numPr>
          <w:ilvl w:val="12"/>
          <w:numId w:val="0"/>
        </w:numPr>
        <w:ind w:right="-2"/>
        <w:rPr>
          <w:szCs w:val="24"/>
        </w:rPr>
      </w:pPr>
      <w:r w:rsidRPr="00C26D49">
        <w:rPr>
          <w:b/>
        </w:rPr>
        <w:sym w:font="Symbol" w:char="F0B7"/>
      </w:r>
      <w:r w:rsidRPr="00C26D49">
        <w:rPr>
          <w:b/>
        </w:rPr>
        <w:tab/>
      </w:r>
      <w:r w:rsidR="001329FA" w:rsidRPr="00C26D49">
        <w:t>n</w:t>
      </w:r>
      <w:r w:rsidRPr="00C26D49">
        <w:t>eer, süda või maks.</w:t>
      </w:r>
    </w:p>
    <w:p w14:paraId="55B96B93" w14:textId="77777777" w:rsidR="002000DE" w:rsidRPr="00C26D49" w:rsidRDefault="001C711F">
      <w:pPr>
        <w:numPr>
          <w:ilvl w:val="12"/>
          <w:numId w:val="0"/>
        </w:numPr>
        <w:rPr>
          <w:szCs w:val="24"/>
        </w:rPr>
      </w:pPr>
      <w:r w:rsidRPr="00C26D49">
        <w:rPr>
          <w:szCs w:val="24"/>
        </w:rPr>
        <w:t xml:space="preserve">CellCept’i </w:t>
      </w:r>
      <w:r w:rsidR="007A22C7" w:rsidRPr="00C26D49">
        <w:rPr>
          <w:szCs w:val="24"/>
        </w:rPr>
        <w:t xml:space="preserve">peab </w:t>
      </w:r>
      <w:r w:rsidRPr="00C26D49">
        <w:rPr>
          <w:szCs w:val="24"/>
        </w:rPr>
        <w:t>kasuta</w:t>
      </w:r>
      <w:r w:rsidR="007A22C7" w:rsidRPr="00C26D49">
        <w:rPr>
          <w:szCs w:val="24"/>
        </w:rPr>
        <w:t>ma</w:t>
      </w:r>
      <w:r w:rsidRPr="00C26D49">
        <w:rPr>
          <w:szCs w:val="24"/>
        </w:rPr>
        <w:t xml:space="preserve"> koos teiste ravimitega</w:t>
      </w:r>
      <w:r w:rsidR="002000DE" w:rsidRPr="00C26D49">
        <w:rPr>
          <w:szCs w:val="24"/>
        </w:rPr>
        <w:t>:</w:t>
      </w:r>
    </w:p>
    <w:p w14:paraId="4560BF31" w14:textId="77777777" w:rsidR="001C711F" w:rsidRPr="00C26D49" w:rsidRDefault="002000DE" w:rsidP="00E46F1C">
      <w:pPr>
        <w:numPr>
          <w:ilvl w:val="12"/>
          <w:numId w:val="0"/>
        </w:numPr>
        <w:rPr>
          <w:szCs w:val="22"/>
        </w:rPr>
      </w:pPr>
      <w:r w:rsidRPr="00C26D49">
        <w:rPr>
          <w:b/>
        </w:rPr>
        <w:sym w:font="Symbol" w:char="F0B7"/>
      </w:r>
      <w:r w:rsidRPr="00C26D49">
        <w:rPr>
          <w:b/>
        </w:rPr>
        <w:tab/>
      </w:r>
      <w:r w:rsidR="001C711F" w:rsidRPr="00C26D49">
        <w:rPr>
          <w:szCs w:val="22"/>
        </w:rPr>
        <w:t>tsüklosporiin</w:t>
      </w:r>
      <w:r w:rsidR="00E46F1C" w:rsidRPr="00C26D49">
        <w:rPr>
          <w:szCs w:val="22"/>
        </w:rPr>
        <w:t xml:space="preserve"> ja </w:t>
      </w:r>
      <w:r w:rsidR="001C711F" w:rsidRPr="00C26D49">
        <w:rPr>
          <w:szCs w:val="22"/>
        </w:rPr>
        <w:t>kortikosteroidid.</w:t>
      </w:r>
    </w:p>
    <w:p w14:paraId="2B939E02" w14:textId="77777777" w:rsidR="001C711F" w:rsidRPr="00C26D49" w:rsidRDefault="001C711F">
      <w:pPr>
        <w:numPr>
          <w:ilvl w:val="12"/>
          <w:numId w:val="0"/>
        </w:numPr>
        <w:ind w:right="-2"/>
      </w:pPr>
    </w:p>
    <w:p w14:paraId="59217915" w14:textId="77777777" w:rsidR="001C711F" w:rsidRPr="00C26D49" w:rsidRDefault="001C711F">
      <w:pPr>
        <w:numPr>
          <w:ilvl w:val="12"/>
          <w:numId w:val="0"/>
        </w:numPr>
        <w:ind w:right="-2"/>
      </w:pPr>
    </w:p>
    <w:p w14:paraId="742F09F8" w14:textId="77777777" w:rsidR="001C711F" w:rsidRPr="00C26D49" w:rsidRDefault="001C711F" w:rsidP="00A26F89">
      <w:pPr>
        <w:numPr>
          <w:ilvl w:val="12"/>
          <w:numId w:val="0"/>
        </w:numPr>
        <w:ind w:left="567" w:right="-2" w:hanging="567"/>
        <w:outlineLvl w:val="0"/>
        <w:rPr>
          <w:b/>
          <w:szCs w:val="24"/>
        </w:rPr>
      </w:pPr>
      <w:r w:rsidRPr="00C26D49">
        <w:rPr>
          <w:b/>
          <w:szCs w:val="24"/>
        </w:rPr>
        <w:t>2.</w:t>
      </w:r>
      <w:r w:rsidRPr="00C26D49">
        <w:rPr>
          <w:b/>
          <w:szCs w:val="24"/>
        </w:rPr>
        <w:tab/>
      </w:r>
      <w:r w:rsidR="007A22C7" w:rsidRPr="00C26D49">
        <w:rPr>
          <w:b/>
          <w:szCs w:val="24"/>
        </w:rPr>
        <w:t>Mida on vaja teada enne CellCept’i võtmist</w:t>
      </w:r>
    </w:p>
    <w:p w14:paraId="4B9E6C26" w14:textId="77777777" w:rsidR="001C711F" w:rsidRPr="00C26D49" w:rsidRDefault="001C711F">
      <w:pPr>
        <w:numPr>
          <w:ilvl w:val="12"/>
          <w:numId w:val="0"/>
        </w:numPr>
        <w:rPr>
          <w:szCs w:val="24"/>
        </w:rPr>
      </w:pPr>
    </w:p>
    <w:p w14:paraId="17A7CDCA" w14:textId="77777777" w:rsidR="006371C3" w:rsidRPr="00C26D49" w:rsidRDefault="006371C3" w:rsidP="006371C3">
      <w:pPr>
        <w:rPr>
          <w:szCs w:val="22"/>
          <w:lang w:eastAsia="fr-FR"/>
        </w:rPr>
      </w:pPr>
      <w:r w:rsidRPr="00C26D49">
        <w:rPr>
          <w:szCs w:val="22"/>
          <w:lang w:eastAsia="fr-FR"/>
        </w:rPr>
        <w:t>HOIATUS</w:t>
      </w:r>
    </w:p>
    <w:p w14:paraId="1B8E8C03" w14:textId="77777777" w:rsidR="006371C3" w:rsidRPr="00C26D49" w:rsidRDefault="006371C3" w:rsidP="006371C3">
      <w:pPr>
        <w:numPr>
          <w:ilvl w:val="12"/>
          <w:numId w:val="0"/>
        </w:numPr>
        <w:rPr>
          <w:szCs w:val="22"/>
          <w:lang w:eastAsia="fr-FR"/>
        </w:rPr>
      </w:pPr>
      <w:r w:rsidRPr="00C26D49">
        <w:rPr>
          <w:szCs w:val="22"/>
          <w:lang w:eastAsia="fr-FR"/>
        </w:rPr>
        <w:t>Mükofenolaat põhjustab sünnidefekte ja raseduse katkemist. Kui olete rasestuda võiv naine, peab enne ravi alustamist tehtud rasedustest andma negatiivse vastuse ning te peate järgima arstilt saadud nõuandeid raseduse vältimise kohta.</w:t>
      </w:r>
    </w:p>
    <w:p w14:paraId="469E0975" w14:textId="77777777" w:rsidR="006371C3" w:rsidRPr="00C26D49" w:rsidRDefault="006371C3" w:rsidP="006371C3">
      <w:pPr>
        <w:numPr>
          <w:ilvl w:val="12"/>
          <w:numId w:val="0"/>
        </w:numPr>
        <w:rPr>
          <w:szCs w:val="24"/>
        </w:rPr>
      </w:pPr>
    </w:p>
    <w:p w14:paraId="37DDBA73" w14:textId="77777777" w:rsidR="006D49AE" w:rsidRPr="00C26D49" w:rsidRDefault="006D49AE" w:rsidP="006D49AE">
      <w:pPr>
        <w:tabs>
          <w:tab w:val="left" w:pos="3488"/>
        </w:tabs>
      </w:pPr>
      <w:r w:rsidRPr="00C26D49">
        <w:t>Arst räägib teiega ja annab kirjaliku informatsiooni, eeskätt mükofenolaadi toime kohta veel sündimata lastele. Lugege informatsiooni tähelepanelikult ja järgige juhiseid.</w:t>
      </w:r>
    </w:p>
    <w:p w14:paraId="5046ABA9" w14:textId="72089F68" w:rsidR="006D49AE" w:rsidRPr="00C26D49" w:rsidRDefault="006D49AE" w:rsidP="006D49AE">
      <w:pPr>
        <w:tabs>
          <w:tab w:val="left" w:pos="3488"/>
        </w:tabs>
      </w:pPr>
      <w:r w:rsidRPr="00C26D49">
        <w:t>Kui te ei saa nendest juhistest täielikult aru, paluge oma arstil neid uuesti selgitada enne mükofenolaadi võtmist. Vt ka lisateave antud lõigus pealkirjade „Hoiatused ja ettevaatusabinõud“ ning „Rasedus ja imetamine“ all.</w:t>
      </w:r>
    </w:p>
    <w:p w14:paraId="42346316" w14:textId="77777777" w:rsidR="005E584B" w:rsidRPr="00C26D49" w:rsidRDefault="005E584B">
      <w:pPr>
        <w:numPr>
          <w:ilvl w:val="12"/>
          <w:numId w:val="0"/>
        </w:numPr>
        <w:rPr>
          <w:szCs w:val="24"/>
        </w:rPr>
      </w:pPr>
    </w:p>
    <w:p w14:paraId="6ECA2406" w14:textId="77777777" w:rsidR="001C711F" w:rsidRPr="00C26D49" w:rsidRDefault="001C711F" w:rsidP="00A26F89">
      <w:pPr>
        <w:numPr>
          <w:ilvl w:val="12"/>
          <w:numId w:val="0"/>
        </w:numPr>
        <w:outlineLvl w:val="0"/>
        <w:rPr>
          <w:b/>
          <w:szCs w:val="24"/>
        </w:rPr>
      </w:pPr>
      <w:r w:rsidRPr="00C26D49">
        <w:rPr>
          <w:b/>
          <w:szCs w:val="24"/>
        </w:rPr>
        <w:t>CellCept</w:t>
      </w:r>
      <w:r w:rsidR="00434723" w:rsidRPr="00C26D49">
        <w:rPr>
          <w:b/>
          <w:szCs w:val="24"/>
        </w:rPr>
        <w:t>’</w:t>
      </w:r>
      <w:r w:rsidRPr="00C26D49">
        <w:rPr>
          <w:b/>
          <w:szCs w:val="24"/>
        </w:rPr>
        <w:t>i</w:t>
      </w:r>
      <w:r w:rsidR="002635E8" w:rsidRPr="00C26D49">
        <w:rPr>
          <w:b/>
          <w:szCs w:val="24"/>
        </w:rPr>
        <w:t xml:space="preserve"> ei tohi </w:t>
      </w:r>
      <w:r w:rsidR="00A13457" w:rsidRPr="00C26D49">
        <w:rPr>
          <w:b/>
          <w:szCs w:val="24"/>
        </w:rPr>
        <w:t>võtta</w:t>
      </w:r>
    </w:p>
    <w:p w14:paraId="5BD4DCA2" w14:textId="77777777" w:rsidR="007058BC" w:rsidRPr="00C26D49" w:rsidRDefault="007058BC" w:rsidP="00A26F89">
      <w:pPr>
        <w:numPr>
          <w:ilvl w:val="12"/>
          <w:numId w:val="0"/>
        </w:numPr>
        <w:outlineLvl w:val="0"/>
        <w:rPr>
          <w:b/>
          <w:szCs w:val="24"/>
        </w:rPr>
      </w:pPr>
    </w:p>
    <w:p w14:paraId="102126C5" w14:textId="77777777" w:rsidR="007A22C7" w:rsidRPr="00C26D49" w:rsidRDefault="008971E7" w:rsidP="00E46F1C">
      <w:pPr>
        <w:tabs>
          <w:tab w:val="left" w:pos="567"/>
        </w:tabs>
        <w:ind w:left="567" w:hanging="567"/>
        <w:rPr>
          <w:szCs w:val="24"/>
        </w:rPr>
      </w:pPr>
      <w:r w:rsidRPr="00C26D49">
        <w:rPr>
          <w:b/>
        </w:rPr>
        <w:sym w:font="Symbol" w:char="F0B7"/>
      </w:r>
      <w:r w:rsidR="001C711F" w:rsidRPr="00C26D49">
        <w:rPr>
          <w:szCs w:val="24"/>
        </w:rPr>
        <w:tab/>
      </w:r>
      <w:r w:rsidR="00E46F1C" w:rsidRPr="00C26D49">
        <w:rPr>
          <w:szCs w:val="24"/>
        </w:rPr>
        <w:t xml:space="preserve">kui </w:t>
      </w:r>
      <w:r w:rsidR="001C711F" w:rsidRPr="00C26D49">
        <w:rPr>
          <w:szCs w:val="24"/>
        </w:rPr>
        <w:t xml:space="preserve">olete mükofenolaatmofetiili, mükofenoolhappe või </w:t>
      </w:r>
      <w:r w:rsidR="00E46F1C" w:rsidRPr="00C26D49">
        <w:rPr>
          <w:szCs w:val="24"/>
        </w:rPr>
        <w:t>selle ravimi mis tahes</w:t>
      </w:r>
      <w:r w:rsidR="001C711F" w:rsidRPr="00C26D49">
        <w:rPr>
          <w:szCs w:val="24"/>
        </w:rPr>
        <w:t xml:space="preserve"> koostisosa</w:t>
      </w:r>
      <w:r w:rsidR="00A8420E" w:rsidRPr="00C26D49">
        <w:rPr>
          <w:szCs w:val="24"/>
        </w:rPr>
        <w:t>de</w:t>
      </w:r>
      <w:r w:rsidR="001C711F" w:rsidRPr="00C26D49">
        <w:rPr>
          <w:szCs w:val="24"/>
        </w:rPr>
        <w:t xml:space="preserve"> </w:t>
      </w:r>
      <w:r w:rsidRPr="00C26D49">
        <w:rPr>
          <w:szCs w:val="24"/>
        </w:rPr>
        <w:t>(loetletud lõigus</w:t>
      </w:r>
      <w:r w:rsidR="00FE3C46" w:rsidRPr="00C26D49">
        <w:rPr>
          <w:szCs w:val="24"/>
        </w:rPr>
        <w:t> </w:t>
      </w:r>
      <w:r w:rsidRPr="00C26D49">
        <w:rPr>
          <w:szCs w:val="24"/>
        </w:rPr>
        <w:t xml:space="preserve">6) </w:t>
      </w:r>
      <w:r w:rsidR="001C711F" w:rsidRPr="00C26D49">
        <w:rPr>
          <w:szCs w:val="24"/>
        </w:rPr>
        <w:t>suhtes</w:t>
      </w:r>
      <w:r w:rsidR="00A8420E" w:rsidRPr="00C26D49">
        <w:rPr>
          <w:szCs w:val="24"/>
        </w:rPr>
        <w:t xml:space="preserve"> allergiline</w:t>
      </w:r>
      <w:r w:rsidR="007F464A" w:rsidRPr="00C26D49">
        <w:rPr>
          <w:szCs w:val="24"/>
        </w:rPr>
        <w:t>.</w:t>
      </w:r>
    </w:p>
    <w:p w14:paraId="62D906F7" w14:textId="77777777" w:rsidR="006D49AE" w:rsidRPr="00C26D49" w:rsidRDefault="006D49AE" w:rsidP="00E46F1C">
      <w:pPr>
        <w:tabs>
          <w:tab w:val="left" w:pos="567"/>
        </w:tabs>
        <w:ind w:left="567" w:hanging="567"/>
        <w:rPr>
          <w:szCs w:val="24"/>
        </w:rPr>
      </w:pPr>
      <w:r w:rsidRPr="00C26D49">
        <w:rPr>
          <w:b/>
        </w:rPr>
        <w:sym w:font="Symbol" w:char="F0B7"/>
      </w:r>
      <w:r w:rsidRPr="00C26D49">
        <w:rPr>
          <w:szCs w:val="24"/>
        </w:rPr>
        <w:tab/>
        <w:t xml:space="preserve">kui olete rasestuda võiv naine ja ei ole enne ravi alustamist teinud negatiivse tulemuse andnud rasedustesti, sest mükofenolaat põhjustab sünnidefekte ja </w:t>
      </w:r>
      <w:r w:rsidR="006371C3" w:rsidRPr="00C26D49">
        <w:rPr>
          <w:szCs w:val="24"/>
        </w:rPr>
        <w:t>raseduse katkemist</w:t>
      </w:r>
      <w:r w:rsidRPr="00C26D49">
        <w:rPr>
          <w:szCs w:val="24"/>
        </w:rPr>
        <w:t>.</w:t>
      </w:r>
    </w:p>
    <w:p w14:paraId="3AED22CC" w14:textId="77777777" w:rsidR="00E46F1C" w:rsidRPr="00C26D49" w:rsidRDefault="008971E7">
      <w:pPr>
        <w:tabs>
          <w:tab w:val="left" w:pos="567"/>
        </w:tabs>
        <w:ind w:left="720" w:hanging="720"/>
        <w:rPr>
          <w:szCs w:val="24"/>
        </w:rPr>
      </w:pPr>
      <w:r w:rsidRPr="00C26D49">
        <w:rPr>
          <w:b/>
        </w:rPr>
        <w:sym w:font="Symbol" w:char="F0B7"/>
      </w:r>
      <w:r w:rsidR="001C711F" w:rsidRPr="00C26D49">
        <w:rPr>
          <w:szCs w:val="24"/>
        </w:rPr>
        <w:tab/>
        <w:t xml:space="preserve">kui te </w:t>
      </w:r>
      <w:r w:rsidRPr="00C26D49">
        <w:rPr>
          <w:szCs w:val="24"/>
        </w:rPr>
        <w:t xml:space="preserve">olete rase </w:t>
      </w:r>
      <w:r w:rsidR="00E46F1C" w:rsidRPr="00C26D49">
        <w:rPr>
          <w:szCs w:val="24"/>
        </w:rPr>
        <w:t xml:space="preserve">või kavatsete rasestuda või </w:t>
      </w:r>
      <w:r w:rsidR="007565DC" w:rsidRPr="00C26D49">
        <w:rPr>
          <w:szCs w:val="24"/>
        </w:rPr>
        <w:t>arvate end olevat rase</w:t>
      </w:r>
      <w:r w:rsidR="007F464A" w:rsidRPr="00C26D49">
        <w:rPr>
          <w:szCs w:val="24"/>
        </w:rPr>
        <w:t>.</w:t>
      </w:r>
    </w:p>
    <w:p w14:paraId="365CC99F" w14:textId="59213962" w:rsidR="00E46F1C" w:rsidRPr="00C26D49" w:rsidRDefault="00E46F1C" w:rsidP="006D49AE">
      <w:pPr>
        <w:tabs>
          <w:tab w:val="left" w:pos="567"/>
        </w:tabs>
        <w:ind w:left="567" w:hanging="567"/>
        <w:rPr>
          <w:szCs w:val="24"/>
        </w:rPr>
      </w:pPr>
      <w:r w:rsidRPr="00C26D49">
        <w:rPr>
          <w:b/>
        </w:rPr>
        <w:lastRenderedPageBreak/>
        <w:sym w:font="Symbol" w:char="F0B7"/>
      </w:r>
      <w:r w:rsidRPr="00C26D49">
        <w:rPr>
          <w:szCs w:val="24"/>
        </w:rPr>
        <w:tab/>
        <w:t>kui te ei kasuta tõhusat rasestumisvastast kaitset</w:t>
      </w:r>
      <w:r w:rsidR="006D49AE" w:rsidRPr="00C26D49">
        <w:rPr>
          <w:szCs w:val="24"/>
        </w:rPr>
        <w:t xml:space="preserve"> (vt „Rasestumisvastane kaitse</w:t>
      </w:r>
      <w:r w:rsidR="00CB40C7" w:rsidRPr="00C26D49">
        <w:rPr>
          <w:szCs w:val="24"/>
        </w:rPr>
        <w:t>, rasedus</w:t>
      </w:r>
      <w:r w:rsidR="006D49AE" w:rsidRPr="00C26D49">
        <w:rPr>
          <w:szCs w:val="24"/>
        </w:rPr>
        <w:t xml:space="preserve"> ja imetamine“).</w:t>
      </w:r>
    </w:p>
    <w:p w14:paraId="20AFA69D" w14:textId="77777777" w:rsidR="001C711F" w:rsidRPr="00C26D49" w:rsidRDefault="00E46F1C">
      <w:pPr>
        <w:tabs>
          <w:tab w:val="left" w:pos="567"/>
        </w:tabs>
        <w:ind w:left="720" w:hanging="720"/>
        <w:rPr>
          <w:szCs w:val="24"/>
        </w:rPr>
      </w:pPr>
      <w:r w:rsidRPr="00C26D49">
        <w:rPr>
          <w:b/>
        </w:rPr>
        <w:sym w:font="Symbol" w:char="F0B7"/>
      </w:r>
      <w:r w:rsidRPr="00C26D49">
        <w:rPr>
          <w:szCs w:val="24"/>
        </w:rPr>
        <w:tab/>
        <w:t xml:space="preserve">kui te </w:t>
      </w:r>
      <w:r w:rsidR="001C711F" w:rsidRPr="00C26D49">
        <w:rPr>
          <w:szCs w:val="24"/>
        </w:rPr>
        <w:t xml:space="preserve">toidate rinnaga. </w:t>
      </w:r>
    </w:p>
    <w:p w14:paraId="0D97A450" w14:textId="77777777" w:rsidR="001C711F" w:rsidRPr="00C26D49" w:rsidRDefault="008971E7">
      <w:pPr>
        <w:numPr>
          <w:ilvl w:val="12"/>
          <w:numId w:val="0"/>
        </w:numPr>
        <w:tabs>
          <w:tab w:val="left" w:pos="567"/>
        </w:tabs>
        <w:spacing w:line="260" w:lineRule="exact"/>
        <w:ind w:right="-2"/>
        <w:rPr>
          <w:lang w:eastAsia="en-US"/>
        </w:rPr>
      </w:pPr>
      <w:r w:rsidRPr="00C26D49">
        <w:rPr>
          <w:lang w:eastAsia="en-US"/>
        </w:rPr>
        <w:t xml:space="preserve">Kui midagi eespool loetletust kehtib teie kohta, siis ärge </w:t>
      </w:r>
      <w:r w:rsidR="00B175B2" w:rsidRPr="00C26D49">
        <w:rPr>
          <w:lang w:eastAsia="en-US"/>
        </w:rPr>
        <w:t>seda ravimit</w:t>
      </w:r>
      <w:r w:rsidRPr="00C26D49">
        <w:rPr>
          <w:lang w:eastAsia="en-US"/>
        </w:rPr>
        <w:t xml:space="preserve"> võtke. Kui te ei ole milleski kindel, pidage enne CellCept’i võtmist nõu oma arsti või apteekriga.</w:t>
      </w:r>
    </w:p>
    <w:p w14:paraId="0D874B49" w14:textId="77777777" w:rsidR="008971E7" w:rsidRPr="00C26D49" w:rsidRDefault="008971E7">
      <w:pPr>
        <w:numPr>
          <w:ilvl w:val="12"/>
          <w:numId w:val="0"/>
        </w:numPr>
        <w:tabs>
          <w:tab w:val="left" w:pos="567"/>
        </w:tabs>
        <w:spacing w:line="260" w:lineRule="exact"/>
        <w:ind w:right="-2"/>
        <w:rPr>
          <w:lang w:eastAsia="en-US"/>
        </w:rPr>
      </w:pPr>
    </w:p>
    <w:p w14:paraId="1A5FE82B" w14:textId="77777777" w:rsidR="001C711F" w:rsidRPr="00C26D49" w:rsidRDefault="007A22C7" w:rsidP="00A26F89">
      <w:pPr>
        <w:numPr>
          <w:ilvl w:val="12"/>
          <w:numId w:val="0"/>
        </w:numPr>
        <w:ind w:right="-2"/>
        <w:outlineLvl w:val="0"/>
        <w:rPr>
          <w:b/>
          <w:szCs w:val="24"/>
        </w:rPr>
      </w:pPr>
      <w:r w:rsidRPr="00C26D49">
        <w:rPr>
          <w:b/>
          <w:szCs w:val="24"/>
        </w:rPr>
        <w:t>Hoiatused ja ettevaatusabinõud</w:t>
      </w:r>
    </w:p>
    <w:p w14:paraId="6C5A7962" w14:textId="77777777" w:rsidR="007058BC" w:rsidRPr="00C26D49" w:rsidRDefault="007058BC" w:rsidP="00A26F89">
      <w:pPr>
        <w:numPr>
          <w:ilvl w:val="12"/>
          <w:numId w:val="0"/>
        </w:numPr>
        <w:ind w:right="-2"/>
        <w:outlineLvl w:val="0"/>
        <w:rPr>
          <w:b/>
          <w:szCs w:val="24"/>
        </w:rPr>
      </w:pPr>
    </w:p>
    <w:p w14:paraId="65EF948B" w14:textId="77777777" w:rsidR="001C711F" w:rsidRPr="00C26D49" w:rsidRDefault="008971E7">
      <w:pPr>
        <w:numPr>
          <w:ilvl w:val="12"/>
          <w:numId w:val="0"/>
        </w:numPr>
        <w:ind w:right="-2"/>
        <w:rPr>
          <w:szCs w:val="24"/>
        </w:rPr>
      </w:pPr>
      <w:r w:rsidRPr="00C26D49">
        <w:rPr>
          <w:szCs w:val="24"/>
        </w:rPr>
        <w:t>Enne CellCept’i</w:t>
      </w:r>
      <w:r w:rsidR="00BE7792" w:rsidRPr="00C26D49">
        <w:rPr>
          <w:szCs w:val="24"/>
        </w:rPr>
        <w:t>ga ravi alustamist</w:t>
      </w:r>
      <w:r w:rsidRPr="00C26D49">
        <w:rPr>
          <w:szCs w:val="24"/>
        </w:rPr>
        <w:t xml:space="preserve"> pidage otsekohe nõu</w:t>
      </w:r>
      <w:r w:rsidR="001C711F" w:rsidRPr="00C26D49">
        <w:rPr>
          <w:szCs w:val="24"/>
        </w:rPr>
        <w:t xml:space="preserve"> oma arsti</w:t>
      </w:r>
      <w:r w:rsidRPr="00C26D49">
        <w:rPr>
          <w:szCs w:val="24"/>
        </w:rPr>
        <w:t>ga</w:t>
      </w:r>
      <w:r w:rsidR="001C711F" w:rsidRPr="00C26D49">
        <w:rPr>
          <w:szCs w:val="24"/>
        </w:rPr>
        <w:t>:</w:t>
      </w:r>
    </w:p>
    <w:p w14:paraId="332280B9" w14:textId="77777777" w:rsidR="007F464A" w:rsidRPr="00C26D49" w:rsidRDefault="008971E7" w:rsidP="00BE7792">
      <w:pPr>
        <w:tabs>
          <w:tab w:val="left" w:pos="567"/>
        </w:tabs>
        <w:ind w:left="567" w:hanging="567"/>
        <w:rPr>
          <w:szCs w:val="24"/>
        </w:rPr>
      </w:pPr>
      <w:r w:rsidRPr="00C26D49">
        <w:rPr>
          <w:b/>
        </w:rPr>
        <w:sym w:font="Symbol" w:char="F0B7"/>
      </w:r>
      <w:r w:rsidR="001C711F" w:rsidRPr="00C26D49">
        <w:rPr>
          <w:szCs w:val="24"/>
        </w:rPr>
        <w:tab/>
      </w:r>
      <w:r w:rsidR="007F464A" w:rsidRPr="00C26D49">
        <w:rPr>
          <w:szCs w:val="24"/>
        </w:rPr>
        <w:t>kui olete üle 65</w:t>
      </w:r>
      <w:r w:rsidR="007F464A" w:rsidRPr="00C26D49">
        <w:rPr>
          <w:szCs w:val="24"/>
        </w:rPr>
        <w:noBreakHyphen/>
        <w:t>aastane, sest teil võib olla suurem risk kõrvaltoimete, näiteks teatud viirusinfektsioonide, seedetrakti ver</w:t>
      </w:r>
      <w:r w:rsidR="0015572A" w:rsidRPr="00C26D49">
        <w:rPr>
          <w:szCs w:val="24"/>
        </w:rPr>
        <w:t>itsus</w:t>
      </w:r>
      <w:r w:rsidR="007F464A" w:rsidRPr="00C26D49">
        <w:rPr>
          <w:szCs w:val="24"/>
        </w:rPr>
        <w:t>e või kopsuturse tekkeks võrreldes nooremate pats</w:t>
      </w:r>
      <w:r w:rsidR="003E2380" w:rsidRPr="00C26D49">
        <w:rPr>
          <w:szCs w:val="24"/>
        </w:rPr>
        <w:t>i</w:t>
      </w:r>
      <w:r w:rsidR="007F464A" w:rsidRPr="00C26D49">
        <w:rPr>
          <w:szCs w:val="24"/>
        </w:rPr>
        <w:t>entidega.</w:t>
      </w:r>
    </w:p>
    <w:p w14:paraId="4DB10615" w14:textId="77777777" w:rsidR="008971E7" w:rsidRPr="00C26D49" w:rsidRDefault="007F464A" w:rsidP="00BE7792">
      <w:pPr>
        <w:tabs>
          <w:tab w:val="left" w:pos="567"/>
        </w:tabs>
        <w:ind w:left="567" w:hanging="567"/>
        <w:rPr>
          <w:szCs w:val="24"/>
        </w:rPr>
      </w:pPr>
      <w:r w:rsidRPr="00C26D49">
        <w:rPr>
          <w:b/>
        </w:rPr>
        <w:sym w:font="Symbol" w:char="F0B7"/>
      </w:r>
      <w:r w:rsidRPr="00C26D49">
        <w:rPr>
          <w:szCs w:val="24"/>
        </w:rPr>
        <w:tab/>
      </w:r>
      <w:r w:rsidR="007565DC" w:rsidRPr="00C26D49">
        <w:rPr>
          <w:szCs w:val="24"/>
        </w:rPr>
        <w:t xml:space="preserve">kui </w:t>
      </w:r>
      <w:r w:rsidR="001C711F" w:rsidRPr="00C26D49">
        <w:rPr>
          <w:szCs w:val="24"/>
        </w:rPr>
        <w:t>teil teki</w:t>
      </w:r>
      <w:r w:rsidR="005947E7" w:rsidRPr="00C26D49">
        <w:rPr>
          <w:szCs w:val="24"/>
        </w:rPr>
        <w:t>b</w:t>
      </w:r>
      <w:r w:rsidR="001C711F" w:rsidRPr="00C26D49">
        <w:rPr>
          <w:szCs w:val="24"/>
        </w:rPr>
        <w:t xml:space="preserve"> </w:t>
      </w:r>
      <w:r w:rsidR="005947E7" w:rsidRPr="00C26D49">
        <w:rPr>
          <w:szCs w:val="24"/>
        </w:rPr>
        <w:t>infektsiooni</w:t>
      </w:r>
      <w:r w:rsidR="001C711F" w:rsidRPr="00C26D49">
        <w:rPr>
          <w:szCs w:val="24"/>
        </w:rPr>
        <w:t xml:space="preserve"> sümptom</w:t>
      </w:r>
      <w:r w:rsidR="008971E7" w:rsidRPr="00C26D49">
        <w:rPr>
          <w:szCs w:val="24"/>
        </w:rPr>
        <w:t xml:space="preserve">, </w:t>
      </w:r>
      <w:r w:rsidR="001C711F" w:rsidRPr="00C26D49">
        <w:rPr>
          <w:szCs w:val="24"/>
        </w:rPr>
        <w:t>näiteks palavik</w:t>
      </w:r>
      <w:r w:rsidR="008971E7" w:rsidRPr="00C26D49">
        <w:rPr>
          <w:szCs w:val="24"/>
        </w:rPr>
        <w:t xml:space="preserve"> või</w:t>
      </w:r>
      <w:r w:rsidR="001C711F" w:rsidRPr="00C26D49">
        <w:rPr>
          <w:szCs w:val="24"/>
        </w:rPr>
        <w:t xml:space="preserve"> kurguvalu</w:t>
      </w:r>
      <w:r w:rsidRPr="00C26D49">
        <w:rPr>
          <w:szCs w:val="24"/>
        </w:rPr>
        <w:t>.</w:t>
      </w:r>
    </w:p>
    <w:p w14:paraId="1B433B68" w14:textId="77777777" w:rsidR="001C711F" w:rsidRPr="00C26D49" w:rsidRDefault="008971E7" w:rsidP="00BE7792">
      <w:pPr>
        <w:tabs>
          <w:tab w:val="left" w:pos="567"/>
        </w:tabs>
        <w:ind w:left="567" w:hanging="567"/>
        <w:rPr>
          <w:szCs w:val="24"/>
        </w:rPr>
      </w:pPr>
      <w:r w:rsidRPr="00C26D49">
        <w:rPr>
          <w:b/>
        </w:rPr>
        <w:sym w:font="Symbol" w:char="F0B7"/>
      </w:r>
      <w:r w:rsidR="001C711F" w:rsidRPr="00C26D49">
        <w:rPr>
          <w:szCs w:val="24"/>
        </w:rPr>
        <w:tab/>
      </w:r>
      <w:r w:rsidR="007565DC" w:rsidRPr="00C26D49">
        <w:rPr>
          <w:szCs w:val="24"/>
        </w:rPr>
        <w:t xml:space="preserve">kui </w:t>
      </w:r>
      <w:r w:rsidRPr="00C26D49">
        <w:rPr>
          <w:szCs w:val="24"/>
        </w:rPr>
        <w:t xml:space="preserve">teil tekib </w:t>
      </w:r>
      <w:r w:rsidR="001C711F" w:rsidRPr="00C26D49">
        <w:rPr>
          <w:szCs w:val="24"/>
        </w:rPr>
        <w:t>ootamatu verevalum või verejooks</w:t>
      </w:r>
      <w:r w:rsidR="007F464A" w:rsidRPr="00C26D49">
        <w:rPr>
          <w:szCs w:val="24"/>
        </w:rPr>
        <w:t>.</w:t>
      </w:r>
    </w:p>
    <w:p w14:paraId="7D4ACE35" w14:textId="77777777" w:rsidR="001C711F" w:rsidRPr="00C26D49" w:rsidRDefault="008971E7" w:rsidP="00C21A73">
      <w:pPr>
        <w:tabs>
          <w:tab w:val="left" w:pos="0"/>
          <w:tab w:val="left" w:pos="567"/>
        </w:tabs>
        <w:ind w:left="567" w:hanging="567"/>
        <w:rPr>
          <w:szCs w:val="24"/>
        </w:rPr>
      </w:pPr>
      <w:r w:rsidRPr="00C26D49">
        <w:rPr>
          <w:b/>
        </w:rPr>
        <w:sym w:font="Symbol" w:char="F0B7"/>
      </w:r>
      <w:r w:rsidR="001C711F" w:rsidRPr="00C26D49">
        <w:rPr>
          <w:szCs w:val="24"/>
        </w:rPr>
        <w:tab/>
      </w:r>
      <w:r w:rsidR="007565DC" w:rsidRPr="00C26D49">
        <w:rPr>
          <w:szCs w:val="24"/>
        </w:rPr>
        <w:t xml:space="preserve">kui </w:t>
      </w:r>
      <w:r w:rsidR="001C711F" w:rsidRPr="00C26D49">
        <w:rPr>
          <w:szCs w:val="24"/>
        </w:rPr>
        <w:t xml:space="preserve">teil on </w:t>
      </w:r>
      <w:r w:rsidR="005947E7" w:rsidRPr="00C26D49">
        <w:rPr>
          <w:szCs w:val="24"/>
        </w:rPr>
        <w:t xml:space="preserve">kunagi olnud mõni </w:t>
      </w:r>
      <w:r w:rsidR="001C711F" w:rsidRPr="00C26D49">
        <w:rPr>
          <w:szCs w:val="24"/>
        </w:rPr>
        <w:t>seedetrakti probleem, näiteks maohaavand</w:t>
      </w:r>
      <w:r w:rsidR="007F464A" w:rsidRPr="00C26D49">
        <w:rPr>
          <w:szCs w:val="24"/>
        </w:rPr>
        <w:t>.</w:t>
      </w:r>
    </w:p>
    <w:p w14:paraId="39D5C7C2" w14:textId="77777777" w:rsidR="001E77A5" w:rsidRPr="00C26D49" w:rsidRDefault="008971E7" w:rsidP="00C21A73">
      <w:pPr>
        <w:tabs>
          <w:tab w:val="left" w:pos="567"/>
        </w:tabs>
        <w:ind w:left="567" w:hanging="567"/>
        <w:rPr>
          <w:szCs w:val="24"/>
        </w:rPr>
      </w:pPr>
      <w:r w:rsidRPr="00C26D49">
        <w:rPr>
          <w:b/>
        </w:rPr>
        <w:sym w:font="Symbol" w:char="F0B7"/>
      </w:r>
      <w:r w:rsidR="001E77A5" w:rsidRPr="00C26D49">
        <w:rPr>
          <w:szCs w:val="24"/>
        </w:rPr>
        <w:tab/>
      </w:r>
      <w:r w:rsidR="007565DC" w:rsidRPr="00C26D49">
        <w:rPr>
          <w:szCs w:val="24"/>
        </w:rPr>
        <w:t xml:space="preserve">kui </w:t>
      </w:r>
      <w:r w:rsidR="001E77A5" w:rsidRPr="00C26D49">
        <w:rPr>
          <w:szCs w:val="24"/>
        </w:rPr>
        <w:t>te planeerite rasedust või rasestute</w:t>
      </w:r>
      <w:r w:rsidR="00BE7792" w:rsidRPr="00C26D49">
        <w:rPr>
          <w:szCs w:val="24"/>
        </w:rPr>
        <w:t xml:space="preserve"> sel ajal, kui võtate või kui teie partner võtab</w:t>
      </w:r>
      <w:r w:rsidR="001E77A5" w:rsidRPr="00C26D49">
        <w:rPr>
          <w:szCs w:val="24"/>
        </w:rPr>
        <w:t xml:space="preserve"> CellCept’i.</w:t>
      </w:r>
    </w:p>
    <w:p w14:paraId="595D24BB" w14:textId="3B20DB23" w:rsidR="007F464A" w:rsidRPr="00C26D49" w:rsidRDefault="007F464A" w:rsidP="00C21A73">
      <w:pPr>
        <w:tabs>
          <w:tab w:val="left" w:pos="567"/>
        </w:tabs>
        <w:ind w:left="567" w:hanging="567"/>
        <w:rPr>
          <w:szCs w:val="24"/>
        </w:rPr>
      </w:pPr>
      <w:r w:rsidRPr="00C26D49">
        <w:rPr>
          <w:b/>
        </w:rPr>
        <w:sym w:font="Symbol" w:char="F0B7"/>
      </w:r>
      <w:r w:rsidRPr="00C26D49">
        <w:rPr>
          <w:szCs w:val="24"/>
        </w:rPr>
        <w:tab/>
        <w:t xml:space="preserve">kui teil on pärilik ensüümpuudulikkus, näiteks </w:t>
      </w:r>
      <w:r w:rsidRPr="00C26D49">
        <w:t>Lesch</w:t>
      </w:r>
      <w:r w:rsidRPr="00C26D49">
        <w:noBreakHyphen/>
        <w:t>Nyhani või Kelley</w:t>
      </w:r>
      <w:r w:rsidRPr="00C26D49">
        <w:noBreakHyphen/>
        <w:t>Seegmilleri sündroom</w:t>
      </w:r>
      <w:r w:rsidRPr="00C26D49">
        <w:rPr>
          <w:szCs w:val="24"/>
        </w:rPr>
        <w:t>.</w:t>
      </w:r>
    </w:p>
    <w:p w14:paraId="6557102B" w14:textId="77777777" w:rsidR="004C2437" w:rsidRPr="00C26D49" w:rsidRDefault="004C2437" w:rsidP="008971E7">
      <w:pPr>
        <w:numPr>
          <w:ilvl w:val="12"/>
          <w:numId w:val="0"/>
        </w:numPr>
        <w:tabs>
          <w:tab w:val="left" w:pos="567"/>
        </w:tabs>
        <w:spacing w:line="260" w:lineRule="exact"/>
        <w:ind w:right="-2"/>
        <w:rPr>
          <w:lang w:eastAsia="en-US"/>
        </w:rPr>
      </w:pPr>
    </w:p>
    <w:p w14:paraId="58143396" w14:textId="77777777" w:rsidR="008971E7" w:rsidRPr="00C26D49" w:rsidRDefault="008971E7" w:rsidP="008971E7">
      <w:pPr>
        <w:numPr>
          <w:ilvl w:val="12"/>
          <w:numId w:val="0"/>
        </w:numPr>
        <w:tabs>
          <w:tab w:val="left" w:pos="567"/>
        </w:tabs>
        <w:spacing w:line="260" w:lineRule="exact"/>
        <w:ind w:right="-2"/>
        <w:rPr>
          <w:lang w:eastAsia="en-US"/>
        </w:rPr>
      </w:pPr>
      <w:r w:rsidRPr="00C26D49">
        <w:rPr>
          <w:lang w:eastAsia="en-US"/>
        </w:rPr>
        <w:t>Kui midagi eespool loetletust kehtib teie kohta (või te ei ole kindel), pidage enne CellCept’i</w:t>
      </w:r>
      <w:r w:rsidR="009D2AE2" w:rsidRPr="00C26D49">
        <w:rPr>
          <w:lang w:eastAsia="en-US"/>
        </w:rPr>
        <w:t>ga ravi alustamist</w:t>
      </w:r>
      <w:r w:rsidRPr="00C26D49">
        <w:rPr>
          <w:lang w:eastAsia="en-US"/>
        </w:rPr>
        <w:t xml:space="preserve"> </w:t>
      </w:r>
      <w:r w:rsidR="005947E7" w:rsidRPr="00C26D49">
        <w:rPr>
          <w:lang w:eastAsia="en-US"/>
        </w:rPr>
        <w:t xml:space="preserve">otsekohe </w:t>
      </w:r>
      <w:r w:rsidRPr="00C26D49">
        <w:rPr>
          <w:lang w:eastAsia="en-US"/>
        </w:rPr>
        <w:t>nõu oma arsti või apteekriga.</w:t>
      </w:r>
    </w:p>
    <w:p w14:paraId="1A0BE5E6" w14:textId="77777777" w:rsidR="001C711F" w:rsidRPr="00C26D49" w:rsidRDefault="001C711F">
      <w:pPr>
        <w:tabs>
          <w:tab w:val="left" w:pos="567"/>
        </w:tabs>
        <w:ind w:left="720" w:hanging="720"/>
        <w:rPr>
          <w:szCs w:val="24"/>
        </w:rPr>
      </w:pPr>
    </w:p>
    <w:p w14:paraId="557F6B51" w14:textId="77777777" w:rsidR="0053592D" w:rsidRPr="00C26D49" w:rsidRDefault="00D03B84" w:rsidP="00A26F89">
      <w:pPr>
        <w:numPr>
          <w:ilvl w:val="12"/>
          <w:numId w:val="0"/>
        </w:numPr>
        <w:outlineLvl w:val="0"/>
        <w:rPr>
          <w:b/>
          <w:szCs w:val="24"/>
        </w:rPr>
      </w:pPr>
      <w:r w:rsidRPr="00C26D49">
        <w:rPr>
          <w:b/>
          <w:szCs w:val="24"/>
        </w:rPr>
        <w:t>Päikesekiirguse</w:t>
      </w:r>
      <w:r w:rsidR="0053592D" w:rsidRPr="00C26D49">
        <w:rPr>
          <w:b/>
          <w:szCs w:val="24"/>
        </w:rPr>
        <w:t xml:space="preserve"> mõju</w:t>
      </w:r>
    </w:p>
    <w:p w14:paraId="1444D633" w14:textId="77777777" w:rsidR="007058BC" w:rsidRPr="00C26D49" w:rsidRDefault="007058BC" w:rsidP="00A26F89">
      <w:pPr>
        <w:numPr>
          <w:ilvl w:val="12"/>
          <w:numId w:val="0"/>
        </w:numPr>
        <w:outlineLvl w:val="0"/>
        <w:rPr>
          <w:szCs w:val="24"/>
        </w:rPr>
      </w:pPr>
    </w:p>
    <w:p w14:paraId="2FDA18DA" w14:textId="09B685EB" w:rsidR="0053592D" w:rsidRPr="00C26D49" w:rsidRDefault="001C711F">
      <w:pPr>
        <w:numPr>
          <w:ilvl w:val="12"/>
          <w:numId w:val="0"/>
        </w:numPr>
        <w:rPr>
          <w:szCs w:val="24"/>
        </w:rPr>
      </w:pPr>
      <w:r w:rsidRPr="00C26D49">
        <w:rPr>
          <w:szCs w:val="24"/>
        </w:rPr>
        <w:t>CellCept nõrgestab teie organismi kaitsevõimet</w:t>
      </w:r>
      <w:r w:rsidR="0053592D" w:rsidRPr="00C26D49">
        <w:rPr>
          <w:szCs w:val="24"/>
        </w:rPr>
        <w:t>. Selle tagajärjel</w:t>
      </w:r>
      <w:r w:rsidRPr="00C26D49">
        <w:rPr>
          <w:szCs w:val="24"/>
        </w:rPr>
        <w:t xml:space="preserve"> suureneb risk nahavähi tekkeks. Vähendage kokkupuudet päikese- ja UV</w:t>
      </w:r>
      <w:r w:rsidRPr="00C26D49">
        <w:rPr>
          <w:szCs w:val="24"/>
        </w:rPr>
        <w:noBreakHyphen/>
        <w:t>kiirgusega</w:t>
      </w:r>
      <w:r w:rsidR="0053592D" w:rsidRPr="00C26D49">
        <w:rPr>
          <w:szCs w:val="24"/>
        </w:rPr>
        <w:t>. Selleks:</w:t>
      </w:r>
    </w:p>
    <w:p w14:paraId="5CF8311F" w14:textId="77777777" w:rsidR="00D03B84" w:rsidRPr="00C26D49" w:rsidRDefault="0053592D">
      <w:pPr>
        <w:numPr>
          <w:ilvl w:val="12"/>
          <w:numId w:val="0"/>
        </w:numPr>
        <w:rPr>
          <w:szCs w:val="24"/>
        </w:rPr>
      </w:pPr>
      <w:r w:rsidRPr="00C26D49">
        <w:rPr>
          <w:b/>
        </w:rPr>
        <w:sym w:font="Symbol" w:char="F0B7"/>
      </w:r>
      <w:r w:rsidRPr="00C26D49">
        <w:rPr>
          <w:szCs w:val="24"/>
        </w:rPr>
        <w:tab/>
      </w:r>
      <w:r w:rsidR="001C711F" w:rsidRPr="00C26D49">
        <w:rPr>
          <w:szCs w:val="24"/>
        </w:rPr>
        <w:t>kand</w:t>
      </w:r>
      <w:r w:rsidRPr="00C26D49">
        <w:rPr>
          <w:szCs w:val="24"/>
        </w:rPr>
        <w:t>ke</w:t>
      </w:r>
      <w:r w:rsidR="001C711F" w:rsidRPr="00C26D49">
        <w:rPr>
          <w:szCs w:val="24"/>
        </w:rPr>
        <w:t xml:space="preserve"> kaitseriietust</w:t>
      </w:r>
      <w:r w:rsidR="00D03B84" w:rsidRPr="00C26D49">
        <w:rPr>
          <w:szCs w:val="24"/>
        </w:rPr>
        <w:t>, mis katab ka pea, kaela, käed ja jalad</w:t>
      </w:r>
    </w:p>
    <w:p w14:paraId="38814881" w14:textId="77777777" w:rsidR="001C711F" w:rsidRPr="00C26D49" w:rsidRDefault="00D03B84">
      <w:pPr>
        <w:numPr>
          <w:ilvl w:val="12"/>
          <w:numId w:val="0"/>
        </w:numPr>
        <w:rPr>
          <w:szCs w:val="24"/>
        </w:rPr>
      </w:pPr>
      <w:r w:rsidRPr="00C26D49">
        <w:rPr>
          <w:b/>
        </w:rPr>
        <w:sym w:font="Symbol" w:char="F0B7"/>
      </w:r>
      <w:r w:rsidRPr="00C26D49">
        <w:rPr>
          <w:szCs w:val="24"/>
        </w:rPr>
        <w:tab/>
      </w:r>
      <w:r w:rsidR="001C711F" w:rsidRPr="00C26D49">
        <w:rPr>
          <w:szCs w:val="24"/>
        </w:rPr>
        <w:t>kasuta</w:t>
      </w:r>
      <w:r w:rsidRPr="00C26D49">
        <w:rPr>
          <w:szCs w:val="24"/>
        </w:rPr>
        <w:t>ge</w:t>
      </w:r>
      <w:r w:rsidR="001C711F" w:rsidRPr="00C26D49">
        <w:rPr>
          <w:szCs w:val="24"/>
        </w:rPr>
        <w:t xml:space="preserve"> kõrge kaitsefaktoriga päikesekreemi.</w:t>
      </w:r>
    </w:p>
    <w:p w14:paraId="52C75953" w14:textId="77777777" w:rsidR="001C711F" w:rsidRPr="00C26D49" w:rsidRDefault="001C711F">
      <w:pPr>
        <w:numPr>
          <w:ilvl w:val="12"/>
          <w:numId w:val="0"/>
        </w:numPr>
        <w:rPr>
          <w:szCs w:val="24"/>
        </w:rPr>
      </w:pPr>
    </w:p>
    <w:p w14:paraId="44BAA489" w14:textId="77777777" w:rsidR="00FB3C69" w:rsidRPr="00C26D49" w:rsidRDefault="00FB3C69" w:rsidP="002859BD">
      <w:pPr>
        <w:keepNext/>
        <w:numPr>
          <w:ilvl w:val="12"/>
          <w:numId w:val="0"/>
        </w:numPr>
        <w:rPr>
          <w:b/>
          <w:bCs/>
          <w:szCs w:val="24"/>
        </w:rPr>
      </w:pPr>
      <w:r w:rsidRPr="00C26D49">
        <w:rPr>
          <w:b/>
          <w:bCs/>
          <w:szCs w:val="24"/>
        </w:rPr>
        <w:t>Lapsed</w:t>
      </w:r>
    </w:p>
    <w:p w14:paraId="4746FE60" w14:textId="77777777" w:rsidR="007058BC" w:rsidRPr="00C26D49" w:rsidRDefault="007058BC" w:rsidP="002859BD">
      <w:pPr>
        <w:keepNext/>
        <w:numPr>
          <w:ilvl w:val="12"/>
          <w:numId w:val="0"/>
        </w:numPr>
        <w:rPr>
          <w:b/>
          <w:bCs/>
          <w:szCs w:val="24"/>
        </w:rPr>
      </w:pPr>
    </w:p>
    <w:p w14:paraId="09998437" w14:textId="7B5675FB" w:rsidR="001329FA" w:rsidRPr="00C26D49" w:rsidRDefault="001329FA">
      <w:pPr>
        <w:numPr>
          <w:ilvl w:val="12"/>
          <w:numId w:val="0"/>
        </w:numPr>
        <w:rPr>
          <w:szCs w:val="24"/>
        </w:rPr>
      </w:pPr>
      <w:bookmarkStart w:id="72" w:name="_Hlk141192348"/>
      <w:r w:rsidRPr="00C26D49">
        <w:rPr>
          <w:szCs w:val="24"/>
        </w:rPr>
        <w:t>Lastel (eriti alla 6</w:t>
      </w:r>
      <w:r w:rsidRPr="00C26D49">
        <w:rPr>
          <w:szCs w:val="24"/>
        </w:rPr>
        <w:noBreakHyphen/>
        <w:t>aastastel) võivad suurema tõenäosusega kui täiskasvanutel tekkida mõned kõrvaltoimed, sealhulgas kõhulahtisus, oksendamine, infektsioonid, vere puna- ja valgeliblede arvu vähenemine</w:t>
      </w:r>
      <w:r w:rsidR="008410D5" w:rsidRPr="00C26D49">
        <w:rPr>
          <w:szCs w:val="24"/>
        </w:rPr>
        <w:t>,</w:t>
      </w:r>
      <w:r w:rsidRPr="00C26D49">
        <w:rPr>
          <w:szCs w:val="24"/>
        </w:rPr>
        <w:t xml:space="preserve"> ning võimalik on ka lümfi</w:t>
      </w:r>
      <w:r w:rsidR="00FE682A" w:rsidRPr="00C26D49">
        <w:rPr>
          <w:szCs w:val="24"/>
        </w:rPr>
        <w:t>koe</w:t>
      </w:r>
      <w:r w:rsidRPr="00C26D49">
        <w:rPr>
          <w:szCs w:val="24"/>
        </w:rPr>
        <w:t>- või nahavähi teke.</w:t>
      </w:r>
    </w:p>
    <w:p w14:paraId="6171F590" w14:textId="77777777" w:rsidR="001329FA" w:rsidRPr="00C26D49" w:rsidRDefault="001329FA">
      <w:pPr>
        <w:numPr>
          <w:ilvl w:val="12"/>
          <w:numId w:val="0"/>
        </w:numPr>
        <w:rPr>
          <w:szCs w:val="24"/>
        </w:rPr>
      </w:pPr>
    </w:p>
    <w:p w14:paraId="6BE68F5E" w14:textId="735DB5E6" w:rsidR="001329FA" w:rsidRPr="00C26D49" w:rsidRDefault="003475BE">
      <w:pPr>
        <w:numPr>
          <w:ilvl w:val="12"/>
          <w:numId w:val="0"/>
        </w:numPr>
        <w:rPr>
          <w:szCs w:val="24"/>
        </w:rPr>
      </w:pPr>
      <w:r w:rsidRPr="00C26D49">
        <w:rPr>
          <w:szCs w:val="24"/>
        </w:rPr>
        <w:t xml:space="preserve">Kapslid sobivad ainult lastele, kes on </w:t>
      </w:r>
      <w:r w:rsidR="0077167E" w:rsidRPr="00C26D49">
        <w:rPr>
          <w:szCs w:val="24"/>
        </w:rPr>
        <w:t>võimelised</w:t>
      </w:r>
      <w:r w:rsidRPr="00C26D49">
        <w:rPr>
          <w:szCs w:val="24"/>
        </w:rPr>
        <w:t xml:space="preserve"> neela</w:t>
      </w:r>
      <w:r w:rsidR="0077167E" w:rsidRPr="00C26D49">
        <w:rPr>
          <w:szCs w:val="24"/>
        </w:rPr>
        <w:t>m</w:t>
      </w:r>
      <w:r w:rsidRPr="00C26D49">
        <w:rPr>
          <w:szCs w:val="24"/>
        </w:rPr>
        <w:t>a tahket ravimit ilma lämbumisohuta. Seetõttu tohib ravimit kasutada ainult vastavalt arsti ettekirjutusele.</w:t>
      </w:r>
    </w:p>
    <w:p w14:paraId="0717053C" w14:textId="77777777" w:rsidR="001329FA" w:rsidRPr="00C26D49" w:rsidRDefault="001329FA">
      <w:pPr>
        <w:numPr>
          <w:ilvl w:val="12"/>
          <w:numId w:val="0"/>
        </w:numPr>
        <w:rPr>
          <w:szCs w:val="24"/>
        </w:rPr>
      </w:pPr>
    </w:p>
    <w:p w14:paraId="19307A7C" w14:textId="6D183EF9" w:rsidR="00FB3C69" w:rsidRPr="00C26D49" w:rsidRDefault="003475BE">
      <w:pPr>
        <w:numPr>
          <w:ilvl w:val="12"/>
          <w:numId w:val="0"/>
        </w:numPr>
        <w:rPr>
          <w:szCs w:val="24"/>
        </w:rPr>
      </w:pPr>
      <w:r w:rsidRPr="00C26D49">
        <w:rPr>
          <w:szCs w:val="24"/>
        </w:rPr>
        <w:t xml:space="preserve">Kui te ei ole </w:t>
      </w:r>
      <w:r w:rsidR="001329FA" w:rsidRPr="00C26D49">
        <w:rPr>
          <w:szCs w:val="24"/>
        </w:rPr>
        <w:t xml:space="preserve">seoses oma lapse raviga milleski </w:t>
      </w:r>
      <w:r w:rsidRPr="00C26D49">
        <w:rPr>
          <w:szCs w:val="24"/>
        </w:rPr>
        <w:t>kindel, pidage enne ravimi kasutamist nõu oma arsti või apteekriga.</w:t>
      </w:r>
    </w:p>
    <w:bookmarkEnd w:id="72"/>
    <w:p w14:paraId="73D7968C" w14:textId="77777777" w:rsidR="00FB3C69" w:rsidRPr="00C26D49" w:rsidRDefault="00FB3C69">
      <w:pPr>
        <w:numPr>
          <w:ilvl w:val="12"/>
          <w:numId w:val="0"/>
        </w:numPr>
        <w:rPr>
          <w:szCs w:val="24"/>
        </w:rPr>
      </w:pPr>
    </w:p>
    <w:p w14:paraId="30B77F35" w14:textId="77777777" w:rsidR="001C711F" w:rsidRPr="00C26D49" w:rsidRDefault="0081461D" w:rsidP="00A26F89">
      <w:pPr>
        <w:keepNext/>
        <w:numPr>
          <w:ilvl w:val="12"/>
          <w:numId w:val="0"/>
        </w:numPr>
        <w:ind w:left="567" w:hanging="567"/>
        <w:outlineLvl w:val="0"/>
        <w:rPr>
          <w:b/>
        </w:rPr>
      </w:pPr>
      <w:r w:rsidRPr="00C26D49">
        <w:rPr>
          <w:b/>
        </w:rPr>
        <w:t>Muud ravimid ja CellCept</w:t>
      </w:r>
    </w:p>
    <w:p w14:paraId="0A97E1F5" w14:textId="77777777" w:rsidR="007058BC" w:rsidRPr="00C26D49" w:rsidRDefault="007058BC" w:rsidP="00A26F89">
      <w:pPr>
        <w:keepNext/>
        <w:numPr>
          <w:ilvl w:val="12"/>
          <w:numId w:val="0"/>
        </w:numPr>
        <w:ind w:left="567" w:hanging="567"/>
        <w:outlineLvl w:val="0"/>
        <w:rPr>
          <w:b/>
        </w:rPr>
      </w:pPr>
    </w:p>
    <w:p w14:paraId="7FC43556" w14:textId="77777777" w:rsidR="001C711F" w:rsidRPr="00C26D49" w:rsidRDefault="0081461D" w:rsidP="008A008A">
      <w:pPr>
        <w:numPr>
          <w:ilvl w:val="12"/>
          <w:numId w:val="0"/>
        </w:numPr>
      </w:pPr>
      <w:r w:rsidRPr="00C26D49">
        <w:t>Teatage</w:t>
      </w:r>
      <w:r w:rsidR="006E7729" w:rsidRPr="00C26D49">
        <w:t xml:space="preserve"> </w:t>
      </w:r>
      <w:r w:rsidR="001C711F" w:rsidRPr="00C26D49">
        <w:t>oma arsti</w:t>
      </w:r>
      <w:r w:rsidRPr="00C26D49">
        <w:t>le</w:t>
      </w:r>
      <w:r w:rsidR="001C711F" w:rsidRPr="00C26D49">
        <w:t xml:space="preserve"> või apteekri</w:t>
      </w:r>
      <w:r w:rsidRPr="00C26D49">
        <w:t>le</w:t>
      </w:r>
      <w:r w:rsidR="001C711F" w:rsidRPr="00C26D49">
        <w:t xml:space="preserve">, kui te kasutate või olete hiljuti kasutanud </w:t>
      </w:r>
      <w:r w:rsidRPr="00C26D49">
        <w:t xml:space="preserve">mis tahes </w:t>
      </w:r>
      <w:r w:rsidR="001C711F" w:rsidRPr="00C26D49">
        <w:t>muid ravimeid</w:t>
      </w:r>
      <w:r w:rsidR="008A008A" w:rsidRPr="00C26D49">
        <w:t xml:space="preserve">. See kehtib ka </w:t>
      </w:r>
      <w:r w:rsidR="001C711F" w:rsidRPr="00C26D49">
        <w:t>ilma retseptita ostetud ravim</w:t>
      </w:r>
      <w:r w:rsidR="008A008A" w:rsidRPr="00C26D49">
        <w:t xml:space="preserve">ite, </w:t>
      </w:r>
      <w:r w:rsidR="00422DB3" w:rsidRPr="00C26D49">
        <w:t>näiteks</w:t>
      </w:r>
      <w:r w:rsidR="008A008A" w:rsidRPr="00C26D49">
        <w:t xml:space="preserve"> taimsete ravimite kohta. See on vajalik sellepärast, et CellCept võib mõjutada mõnede teiste ravimite toimet. Samuti võivad teised ravimid mõjutada CellCept’i toimet</w:t>
      </w:r>
      <w:r w:rsidR="001C711F" w:rsidRPr="00C26D49">
        <w:t>.</w:t>
      </w:r>
    </w:p>
    <w:p w14:paraId="253F336F" w14:textId="77777777" w:rsidR="003475BE" w:rsidRPr="00C26D49" w:rsidRDefault="003475BE" w:rsidP="008A008A">
      <w:pPr>
        <w:numPr>
          <w:ilvl w:val="12"/>
          <w:numId w:val="0"/>
        </w:numPr>
      </w:pPr>
    </w:p>
    <w:p w14:paraId="04A4E14D" w14:textId="77777777" w:rsidR="008A008A" w:rsidRPr="00C26D49" w:rsidRDefault="008A008A" w:rsidP="008A008A">
      <w:pPr>
        <w:numPr>
          <w:ilvl w:val="12"/>
          <w:numId w:val="0"/>
        </w:numPr>
      </w:pPr>
      <w:r w:rsidRPr="00C26D49">
        <w:t>Eriti peab enne CellCept’i võtmise alustamist teavitama oma arsti või apteekrit sellest, kui te võtate mõnda järgmistest ravimitest:</w:t>
      </w:r>
    </w:p>
    <w:p w14:paraId="4463EE63" w14:textId="77777777" w:rsidR="008A008A" w:rsidRPr="00C26D49" w:rsidRDefault="008A008A" w:rsidP="008A008A">
      <w:pPr>
        <w:numPr>
          <w:ilvl w:val="12"/>
          <w:numId w:val="0"/>
        </w:numPr>
        <w:ind w:left="564" w:hanging="564"/>
        <w:rPr>
          <w:szCs w:val="24"/>
        </w:rPr>
      </w:pPr>
      <w:r w:rsidRPr="00C26D49">
        <w:rPr>
          <w:b/>
        </w:rPr>
        <w:sym w:font="Symbol" w:char="F0B7"/>
      </w:r>
      <w:r w:rsidRPr="00C26D49">
        <w:rPr>
          <w:szCs w:val="24"/>
        </w:rPr>
        <w:tab/>
        <w:t>asatiopriin või teised immuunsüsteemi pärssivad ravimid – kasutatakse pärast siirdamisoperatsiooni</w:t>
      </w:r>
    </w:p>
    <w:p w14:paraId="48BD1445" w14:textId="77777777" w:rsidR="008A008A" w:rsidRPr="00C26D49" w:rsidRDefault="008A008A" w:rsidP="008A008A">
      <w:pPr>
        <w:numPr>
          <w:ilvl w:val="12"/>
          <w:numId w:val="0"/>
        </w:numPr>
      </w:pPr>
      <w:r w:rsidRPr="00C26D49">
        <w:rPr>
          <w:b/>
        </w:rPr>
        <w:sym w:font="Symbol" w:char="F0B7"/>
      </w:r>
      <w:r w:rsidRPr="00C26D49">
        <w:rPr>
          <w:szCs w:val="24"/>
        </w:rPr>
        <w:tab/>
        <w:t xml:space="preserve">kolestüramiin – </w:t>
      </w:r>
      <w:r w:rsidRPr="00C26D49">
        <w:t>kasutatakse vere kõrge kolesteroolitaseme alandamiseks</w:t>
      </w:r>
    </w:p>
    <w:p w14:paraId="18BF7FC6" w14:textId="77777777" w:rsidR="008A008A" w:rsidRPr="00C26D49" w:rsidRDefault="008A008A" w:rsidP="008A008A">
      <w:pPr>
        <w:numPr>
          <w:ilvl w:val="12"/>
          <w:numId w:val="0"/>
        </w:numPr>
        <w:ind w:left="564" w:hanging="564"/>
        <w:rPr>
          <w:szCs w:val="24"/>
        </w:rPr>
      </w:pPr>
      <w:r w:rsidRPr="00C26D49">
        <w:rPr>
          <w:b/>
        </w:rPr>
        <w:sym w:font="Symbol" w:char="F0B7"/>
      </w:r>
      <w:r w:rsidRPr="00C26D49">
        <w:rPr>
          <w:szCs w:val="24"/>
        </w:rPr>
        <w:tab/>
        <w:t>rifampitsiin – antibiootikum, mida kasutatakse infektsioonide, näiteks tuberkuloosi ennetamiseks ja raviks</w:t>
      </w:r>
    </w:p>
    <w:p w14:paraId="05958734" w14:textId="77777777" w:rsidR="008A008A" w:rsidRPr="00C26D49" w:rsidRDefault="008A008A" w:rsidP="007565DC">
      <w:pPr>
        <w:numPr>
          <w:ilvl w:val="12"/>
          <w:numId w:val="0"/>
        </w:numPr>
        <w:ind w:left="564" w:hanging="564"/>
        <w:rPr>
          <w:szCs w:val="24"/>
        </w:rPr>
      </w:pPr>
      <w:r w:rsidRPr="00C26D49">
        <w:rPr>
          <w:b/>
        </w:rPr>
        <w:sym w:font="Symbol" w:char="F0B7"/>
      </w:r>
      <w:r w:rsidRPr="00C26D49">
        <w:rPr>
          <w:szCs w:val="24"/>
        </w:rPr>
        <w:tab/>
        <w:t xml:space="preserve">antatsiidid </w:t>
      </w:r>
      <w:r w:rsidR="009015AD" w:rsidRPr="00C26D49">
        <w:rPr>
          <w:szCs w:val="24"/>
        </w:rPr>
        <w:t xml:space="preserve">või prootonpumba inhibiitorid </w:t>
      </w:r>
      <w:r w:rsidRPr="00C26D49">
        <w:rPr>
          <w:szCs w:val="24"/>
        </w:rPr>
        <w:t xml:space="preserve">– kasutatakse mao </w:t>
      </w:r>
      <w:r w:rsidR="00B072F3" w:rsidRPr="00C26D49">
        <w:rPr>
          <w:szCs w:val="24"/>
        </w:rPr>
        <w:t>happeprobleemide, näiteks seedehäirete</w:t>
      </w:r>
      <w:r w:rsidRPr="00C26D49">
        <w:rPr>
          <w:szCs w:val="24"/>
        </w:rPr>
        <w:t xml:space="preserve"> korral</w:t>
      </w:r>
    </w:p>
    <w:p w14:paraId="5470992D" w14:textId="77777777" w:rsidR="008A008A" w:rsidRPr="00C26D49" w:rsidRDefault="008A008A" w:rsidP="008A008A">
      <w:pPr>
        <w:numPr>
          <w:ilvl w:val="12"/>
          <w:numId w:val="0"/>
        </w:numPr>
        <w:ind w:left="564" w:hanging="564"/>
      </w:pPr>
      <w:r w:rsidRPr="00C26D49">
        <w:rPr>
          <w:b/>
        </w:rPr>
        <w:lastRenderedPageBreak/>
        <w:sym w:font="Symbol" w:char="F0B7"/>
      </w:r>
      <w:r w:rsidRPr="00C26D49">
        <w:rPr>
          <w:szCs w:val="24"/>
        </w:rPr>
        <w:tab/>
        <w:t>f</w:t>
      </w:r>
      <w:r w:rsidRPr="00C26D49">
        <w:t>osfaate siduvad preparaadid – kasutatakse kroonilise neerupuudulikkusega patsientidel fosf</w:t>
      </w:r>
      <w:r w:rsidR="002045DA" w:rsidRPr="00C26D49">
        <w:t>aatide imendumise vähendamiseks</w:t>
      </w:r>
    </w:p>
    <w:p w14:paraId="7EB13187" w14:textId="77777777" w:rsidR="002045DA" w:rsidRPr="00C26D49" w:rsidRDefault="002045DA" w:rsidP="002045DA">
      <w:pPr>
        <w:numPr>
          <w:ilvl w:val="12"/>
          <w:numId w:val="0"/>
        </w:numPr>
        <w:ind w:left="564" w:hanging="564"/>
      </w:pPr>
      <w:r w:rsidRPr="00C26D49">
        <w:rPr>
          <w:b/>
        </w:rPr>
        <w:sym w:font="Symbol" w:char="F0B7"/>
      </w:r>
      <w:r w:rsidRPr="00C26D49">
        <w:rPr>
          <w:b/>
        </w:rPr>
        <w:tab/>
      </w:r>
      <w:r w:rsidRPr="00C26D49">
        <w:t>antibiootikumid – kasutatakse bakteriaalsete infektsioonide raviks</w:t>
      </w:r>
    </w:p>
    <w:p w14:paraId="6EC6149B" w14:textId="77777777" w:rsidR="002045DA" w:rsidRPr="00C26D49" w:rsidRDefault="002045DA" w:rsidP="003825E2">
      <w:r w:rsidRPr="00C26D49">
        <w:rPr>
          <w:b/>
        </w:rPr>
        <w:sym w:font="Symbol" w:char="F0B7"/>
      </w:r>
      <w:r w:rsidRPr="00C26D49">
        <w:rPr>
          <w:b/>
        </w:rPr>
        <w:tab/>
      </w:r>
      <w:r w:rsidRPr="00C26D49">
        <w:t>isavukonasool – kasutatakse seeninfektsioonide raviks</w:t>
      </w:r>
    </w:p>
    <w:p w14:paraId="40117538" w14:textId="77777777" w:rsidR="002045DA" w:rsidRPr="00C26D49" w:rsidRDefault="002045DA" w:rsidP="003825E2">
      <w:r w:rsidRPr="00C26D49">
        <w:rPr>
          <w:b/>
        </w:rPr>
        <w:sym w:font="Symbol" w:char="F0B7"/>
      </w:r>
      <w:r w:rsidRPr="00C26D49">
        <w:rPr>
          <w:b/>
        </w:rPr>
        <w:tab/>
      </w:r>
      <w:r w:rsidRPr="00C26D49">
        <w:t>telmisartaan – kasutatakse kõrgvererõhutõve raviks.</w:t>
      </w:r>
    </w:p>
    <w:p w14:paraId="78CAC95F" w14:textId="77777777" w:rsidR="001C711F" w:rsidRPr="00C26D49" w:rsidRDefault="001C711F"/>
    <w:p w14:paraId="169C2E29" w14:textId="77777777" w:rsidR="008A008A" w:rsidRPr="00C26D49" w:rsidRDefault="008A008A" w:rsidP="00A26F89">
      <w:pPr>
        <w:outlineLvl w:val="0"/>
        <w:rPr>
          <w:b/>
        </w:rPr>
      </w:pPr>
      <w:r w:rsidRPr="00C26D49">
        <w:rPr>
          <w:b/>
        </w:rPr>
        <w:t>Vaktsiinid</w:t>
      </w:r>
    </w:p>
    <w:p w14:paraId="00A39D0F" w14:textId="77777777" w:rsidR="007058BC" w:rsidRPr="00C26D49" w:rsidRDefault="007058BC" w:rsidP="00A26F89">
      <w:pPr>
        <w:outlineLvl w:val="0"/>
      </w:pPr>
    </w:p>
    <w:p w14:paraId="1FCD0AD7" w14:textId="77777777" w:rsidR="001C711F" w:rsidRPr="00C26D49" w:rsidRDefault="008A008A" w:rsidP="008A008A">
      <w:r w:rsidRPr="00C26D49">
        <w:t xml:space="preserve">Kui teil on vaja lasta ennast CellCept’i kasutamise ajal </w:t>
      </w:r>
      <w:r w:rsidR="00250833" w:rsidRPr="00C26D49">
        <w:t xml:space="preserve">(elusvaktsiiniga) </w:t>
      </w:r>
      <w:r w:rsidRPr="00C26D49">
        <w:t xml:space="preserve">vaktsineerida, rääkige kõigepealt oma arsti või apteekriga. </w:t>
      </w:r>
      <w:r w:rsidR="001C711F" w:rsidRPr="00C26D49">
        <w:t xml:space="preserve">Arst </w:t>
      </w:r>
      <w:r w:rsidR="00250833" w:rsidRPr="00C26D49">
        <w:t>ütleb, milliseid vaktsiine teile võib manustada</w:t>
      </w:r>
      <w:r w:rsidR="001C711F" w:rsidRPr="00C26D49">
        <w:t>.</w:t>
      </w:r>
    </w:p>
    <w:p w14:paraId="18258B0A" w14:textId="77777777" w:rsidR="009040A7" w:rsidRPr="00C26D49" w:rsidRDefault="009040A7" w:rsidP="009040A7"/>
    <w:p w14:paraId="7353AEB2" w14:textId="77777777" w:rsidR="009040A7" w:rsidRPr="00C26D49" w:rsidRDefault="009040A7" w:rsidP="009040A7">
      <w:r w:rsidRPr="00C26D49">
        <w:t>Te ei tohi doonorina verd anda CellCept</w:t>
      </w:r>
      <w:r w:rsidR="00F34839" w:rsidRPr="00C26D49">
        <w:t xml:space="preserve">’i </w:t>
      </w:r>
      <w:r w:rsidRPr="00C26D49">
        <w:t>ravi ajal ja vähemalt 6 nädalat pärast ravi lõppu. Mehed ei tohi doonorina spermat loovutada CellCept</w:t>
      </w:r>
      <w:r w:rsidR="00F34839" w:rsidRPr="00C26D49">
        <w:t xml:space="preserve">’i </w:t>
      </w:r>
      <w:r w:rsidRPr="00C26D49">
        <w:t>ravi ajal ja vähemalt 90 päeva pärast ravi lõppu.</w:t>
      </w:r>
    </w:p>
    <w:p w14:paraId="6C61E3BA" w14:textId="77777777" w:rsidR="001C711F" w:rsidRPr="00C26D49" w:rsidRDefault="001C711F"/>
    <w:p w14:paraId="026A3EF3" w14:textId="77777777" w:rsidR="001C711F" w:rsidRPr="00C26D49" w:rsidRDefault="001C711F" w:rsidP="00A26F89">
      <w:pPr>
        <w:numPr>
          <w:ilvl w:val="12"/>
          <w:numId w:val="0"/>
        </w:numPr>
        <w:ind w:left="567" w:hanging="567"/>
        <w:outlineLvl w:val="0"/>
        <w:rPr>
          <w:b/>
          <w:szCs w:val="24"/>
        </w:rPr>
      </w:pPr>
      <w:r w:rsidRPr="00C26D49">
        <w:rPr>
          <w:b/>
          <w:szCs w:val="24"/>
        </w:rPr>
        <w:t>CellCept koos toidu ja joogiga</w:t>
      </w:r>
    </w:p>
    <w:p w14:paraId="40FDA4CD" w14:textId="77777777" w:rsidR="007058BC" w:rsidRPr="00C26D49" w:rsidRDefault="007058BC" w:rsidP="00A26F89">
      <w:pPr>
        <w:numPr>
          <w:ilvl w:val="12"/>
          <w:numId w:val="0"/>
        </w:numPr>
        <w:ind w:left="567" w:hanging="567"/>
        <w:outlineLvl w:val="0"/>
        <w:rPr>
          <w:b/>
          <w:szCs w:val="24"/>
        </w:rPr>
      </w:pPr>
    </w:p>
    <w:p w14:paraId="5DA832FA" w14:textId="77777777" w:rsidR="001C711F" w:rsidRPr="00C26D49" w:rsidRDefault="001C711F" w:rsidP="00A26F89">
      <w:pPr>
        <w:numPr>
          <w:ilvl w:val="12"/>
          <w:numId w:val="0"/>
        </w:numPr>
        <w:ind w:left="567" w:hanging="567"/>
        <w:outlineLvl w:val="0"/>
        <w:rPr>
          <w:szCs w:val="24"/>
        </w:rPr>
      </w:pPr>
      <w:r w:rsidRPr="00C26D49">
        <w:rPr>
          <w:szCs w:val="24"/>
        </w:rPr>
        <w:t>Toidu ja joogi kasutamine ei mõjuta ravi CellCept</w:t>
      </w:r>
      <w:r w:rsidR="00434723" w:rsidRPr="00C26D49">
        <w:rPr>
          <w:szCs w:val="24"/>
        </w:rPr>
        <w:t>’</w:t>
      </w:r>
      <w:r w:rsidRPr="00C26D49">
        <w:rPr>
          <w:szCs w:val="24"/>
        </w:rPr>
        <w:t>iga.</w:t>
      </w:r>
    </w:p>
    <w:p w14:paraId="18B87DE2" w14:textId="77777777" w:rsidR="001C711F" w:rsidRPr="00C26D49" w:rsidRDefault="001C711F">
      <w:pPr>
        <w:numPr>
          <w:ilvl w:val="12"/>
          <w:numId w:val="0"/>
        </w:numPr>
        <w:ind w:left="567" w:hanging="567"/>
        <w:rPr>
          <w:szCs w:val="24"/>
        </w:rPr>
      </w:pPr>
    </w:p>
    <w:p w14:paraId="78C21181" w14:textId="77777777" w:rsidR="007C16DB" w:rsidRPr="00C26D49" w:rsidRDefault="007C16DB" w:rsidP="007C16DB">
      <w:pPr>
        <w:keepNext/>
        <w:numPr>
          <w:ilvl w:val="12"/>
          <w:numId w:val="0"/>
        </w:numPr>
        <w:outlineLvl w:val="0"/>
        <w:rPr>
          <w:b/>
          <w:szCs w:val="24"/>
        </w:rPr>
      </w:pPr>
      <w:r w:rsidRPr="00C26D49">
        <w:rPr>
          <w:b/>
          <w:szCs w:val="24"/>
        </w:rPr>
        <w:t>Rasestumisvastane kaitse CellCept’i kasutavatel naistel</w:t>
      </w:r>
    </w:p>
    <w:p w14:paraId="482669DD" w14:textId="77777777" w:rsidR="007058BC" w:rsidRPr="00C26D49" w:rsidRDefault="007058BC" w:rsidP="007C16DB">
      <w:pPr>
        <w:keepNext/>
        <w:numPr>
          <w:ilvl w:val="12"/>
          <w:numId w:val="0"/>
        </w:numPr>
        <w:outlineLvl w:val="0"/>
        <w:rPr>
          <w:szCs w:val="24"/>
        </w:rPr>
      </w:pPr>
    </w:p>
    <w:p w14:paraId="04B821A0" w14:textId="77777777" w:rsidR="007C16DB" w:rsidRPr="00C26D49" w:rsidRDefault="007C16DB" w:rsidP="007C16DB">
      <w:pPr>
        <w:numPr>
          <w:ilvl w:val="12"/>
          <w:numId w:val="0"/>
        </w:numPr>
        <w:rPr>
          <w:szCs w:val="24"/>
        </w:rPr>
      </w:pPr>
      <w:r w:rsidRPr="00C26D49">
        <w:rPr>
          <w:lang w:eastAsia="en-US"/>
        </w:rPr>
        <w:t xml:space="preserve">Kui olete rasestuda võiv naine, </w:t>
      </w:r>
      <w:r w:rsidRPr="00C26D49">
        <w:rPr>
          <w:szCs w:val="24"/>
        </w:rPr>
        <w:t>peate CellCept</w:t>
      </w:r>
      <w:r w:rsidR="00F34839" w:rsidRPr="00C26D49">
        <w:rPr>
          <w:szCs w:val="24"/>
        </w:rPr>
        <w:t xml:space="preserve">’i </w:t>
      </w:r>
      <w:r w:rsidRPr="00C26D49">
        <w:rPr>
          <w:szCs w:val="24"/>
        </w:rPr>
        <w:t>ravi ajal kasutama tõhusat rasestumisvastast meetodit:</w:t>
      </w:r>
    </w:p>
    <w:p w14:paraId="26EE9E8A" w14:textId="77777777" w:rsidR="007C16DB" w:rsidRPr="00C26D49" w:rsidRDefault="007C16DB" w:rsidP="007C16DB">
      <w:pPr>
        <w:rPr>
          <w:szCs w:val="22"/>
        </w:rPr>
      </w:pPr>
      <w:r w:rsidRPr="00C26D49">
        <w:rPr>
          <w:b/>
        </w:rPr>
        <w:sym w:font="Symbol" w:char="F0B7"/>
      </w:r>
      <w:r w:rsidRPr="00C26D49">
        <w:rPr>
          <w:szCs w:val="22"/>
        </w:rPr>
        <w:tab/>
        <w:t>enne kui alustate CellCept’i võtmist;</w:t>
      </w:r>
    </w:p>
    <w:p w14:paraId="2B44DC71" w14:textId="77777777" w:rsidR="007C16DB" w:rsidRPr="00C26D49" w:rsidRDefault="007C16DB" w:rsidP="007C16DB">
      <w:pPr>
        <w:rPr>
          <w:szCs w:val="22"/>
        </w:rPr>
      </w:pPr>
      <w:r w:rsidRPr="00C26D49">
        <w:rPr>
          <w:b/>
        </w:rPr>
        <w:sym w:font="Symbol" w:char="F0B7"/>
      </w:r>
      <w:r w:rsidRPr="00C26D49">
        <w:rPr>
          <w:szCs w:val="22"/>
        </w:rPr>
        <w:tab/>
        <w:t>kogu CellCept</w:t>
      </w:r>
      <w:r w:rsidR="00F34839" w:rsidRPr="00C26D49">
        <w:rPr>
          <w:szCs w:val="22"/>
        </w:rPr>
        <w:t xml:space="preserve">’i </w:t>
      </w:r>
      <w:r w:rsidRPr="00C26D49">
        <w:rPr>
          <w:szCs w:val="22"/>
        </w:rPr>
        <w:t>ravi jooksul;</w:t>
      </w:r>
    </w:p>
    <w:p w14:paraId="0BC99965" w14:textId="77777777" w:rsidR="007C16DB" w:rsidRPr="00C26D49" w:rsidRDefault="007C16DB" w:rsidP="007C16DB">
      <w:pPr>
        <w:rPr>
          <w:szCs w:val="22"/>
        </w:rPr>
      </w:pPr>
      <w:r w:rsidRPr="00C26D49">
        <w:rPr>
          <w:b/>
        </w:rPr>
        <w:sym w:font="Symbol" w:char="F0B7"/>
      </w:r>
      <w:r w:rsidRPr="00C26D49">
        <w:rPr>
          <w:szCs w:val="22"/>
        </w:rPr>
        <w:tab/>
        <w:t>6</w:t>
      </w:r>
      <w:r w:rsidR="006E0F6F" w:rsidRPr="00C26D49">
        <w:rPr>
          <w:szCs w:val="22"/>
        </w:rPr>
        <w:t> </w:t>
      </w:r>
      <w:r w:rsidRPr="00C26D49">
        <w:rPr>
          <w:szCs w:val="22"/>
        </w:rPr>
        <w:t>nädalat pärast seda, kui lõpetate CellCept’i võtmise.</w:t>
      </w:r>
    </w:p>
    <w:p w14:paraId="500E6FF6" w14:textId="77777777" w:rsidR="007C16DB" w:rsidRPr="00C26D49" w:rsidRDefault="007C16DB" w:rsidP="007C16DB">
      <w:pPr>
        <w:spacing w:line="260" w:lineRule="exact"/>
        <w:ind w:right="-2"/>
        <w:rPr>
          <w:szCs w:val="22"/>
          <w:lang w:eastAsia="en-US"/>
        </w:rPr>
      </w:pPr>
      <w:r w:rsidRPr="00C26D49">
        <w:rPr>
          <w:szCs w:val="22"/>
          <w:lang w:eastAsia="en-US"/>
        </w:rPr>
        <w:t>Rääkige arstiga teile kõige sobivamatest rasestumisvastastest meetoditest</w:t>
      </w:r>
      <w:r w:rsidR="000302E9" w:rsidRPr="00C26D49">
        <w:rPr>
          <w:szCs w:val="22"/>
          <w:lang w:eastAsia="en-US"/>
        </w:rPr>
        <w:t xml:space="preserve">. </w:t>
      </w:r>
      <w:r w:rsidR="005A78A1" w:rsidRPr="00C26D49">
        <w:rPr>
          <w:szCs w:val="22"/>
          <w:lang w:eastAsia="en-US"/>
        </w:rPr>
        <w:t>T</w:t>
      </w:r>
      <w:r w:rsidR="00FE69C2" w:rsidRPr="00C26D49">
        <w:rPr>
          <w:szCs w:val="22"/>
          <w:lang w:eastAsia="en-US"/>
        </w:rPr>
        <w:t>eile sobivaim meetod sõltub</w:t>
      </w:r>
      <w:r w:rsidR="000302E9" w:rsidRPr="00C26D49">
        <w:rPr>
          <w:szCs w:val="22"/>
          <w:lang w:eastAsia="en-US"/>
        </w:rPr>
        <w:t xml:space="preserve"> teie individuaalsest olukorrast.</w:t>
      </w:r>
      <w:r w:rsidR="00F266C8" w:rsidRPr="00C26D49">
        <w:rPr>
          <w:szCs w:val="22"/>
          <w:lang w:eastAsia="en-US"/>
        </w:rPr>
        <w:t xml:space="preserve"> </w:t>
      </w:r>
      <w:r w:rsidR="00F266C8" w:rsidRPr="00C26D49">
        <w:rPr>
          <w:szCs w:val="22"/>
          <w:u w:val="single"/>
          <w:lang w:eastAsia="en-US"/>
        </w:rPr>
        <w:t>Eelistatav on kahe rasestumisvastase meetodi kasutamine</w:t>
      </w:r>
      <w:r w:rsidR="00FE69C2" w:rsidRPr="00C26D49">
        <w:rPr>
          <w:szCs w:val="22"/>
          <w:u w:val="single"/>
          <w:lang w:eastAsia="en-US"/>
        </w:rPr>
        <w:t xml:space="preserve"> samaaegselt</w:t>
      </w:r>
      <w:r w:rsidR="00F266C8" w:rsidRPr="00C26D49">
        <w:rPr>
          <w:szCs w:val="22"/>
          <w:u w:val="single"/>
          <w:lang w:eastAsia="en-US"/>
        </w:rPr>
        <w:t>, sest see vähendab soovimatu raseduse ohtu</w:t>
      </w:r>
      <w:r w:rsidR="00B51E65" w:rsidRPr="00C26D49">
        <w:rPr>
          <w:szCs w:val="22"/>
          <w:lang w:eastAsia="en-US"/>
        </w:rPr>
        <w:t>.</w:t>
      </w:r>
      <w:r w:rsidRPr="00C26D49">
        <w:rPr>
          <w:szCs w:val="22"/>
          <w:lang w:eastAsia="en-US"/>
        </w:rPr>
        <w:t xml:space="preserve"> </w:t>
      </w:r>
      <w:r w:rsidRPr="00C26D49">
        <w:rPr>
          <w:b/>
          <w:szCs w:val="22"/>
          <w:lang w:eastAsia="en-US"/>
        </w:rPr>
        <w:t>Võtke niipea kui võimalik ühendust oma arstiga, kui arvate, et rasestumisvastane kaitse ei pruugi olla tõhus või kui olete unustanud rasestumisvastase pilli võtmata.</w:t>
      </w:r>
    </w:p>
    <w:p w14:paraId="54EA1A04" w14:textId="77777777" w:rsidR="007C16DB" w:rsidRPr="00C26D49" w:rsidRDefault="007C16DB" w:rsidP="007C16DB">
      <w:pPr>
        <w:tabs>
          <w:tab w:val="left" w:pos="567"/>
        </w:tabs>
        <w:rPr>
          <w:b/>
        </w:rPr>
      </w:pPr>
    </w:p>
    <w:p w14:paraId="33F4E9A4" w14:textId="77777777" w:rsidR="007C16DB" w:rsidRPr="00C26D49" w:rsidRDefault="007C16DB" w:rsidP="007C16DB">
      <w:pPr>
        <w:keepNext/>
        <w:spacing w:line="260" w:lineRule="exact"/>
        <w:rPr>
          <w:szCs w:val="22"/>
          <w:lang w:eastAsia="en-US"/>
        </w:rPr>
      </w:pPr>
      <w:r w:rsidRPr="00C26D49">
        <w:rPr>
          <w:szCs w:val="22"/>
          <w:lang w:eastAsia="en-US"/>
        </w:rPr>
        <w:t xml:space="preserve">Te </w:t>
      </w:r>
      <w:r w:rsidR="007F464A" w:rsidRPr="00C26D49">
        <w:rPr>
          <w:szCs w:val="22"/>
          <w:lang w:eastAsia="en-US"/>
        </w:rPr>
        <w:t xml:space="preserve">ei </w:t>
      </w:r>
      <w:r w:rsidR="004C2437" w:rsidRPr="00C26D49">
        <w:rPr>
          <w:szCs w:val="22"/>
          <w:lang w:eastAsia="en-US"/>
        </w:rPr>
        <w:t>saa</w:t>
      </w:r>
      <w:r w:rsidR="007F464A" w:rsidRPr="00C26D49">
        <w:rPr>
          <w:szCs w:val="22"/>
          <w:lang w:eastAsia="en-US"/>
        </w:rPr>
        <w:t xml:space="preserve"> rasestuda</w:t>
      </w:r>
      <w:r w:rsidRPr="00C26D49">
        <w:rPr>
          <w:szCs w:val="22"/>
          <w:lang w:eastAsia="en-US"/>
        </w:rPr>
        <w:t>, kui teie kohta kehtib ükskõik milline järgnevalt loetletutest:</w:t>
      </w:r>
    </w:p>
    <w:p w14:paraId="55B3F86B" w14:textId="77777777" w:rsidR="007C16DB" w:rsidRPr="00C26D49" w:rsidRDefault="007C16DB" w:rsidP="007C16DB">
      <w:pPr>
        <w:ind w:left="567" w:hanging="567"/>
        <w:rPr>
          <w:szCs w:val="22"/>
        </w:rPr>
      </w:pPr>
      <w:r w:rsidRPr="00C26D49">
        <w:rPr>
          <w:b/>
        </w:rPr>
        <w:sym w:font="Symbol" w:char="F0B7"/>
      </w:r>
      <w:r w:rsidRPr="00C26D49">
        <w:tab/>
        <w:t>Te olete menopausi läbinud, st vähemalt 50</w:t>
      </w:r>
      <w:r w:rsidR="006E0F6F" w:rsidRPr="00C26D49">
        <w:t> </w:t>
      </w:r>
      <w:r w:rsidRPr="00C26D49">
        <w:t>aasta vanune ning teie viimane menstruatsioon oli rohkem kui aasta tagasi (kui menstruatsioonid on ära jäänud vähiravi tõttu, esineb siiski rasestumise võimalus)</w:t>
      </w:r>
    </w:p>
    <w:p w14:paraId="744DF16B" w14:textId="77777777" w:rsidR="007C16DB" w:rsidRPr="00C26D49" w:rsidRDefault="007C16DB" w:rsidP="007C16DB">
      <w:pPr>
        <w:ind w:left="564" w:hanging="564"/>
      </w:pPr>
      <w:r w:rsidRPr="00C26D49">
        <w:rPr>
          <w:b/>
        </w:rPr>
        <w:sym w:font="Symbol" w:char="F0B7"/>
      </w:r>
      <w:r w:rsidRPr="00C26D49">
        <w:tab/>
        <w:t>Teie munajuhad ja mõlemad munasarjad on kirurgiliselt eemaldatud (kahepoolne salpingo</w:t>
      </w:r>
      <w:r w:rsidR="00FD1790" w:rsidRPr="00C26D49">
        <w:noBreakHyphen/>
      </w:r>
      <w:r w:rsidRPr="00C26D49">
        <w:t>ooforektoomia)</w:t>
      </w:r>
    </w:p>
    <w:p w14:paraId="6D3379D3" w14:textId="77777777" w:rsidR="007C16DB" w:rsidRPr="00C26D49" w:rsidRDefault="007C16DB" w:rsidP="007C16DB">
      <w:pPr>
        <w:ind w:left="567" w:hanging="567"/>
        <w:rPr>
          <w:szCs w:val="22"/>
        </w:rPr>
      </w:pPr>
      <w:r w:rsidRPr="00C26D49">
        <w:rPr>
          <w:b/>
        </w:rPr>
        <w:sym w:font="Symbol" w:char="F0B7"/>
      </w:r>
      <w:r w:rsidRPr="00C26D49">
        <w:tab/>
        <w:t>Teie emakas on kirurgiliselt eemaldatud (hüsterektoomia)</w:t>
      </w:r>
    </w:p>
    <w:p w14:paraId="6AD5797A" w14:textId="77777777" w:rsidR="007C16DB" w:rsidRPr="00C26D49" w:rsidRDefault="007C16DB" w:rsidP="007C16DB">
      <w:pPr>
        <w:ind w:left="564" w:hanging="564"/>
        <w:rPr>
          <w:szCs w:val="22"/>
        </w:rPr>
      </w:pPr>
      <w:r w:rsidRPr="00C26D49">
        <w:rPr>
          <w:b/>
        </w:rPr>
        <w:sym w:font="Symbol" w:char="F0B7"/>
      </w:r>
      <w:r w:rsidRPr="00C26D49">
        <w:tab/>
        <w:t>Teie munasarjade talitlus on lakanud (enneaegne munasarjade puudulikkus, mida on kinnitanud spetsialist</w:t>
      </w:r>
      <w:r w:rsidRPr="00C26D49">
        <w:noBreakHyphen/>
        <w:t>günekoloog)</w:t>
      </w:r>
    </w:p>
    <w:p w14:paraId="1AA237D5" w14:textId="77777777" w:rsidR="007C16DB" w:rsidRPr="00C26D49" w:rsidRDefault="007C16DB" w:rsidP="007C16DB">
      <w:pPr>
        <w:ind w:left="567" w:hanging="567"/>
      </w:pPr>
      <w:r w:rsidRPr="00C26D49">
        <w:rPr>
          <w:b/>
        </w:rPr>
        <w:sym w:font="Symbol" w:char="F0B7"/>
      </w:r>
      <w:r w:rsidRPr="00C26D49">
        <w:tab/>
        <w:t>Teil esineb üks järgmistest harvaesinevatest kaasasündinud seisunditest, mille tõttu ei ole rasestumine võimalik: XY</w:t>
      </w:r>
      <w:r w:rsidRPr="00C26D49">
        <w:noBreakHyphen/>
        <w:t>genotüüp, Turneri sündroom või emaka agenees</w:t>
      </w:r>
    </w:p>
    <w:p w14:paraId="5C449941" w14:textId="77777777" w:rsidR="007C16DB" w:rsidRPr="00C26D49" w:rsidRDefault="007C16DB" w:rsidP="007C16DB">
      <w:pPr>
        <w:ind w:left="567" w:hanging="567"/>
      </w:pPr>
      <w:r w:rsidRPr="00C26D49">
        <w:rPr>
          <w:b/>
        </w:rPr>
        <w:sym w:font="Symbol" w:char="F0B7"/>
      </w:r>
      <w:r w:rsidRPr="00C26D49">
        <w:tab/>
        <w:t>Te olete laps või teismeline, kellel ei ole veel menstruatsioonid alanud.</w:t>
      </w:r>
    </w:p>
    <w:p w14:paraId="4EB83944" w14:textId="77777777" w:rsidR="007C16DB" w:rsidRPr="00C26D49" w:rsidRDefault="007C16DB" w:rsidP="007C16DB">
      <w:pPr>
        <w:ind w:left="567" w:hanging="567"/>
      </w:pPr>
    </w:p>
    <w:p w14:paraId="0C79B9B4" w14:textId="77777777" w:rsidR="007C16DB" w:rsidRPr="00C26D49" w:rsidRDefault="007C16DB" w:rsidP="007C16DB">
      <w:pPr>
        <w:keepNext/>
        <w:numPr>
          <w:ilvl w:val="12"/>
          <w:numId w:val="0"/>
        </w:numPr>
        <w:outlineLvl w:val="0"/>
        <w:rPr>
          <w:b/>
          <w:szCs w:val="24"/>
        </w:rPr>
      </w:pPr>
      <w:r w:rsidRPr="00C26D49">
        <w:rPr>
          <w:b/>
          <w:szCs w:val="24"/>
        </w:rPr>
        <w:t>Rasestumisvastane kaitse CellCept’i kasutavatel meestel</w:t>
      </w:r>
    </w:p>
    <w:p w14:paraId="34D5D342" w14:textId="77777777" w:rsidR="007058BC" w:rsidRPr="00C26D49" w:rsidRDefault="007058BC" w:rsidP="007C16DB">
      <w:pPr>
        <w:keepNext/>
        <w:numPr>
          <w:ilvl w:val="12"/>
          <w:numId w:val="0"/>
        </w:numPr>
        <w:outlineLvl w:val="0"/>
        <w:rPr>
          <w:szCs w:val="24"/>
        </w:rPr>
      </w:pPr>
    </w:p>
    <w:p w14:paraId="0A164C8B" w14:textId="77777777" w:rsidR="00366100" w:rsidRPr="00C26D49" w:rsidRDefault="00F266C8" w:rsidP="007C16DB">
      <w:pPr>
        <w:spacing w:line="260" w:lineRule="exact"/>
        <w:ind w:right="-2"/>
        <w:rPr>
          <w:szCs w:val="22"/>
          <w:lang w:eastAsia="en-US"/>
        </w:rPr>
      </w:pPr>
      <w:r w:rsidRPr="00C26D49">
        <w:rPr>
          <w:szCs w:val="22"/>
          <w:lang w:eastAsia="en-US"/>
        </w:rPr>
        <w:t xml:space="preserve">Olemasolevad andmed ei näita väärarengute või raseduse katkemise </w:t>
      </w:r>
      <w:r w:rsidR="00366100" w:rsidRPr="00C26D49">
        <w:rPr>
          <w:szCs w:val="22"/>
          <w:lang w:eastAsia="en-US"/>
        </w:rPr>
        <w:t xml:space="preserve">riski suurenemist, kui isa saab </w:t>
      </w:r>
      <w:r w:rsidR="00366100" w:rsidRPr="00C26D49">
        <w:t xml:space="preserve">mükofenolaati. Kuid seda riski ei saa täielikult välistada. Ettevaatusabinõuna </w:t>
      </w:r>
      <w:r w:rsidR="00366100" w:rsidRPr="00C26D49">
        <w:rPr>
          <w:szCs w:val="22"/>
          <w:lang w:eastAsia="en-US"/>
        </w:rPr>
        <w:t xml:space="preserve">on teil või teie naissoost partneril soovitatav kasutada usaldusväärset rasestumisvastast meetodit </w:t>
      </w:r>
      <w:r w:rsidR="007C16DB" w:rsidRPr="00C26D49">
        <w:rPr>
          <w:szCs w:val="22"/>
          <w:lang w:eastAsia="en-US"/>
        </w:rPr>
        <w:t>ravi ajal ja 90</w:t>
      </w:r>
      <w:r w:rsidR="00F34839" w:rsidRPr="00C26D49">
        <w:rPr>
          <w:szCs w:val="22"/>
          <w:lang w:eastAsia="en-US"/>
        </w:rPr>
        <w:t> </w:t>
      </w:r>
      <w:r w:rsidR="007C16DB" w:rsidRPr="00C26D49">
        <w:rPr>
          <w:szCs w:val="22"/>
          <w:lang w:eastAsia="en-US"/>
        </w:rPr>
        <w:t xml:space="preserve">päeva pärast CellCept’i kasutamise lõpetamist. </w:t>
      </w:r>
    </w:p>
    <w:p w14:paraId="14832181" w14:textId="77777777" w:rsidR="004A4455" w:rsidRPr="00C26D49" w:rsidRDefault="004A4455" w:rsidP="007C16DB">
      <w:pPr>
        <w:spacing w:line="260" w:lineRule="exact"/>
        <w:ind w:right="-2"/>
        <w:rPr>
          <w:szCs w:val="22"/>
          <w:lang w:eastAsia="en-US"/>
        </w:rPr>
      </w:pPr>
    </w:p>
    <w:p w14:paraId="05A8FD67" w14:textId="77777777" w:rsidR="007C16DB" w:rsidRPr="00C26D49" w:rsidRDefault="007C16DB" w:rsidP="007C16DB">
      <w:pPr>
        <w:spacing w:line="260" w:lineRule="exact"/>
        <w:ind w:right="-2"/>
        <w:rPr>
          <w:szCs w:val="22"/>
          <w:lang w:eastAsia="en-US"/>
        </w:rPr>
      </w:pPr>
      <w:r w:rsidRPr="00C26D49">
        <w:rPr>
          <w:szCs w:val="22"/>
          <w:lang w:eastAsia="en-US"/>
        </w:rPr>
        <w:t xml:space="preserve">Kui teil on plaanis eostada laps, räägib arst teile </w:t>
      </w:r>
      <w:r w:rsidR="00366100" w:rsidRPr="00C26D49">
        <w:rPr>
          <w:szCs w:val="22"/>
          <w:lang w:eastAsia="en-US"/>
        </w:rPr>
        <w:t xml:space="preserve">võimalikest </w:t>
      </w:r>
      <w:r w:rsidRPr="00C26D49">
        <w:rPr>
          <w:szCs w:val="22"/>
          <w:lang w:eastAsia="en-US"/>
        </w:rPr>
        <w:t>ohtudest ja muudest ravivõimalustest.</w:t>
      </w:r>
    </w:p>
    <w:p w14:paraId="3F0DF9FC" w14:textId="77777777" w:rsidR="00250833" w:rsidRPr="00C26D49" w:rsidRDefault="00250833" w:rsidP="001E77A5">
      <w:pPr>
        <w:spacing w:line="260" w:lineRule="exact"/>
        <w:ind w:right="-2"/>
        <w:rPr>
          <w:szCs w:val="22"/>
          <w:lang w:eastAsia="en-US"/>
        </w:rPr>
      </w:pPr>
    </w:p>
    <w:p w14:paraId="163C20C6" w14:textId="77777777" w:rsidR="00250833" w:rsidRPr="00C26D49" w:rsidRDefault="00250833" w:rsidP="00991186">
      <w:pPr>
        <w:keepNext/>
        <w:spacing w:line="260" w:lineRule="exact"/>
        <w:outlineLvl w:val="0"/>
        <w:rPr>
          <w:b/>
          <w:szCs w:val="22"/>
          <w:lang w:eastAsia="en-US"/>
        </w:rPr>
      </w:pPr>
      <w:r w:rsidRPr="00C26D49">
        <w:rPr>
          <w:b/>
          <w:szCs w:val="22"/>
          <w:lang w:eastAsia="en-US"/>
        </w:rPr>
        <w:lastRenderedPageBreak/>
        <w:t>Rasedus</w:t>
      </w:r>
      <w:r w:rsidR="007C16DB" w:rsidRPr="00C26D49">
        <w:rPr>
          <w:b/>
          <w:szCs w:val="22"/>
          <w:lang w:eastAsia="en-US"/>
        </w:rPr>
        <w:t xml:space="preserve"> ja imetamine</w:t>
      </w:r>
    </w:p>
    <w:p w14:paraId="1BC218CF" w14:textId="77777777" w:rsidR="007058BC" w:rsidRPr="00C26D49" w:rsidRDefault="007058BC" w:rsidP="00991186">
      <w:pPr>
        <w:keepNext/>
        <w:spacing w:line="260" w:lineRule="exact"/>
        <w:outlineLvl w:val="0"/>
        <w:rPr>
          <w:b/>
          <w:szCs w:val="22"/>
          <w:lang w:eastAsia="en-US"/>
        </w:rPr>
      </w:pPr>
    </w:p>
    <w:p w14:paraId="003E7E9E" w14:textId="77777777" w:rsidR="00850C91" w:rsidRPr="00C26D49" w:rsidRDefault="00850C91" w:rsidP="00850C91">
      <w:pPr>
        <w:outlineLvl w:val="0"/>
        <w:rPr>
          <w:lang w:eastAsia="en-US"/>
        </w:rPr>
      </w:pPr>
      <w:r w:rsidRPr="00C26D49">
        <w:rPr>
          <w:szCs w:val="24"/>
        </w:rPr>
        <w:t>Kui te olete rase, imetate või arvate end olevat rase või kavatsete rasestuda, pidage enne selle ravimi kasutamist nõu oma arsti või apteekriga</w:t>
      </w:r>
      <w:r w:rsidRPr="00C26D49">
        <w:rPr>
          <w:lang w:eastAsia="en-US"/>
        </w:rPr>
        <w:t>. Arst räägib teile ohtudest raseduse korral ja muudest võimalustest siirdatud elundi äratõukereaktsiooni vältimiseks, kui:</w:t>
      </w:r>
    </w:p>
    <w:p w14:paraId="788C1676" w14:textId="77777777" w:rsidR="00850C91" w:rsidRPr="00C26D49" w:rsidRDefault="00850C91" w:rsidP="00850C91">
      <w:pPr>
        <w:ind w:left="567" w:hanging="567"/>
        <w:outlineLvl w:val="0"/>
        <w:rPr>
          <w:lang w:eastAsia="en-US"/>
        </w:rPr>
      </w:pPr>
      <w:r w:rsidRPr="00C26D49">
        <w:rPr>
          <w:lang w:eastAsia="en-US"/>
        </w:rPr>
        <w:t>•</w:t>
      </w:r>
      <w:r w:rsidRPr="00C26D49">
        <w:rPr>
          <w:lang w:eastAsia="en-US"/>
        </w:rPr>
        <w:tab/>
        <w:t>te kavatsete rasestuda.</w:t>
      </w:r>
    </w:p>
    <w:p w14:paraId="3146AD5F" w14:textId="77777777" w:rsidR="00850C91" w:rsidRPr="00C26D49" w:rsidRDefault="00850C91" w:rsidP="00850C91">
      <w:pPr>
        <w:ind w:left="567" w:hanging="567"/>
        <w:outlineLvl w:val="0"/>
        <w:rPr>
          <w:lang w:eastAsia="en-US"/>
        </w:rPr>
      </w:pPr>
      <w:r w:rsidRPr="00C26D49">
        <w:rPr>
          <w:lang w:eastAsia="en-US"/>
        </w:rPr>
        <w:t>•</w:t>
      </w:r>
      <w:r w:rsidRPr="00C26D49">
        <w:rPr>
          <w:lang w:eastAsia="en-US"/>
        </w:rPr>
        <w:tab/>
        <w:t>teil jääb menstruatsioon vahele või te arvate, et teil on menstruatsioon vahele jäänud, või teil tekib ebatavaline menstruaalverejooks või te kahtlustate rasedust.</w:t>
      </w:r>
    </w:p>
    <w:p w14:paraId="7F75EB27" w14:textId="77777777" w:rsidR="00850C91" w:rsidRPr="00C26D49" w:rsidRDefault="00850C91" w:rsidP="00850C91">
      <w:pPr>
        <w:ind w:left="567" w:hanging="567"/>
        <w:outlineLvl w:val="0"/>
        <w:rPr>
          <w:lang w:eastAsia="en-US"/>
        </w:rPr>
      </w:pPr>
      <w:r w:rsidRPr="00C26D49">
        <w:rPr>
          <w:lang w:eastAsia="en-US"/>
        </w:rPr>
        <w:t>•</w:t>
      </w:r>
      <w:r w:rsidRPr="00C26D49">
        <w:rPr>
          <w:lang w:eastAsia="en-US"/>
        </w:rPr>
        <w:tab/>
        <w:t>te olete seksuaalvahekorras ilma tõhusa</w:t>
      </w:r>
      <w:r w:rsidR="003E2380" w:rsidRPr="00C26D49">
        <w:rPr>
          <w:lang w:eastAsia="en-US"/>
        </w:rPr>
        <w:t>id</w:t>
      </w:r>
      <w:r w:rsidRPr="00C26D49">
        <w:rPr>
          <w:lang w:eastAsia="en-US"/>
        </w:rPr>
        <w:t xml:space="preserve"> rasestumisvastas</w:t>
      </w:r>
      <w:r w:rsidR="003E2380" w:rsidRPr="00C26D49">
        <w:rPr>
          <w:lang w:eastAsia="en-US"/>
        </w:rPr>
        <w:t>eid</w:t>
      </w:r>
      <w:r w:rsidRPr="00C26D49">
        <w:rPr>
          <w:lang w:eastAsia="en-US"/>
        </w:rPr>
        <w:t xml:space="preserve"> meetod</w:t>
      </w:r>
      <w:r w:rsidR="003E2380" w:rsidRPr="00C26D49">
        <w:rPr>
          <w:lang w:eastAsia="en-US"/>
        </w:rPr>
        <w:t>eid</w:t>
      </w:r>
      <w:r w:rsidRPr="00C26D49">
        <w:rPr>
          <w:lang w:eastAsia="en-US"/>
        </w:rPr>
        <w:t xml:space="preserve"> kasutamata.</w:t>
      </w:r>
    </w:p>
    <w:p w14:paraId="69CB289B" w14:textId="77777777" w:rsidR="00850C91" w:rsidRPr="00C26D49" w:rsidRDefault="00850C91" w:rsidP="00850C91">
      <w:pPr>
        <w:outlineLvl w:val="0"/>
        <w:rPr>
          <w:lang w:eastAsia="en-US"/>
        </w:rPr>
      </w:pPr>
      <w:r w:rsidRPr="00C26D49">
        <w:rPr>
          <w:lang w:eastAsia="en-US"/>
        </w:rPr>
        <w:t>Kui te rasestute ravi ajal mükofenolaadiga, peate sellest otsekohe teavitama oma arsti. Jätkake siiski CellCept’i kasutamist kuni arsti külastamiseni.</w:t>
      </w:r>
    </w:p>
    <w:p w14:paraId="31E1C2D0" w14:textId="77777777" w:rsidR="00850C91" w:rsidRPr="00C26D49" w:rsidRDefault="00850C91" w:rsidP="00850C91">
      <w:pPr>
        <w:outlineLvl w:val="0"/>
        <w:rPr>
          <w:lang w:eastAsia="en-US"/>
        </w:rPr>
      </w:pPr>
    </w:p>
    <w:p w14:paraId="3CFB6CBF" w14:textId="77777777" w:rsidR="00850C91" w:rsidRPr="00C26D49" w:rsidRDefault="00850C91" w:rsidP="00A65B81">
      <w:pPr>
        <w:keepNext/>
        <w:keepLines/>
        <w:outlineLvl w:val="0"/>
        <w:rPr>
          <w:b/>
          <w:lang w:eastAsia="en-US"/>
        </w:rPr>
      </w:pPr>
      <w:r w:rsidRPr="00C26D49">
        <w:rPr>
          <w:b/>
          <w:lang w:eastAsia="en-US"/>
        </w:rPr>
        <w:t>Rasedus</w:t>
      </w:r>
    </w:p>
    <w:p w14:paraId="1487A44C" w14:textId="77777777" w:rsidR="007058BC" w:rsidRPr="00C26D49" w:rsidRDefault="007058BC" w:rsidP="00A65B81">
      <w:pPr>
        <w:keepNext/>
        <w:keepLines/>
        <w:outlineLvl w:val="0"/>
        <w:rPr>
          <w:b/>
          <w:lang w:eastAsia="en-US"/>
        </w:rPr>
      </w:pPr>
    </w:p>
    <w:p w14:paraId="32B6A0F9" w14:textId="455C5773" w:rsidR="00850C91" w:rsidRPr="00C26D49" w:rsidRDefault="00850C91" w:rsidP="00A65B81">
      <w:pPr>
        <w:keepNext/>
        <w:keepLines/>
        <w:outlineLvl w:val="0"/>
        <w:rPr>
          <w:lang w:eastAsia="en-US"/>
        </w:rPr>
      </w:pPr>
      <w:r w:rsidRPr="00C26D49">
        <w:rPr>
          <w:lang w:eastAsia="en-US"/>
        </w:rPr>
        <w:t>Mükofenolaat põhjustab raseduse katkemise (50%) ja raskete sünnidefektide (23...27%) väga suurt esinemissagedust. Kirjeldatud sünnidefektideks on kõrvade, silmade, näo (huule-suulaelõhe), sõrmede, südame, söögitoru (</w:t>
      </w:r>
      <w:r w:rsidR="0050323E" w:rsidRPr="00C26D49">
        <w:rPr>
          <w:szCs w:val="22"/>
          <w:lang w:eastAsia="en-US"/>
        </w:rPr>
        <w:t>torujas elund, mis ühendab suuõõnt maoga</w:t>
      </w:r>
      <w:r w:rsidRPr="00C26D49">
        <w:rPr>
          <w:lang w:eastAsia="en-US"/>
        </w:rPr>
        <w:t xml:space="preserve">), neerude ja närvisüsteemi arenguhäireid (näiteks </w:t>
      </w:r>
      <w:r w:rsidRPr="00C26D49">
        <w:rPr>
          <w:i/>
          <w:lang w:eastAsia="en-US"/>
        </w:rPr>
        <w:t>spina bifida</w:t>
      </w:r>
      <w:r w:rsidRPr="00C26D49">
        <w:rPr>
          <w:lang w:eastAsia="en-US"/>
        </w:rPr>
        <w:t xml:space="preserve"> ehk lülilõhestumus (mille puhul lülisamba luud ei ole õigesti arenenud)). Teie lapsel võib tekkida üks või mitu eespool loetletud väärarengut.</w:t>
      </w:r>
    </w:p>
    <w:p w14:paraId="234A2E20" w14:textId="77777777" w:rsidR="00850C91" w:rsidRPr="00C26D49" w:rsidRDefault="00850C91" w:rsidP="00850C91">
      <w:pPr>
        <w:outlineLvl w:val="0"/>
        <w:rPr>
          <w:lang w:eastAsia="en-US"/>
        </w:rPr>
      </w:pPr>
    </w:p>
    <w:p w14:paraId="6FD847E8" w14:textId="77777777" w:rsidR="00850C91" w:rsidRPr="00C26D49" w:rsidRDefault="00850C91" w:rsidP="00850C91">
      <w:pPr>
        <w:outlineLvl w:val="0"/>
        <w:rPr>
          <w:lang w:eastAsia="en-US"/>
        </w:rPr>
      </w:pPr>
      <w:r w:rsidRPr="00C26D49">
        <w:rPr>
          <w:lang w:eastAsia="en-US"/>
        </w:rPr>
        <w:t>Kui olete rasestuda võiv naine, peab enne ravi alustamist tehtud rasedustest andma negatiivse vastuse ja te peate järgima arstilt saadud nõuandeid rasestumisvastase kaitse kohta. Enne ravi alustamist võib arst soovida, et teeksite rohkem kui ühe rasedustesti, et välistada võimalik rasedus.</w:t>
      </w:r>
    </w:p>
    <w:p w14:paraId="574B77A8" w14:textId="77777777" w:rsidR="00250833" w:rsidRPr="00C26D49" w:rsidRDefault="00250833" w:rsidP="001E77A5">
      <w:pPr>
        <w:spacing w:line="260" w:lineRule="exact"/>
        <w:ind w:right="-2"/>
        <w:rPr>
          <w:szCs w:val="22"/>
          <w:lang w:eastAsia="en-US"/>
        </w:rPr>
      </w:pPr>
    </w:p>
    <w:p w14:paraId="053A42EC" w14:textId="77777777" w:rsidR="006E7729" w:rsidRPr="00C26D49" w:rsidRDefault="0001125F" w:rsidP="00A26F89">
      <w:pPr>
        <w:spacing w:line="260" w:lineRule="exact"/>
        <w:ind w:right="-2"/>
        <w:outlineLvl w:val="0"/>
        <w:rPr>
          <w:b/>
          <w:szCs w:val="22"/>
          <w:lang w:eastAsia="en-US"/>
        </w:rPr>
      </w:pPr>
      <w:r w:rsidRPr="00C26D49">
        <w:rPr>
          <w:b/>
          <w:szCs w:val="22"/>
          <w:lang w:eastAsia="en-US"/>
        </w:rPr>
        <w:t>Imetamine</w:t>
      </w:r>
    </w:p>
    <w:p w14:paraId="272617E0" w14:textId="77777777" w:rsidR="007058BC" w:rsidRPr="00C26D49" w:rsidRDefault="007058BC" w:rsidP="00A26F89">
      <w:pPr>
        <w:spacing w:line="260" w:lineRule="exact"/>
        <w:ind w:right="-2"/>
        <w:outlineLvl w:val="0"/>
        <w:rPr>
          <w:szCs w:val="22"/>
          <w:lang w:eastAsia="en-US"/>
        </w:rPr>
      </w:pPr>
    </w:p>
    <w:p w14:paraId="7B6EB26E" w14:textId="77777777" w:rsidR="006E7729" w:rsidRPr="00C26D49" w:rsidRDefault="006E7729" w:rsidP="00A26F89">
      <w:pPr>
        <w:spacing w:line="260" w:lineRule="exact"/>
        <w:ind w:right="-2"/>
        <w:outlineLvl w:val="0"/>
        <w:rPr>
          <w:szCs w:val="22"/>
          <w:lang w:eastAsia="en-US"/>
        </w:rPr>
      </w:pPr>
      <w:r w:rsidRPr="00C26D49">
        <w:rPr>
          <w:szCs w:val="22"/>
          <w:lang w:eastAsia="en-US"/>
        </w:rPr>
        <w:t>Ärge võtke CellCept’i rinnaga toitmise ajal, sest ravim võib väikestes kogustes erituda rinnapiima.</w:t>
      </w:r>
    </w:p>
    <w:p w14:paraId="60C01FCB" w14:textId="77777777" w:rsidR="006E7729" w:rsidRPr="00C26D49" w:rsidRDefault="006E7729">
      <w:pPr>
        <w:numPr>
          <w:ilvl w:val="12"/>
          <w:numId w:val="0"/>
        </w:numPr>
        <w:rPr>
          <w:szCs w:val="24"/>
        </w:rPr>
      </w:pPr>
    </w:p>
    <w:p w14:paraId="45909612" w14:textId="77777777" w:rsidR="001C711F" w:rsidRPr="00C26D49" w:rsidRDefault="001C711F" w:rsidP="00C21A73">
      <w:pPr>
        <w:keepNext/>
        <w:keepLines/>
        <w:numPr>
          <w:ilvl w:val="12"/>
          <w:numId w:val="0"/>
        </w:numPr>
        <w:ind w:right="-2"/>
        <w:outlineLvl w:val="0"/>
        <w:rPr>
          <w:b/>
          <w:szCs w:val="24"/>
        </w:rPr>
      </w:pPr>
      <w:r w:rsidRPr="00C26D49">
        <w:rPr>
          <w:b/>
          <w:szCs w:val="24"/>
        </w:rPr>
        <w:t>Autojuhtimine ja masinatega töötamine</w:t>
      </w:r>
    </w:p>
    <w:p w14:paraId="56DA1CE2" w14:textId="77777777" w:rsidR="007058BC" w:rsidRPr="00C26D49" w:rsidRDefault="007058BC" w:rsidP="00C21A73">
      <w:pPr>
        <w:keepNext/>
        <w:keepLines/>
        <w:numPr>
          <w:ilvl w:val="12"/>
          <w:numId w:val="0"/>
        </w:numPr>
        <w:ind w:right="-2"/>
        <w:outlineLvl w:val="0"/>
        <w:rPr>
          <w:szCs w:val="24"/>
        </w:rPr>
      </w:pPr>
    </w:p>
    <w:p w14:paraId="0892FCF8" w14:textId="77777777" w:rsidR="001E049A" w:rsidRPr="00C26D49" w:rsidRDefault="001E049A" w:rsidP="00C21A73">
      <w:pPr>
        <w:keepNext/>
        <w:keepLines/>
        <w:numPr>
          <w:ilvl w:val="12"/>
          <w:numId w:val="0"/>
        </w:numPr>
        <w:ind w:right="-29"/>
        <w:outlineLvl w:val="0"/>
        <w:rPr>
          <w:szCs w:val="24"/>
        </w:rPr>
      </w:pPr>
      <w:r w:rsidRPr="00C26D49">
        <w:rPr>
          <w:szCs w:val="24"/>
        </w:rPr>
        <w:t>CellCept mõjutab mõõdukalt autojuhtimise või masinate ja mehhanismidega töötamise võimet. Kui tunnete unisust, tuimust või segasust, pidage nõu oma arsti või meditsiiniõega ning ärge juhtige autot ega töötage masinate või mehhanismidega enne, kui tunnete ennast paremini.</w:t>
      </w:r>
    </w:p>
    <w:p w14:paraId="09FF7B08" w14:textId="77777777" w:rsidR="001C711F" w:rsidRPr="00C26D49" w:rsidRDefault="001C711F">
      <w:pPr>
        <w:numPr>
          <w:ilvl w:val="12"/>
          <w:numId w:val="0"/>
        </w:numPr>
        <w:ind w:right="-29"/>
        <w:rPr>
          <w:szCs w:val="24"/>
        </w:rPr>
      </w:pPr>
    </w:p>
    <w:p w14:paraId="291F9994" w14:textId="5634D190" w:rsidR="00726353" w:rsidRPr="00C26D49" w:rsidRDefault="00726353" w:rsidP="002859BD">
      <w:pPr>
        <w:keepNext/>
        <w:rPr>
          <w:b/>
        </w:rPr>
      </w:pPr>
      <w:r w:rsidRPr="00C26D49">
        <w:rPr>
          <w:b/>
        </w:rPr>
        <w:t>CellCept sisaldab naatriumi</w:t>
      </w:r>
    </w:p>
    <w:p w14:paraId="3C539B08" w14:textId="77777777" w:rsidR="007058BC" w:rsidRPr="00C26D49" w:rsidRDefault="007058BC" w:rsidP="002859BD">
      <w:pPr>
        <w:keepNext/>
        <w:rPr>
          <w:b/>
        </w:rPr>
      </w:pPr>
    </w:p>
    <w:p w14:paraId="6E6F5AB2" w14:textId="77777777" w:rsidR="001E049A" w:rsidRPr="00C26D49" w:rsidRDefault="001E049A" w:rsidP="001E049A">
      <w:pPr>
        <w:rPr>
          <w:bCs/>
        </w:rPr>
      </w:pPr>
      <w:r w:rsidRPr="00C26D49">
        <w:rPr>
          <w:bCs/>
        </w:rPr>
        <w:t xml:space="preserve">Ravim sisaldab vähem kui 1 mmol (23 mg) naatriumi </w:t>
      </w:r>
      <w:r w:rsidR="00E927C0" w:rsidRPr="00C26D49">
        <w:rPr>
          <w:bCs/>
        </w:rPr>
        <w:t>kapslis</w:t>
      </w:r>
      <w:r w:rsidRPr="00C26D49">
        <w:rPr>
          <w:bCs/>
        </w:rPr>
        <w:t>, see tähendab põhimõtteliselt „naatriumivaba“.</w:t>
      </w:r>
    </w:p>
    <w:p w14:paraId="40F741DF" w14:textId="77777777" w:rsidR="001E049A" w:rsidRPr="00C26D49" w:rsidRDefault="001E049A">
      <w:pPr>
        <w:numPr>
          <w:ilvl w:val="12"/>
          <w:numId w:val="0"/>
        </w:numPr>
        <w:ind w:right="-29"/>
        <w:rPr>
          <w:szCs w:val="24"/>
        </w:rPr>
      </w:pPr>
    </w:p>
    <w:p w14:paraId="68A6CE5E" w14:textId="77777777" w:rsidR="001C711F" w:rsidRPr="00C26D49" w:rsidRDefault="001C711F">
      <w:pPr>
        <w:numPr>
          <w:ilvl w:val="12"/>
          <w:numId w:val="0"/>
        </w:numPr>
        <w:ind w:right="-2"/>
      </w:pPr>
    </w:p>
    <w:p w14:paraId="6247DB7D" w14:textId="77777777" w:rsidR="001C711F" w:rsidRPr="00C26D49" w:rsidRDefault="001C711F" w:rsidP="00A60481">
      <w:pPr>
        <w:keepNext/>
        <w:numPr>
          <w:ilvl w:val="12"/>
          <w:numId w:val="0"/>
        </w:numPr>
        <w:ind w:left="567" w:hanging="567"/>
        <w:outlineLvl w:val="0"/>
        <w:rPr>
          <w:szCs w:val="24"/>
        </w:rPr>
      </w:pPr>
      <w:r w:rsidRPr="00C26D49">
        <w:rPr>
          <w:b/>
          <w:szCs w:val="24"/>
        </w:rPr>
        <w:t>3.</w:t>
      </w:r>
      <w:r w:rsidRPr="00C26D49">
        <w:rPr>
          <w:b/>
          <w:szCs w:val="24"/>
        </w:rPr>
        <w:tab/>
      </w:r>
      <w:r w:rsidR="0001125F" w:rsidRPr="00C26D49">
        <w:rPr>
          <w:b/>
          <w:szCs w:val="24"/>
        </w:rPr>
        <w:t>Kuidas CellCept</w:t>
      </w:r>
      <w:r w:rsidR="00434723" w:rsidRPr="00C26D49">
        <w:rPr>
          <w:b/>
          <w:szCs w:val="24"/>
        </w:rPr>
        <w:t>’</w:t>
      </w:r>
      <w:r w:rsidR="0001125F" w:rsidRPr="00C26D49">
        <w:rPr>
          <w:b/>
          <w:szCs w:val="24"/>
        </w:rPr>
        <w:t>i võtta</w:t>
      </w:r>
    </w:p>
    <w:p w14:paraId="79BC4776" w14:textId="77777777" w:rsidR="001C711F" w:rsidRPr="00C26D49" w:rsidRDefault="001C711F" w:rsidP="00A60481">
      <w:pPr>
        <w:keepNext/>
        <w:numPr>
          <w:ilvl w:val="12"/>
          <w:numId w:val="0"/>
        </w:numPr>
      </w:pPr>
    </w:p>
    <w:p w14:paraId="470E8023" w14:textId="77777777" w:rsidR="001C711F" w:rsidRPr="00C26D49" w:rsidRDefault="001C711F">
      <w:pPr>
        <w:numPr>
          <w:ilvl w:val="12"/>
          <w:numId w:val="0"/>
        </w:numPr>
        <w:ind w:right="-2"/>
        <w:rPr>
          <w:szCs w:val="24"/>
        </w:rPr>
      </w:pPr>
      <w:r w:rsidRPr="00C26D49">
        <w:rPr>
          <w:szCs w:val="24"/>
        </w:rPr>
        <w:t xml:space="preserve">Võtke </w:t>
      </w:r>
      <w:r w:rsidR="00964D8A" w:rsidRPr="00C26D49">
        <w:rPr>
          <w:szCs w:val="24"/>
        </w:rPr>
        <w:t>seda ravimit</w:t>
      </w:r>
      <w:r w:rsidRPr="00C26D49">
        <w:rPr>
          <w:szCs w:val="24"/>
        </w:rPr>
        <w:t xml:space="preserve"> alati </w:t>
      </w:r>
      <w:r w:rsidRPr="00C26D49">
        <w:t xml:space="preserve">täpselt nii, nagu arst on teile </w:t>
      </w:r>
      <w:r w:rsidR="0001125F" w:rsidRPr="00C26D49">
        <w:t>selgitanud</w:t>
      </w:r>
      <w:r w:rsidRPr="00C26D49">
        <w:rPr>
          <w:szCs w:val="24"/>
        </w:rPr>
        <w:t xml:space="preserve">. Kui te ei ole milleski kindel, pidage nõu oma arsti või apteekriga. </w:t>
      </w:r>
    </w:p>
    <w:p w14:paraId="1256ABBD" w14:textId="77777777" w:rsidR="00E54D1E" w:rsidRPr="00C26D49" w:rsidRDefault="00E54D1E">
      <w:pPr>
        <w:numPr>
          <w:ilvl w:val="12"/>
          <w:numId w:val="0"/>
        </w:numPr>
        <w:ind w:right="-2"/>
        <w:rPr>
          <w:szCs w:val="24"/>
        </w:rPr>
      </w:pPr>
    </w:p>
    <w:p w14:paraId="22073027" w14:textId="77777777" w:rsidR="00E54D1E" w:rsidRPr="00C26D49" w:rsidRDefault="00E54D1E" w:rsidP="00A26F89">
      <w:pPr>
        <w:numPr>
          <w:ilvl w:val="12"/>
          <w:numId w:val="0"/>
        </w:numPr>
        <w:ind w:right="-2"/>
        <w:outlineLvl w:val="0"/>
        <w:rPr>
          <w:b/>
          <w:szCs w:val="24"/>
        </w:rPr>
      </w:pPr>
      <w:r w:rsidRPr="00C26D49">
        <w:rPr>
          <w:b/>
          <w:szCs w:val="24"/>
        </w:rPr>
        <w:t>Kui palju ravimit võtta</w:t>
      </w:r>
    </w:p>
    <w:p w14:paraId="08CF0E61" w14:textId="77777777" w:rsidR="007058BC" w:rsidRPr="00C26D49" w:rsidRDefault="007058BC" w:rsidP="00A26F89">
      <w:pPr>
        <w:numPr>
          <w:ilvl w:val="12"/>
          <w:numId w:val="0"/>
        </w:numPr>
        <w:ind w:right="-2"/>
        <w:outlineLvl w:val="0"/>
        <w:rPr>
          <w:szCs w:val="24"/>
        </w:rPr>
      </w:pPr>
    </w:p>
    <w:p w14:paraId="0A675A49" w14:textId="77777777" w:rsidR="00E54D1E" w:rsidRPr="00C26D49" w:rsidRDefault="00E54D1E">
      <w:pPr>
        <w:numPr>
          <w:ilvl w:val="12"/>
          <w:numId w:val="0"/>
        </w:numPr>
        <w:ind w:right="-2"/>
        <w:rPr>
          <w:szCs w:val="24"/>
        </w:rPr>
      </w:pPr>
      <w:r w:rsidRPr="00C26D49">
        <w:rPr>
          <w:szCs w:val="24"/>
        </w:rPr>
        <w:t>Ravimi annus sõltub sellest, milline elund teile on siirdatud. Tavalised annused on toodud allpool. Ravi kestab senikaua, kui seda on vaja siirdatud elundi äratõukereaktsiooni vältimiseks.</w:t>
      </w:r>
    </w:p>
    <w:p w14:paraId="39FF5B17" w14:textId="77777777" w:rsidR="001C711F" w:rsidRPr="00C26D49" w:rsidRDefault="001C711F">
      <w:pPr>
        <w:numPr>
          <w:ilvl w:val="12"/>
          <w:numId w:val="0"/>
        </w:numPr>
        <w:ind w:right="-2"/>
        <w:rPr>
          <w:szCs w:val="24"/>
        </w:rPr>
      </w:pPr>
    </w:p>
    <w:p w14:paraId="14566084" w14:textId="77777777" w:rsidR="001C711F" w:rsidRPr="00C26D49" w:rsidRDefault="001C711F" w:rsidP="00C21A73">
      <w:pPr>
        <w:numPr>
          <w:ilvl w:val="12"/>
          <w:numId w:val="0"/>
        </w:numPr>
        <w:ind w:right="-2"/>
        <w:outlineLvl w:val="0"/>
        <w:rPr>
          <w:b/>
          <w:szCs w:val="24"/>
        </w:rPr>
      </w:pPr>
      <w:r w:rsidRPr="00C26D49">
        <w:rPr>
          <w:b/>
          <w:szCs w:val="24"/>
        </w:rPr>
        <w:t>Neerusiirdamine</w:t>
      </w:r>
    </w:p>
    <w:p w14:paraId="50C175A7" w14:textId="77777777" w:rsidR="007058BC" w:rsidRPr="00C26D49" w:rsidRDefault="007058BC" w:rsidP="00C21A73">
      <w:pPr>
        <w:numPr>
          <w:ilvl w:val="12"/>
          <w:numId w:val="0"/>
        </w:numPr>
        <w:ind w:right="-2"/>
        <w:outlineLvl w:val="0"/>
        <w:rPr>
          <w:b/>
          <w:szCs w:val="24"/>
        </w:rPr>
      </w:pPr>
    </w:p>
    <w:p w14:paraId="28CB6F5F" w14:textId="43586BF0" w:rsidR="001C711F" w:rsidRPr="00C26D49" w:rsidRDefault="001C711F" w:rsidP="00C21A73">
      <w:pPr>
        <w:numPr>
          <w:ilvl w:val="12"/>
          <w:numId w:val="0"/>
        </w:numPr>
        <w:tabs>
          <w:tab w:val="left" w:pos="4536"/>
        </w:tabs>
        <w:ind w:right="-2"/>
        <w:rPr>
          <w:szCs w:val="24"/>
        </w:rPr>
      </w:pPr>
      <w:r w:rsidRPr="00C26D49">
        <w:rPr>
          <w:szCs w:val="24"/>
        </w:rPr>
        <w:t>Täiskasvanud</w:t>
      </w:r>
    </w:p>
    <w:p w14:paraId="1F7C51FA" w14:textId="77777777" w:rsidR="00E54D1E" w:rsidRPr="00C26D49" w:rsidRDefault="00E54D1E" w:rsidP="00C21A73">
      <w:pPr>
        <w:numPr>
          <w:ilvl w:val="12"/>
          <w:numId w:val="0"/>
        </w:numPr>
        <w:ind w:right="-2"/>
        <w:rPr>
          <w:szCs w:val="24"/>
        </w:rPr>
      </w:pPr>
      <w:r w:rsidRPr="00C26D49">
        <w:rPr>
          <w:b/>
        </w:rPr>
        <w:sym w:font="Symbol" w:char="F0B7"/>
      </w:r>
      <w:r w:rsidRPr="00C26D49">
        <w:tab/>
      </w:r>
      <w:r w:rsidR="001C711F" w:rsidRPr="00C26D49">
        <w:rPr>
          <w:szCs w:val="24"/>
        </w:rPr>
        <w:t xml:space="preserve">Esimene annus </w:t>
      </w:r>
      <w:r w:rsidRPr="00C26D49">
        <w:rPr>
          <w:szCs w:val="24"/>
        </w:rPr>
        <w:t>manustatakse 3</w:t>
      </w:r>
      <w:r w:rsidR="007070A3" w:rsidRPr="00C26D49">
        <w:rPr>
          <w:szCs w:val="24"/>
        </w:rPr>
        <w:t> </w:t>
      </w:r>
      <w:r w:rsidRPr="00C26D49">
        <w:rPr>
          <w:szCs w:val="24"/>
        </w:rPr>
        <w:t xml:space="preserve">päeva </w:t>
      </w:r>
      <w:r w:rsidR="001C711F" w:rsidRPr="00C26D49">
        <w:rPr>
          <w:szCs w:val="24"/>
        </w:rPr>
        <w:t xml:space="preserve">jooksul pärast siirdamisoperatsiooni. </w:t>
      </w:r>
    </w:p>
    <w:p w14:paraId="7F619BB7" w14:textId="77777777" w:rsidR="00E54D1E" w:rsidRPr="00C26D49" w:rsidRDefault="00E54D1E" w:rsidP="00C21A73">
      <w:pPr>
        <w:numPr>
          <w:ilvl w:val="12"/>
          <w:numId w:val="0"/>
        </w:numPr>
        <w:ind w:right="-2"/>
        <w:rPr>
          <w:szCs w:val="24"/>
        </w:rPr>
      </w:pPr>
      <w:r w:rsidRPr="00C26D49">
        <w:rPr>
          <w:b/>
        </w:rPr>
        <w:sym w:font="Symbol" w:char="F0B7"/>
      </w:r>
      <w:r w:rsidRPr="00C26D49">
        <w:tab/>
      </w:r>
      <w:r w:rsidRPr="00C26D49">
        <w:rPr>
          <w:szCs w:val="24"/>
        </w:rPr>
        <w:t>Ö</w:t>
      </w:r>
      <w:r w:rsidR="001C711F" w:rsidRPr="00C26D49">
        <w:rPr>
          <w:szCs w:val="24"/>
        </w:rPr>
        <w:t>öpäeva</w:t>
      </w:r>
      <w:r w:rsidRPr="00C26D49">
        <w:rPr>
          <w:szCs w:val="24"/>
        </w:rPr>
        <w:t>ne</w:t>
      </w:r>
      <w:r w:rsidR="001C711F" w:rsidRPr="00C26D49">
        <w:rPr>
          <w:szCs w:val="24"/>
        </w:rPr>
        <w:t xml:space="preserve"> annus on 8 kapslit (2 g </w:t>
      </w:r>
      <w:r w:rsidRPr="00C26D49">
        <w:rPr>
          <w:szCs w:val="24"/>
        </w:rPr>
        <w:t>ravimit</w:t>
      </w:r>
      <w:r w:rsidR="001C711F" w:rsidRPr="00C26D49">
        <w:rPr>
          <w:szCs w:val="24"/>
        </w:rPr>
        <w:t xml:space="preserve">), mis võetakse kahe eraldi annusena. </w:t>
      </w:r>
    </w:p>
    <w:p w14:paraId="5E9FA8A6" w14:textId="77777777" w:rsidR="001C711F" w:rsidRPr="00C26D49" w:rsidRDefault="00E54D1E" w:rsidP="00C21A73">
      <w:pPr>
        <w:numPr>
          <w:ilvl w:val="12"/>
          <w:numId w:val="0"/>
        </w:numPr>
        <w:ind w:right="-2"/>
        <w:rPr>
          <w:szCs w:val="24"/>
        </w:rPr>
      </w:pPr>
      <w:r w:rsidRPr="00C26D49">
        <w:rPr>
          <w:b/>
        </w:rPr>
        <w:sym w:font="Symbol" w:char="F0B7"/>
      </w:r>
      <w:r w:rsidRPr="00C26D49">
        <w:tab/>
      </w:r>
      <w:r w:rsidRPr="00C26D49">
        <w:rPr>
          <w:szCs w:val="24"/>
        </w:rPr>
        <w:t>Võtke</w:t>
      </w:r>
      <w:r w:rsidR="001C711F" w:rsidRPr="00C26D49">
        <w:rPr>
          <w:szCs w:val="24"/>
        </w:rPr>
        <w:t xml:space="preserve"> 4 kapslit </w:t>
      </w:r>
      <w:r w:rsidRPr="00C26D49">
        <w:rPr>
          <w:szCs w:val="24"/>
        </w:rPr>
        <w:t xml:space="preserve">hommikul </w:t>
      </w:r>
      <w:r w:rsidR="001C711F" w:rsidRPr="00C26D49">
        <w:rPr>
          <w:szCs w:val="24"/>
        </w:rPr>
        <w:t>ja 4 kapslit</w:t>
      </w:r>
      <w:r w:rsidRPr="00C26D49">
        <w:rPr>
          <w:szCs w:val="24"/>
        </w:rPr>
        <w:t xml:space="preserve"> õhtul</w:t>
      </w:r>
      <w:r w:rsidR="001C711F" w:rsidRPr="00C26D49">
        <w:rPr>
          <w:szCs w:val="24"/>
        </w:rPr>
        <w:t>.</w:t>
      </w:r>
    </w:p>
    <w:p w14:paraId="2E15DB2C" w14:textId="32319BDF" w:rsidR="001C711F" w:rsidRPr="00C26D49" w:rsidRDefault="001C711F" w:rsidP="00991186">
      <w:pPr>
        <w:keepNext/>
        <w:numPr>
          <w:ilvl w:val="12"/>
          <w:numId w:val="0"/>
        </w:numPr>
        <w:tabs>
          <w:tab w:val="left" w:pos="4536"/>
        </w:tabs>
        <w:rPr>
          <w:szCs w:val="24"/>
        </w:rPr>
      </w:pPr>
      <w:r w:rsidRPr="00C26D49">
        <w:rPr>
          <w:szCs w:val="24"/>
        </w:rPr>
        <w:lastRenderedPageBreak/>
        <w:t>Lapsed</w:t>
      </w:r>
    </w:p>
    <w:p w14:paraId="1785EBEC" w14:textId="0608A8C9" w:rsidR="003475BE" w:rsidRPr="00C26D49" w:rsidRDefault="00E54D1E" w:rsidP="009E3D42">
      <w:pPr>
        <w:numPr>
          <w:ilvl w:val="12"/>
          <w:numId w:val="0"/>
        </w:numPr>
        <w:ind w:left="567" w:right="-2" w:hanging="567"/>
      </w:pPr>
      <w:r w:rsidRPr="00C26D49">
        <w:rPr>
          <w:b/>
        </w:rPr>
        <w:sym w:font="Symbol" w:char="F0B7"/>
      </w:r>
      <w:r w:rsidRPr="00C26D49">
        <w:tab/>
      </w:r>
      <w:r w:rsidR="003475BE" w:rsidRPr="00C26D49">
        <w:rPr>
          <w:szCs w:val="24"/>
        </w:rPr>
        <w:t xml:space="preserve">Kapslid sobivad ainult lastele, kes on </w:t>
      </w:r>
      <w:r w:rsidR="005B3EF8" w:rsidRPr="00C26D49">
        <w:rPr>
          <w:szCs w:val="24"/>
        </w:rPr>
        <w:t>võimelised</w:t>
      </w:r>
      <w:r w:rsidR="003475BE" w:rsidRPr="00C26D49">
        <w:rPr>
          <w:szCs w:val="24"/>
        </w:rPr>
        <w:t xml:space="preserve"> neela</w:t>
      </w:r>
      <w:r w:rsidR="005B3EF8" w:rsidRPr="00C26D49">
        <w:rPr>
          <w:szCs w:val="24"/>
        </w:rPr>
        <w:t>m</w:t>
      </w:r>
      <w:r w:rsidR="003475BE" w:rsidRPr="00C26D49">
        <w:rPr>
          <w:szCs w:val="24"/>
        </w:rPr>
        <w:t>a tahket ravimit ilma lämbumisohuta. Seetõttu tohib ravimit kasutada ainult vastavalt arsti ettekirjutusele. Kui te ei ole kindel, pidage enne ravimi kasutamist nõu oma arsti või apteekriga.</w:t>
      </w:r>
    </w:p>
    <w:p w14:paraId="07B87469" w14:textId="77777777" w:rsidR="00E54D1E" w:rsidRPr="00C26D49" w:rsidRDefault="003475BE" w:rsidP="009E3D42">
      <w:pPr>
        <w:numPr>
          <w:ilvl w:val="12"/>
          <w:numId w:val="0"/>
        </w:numPr>
        <w:ind w:left="567" w:right="-2" w:hanging="567"/>
        <w:rPr>
          <w:szCs w:val="24"/>
        </w:rPr>
      </w:pPr>
      <w:r w:rsidRPr="00C26D49">
        <w:rPr>
          <w:b/>
        </w:rPr>
        <w:sym w:font="Symbol" w:char="F0B7"/>
      </w:r>
      <w:r w:rsidRPr="00C26D49">
        <w:tab/>
      </w:r>
      <w:r w:rsidR="001C711F" w:rsidRPr="00C26D49">
        <w:rPr>
          <w:szCs w:val="24"/>
        </w:rPr>
        <w:t xml:space="preserve">Lapsele määratud annus oleneb tema suurusest. </w:t>
      </w:r>
    </w:p>
    <w:p w14:paraId="4A56920C" w14:textId="0CA52DE1" w:rsidR="001C711F" w:rsidRPr="00C26D49" w:rsidRDefault="00E54D1E" w:rsidP="009E3D42">
      <w:pPr>
        <w:numPr>
          <w:ilvl w:val="12"/>
          <w:numId w:val="0"/>
        </w:numPr>
        <w:ind w:left="567" w:right="-2" w:hanging="567"/>
        <w:rPr>
          <w:szCs w:val="24"/>
        </w:rPr>
      </w:pPr>
      <w:r w:rsidRPr="00C26D49">
        <w:rPr>
          <w:b/>
        </w:rPr>
        <w:sym w:font="Symbol" w:char="F0B7"/>
      </w:r>
      <w:r w:rsidRPr="00C26D49">
        <w:tab/>
      </w:r>
      <w:r w:rsidR="003475BE" w:rsidRPr="00C26D49">
        <w:rPr>
          <w:szCs w:val="24"/>
        </w:rPr>
        <w:t>Lapse a</w:t>
      </w:r>
      <w:r w:rsidR="001C711F" w:rsidRPr="00C26D49">
        <w:rPr>
          <w:szCs w:val="24"/>
        </w:rPr>
        <w:t xml:space="preserve">rst arvutab lapsele kõige sobivama annuse tema pikkuse ja kehakaalu </w:t>
      </w:r>
      <w:r w:rsidRPr="00C26D49">
        <w:rPr>
          <w:szCs w:val="24"/>
        </w:rPr>
        <w:t>(kehapindala – mõõdetakse ruutmeetrites ehk „m</w:t>
      </w:r>
      <w:r w:rsidRPr="00C26D49">
        <w:rPr>
          <w:szCs w:val="24"/>
          <w:vertAlign w:val="superscript"/>
        </w:rPr>
        <w:t>2</w:t>
      </w:r>
      <w:r w:rsidRPr="00C26D49">
        <w:rPr>
          <w:szCs w:val="24"/>
        </w:rPr>
        <w:t xml:space="preserve">“) </w:t>
      </w:r>
      <w:r w:rsidR="001C711F" w:rsidRPr="00C26D49">
        <w:rPr>
          <w:szCs w:val="24"/>
        </w:rPr>
        <w:t>järgi. Soovitat</w:t>
      </w:r>
      <w:r w:rsidR="00BB4CC4" w:rsidRPr="00C26D49">
        <w:rPr>
          <w:szCs w:val="24"/>
        </w:rPr>
        <w:t>av</w:t>
      </w:r>
      <w:r w:rsidR="001C711F" w:rsidRPr="00C26D49">
        <w:rPr>
          <w:szCs w:val="24"/>
        </w:rPr>
        <w:t xml:space="preserve"> </w:t>
      </w:r>
      <w:r w:rsidR="005B3EF8" w:rsidRPr="00C26D49">
        <w:rPr>
          <w:szCs w:val="24"/>
        </w:rPr>
        <w:t>alg</w:t>
      </w:r>
      <w:r w:rsidR="001C711F" w:rsidRPr="00C26D49">
        <w:rPr>
          <w:szCs w:val="24"/>
        </w:rPr>
        <w:t>annus on 600 mg/m</w:t>
      </w:r>
      <w:r w:rsidR="001C711F" w:rsidRPr="00C26D49">
        <w:rPr>
          <w:szCs w:val="24"/>
          <w:vertAlign w:val="superscript"/>
        </w:rPr>
        <w:t>2</w:t>
      </w:r>
      <w:r w:rsidR="001C711F" w:rsidRPr="00C26D49">
        <w:rPr>
          <w:szCs w:val="24"/>
        </w:rPr>
        <w:t xml:space="preserve"> kaks korda </w:t>
      </w:r>
      <w:r w:rsidR="008A0763" w:rsidRPr="00C26D49">
        <w:rPr>
          <w:szCs w:val="24"/>
        </w:rPr>
        <w:t>öö</w:t>
      </w:r>
      <w:r w:rsidR="001C711F" w:rsidRPr="00C26D49">
        <w:rPr>
          <w:szCs w:val="24"/>
        </w:rPr>
        <w:t>päevas.</w:t>
      </w:r>
      <w:r w:rsidR="005B3EF8" w:rsidRPr="00C26D49">
        <w:rPr>
          <w:szCs w:val="22"/>
        </w:rPr>
        <w:t xml:space="preserve"> </w:t>
      </w:r>
      <w:r w:rsidR="00CB40C7" w:rsidRPr="00C26D49">
        <w:rPr>
          <w:szCs w:val="22"/>
        </w:rPr>
        <w:t xml:space="preserve">Soovitatav säilitusannus on samuti </w:t>
      </w:r>
      <w:r w:rsidR="00CB40C7" w:rsidRPr="00C26D49">
        <w:rPr>
          <w:szCs w:val="24"/>
        </w:rPr>
        <w:t>600 mg/m</w:t>
      </w:r>
      <w:r w:rsidR="00CB40C7" w:rsidRPr="00C26D49">
        <w:rPr>
          <w:szCs w:val="24"/>
          <w:vertAlign w:val="superscript"/>
        </w:rPr>
        <w:t>2</w:t>
      </w:r>
      <w:r w:rsidR="00CB40C7" w:rsidRPr="00C26D49">
        <w:rPr>
          <w:szCs w:val="24"/>
        </w:rPr>
        <w:t xml:space="preserve"> kaks korda ööpäevas (maksimaalne ööpäevane koguannus 2 g).</w:t>
      </w:r>
      <w:r w:rsidR="00CB40C7" w:rsidRPr="00C26D49">
        <w:rPr>
          <w:szCs w:val="22"/>
        </w:rPr>
        <w:t xml:space="preserve"> </w:t>
      </w:r>
      <w:r w:rsidR="005B3EF8" w:rsidRPr="00C26D49">
        <w:rPr>
          <w:szCs w:val="22"/>
        </w:rPr>
        <w:t xml:space="preserve">Annus tuleb määrata individuaalselt </w:t>
      </w:r>
      <w:r w:rsidR="00CB40C7" w:rsidRPr="00C26D49">
        <w:rPr>
          <w:szCs w:val="22"/>
        </w:rPr>
        <w:t xml:space="preserve">arsti </w:t>
      </w:r>
      <w:r w:rsidR="005B3EF8" w:rsidRPr="00C26D49">
        <w:rPr>
          <w:szCs w:val="22"/>
        </w:rPr>
        <w:t>kliinilise hinnangu alusel.</w:t>
      </w:r>
    </w:p>
    <w:p w14:paraId="762DAF25" w14:textId="77777777" w:rsidR="001C711F" w:rsidRPr="00C26D49" w:rsidRDefault="001C711F" w:rsidP="00C21A73">
      <w:pPr>
        <w:numPr>
          <w:ilvl w:val="12"/>
          <w:numId w:val="0"/>
        </w:numPr>
        <w:ind w:right="-2"/>
        <w:rPr>
          <w:szCs w:val="24"/>
        </w:rPr>
      </w:pPr>
    </w:p>
    <w:p w14:paraId="51A52802" w14:textId="77777777" w:rsidR="001C711F" w:rsidRPr="00C26D49" w:rsidRDefault="001C711F" w:rsidP="00C21A73">
      <w:pPr>
        <w:keepNext/>
        <w:numPr>
          <w:ilvl w:val="12"/>
          <w:numId w:val="0"/>
        </w:numPr>
        <w:outlineLvl w:val="0"/>
        <w:rPr>
          <w:b/>
          <w:szCs w:val="24"/>
        </w:rPr>
      </w:pPr>
      <w:r w:rsidRPr="00C26D49">
        <w:rPr>
          <w:b/>
          <w:szCs w:val="24"/>
        </w:rPr>
        <w:t>Südamesiirdamine</w:t>
      </w:r>
    </w:p>
    <w:p w14:paraId="47FCC173" w14:textId="77777777" w:rsidR="007058BC" w:rsidRPr="00C26D49" w:rsidRDefault="007058BC" w:rsidP="00C21A73">
      <w:pPr>
        <w:keepNext/>
        <w:numPr>
          <w:ilvl w:val="12"/>
          <w:numId w:val="0"/>
        </w:numPr>
        <w:outlineLvl w:val="0"/>
        <w:rPr>
          <w:b/>
          <w:szCs w:val="24"/>
        </w:rPr>
      </w:pPr>
    </w:p>
    <w:p w14:paraId="469621C2" w14:textId="77777777" w:rsidR="001C711F" w:rsidRPr="00C26D49" w:rsidRDefault="001C711F" w:rsidP="00C21A73">
      <w:pPr>
        <w:numPr>
          <w:ilvl w:val="12"/>
          <w:numId w:val="0"/>
        </w:numPr>
        <w:tabs>
          <w:tab w:val="left" w:pos="4536"/>
        </w:tabs>
        <w:ind w:right="-2"/>
        <w:outlineLvl w:val="0"/>
        <w:rPr>
          <w:szCs w:val="24"/>
        </w:rPr>
      </w:pPr>
      <w:r w:rsidRPr="00C26D49">
        <w:rPr>
          <w:szCs w:val="24"/>
        </w:rPr>
        <w:t>Täiskasvanud</w:t>
      </w:r>
    </w:p>
    <w:p w14:paraId="0899E62C" w14:textId="77777777" w:rsidR="00E54D1E" w:rsidRPr="00C26D49" w:rsidRDefault="00E54D1E" w:rsidP="00C21A73">
      <w:pPr>
        <w:numPr>
          <w:ilvl w:val="12"/>
          <w:numId w:val="0"/>
        </w:numPr>
        <w:ind w:right="-2"/>
        <w:rPr>
          <w:szCs w:val="24"/>
        </w:rPr>
      </w:pPr>
      <w:r w:rsidRPr="00C26D49">
        <w:rPr>
          <w:b/>
        </w:rPr>
        <w:sym w:font="Symbol" w:char="F0B7"/>
      </w:r>
      <w:r w:rsidRPr="00C26D49">
        <w:tab/>
      </w:r>
      <w:r w:rsidR="001C711F" w:rsidRPr="00C26D49">
        <w:rPr>
          <w:szCs w:val="24"/>
        </w:rPr>
        <w:t xml:space="preserve">Esimene annus manustatakse 5 päeva jooksul pärast siirdamisoperatsiooni. </w:t>
      </w:r>
    </w:p>
    <w:p w14:paraId="131FDF88" w14:textId="77777777" w:rsidR="00E54D1E" w:rsidRPr="00C26D49" w:rsidRDefault="00E54D1E" w:rsidP="00C21A73">
      <w:pPr>
        <w:numPr>
          <w:ilvl w:val="12"/>
          <w:numId w:val="0"/>
        </w:numPr>
        <w:ind w:right="-2"/>
        <w:rPr>
          <w:szCs w:val="24"/>
        </w:rPr>
      </w:pPr>
      <w:r w:rsidRPr="00C26D49">
        <w:rPr>
          <w:b/>
        </w:rPr>
        <w:sym w:font="Symbol" w:char="F0B7"/>
      </w:r>
      <w:r w:rsidRPr="00C26D49">
        <w:tab/>
      </w:r>
      <w:r w:rsidRPr="00C26D49">
        <w:rPr>
          <w:szCs w:val="24"/>
        </w:rPr>
        <w:t>Ö</w:t>
      </w:r>
      <w:r w:rsidR="001C711F" w:rsidRPr="00C26D49">
        <w:rPr>
          <w:szCs w:val="24"/>
        </w:rPr>
        <w:t xml:space="preserve">öpäevane annus on 12 kapslit (3 g </w:t>
      </w:r>
      <w:r w:rsidRPr="00C26D49">
        <w:rPr>
          <w:szCs w:val="24"/>
        </w:rPr>
        <w:t>ravimit</w:t>
      </w:r>
      <w:r w:rsidR="001C711F" w:rsidRPr="00C26D49">
        <w:rPr>
          <w:szCs w:val="24"/>
        </w:rPr>
        <w:t xml:space="preserve">), mis võetakse kahe </w:t>
      </w:r>
      <w:r w:rsidRPr="00C26D49">
        <w:rPr>
          <w:szCs w:val="24"/>
        </w:rPr>
        <w:t xml:space="preserve">eraldi </w:t>
      </w:r>
      <w:r w:rsidR="001C711F" w:rsidRPr="00C26D49">
        <w:rPr>
          <w:szCs w:val="24"/>
        </w:rPr>
        <w:t xml:space="preserve">annusena. </w:t>
      </w:r>
    </w:p>
    <w:p w14:paraId="48CF2B10" w14:textId="77777777" w:rsidR="001C711F" w:rsidRPr="00C26D49" w:rsidRDefault="00E54D1E" w:rsidP="00C21A73">
      <w:pPr>
        <w:numPr>
          <w:ilvl w:val="12"/>
          <w:numId w:val="0"/>
        </w:numPr>
        <w:ind w:right="-2"/>
        <w:rPr>
          <w:szCs w:val="24"/>
        </w:rPr>
      </w:pPr>
      <w:r w:rsidRPr="00C26D49">
        <w:rPr>
          <w:b/>
        </w:rPr>
        <w:sym w:font="Symbol" w:char="F0B7"/>
      </w:r>
      <w:r w:rsidRPr="00C26D49">
        <w:tab/>
        <w:t>Võtke</w:t>
      </w:r>
      <w:r w:rsidR="001C711F" w:rsidRPr="00C26D49">
        <w:rPr>
          <w:szCs w:val="24"/>
        </w:rPr>
        <w:t xml:space="preserve"> 6 kapslit</w:t>
      </w:r>
      <w:r w:rsidR="00F56D8F" w:rsidRPr="00C26D49">
        <w:rPr>
          <w:szCs w:val="24"/>
        </w:rPr>
        <w:t xml:space="preserve"> hommikul</w:t>
      </w:r>
      <w:r w:rsidR="001C711F" w:rsidRPr="00C26D49">
        <w:rPr>
          <w:szCs w:val="24"/>
        </w:rPr>
        <w:t xml:space="preserve"> ja 6 kapslit</w:t>
      </w:r>
      <w:r w:rsidR="00F56D8F" w:rsidRPr="00C26D49">
        <w:rPr>
          <w:szCs w:val="24"/>
        </w:rPr>
        <w:t xml:space="preserve"> õhtul</w:t>
      </w:r>
      <w:r w:rsidR="001C711F" w:rsidRPr="00C26D49">
        <w:rPr>
          <w:szCs w:val="24"/>
        </w:rPr>
        <w:t>.</w:t>
      </w:r>
    </w:p>
    <w:p w14:paraId="4EB3E9AA" w14:textId="77777777" w:rsidR="001C711F" w:rsidRPr="00C26D49" w:rsidRDefault="001C711F" w:rsidP="00C21A73">
      <w:pPr>
        <w:numPr>
          <w:ilvl w:val="12"/>
          <w:numId w:val="0"/>
        </w:numPr>
        <w:tabs>
          <w:tab w:val="left" w:pos="4536"/>
        </w:tabs>
        <w:ind w:right="-2"/>
        <w:outlineLvl w:val="0"/>
        <w:rPr>
          <w:szCs w:val="24"/>
        </w:rPr>
      </w:pPr>
      <w:r w:rsidRPr="00C26D49">
        <w:rPr>
          <w:szCs w:val="24"/>
        </w:rPr>
        <w:t>Lapsed</w:t>
      </w:r>
    </w:p>
    <w:p w14:paraId="67180B54" w14:textId="5826AFFB" w:rsidR="001C711F" w:rsidRPr="00C26D49" w:rsidRDefault="00F56D8F" w:rsidP="003475BE">
      <w:pPr>
        <w:numPr>
          <w:ilvl w:val="12"/>
          <w:numId w:val="0"/>
        </w:numPr>
        <w:ind w:left="567" w:right="-2" w:hanging="567"/>
        <w:rPr>
          <w:szCs w:val="24"/>
        </w:rPr>
      </w:pPr>
      <w:r w:rsidRPr="00C26D49">
        <w:rPr>
          <w:b/>
        </w:rPr>
        <w:sym w:font="Symbol" w:char="F0B7"/>
      </w:r>
      <w:r w:rsidRPr="00C26D49">
        <w:tab/>
      </w:r>
      <w:r w:rsidR="003475BE" w:rsidRPr="00C26D49">
        <w:rPr>
          <w:szCs w:val="24"/>
        </w:rPr>
        <w:t xml:space="preserve">Kapslid sobivad ainult lastele, kes on </w:t>
      </w:r>
      <w:r w:rsidR="005B3EF8" w:rsidRPr="00C26D49">
        <w:rPr>
          <w:szCs w:val="24"/>
        </w:rPr>
        <w:t>võimelised</w:t>
      </w:r>
      <w:r w:rsidR="003475BE" w:rsidRPr="00C26D49">
        <w:rPr>
          <w:szCs w:val="24"/>
        </w:rPr>
        <w:t xml:space="preserve"> neela</w:t>
      </w:r>
      <w:r w:rsidR="005B3EF8" w:rsidRPr="00C26D49">
        <w:rPr>
          <w:szCs w:val="24"/>
        </w:rPr>
        <w:t>m</w:t>
      </w:r>
      <w:r w:rsidR="003475BE" w:rsidRPr="00C26D49">
        <w:rPr>
          <w:szCs w:val="24"/>
        </w:rPr>
        <w:t>a tahket ravimit ilma lämbumisohuta. Seetõttu tohib ravimit kasutada ainult vastavalt arsti ettekirjutusele. Kui te ei ole kindel, pidage enne ravimi kasutamist nõu oma arsti või apteekriga.</w:t>
      </w:r>
    </w:p>
    <w:p w14:paraId="207776ED" w14:textId="77777777" w:rsidR="003475BE" w:rsidRPr="00C26D49" w:rsidRDefault="003475BE" w:rsidP="003475BE">
      <w:pPr>
        <w:numPr>
          <w:ilvl w:val="12"/>
          <w:numId w:val="0"/>
        </w:numPr>
        <w:ind w:left="567" w:right="-2" w:hanging="567"/>
        <w:rPr>
          <w:szCs w:val="24"/>
        </w:rPr>
      </w:pPr>
      <w:r w:rsidRPr="00C26D49">
        <w:rPr>
          <w:b/>
        </w:rPr>
        <w:sym w:font="Symbol" w:char="F0B7"/>
      </w:r>
      <w:r w:rsidRPr="00C26D49">
        <w:tab/>
      </w:r>
      <w:r w:rsidRPr="00C26D49">
        <w:rPr>
          <w:szCs w:val="24"/>
        </w:rPr>
        <w:t xml:space="preserve">Lapsele määratud annus oleneb tema suurusest. </w:t>
      </w:r>
    </w:p>
    <w:p w14:paraId="221A1AAC" w14:textId="70CC94F1" w:rsidR="003475BE" w:rsidRPr="00C26D49" w:rsidRDefault="003475BE" w:rsidP="00991186">
      <w:pPr>
        <w:numPr>
          <w:ilvl w:val="12"/>
          <w:numId w:val="0"/>
        </w:numPr>
        <w:ind w:left="567" w:right="-2" w:hanging="567"/>
        <w:rPr>
          <w:szCs w:val="24"/>
        </w:rPr>
      </w:pPr>
      <w:r w:rsidRPr="00C26D49">
        <w:rPr>
          <w:b/>
        </w:rPr>
        <w:sym w:font="Symbol" w:char="F0B7"/>
      </w:r>
      <w:r w:rsidRPr="00C26D49">
        <w:tab/>
      </w:r>
      <w:r w:rsidRPr="00C26D49">
        <w:rPr>
          <w:szCs w:val="24"/>
        </w:rPr>
        <w:t>Lapse arst arvutab lapsele kõige sobivama annuse tema pikkuse ja kehakaalu (kehapindala – mõõdetakse ruutmeetrites ehk „m</w:t>
      </w:r>
      <w:r w:rsidRPr="00C26D49">
        <w:rPr>
          <w:szCs w:val="24"/>
          <w:vertAlign w:val="superscript"/>
        </w:rPr>
        <w:t>2</w:t>
      </w:r>
      <w:r w:rsidRPr="00C26D49">
        <w:rPr>
          <w:szCs w:val="24"/>
        </w:rPr>
        <w:t>“) järgi. Soovitatav algannus on 600 mg/m</w:t>
      </w:r>
      <w:r w:rsidRPr="00C26D49">
        <w:rPr>
          <w:szCs w:val="24"/>
          <w:vertAlign w:val="superscript"/>
        </w:rPr>
        <w:t>2</w:t>
      </w:r>
      <w:r w:rsidRPr="00C26D49">
        <w:rPr>
          <w:szCs w:val="24"/>
        </w:rPr>
        <w:t xml:space="preserve"> kaks korda ööpäevas.</w:t>
      </w:r>
      <w:r w:rsidR="00930BA5" w:rsidRPr="00C26D49">
        <w:rPr>
          <w:szCs w:val="24"/>
        </w:rPr>
        <w:t xml:space="preserve"> </w:t>
      </w:r>
      <w:r w:rsidR="005B3EF8" w:rsidRPr="00C26D49">
        <w:rPr>
          <w:szCs w:val="22"/>
        </w:rPr>
        <w:t xml:space="preserve">Annus tuleb määrata individuaalselt </w:t>
      </w:r>
      <w:r w:rsidR="00CB40C7" w:rsidRPr="00C26D49">
        <w:rPr>
          <w:szCs w:val="22"/>
        </w:rPr>
        <w:t xml:space="preserve">arsti </w:t>
      </w:r>
      <w:r w:rsidR="005B3EF8" w:rsidRPr="00C26D49">
        <w:rPr>
          <w:szCs w:val="22"/>
        </w:rPr>
        <w:t xml:space="preserve">kliinilise hinnangu alusel. </w:t>
      </w:r>
      <w:r w:rsidR="00930BA5" w:rsidRPr="00C26D49">
        <w:rPr>
          <w:szCs w:val="22"/>
        </w:rPr>
        <w:t xml:space="preserve">Kui see on hästi talutav, võib annust </w:t>
      </w:r>
      <w:r w:rsidR="005B3EF8" w:rsidRPr="00C26D49">
        <w:rPr>
          <w:szCs w:val="22"/>
        </w:rPr>
        <w:t xml:space="preserve">vajadusel </w:t>
      </w:r>
      <w:r w:rsidR="00930BA5" w:rsidRPr="00C26D49">
        <w:rPr>
          <w:szCs w:val="22"/>
        </w:rPr>
        <w:t>suurendada 900 mg/m</w:t>
      </w:r>
      <w:r w:rsidR="00930BA5" w:rsidRPr="00C26D49">
        <w:rPr>
          <w:szCs w:val="22"/>
          <w:vertAlign w:val="superscript"/>
        </w:rPr>
        <w:t>2</w:t>
      </w:r>
      <w:r w:rsidR="005B3EF8" w:rsidRPr="00C26D49">
        <w:rPr>
          <w:szCs w:val="22"/>
        </w:rPr>
        <w:noBreakHyphen/>
        <w:t xml:space="preserve">ni </w:t>
      </w:r>
      <w:r w:rsidR="00930BA5" w:rsidRPr="00C26D49">
        <w:rPr>
          <w:szCs w:val="22"/>
        </w:rPr>
        <w:t xml:space="preserve">kaks korda ööpäevas (maksimaalne ööpäevane koguannus 3 g). </w:t>
      </w:r>
    </w:p>
    <w:p w14:paraId="5E7DF147" w14:textId="77777777" w:rsidR="001C711F" w:rsidRPr="00C26D49" w:rsidRDefault="001C711F" w:rsidP="00C21A73">
      <w:pPr>
        <w:numPr>
          <w:ilvl w:val="12"/>
          <w:numId w:val="0"/>
        </w:numPr>
        <w:ind w:right="-2"/>
        <w:rPr>
          <w:szCs w:val="24"/>
        </w:rPr>
      </w:pPr>
    </w:p>
    <w:p w14:paraId="209E24DC" w14:textId="77777777" w:rsidR="001C711F" w:rsidRPr="00C26D49" w:rsidRDefault="001C711F" w:rsidP="00C21A73">
      <w:pPr>
        <w:keepNext/>
        <w:numPr>
          <w:ilvl w:val="12"/>
          <w:numId w:val="0"/>
        </w:numPr>
        <w:outlineLvl w:val="0"/>
        <w:rPr>
          <w:b/>
          <w:szCs w:val="24"/>
        </w:rPr>
      </w:pPr>
      <w:r w:rsidRPr="00C26D49">
        <w:rPr>
          <w:b/>
          <w:szCs w:val="24"/>
        </w:rPr>
        <w:t>Maksasiirdamine</w:t>
      </w:r>
    </w:p>
    <w:p w14:paraId="6DF8CD42" w14:textId="77777777" w:rsidR="007058BC" w:rsidRPr="00C26D49" w:rsidRDefault="007058BC" w:rsidP="00C21A73">
      <w:pPr>
        <w:keepNext/>
        <w:numPr>
          <w:ilvl w:val="12"/>
          <w:numId w:val="0"/>
        </w:numPr>
        <w:outlineLvl w:val="0"/>
        <w:rPr>
          <w:b/>
          <w:szCs w:val="24"/>
        </w:rPr>
      </w:pPr>
    </w:p>
    <w:p w14:paraId="7CE745CC" w14:textId="77777777" w:rsidR="001C711F" w:rsidRPr="00C26D49" w:rsidRDefault="001C711F" w:rsidP="00C21A73">
      <w:pPr>
        <w:numPr>
          <w:ilvl w:val="12"/>
          <w:numId w:val="0"/>
        </w:numPr>
        <w:tabs>
          <w:tab w:val="left" w:pos="4536"/>
        </w:tabs>
        <w:ind w:right="-2"/>
        <w:outlineLvl w:val="0"/>
        <w:rPr>
          <w:szCs w:val="24"/>
        </w:rPr>
      </w:pPr>
      <w:r w:rsidRPr="00C26D49">
        <w:rPr>
          <w:szCs w:val="24"/>
        </w:rPr>
        <w:t>Täiskasvanud</w:t>
      </w:r>
    </w:p>
    <w:p w14:paraId="4F6DA7CF" w14:textId="77777777" w:rsidR="00F56D8F" w:rsidRPr="00C26D49" w:rsidRDefault="00F56D8F" w:rsidP="00C21A73">
      <w:pPr>
        <w:numPr>
          <w:ilvl w:val="12"/>
          <w:numId w:val="0"/>
        </w:numPr>
        <w:ind w:left="567" w:right="-2" w:hanging="567"/>
        <w:rPr>
          <w:szCs w:val="24"/>
        </w:rPr>
      </w:pPr>
      <w:r w:rsidRPr="00C26D49">
        <w:rPr>
          <w:b/>
        </w:rPr>
        <w:sym w:font="Symbol" w:char="F0B7"/>
      </w:r>
      <w:r w:rsidRPr="00C26D49">
        <w:tab/>
      </w:r>
      <w:r w:rsidR="001C711F" w:rsidRPr="00C26D49">
        <w:rPr>
          <w:szCs w:val="24"/>
        </w:rPr>
        <w:t>Kui te olete võimeline ravimit suu kaudu manustama, võetakse esimene CellCept</w:t>
      </w:r>
      <w:r w:rsidR="00434723" w:rsidRPr="00C26D49">
        <w:rPr>
          <w:szCs w:val="24"/>
        </w:rPr>
        <w:t>’</w:t>
      </w:r>
      <w:r w:rsidR="001C711F" w:rsidRPr="00C26D49">
        <w:rPr>
          <w:szCs w:val="24"/>
        </w:rPr>
        <w:t xml:space="preserve">i suukaudne annus vähemalt 4 päeva pärast siirdamisoperatsiooni. </w:t>
      </w:r>
    </w:p>
    <w:p w14:paraId="3CCB7E0D" w14:textId="77777777" w:rsidR="00F56D8F" w:rsidRPr="00C26D49" w:rsidRDefault="00F56D8F" w:rsidP="00C21A73">
      <w:pPr>
        <w:numPr>
          <w:ilvl w:val="12"/>
          <w:numId w:val="0"/>
        </w:numPr>
        <w:ind w:left="567" w:right="-2" w:hanging="567"/>
        <w:rPr>
          <w:szCs w:val="24"/>
        </w:rPr>
      </w:pPr>
      <w:r w:rsidRPr="00C26D49">
        <w:rPr>
          <w:b/>
        </w:rPr>
        <w:sym w:font="Symbol" w:char="F0B7"/>
      </w:r>
      <w:r w:rsidRPr="00C26D49">
        <w:tab/>
      </w:r>
      <w:r w:rsidRPr="00C26D49">
        <w:rPr>
          <w:szCs w:val="24"/>
        </w:rPr>
        <w:t>Ö</w:t>
      </w:r>
      <w:r w:rsidR="001C711F" w:rsidRPr="00C26D49">
        <w:rPr>
          <w:szCs w:val="24"/>
        </w:rPr>
        <w:t>öpäeva</w:t>
      </w:r>
      <w:r w:rsidRPr="00C26D49">
        <w:rPr>
          <w:szCs w:val="24"/>
        </w:rPr>
        <w:t>ne</w:t>
      </w:r>
      <w:r w:rsidR="001C711F" w:rsidRPr="00C26D49">
        <w:rPr>
          <w:szCs w:val="24"/>
        </w:rPr>
        <w:t xml:space="preserve"> annus on 12 kapslit (3 g </w:t>
      </w:r>
      <w:r w:rsidRPr="00C26D49">
        <w:rPr>
          <w:szCs w:val="24"/>
        </w:rPr>
        <w:t>ravimit</w:t>
      </w:r>
      <w:r w:rsidR="001C711F" w:rsidRPr="00C26D49">
        <w:rPr>
          <w:szCs w:val="24"/>
        </w:rPr>
        <w:t xml:space="preserve">), mis võetakse </w:t>
      </w:r>
      <w:r w:rsidRPr="00C26D49">
        <w:rPr>
          <w:szCs w:val="24"/>
        </w:rPr>
        <w:t>kahe</w:t>
      </w:r>
      <w:r w:rsidR="001C711F" w:rsidRPr="00C26D49">
        <w:rPr>
          <w:szCs w:val="24"/>
        </w:rPr>
        <w:t xml:space="preserve"> eraldi annusena. </w:t>
      </w:r>
    </w:p>
    <w:p w14:paraId="65AF87FF" w14:textId="77777777" w:rsidR="001C711F" w:rsidRPr="00C26D49" w:rsidRDefault="00F56D8F" w:rsidP="00C21A73">
      <w:pPr>
        <w:numPr>
          <w:ilvl w:val="12"/>
          <w:numId w:val="0"/>
        </w:numPr>
        <w:ind w:left="567" w:right="-2" w:hanging="567"/>
        <w:rPr>
          <w:szCs w:val="24"/>
        </w:rPr>
      </w:pPr>
      <w:r w:rsidRPr="00C26D49">
        <w:rPr>
          <w:b/>
        </w:rPr>
        <w:sym w:font="Symbol" w:char="F0B7"/>
      </w:r>
      <w:r w:rsidRPr="00C26D49">
        <w:tab/>
      </w:r>
      <w:r w:rsidRPr="00C26D49">
        <w:rPr>
          <w:szCs w:val="24"/>
        </w:rPr>
        <w:t>Võtke</w:t>
      </w:r>
      <w:r w:rsidR="001C711F" w:rsidRPr="00C26D49">
        <w:rPr>
          <w:szCs w:val="24"/>
        </w:rPr>
        <w:t xml:space="preserve"> 6 kapslit</w:t>
      </w:r>
      <w:r w:rsidRPr="00C26D49">
        <w:rPr>
          <w:szCs w:val="24"/>
        </w:rPr>
        <w:t xml:space="preserve"> hommikul</w:t>
      </w:r>
      <w:r w:rsidR="001C711F" w:rsidRPr="00C26D49">
        <w:rPr>
          <w:szCs w:val="24"/>
        </w:rPr>
        <w:t xml:space="preserve"> ja 6 kapslit</w:t>
      </w:r>
      <w:r w:rsidRPr="00C26D49">
        <w:rPr>
          <w:szCs w:val="24"/>
        </w:rPr>
        <w:t xml:space="preserve"> õhtul</w:t>
      </w:r>
      <w:r w:rsidR="001C711F" w:rsidRPr="00C26D49">
        <w:rPr>
          <w:szCs w:val="24"/>
        </w:rPr>
        <w:t>.</w:t>
      </w:r>
    </w:p>
    <w:p w14:paraId="1A012239" w14:textId="77777777" w:rsidR="001C711F" w:rsidRPr="00C26D49" w:rsidRDefault="001C711F" w:rsidP="00C21A73">
      <w:pPr>
        <w:numPr>
          <w:ilvl w:val="12"/>
          <w:numId w:val="0"/>
        </w:numPr>
        <w:tabs>
          <w:tab w:val="left" w:pos="4536"/>
        </w:tabs>
        <w:ind w:right="-2"/>
        <w:outlineLvl w:val="0"/>
        <w:rPr>
          <w:szCs w:val="24"/>
        </w:rPr>
      </w:pPr>
      <w:r w:rsidRPr="00C26D49">
        <w:rPr>
          <w:szCs w:val="24"/>
        </w:rPr>
        <w:t>Lapsed</w:t>
      </w:r>
    </w:p>
    <w:p w14:paraId="388A9D5B" w14:textId="47B5AE97" w:rsidR="00930BA5" w:rsidRPr="00C26D49" w:rsidRDefault="00930BA5" w:rsidP="00930BA5">
      <w:pPr>
        <w:numPr>
          <w:ilvl w:val="12"/>
          <w:numId w:val="0"/>
        </w:numPr>
        <w:ind w:left="567" w:right="-2" w:hanging="567"/>
        <w:rPr>
          <w:szCs w:val="24"/>
        </w:rPr>
      </w:pPr>
      <w:bookmarkStart w:id="73" w:name="_Hlk141192802"/>
      <w:r w:rsidRPr="00C26D49">
        <w:rPr>
          <w:b/>
        </w:rPr>
        <w:sym w:font="Symbol" w:char="F0B7"/>
      </w:r>
      <w:r w:rsidRPr="00C26D49">
        <w:tab/>
      </w:r>
      <w:r w:rsidRPr="00C26D49">
        <w:rPr>
          <w:szCs w:val="24"/>
        </w:rPr>
        <w:t xml:space="preserve">Kapslid sobivad ainult lastele, kes on </w:t>
      </w:r>
      <w:r w:rsidR="005B3EF8" w:rsidRPr="00C26D49">
        <w:rPr>
          <w:szCs w:val="24"/>
        </w:rPr>
        <w:t>võimelised</w:t>
      </w:r>
      <w:r w:rsidRPr="00C26D49">
        <w:rPr>
          <w:szCs w:val="24"/>
        </w:rPr>
        <w:t xml:space="preserve"> neela</w:t>
      </w:r>
      <w:r w:rsidR="005B3EF8" w:rsidRPr="00C26D49">
        <w:rPr>
          <w:szCs w:val="24"/>
        </w:rPr>
        <w:t>m</w:t>
      </w:r>
      <w:r w:rsidRPr="00C26D49">
        <w:rPr>
          <w:szCs w:val="24"/>
        </w:rPr>
        <w:t>a tahket ravimit ilma lämbumisohuta. Seetõttu tohib ravimit kasutada ainult vastavalt arsti ettekirjutusele. Kui te ei ole kindel, pidage enne ravimi kasutamist nõu oma arsti või apteekriga.</w:t>
      </w:r>
    </w:p>
    <w:p w14:paraId="38C36BD3" w14:textId="77777777" w:rsidR="00930BA5" w:rsidRPr="00C26D49" w:rsidRDefault="00930BA5" w:rsidP="00930BA5">
      <w:pPr>
        <w:numPr>
          <w:ilvl w:val="12"/>
          <w:numId w:val="0"/>
        </w:numPr>
        <w:ind w:left="567" w:right="-2" w:hanging="567"/>
        <w:rPr>
          <w:szCs w:val="24"/>
        </w:rPr>
      </w:pPr>
      <w:r w:rsidRPr="00C26D49">
        <w:rPr>
          <w:b/>
        </w:rPr>
        <w:sym w:font="Symbol" w:char="F0B7"/>
      </w:r>
      <w:r w:rsidRPr="00C26D49">
        <w:tab/>
      </w:r>
      <w:r w:rsidRPr="00C26D49">
        <w:rPr>
          <w:szCs w:val="24"/>
        </w:rPr>
        <w:t xml:space="preserve">Lapsele määratud annus oleneb tema suurusest. </w:t>
      </w:r>
    </w:p>
    <w:p w14:paraId="3C0C473C" w14:textId="603B4DC0" w:rsidR="00930BA5" w:rsidRPr="00C26D49" w:rsidRDefault="00930BA5" w:rsidP="00930BA5">
      <w:pPr>
        <w:numPr>
          <w:ilvl w:val="12"/>
          <w:numId w:val="0"/>
        </w:numPr>
        <w:ind w:left="567" w:right="-2" w:hanging="567"/>
        <w:rPr>
          <w:szCs w:val="24"/>
        </w:rPr>
      </w:pPr>
      <w:r w:rsidRPr="00C26D49">
        <w:rPr>
          <w:b/>
        </w:rPr>
        <w:sym w:font="Symbol" w:char="F0B7"/>
      </w:r>
      <w:r w:rsidRPr="00C26D49">
        <w:tab/>
      </w:r>
      <w:r w:rsidRPr="00C26D49">
        <w:rPr>
          <w:szCs w:val="24"/>
        </w:rPr>
        <w:t>Lapse arst arvutab lapsele kõige sobivama annuse tema pikkuse ja kehakaalu (kehapindala – mõõdetakse ruutmeetrites ehk „m</w:t>
      </w:r>
      <w:r w:rsidRPr="00C26D49">
        <w:rPr>
          <w:szCs w:val="24"/>
          <w:vertAlign w:val="superscript"/>
        </w:rPr>
        <w:t>2</w:t>
      </w:r>
      <w:r w:rsidRPr="00C26D49">
        <w:rPr>
          <w:szCs w:val="24"/>
        </w:rPr>
        <w:t>“) järgi. Soovitatav algannus on 600 mg/m</w:t>
      </w:r>
      <w:r w:rsidRPr="00C26D49">
        <w:rPr>
          <w:szCs w:val="24"/>
          <w:vertAlign w:val="superscript"/>
        </w:rPr>
        <w:t>2</w:t>
      </w:r>
      <w:r w:rsidRPr="00C26D49">
        <w:rPr>
          <w:szCs w:val="24"/>
        </w:rPr>
        <w:t xml:space="preserve"> kaks korda ööpäevas. </w:t>
      </w:r>
      <w:r w:rsidR="005B3EF8" w:rsidRPr="00C26D49">
        <w:rPr>
          <w:szCs w:val="22"/>
        </w:rPr>
        <w:t xml:space="preserve">Annus tuleb määrata individuaalselt </w:t>
      </w:r>
      <w:r w:rsidR="00CB40C7" w:rsidRPr="00C26D49">
        <w:rPr>
          <w:szCs w:val="22"/>
        </w:rPr>
        <w:t xml:space="preserve">arsti </w:t>
      </w:r>
      <w:r w:rsidR="005B3EF8" w:rsidRPr="00C26D49">
        <w:rPr>
          <w:szCs w:val="22"/>
        </w:rPr>
        <w:t xml:space="preserve">kliinilise hinnangu alusel. </w:t>
      </w:r>
      <w:r w:rsidRPr="00C26D49">
        <w:rPr>
          <w:szCs w:val="22"/>
        </w:rPr>
        <w:t xml:space="preserve">Kui see on hästi talutav, võib annust </w:t>
      </w:r>
      <w:r w:rsidR="005B3EF8" w:rsidRPr="00C26D49">
        <w:rPr>
          <w:szCs w:val="22"/>
        </w:rPr>
        <w:t xml:space="preserve">vajadusel </w:t>
      </w:r>
      <w:r w:rsidRPr="00C26D49">
        <w:rPr>
          <w:szCs w:val="22"/>
        </w:rPr>
        <w:t>suurendada 900 mg/m</w:t>
      </w:r>
      <w:r w:rsidRPr="00C26D49">
        <w:rPr>
          <w:szCs w:val="22"/>
          <w:vertAlign w:val="superscript"/>
        </w:rPr>
        <w:t>2</w:t>
      </w:r>
      <w:r w:rsidR="005B3EF8" w:rsidRPr="00C26D49">
        <w:rPr>
          <w:szCs w:val="22"/>
        </w:rPr>
        <w:noBreakHyphen/>
        <w:t xml:space="preserve">ni </w:t>
      </w:r>
      <w:r w:rsidRPr="00C26D49">
        <w:rPr>
          <w:szCs w:val="22"/>
        </w:rPr>
        <w:t xml:space="preserve">kaks korda ööpäevas (maksimaalne ööpäevane koguannus 3 g). </w:t>
      </w:r>
    </w:p>
    <w:bookmarkEnd w:id="73"/>
    <w:p w14:paraId="5B6F8287" w14:textId="77777777" w:rsidR="001C711F" w:rsidRPr="00C26D49" w:rsidRDefault="001C711F">
      <w:pPr>
        <w:numPr>
          <w:ilvl w:val="12"/>
          <w:numId w:val="0"/>
        </w:numPr>
        <w:ind w:right="-2"/>
        <w:rPr>
          <w:szCs w:val="24"/>
        </w:rPr>
      </w:pPr>
    </w:p>
    <w:p w14:paraId="5FEF650F" w14:textId="77777777" w:rsidR="001C711F" w:rsidRPr="00C26D49" w:rsidRDefault="001214F7" w:rsidP="00A26F89">
      <w:pPr>
        <w:numPr>
          <w:ilvl w:val="12"/>
          <w:numId w:val="0"/>
        </w:numPr>
        <w:ind w:right="-2"/>
        <w:outlineLvl w:val="0"/>
        <w:rPr>
          <w:b/>
          <w:szCs w:val="24"/>
        </w:rPr>
      </w:pPr>
      <w:r w:rsidRPr="00C26D49">
        <w:rPr>
          <w:b/>
          <w:szCs w:val="24"/>
        </w:rPr>
        <w:t>Ravimi manustamine</w:t>
      </w:r>
    </w:p>
    <w:p w14:paraId="7E04DF7D" w14:textId="77777777" w:rsidR="007058BC" w:rsidRPr="00C26D49" w:rsidRDefault="007058BC" w:rsidP="00A26F89">
      <w:pPr>
        <w:numPr>
          <w:ilvl w:val="12"/>
          <w:numId w:val="0"/>
        </w:numPr>
        <w:ind w:right="-2"/>
        <w:outlineLvl w:val="0"/>
        <w:rPr>
          <w:b/>
          <w:szCs w:val="24"/>
        </w:rPr>
      </w:pPr>
    </w:p>
    <w:p w14:paraId="1BFEC5F5" w14:textId="77777777" w:rsidR="00F56D8F" w:rsidRPr="00C26D49" w:rsidRDefault="001C711F" w:rsidP="00A26F89">
      <w:pPr>
        <w:numPr>
          <w:ilvl w:val="12"/>
          <w:numId w:val="0"/>
        </w:numPr>
        <w:ind w:right="-2"/>
        <w:outlineLvl w:val="0"/>
        <w:rPr>
          <w:szCs w:val="24"/>
        </w:rPr>
      </w:pPr>
      <w:r w:rsidRPr="00C26D49">
        <w:rPr>
          <w:szCs w:val="24"/>
        </w:rPr>
        <w:t>Neelake kapslid alla koos klaasitäie veega</w:t>
      </w:r>
    </w:p>
    <w:p w14:paraId="17FD121C" w14:textId="77777777" w:rsidR="00F56D8F" w:rsidRPr="00C26D49" w:rsidRDefault="00F56D8F">
      <w:pPr>
        <w:numPr>
          <w:ilvl w:val="12"/>
          <w:numId w:val="0"/>
        </w:numPr>
        <w:ind w:right="-2"/>
        <w:rPr>
          <w:szCs w:val="24"/>
        </w:rPr>
      </w:pPr>
      <w:r w:rsidRPr="00C26D49">
        <w:rPr>
          <w:b/>
        </w:rPr>
        <w:sym w:font="Symbol" w:char="F0B7"/>
      </w:r>
      <w:r w:rsidRPr="00C26D49">
        <w:tab/>
      </w:r>
      <w:r w:rsidR="001C711F" w:rsidRPr="00C26D49">
        <w:rPr>
          <w:szCs w:val="24"/>
        </w:rPr>
        <w:t>Ärge poolitage ega purustage kapsleid</w:t>
      </w:r>
    </w:p>
    <w:p w14:paraId="62AC884C" w14:textId="77777777" w:rsidR="00F56D8F" w:rsidRPr="00C26D49" w:rsidRDefault="00F56D8F">
      <w:pPr>
        <w:numPr>
          <w:ilvl w:val="12"/>
          <w:numId w:val="0"/>
        </w:numPr>
        <w:ind w:right="-2"/>
        <w:rPr>
          <w:szCs w:val="24"/>
        </w:rPr>
      </w:pPr>
      <w:r w:rsidRPr="00C26D49">
        <w:rPr>
          <w:b/>
        </w:rPr>
        <w:sym w:font="Symbol" w:char="F0B7"/>
      </w:r>
      <w:r w:rsidRPr="00C26D49">
        <w:tab/>
        <w:t>Ä</w:t>
      </w:r>
      <w:r w:rsidR="001C711F" w:rsidRPr="00C26D49">
        <w:rPr>
          <w:szCs w:val="24"/>
        </w:rPr>
        <w:t>rge võtke kapslit, mis on katki</w:t>
      </w:r>
      <w:r w:rsidR="00B072F3" w:rsidRPr="00C26D49">
        <w:rPr>
          <w:szCs w:val="24"/>
        </w:rPr>
        <w:t xml:space="preserve"> või</w:t>
      </w:r>
      <w:r w:rsidR="001C711F" w:rsidRPr="00C26D49">
        <w:rPr>
          <w:szCs w:val="24"/>
        </w:rPr>
        <w:t xml:space="preserve"> avatud. </w:t>
      </w:r>
    </w:p>
    <w:p w14:paraId="0FF5BA6E" w14:textId="77777777" w:rsidR="00F56D8F" w:rsidRPr="00C26D49" w:rsidRDefault="00F56D8F">
      <w:pPr>
        <w:numPr>
          <w:ilvl w:val="12"/>
          <w:numId w:val="0"/>
        </w:numPr>
        <w:ind w:right="-2"/>
        <w:rPr>
          <w:szCs w:val="24"/>
        </w:rPr>
      </w:pPr>
    </w:p>
    <w:p w14:paraId="60FDDA3C" w14:textId="77777777" w:rsidR="001214F7" w:rsidRPr="00C26D49" w:rsidRDefault="001214F7">
      <w:pPr>
        <w:numPr>
          <w:ilvl w:val="12"/>
          <w:numId w:val="0"/>
        </w:numPr>
        <w:ind w:right="-2"/>
        <w:rPr>
          <w:szCs w:val="24"/>
        </w:rPr>
      </w:pPr>
      <w:r w:rsidRPr="00C26D49">
        <w:rPr>
          <w:szCs w:val="24"/>
        </w:rPr>
        <w:t>Olge ettevaatlik, et</w:t>
      </w:r>
      <w:r w:rsidR="001C711F" w:rsidRPr="00C26D49">
        <w:rPr>
          <w:szCs w:val="24"/>
        </w:rPr>
        <w:t xml:space="preserve"> </w:t>
      </w:r>
      <w:r w:rsidR="00303D0A" w:rsidRPr="00C26D49">
        <w:rPr>
          <w:szCs w:val="24"/>
        </w:rPr>
        <w:t xml:space="preserve">katkisest </w:t>
      </w:r>
      <w:r w:rsidR="001C711F" w:rsidRPr="00C26D49">
        <w:rPr>
          <w:szCs w:val="24"/>
        </w:rPr>
        <w:t>kapslist välja tulnud pulb</w:t>
      </w:r>
      <w:r w:rsidRPr="00C26D49">
        <w:rPr>
          <w:szCs w:val="24"/>
        </w:rPr>
        <w:t>er ei satuks silma või suhu</w:t>
      </w:r>
      <w:r w:rsidR="001C711F" w:rsidRPr="00C26D49">
        <w:rPr>
          <w:szCs w:val="24"/>
        </w:rPr>
        <w:t>.</w:t>
      </w:r>
    </w:p>
    <w:p w14:paraId="05AA2C8E" w14:textId="77777777" w:rsidR="001214F7" w:rsidRPr="00C26D49" w:rsidRDefault="001214F7">
      <w:pPr>
        <w:numPr>
          <w:ilvl w:val="12"/>
          <w:numId w:val="0"/>
        </w:numPr>
        <w:ind w:right="-2"/>
      </w:pPr>
      <w:r w:rsidRPr="00C26D49">
        <w:rPr>
          <w:b/>
        </w:rPr>
        <w:sym w:font="Symbol" w:char="F0B7"/>
      </w:r>
      <w:r w:rsidRPr="00C26D49">
        <w:tab/>
        <w:t xml:space="preserve">Kui see </w:t>
      </w:r>
      <w:r w:rsidR="00303D0A" w:rsidRPr="00C26D49">
        <w:t>juhtub</w:t>
      </w:r>
      <w:r w:rsidRPr="00C26D49">
        <w:t>, loputage rohke puhta veega.</w:t>
      </w:r>
    </w:p>
    <w:p w14:paraId="6C7C079E" w14:textId="77777777" w:rsidR="001214F7" w:rsidRPr="00C26D49" w:rsidRDefault="001214F7">
      <w:pPr>
        <w:numPr>
          <w:ilvl w:val="12"/>
          <w:numId w:val="0"/>
        </w:numPr>
        <w:ind w:right="-2"/>
      </w:pPr>
    </w:p>
    <w:p w14:paraId="6D3D35E7" w14:textId="77777777" w:rsidR="001214F7" w:rsidRPr="00C26D49" w:rsidRDefault="001214F7" w:rsidP="00991186">
      <w:pPr>
        <w:keepNext/>
        <w:numPr>
          <w:ilvl w:val="12"/>
          <w:numId w:val="0"/>
        </w:numPr>
        <w:rPr>
          <w:szCs w:val="24"/>
        </w:rPr>
      </w:pPr>
      <w:r w:rsidRPr="00C26D49">
        <w:rPr>
          <w:szCs w:val="24"/>
        </w:rPr>
        <w:t xml:space="preserve">Olge ettevaatlik, et </w:t>
      </w:r>
      <w:r w:rsidR="00303D0A" w:rsidRPr="00C26D49">
        <w:rPr>
          <w:szCs w:val="24"/>
        </w:rPr>
        <w:t>katkisest</w:t>
      </w:r>
      <w:r w:rsidRPr="00C26D49">
        <w:rPr>
          <w:szCs w:val="24"/>
        </w:rPr>
        <w:t xml:space="preserve"> kapslist välja tulnud pulb</w:t>
      </w:r>
      <w:r w:rsidR="00303D0A" w:rsidRPr="00C26D49">
        <w:rPr>
          <w:szCs w:val="24"/>
        </w:rPr>
        <w:t>er ei sa</w:t>
      </w:r>
      <w:r w:rsidRPr="00C26D49">
        <w:rPr>
          <w:szCs w:val="24"/>
        </w:rPr>
        <w:t>tuks nahale.</w:t>
      </w:r>
    </w:p>
    <w:p w14:paraId="6049C259" w14:textId="77777777" w:rsidR="001214F7" w:rsidRPr="00C26D49" w:rsidRDefault="001214F7" w:rsidP="001214F7">
      <w:pPr>
        <w:numPr>
          <w:ilvl w:val="12"/>
          <w:numId w:val="0"/>
        </w:numPr>
        <w:ind w:right="-2"/>
        <w:rPr>
          <w:szCs w:val="24"/>
        </w:rPr>
      </w:pPr>
      <w:r w:rsidRPr="00C26D49">
        <w:rPr>
          <w:b/>
        </w:rPr>
        <w:sym w:font="Symbol" w:char="F0B7"/>
      </w:r>
      <w:r w:rsidRPr="00C26D49">
        <w:tab/>
        <w:t xml:space="preserve">Kui see </w:t>
      </w:r>
      <w:r w:rsidR="00303D0A" w:rsidRPr="00C26D49">
        <w:t>juhtub</w:t>
      </w:r>
      <w:r w:rsidRPr="00C26D49">
        <w:t>, peske piirkonda hoolikalt vee ja seebiga.</w:t>
      </w:r>
    </w:p>
    <w:p w14:paraId="08B1ABAC" w14:textId="77777777" w:rsidR="001C711F" w:rsidRPr="00C26D49" w:rsidRDefault="001C711F">
      <w:pPr>
        <w:numPr>
          <w:ilvl w:val="12"/>
          <w:numId w:val="0"/>
        </w:numPr>
        <w:ind w:right="-2"/>
        <w:rPr>
          <w:szCs w:val="24"/>
        </w:rPr>
      </w:pPr>
    </w:p>
    <w:p w14:paraId="2313A912" w14:textId="77777777" w:rsidR="001C711F" w:rsidRPr="00C26D49" w:rsidRDefault="001C711F" w:rsidP="009040A7">
      <w:pPr>
        <w:keepNext/>
        <w:numPr>
          <w:ilvl w:val="12"/>
          <w:numId w:val="0"/>
        </w:numPr>
        <w:outlineLvl w:val="0"/>
        <w:rPr>
          <w:b/>
          <w:szCs w:val="24"/>
        </w:rPr>
      </w:pPr>
      <w:r w:rsidRPr="00C26D49">
        <w:rPr>
          <w:b/>
          <w:szCs w:val="24"/>
        </w:rPr>
        <w:t>Kui te võtate CellCept</w:t>
      </w:r>
      <w:r w:rsidR="00434723" w:rsidRPr="00C26D49">
        <w:rPr>
          <w:b/>
          <w:szCs w:val="24"/>
        </w:rPr>
        <w:t>’</w:t>
      </w:r>
      <w:r w:rsidRPr="00C26D49">
        <w:rPr>
          <w:b/>
          <w:szCs w:val="24"/>
        </w:rPr>
        <w:t>i rohkem</w:t>
      </w:r>
      <w:r w:rsidR="00421914" w:rsidRPr="00C26D49">
        <w:rPr>
          <w:b/>
          <w:szCs w:val="24"/>
        </w:rPr>
        <w:t>,</w:t>
      </w:r>
      <w:r w:rsidRPr="00C26D49">
        <w:rPr>
          <w:b/>
          <w:szCs w:val="24"/>
        </w:rPr>
        <w:t xml:space="preserve"> kui ette nähtud</w:t>
      </w:r>
    </w:p>
    <w:p w14:paraId="4449EB3C" w14:textId="77777777" w:rsidR="007058BC" w:rsidRPr="00C26D49" w:rsidRDefault="007058BC" w:rsidP="009040A7">
      <w:pPr>
        <w:keepNext/>
        <w:numPr>
          <w:ilvl w:val="12"/>
          <w:numId w:val="0"/>
        </w:numPr>
        <w:outlineLvl w:val="0"/>
        <w:rPr>
          <w:szCs w:val="24"/>
        </w:rPr>
      </w:pPr>
    </w:p>
    <w:p w14:paraId="62D23283" w14:textId="77777777" w:rsidR="001C711F" w:rsidRPr="00C26D49" w:rsidRDefault="001214F7" w:rsidP="001214F7">
      <w:pPr>
        <w:numPr>
          <w:ilvl w:val="12"/>
          <w:numId w:val="0"/>
        </w:numPr>
        <w:rPr>
          <w:szCs w:val="24"/>
        </w:rPr>
      </w:pPr>
      <w:r w:rsidRPr="00C26D49">
        <w:rPr>
          <w:szCs w:val="24"/>
        </w:rPr>
        <w:t>Kui te võtate CellCept’i rohkem</w:t>
      </w:r>
      <w:r w:rsidR="00421914" w:rsidRPr="00C26D49">
        <w:rPr>
          <w:szCs w:val="24"/>
        </w:rPr>
        <w:t>,</w:t>
      </w:r>
      <w:r w:rsidRPr="00C26D49">
        <w:rPr>
          <w:szCs w:val="24"/>
        </w:rPr>
        <w:t xml:space="preserve"> kui ette nähtud, </w:t>
      </w:r>
      <w:r w:rsidR="001C711F" w:rsidRPr="00C26D49">
        <w:rPr>
          <w:szCs w:val="24"/>
        </w:rPr>
        <w:t xml:space="preserve">pöörduge </w:t>
      </w:r>
      <w:r w:rsidR="00203165" w:rsidRPr="00C26D49">
        <w:rPr>
          <w:szCs w:val="24"/>
        </w:rPr>
        <w:t xml:space="preserve">otsekohe </w:t>
      </w:r>
      <w:r w:rsidR="001C711F" w:rsidRPr="00C26D49">
        <w:rPr>
          <w:szCs w:val="24"/>
        </w:rPr>
        <w:t xml:space="preserve">oma arsti poole või minge haiglasse. </w:t>
      </w:r>
      <w:r w:rsidRPr="00C26D49">
        <w:rPr>
          <w:szCs w:val="24"/>
        </w:rPr>
        <w:t>Tehke seda ka juhul, kui keegi teine võtab kogemata teie ravimit. Võtke ravimi pakend endaga kaasa.</w:t>
      </w:r>
    </w:p>
    <w:p w14:paraId="34E8C400" w14:textId="77777777" w:rsidR="001C711F" w:rsidRPr="00C26D49" w:rsidRDefault="001C711F">
      <w:pPr>
        <w:numPr>
          <w:ilvl w:val="12"/>
          <w:numId w:val="0"/>
        </w:numPr>
        <w:ind w:right="-2"/>
        <w:rPr>
          <w:szCs w:val="24"/>
        </w:rPr>
      </w:pPr>
    </w:p>
    <w:p w14:paraId="60B409DE" w14:textId="77777777" w:rsidR="001C711F" w:rsidRPr="00C26D49" w:rsidRDefault="001C711F" w:rsidP="00991186">
      <w:pPr>
        <w:keepNext/>
        <w:numPr>
          <w:ilvl w:val="12"/>
          <w:numId w:val="0"/>
        </w:numPr>
        <w:outlineLvl w:val="0"/>
        <w:rPr>
          <w:b/>
          <w:szCs w:val="24"/>
        </w:rPr>
      </w:pPr>
      <w:r w:rsidRPr="00C26D49">
        <w:rPr>
          <w:b/>
          <w:szCs w:val="24"/>
        </w:rPr>
        <w:t>Kui te unustate CellCept</w:t>
      </w:r>
      <w:r w:rsidR="00434723" w:rsidRPr="00C26D49">
        <w:rPr>
          <w:b/>
          <w:szCs w:val="24"/>
        </w:rPr>
        <w:t>’</w:t>
      </w:r>
      <w:r w:rsidRPr="00C26D49">
        <w:rPr>
          <w:b/>
          <w:szCs w:val="24"/>
        </w:rPr>
        <w:t>i võtta</w:t>
      </w:r>
    </w:p>
    <w:p w14:paraId="75EB69A1" w14:textId="77777777" w:rsidR="007058BC" w:rsidRPr="00C26D49" w:rsidRDefault="007058BC" w:rsidP="00991186">
      <w:pPr>
        <w:keepNext/>
        <w:numPr>
          <w:ilvl w:val="12"/>
          <w:numId w:val="0"/>
        </w:numPr>
        <w:outlineLvl w:val="0"/>
        <w:rPr>
          <w:szCs w:val="24"/>
        </w:rPr>
      </w:pPr>
    </w:p>
    <w:p w14:paraId="6340397A" w14:textId="77777777" w:rsidR="001C711F" w:rsidRPr="00C26D49" w:rsidRDefault="001C711F">
      <w:pPr>
        <w:numPr>
          <w:ilvl w:val="12"/>
          <w:numId w:val="0"/>
        </w:numPr>
        <w:ind w:right="-2"/>
        <w:rPr>
          <w:szCs w:val="24"/>
        </w:rPr>
      </w:pPr>
      <w:r w:rsidRPr="00C26D49">
        <w:rPr>
          <w:szCs w:val="24"/>
        </w:rPr>
        <w:t>Kui te unustate mis</w:t>
      </w:r>
      <w:r w:rsidR="00203165" w:rsidRPr="00C26D49">
        <w:rPr>
          <w:szCs w:val="24"/>
        </w:rPr>
        <w:t xml:space="preserve"> </w:t>
      </w:r>
      <w:r w:rsidRPr="00C26D49">
        <w:rPr>
          <w:szCs w:val="24"/>
        </w:rPr>
        <w:t>tahes ajal oma ravimit manustada, siis võtke see sisse niipea kui teile meenub. Edasi jätkake ravimi manustamist tavalistel aegadel.</w:t>
      </w:r>
      <w:r w:rsidR="00203165" w:rsidRPr="00C26D49">
        <w:rPr>
          <w:szCs w:val="24"/>
        </w:rPr>
        <w:t xml:space="preserve"> Ärge võtke kahekordset annust, kui annus jäi eelmisel korral võtmata.</w:t>
      </w:r>
    </w:p>
    <w:p w14:paraId="31E9DE0E" w14:textId="77777777" w:rsidR="001C711F" w:rsidRPr="00C26D49" w:rsidRDefault="001C711F">
      <w:pPr>
        <w:numPr>
          <w:ilvl w:val="12"/>
          <w:numId w:val="0"/>
        </w:numPr>
        <w:ind w:right="-2"/>
        <w:rPr>
          <w:szCs w:val="24"/>
        </w:rPr>
      </w:pPr>
    </w:p>
    <w:p w14:paraId="73F885AA" w14:textId="77777777" w:rsidR="001C711F" w:rsidRPr="00C26D49" w:rsidRDefault="001C711F" w:rsidP="00A26F89">
      <w:pPr>
        <w:numPr>
          <w:ilvl w:val="12"/>
          <w:numId w:val="0"/>
        </w:numPr>
        <w:ind w:right="-2"/>
        <w:outlineLvl w:val="0"/>
        <w:rPr>
          <w:b/>
          <w:szCs w:val="24"/>
        </w:rPr>
      </w:pPr>
      <w:r w:rsidRPr="00C26D49">
        <w:rPr>
          <w:b/>
          <w:szCs w:val="24"/>
        </w:rPr>
        <w:t>Kui te lõpetate CellCept</w:t>
      </w:r>
      <w:r w:rsidR="00434723" w:rsidRPr="00C26D49">
        <w:rPr>
          <w:b/>
          <w:szCs w:val="24"/>
        </w:rPr>
        <w:t>’</w:t>
      </w:r>
      <w:r w:rsidRPr="00C26D49">
        <w:rPr>
          <w:b/>
          <w:szCs w:val="24"/>
        </w:rPr>
        <w:t xml:space="preserve">i </w:t>
      </w:r>
      <w:r w:rsidR="00A13457" w:rsidRPr="00C26D49">
        <w:rPr>
          <w:b/>
          <w:szCs w:val="24"/>
        </w:rPr>
        <w:t>võtmise</w:t>
      </w:r>
    </w:p>
    <w:p w14:paraId="202CCF02" w14:textId="77777777" w:rsidR="007058BC" w:rsidRPr="00C26D49" w:rsidRDefault="007058BC" w:rsidP="00A26F89">
      <w:pPr>
        <w:numPr>
          <w:ilvl w:val="12"/>
          <w:numId w:val="0"/>
        </w:numPr>
        <w:ind w:right="-2"/>
        <w:outlineLvl w:val="0"/>
        <w:rPr>
          <w:b/>
          <w:szCs w:val="24"/>
        </w:rPr>
      </w:pPr>
    </w:p>
    <w:p w14:paraId="720E4A21" w14:textId="77777777" w:rsidR="001C711F" w:rsidRPr="00C26D49" w:rsidRDefault="001C711F">
      <w:pPr>
        <w:numPr>
          <w:ilvl w:val="12"/>
          <w:numId w:val="0"/>
        </w:numPr>
        <w:ind w:right="-2"/>
        <w:rPr>
          <w:szCs w:val="24"/>
        </w:rPr>
      </w:pPr>
      <w:r w:rsidRPr="00C26D49">
        <w:rPr>
          <w:szCs w:val="24"/>
        </w:rPr>
        <w:t xml:space="preserve">Ärge lõpetage </w:t>
      </w:r>
      <w:r w:rsidR="00203165" w:rsidRPr="00C26D49">
        <w:rPr>
          <w:szCs w:val="24"/>
        </w:rPr>
        <w:t xml:space="preserve">CellCept’i </w:t>
      </w:r>
      <w:r w:rsidRPr="00C26D49">
        <w:rPr>
          <w:szCs w:val="24"/>
        </w:rPr>
        <w:t>võtmist enne, kui arst on teile seda öelnud.</w:t>
      </w:r>
      <w:r w:rsidR="00203165" w:rsidRPr="00C26D49">
        <w:rPr>
          <w:szCs w:val="24"/>
        </w:rPr>
        <w:t xml:space="preserve"> </w:t>
      </w:r>
      <w:r w:rsidR="00303D0A" w:rsidRPr="00C26D49">
        <w:rPr>
          <w:szCs w:val="24"/>
        </w:rPr>
        <w:t>Kui lõpetate ravi, võib suurene</w:t>
      </w:r>
      <w:r w:rsidR="00203165" w:rsidRPr="00C26D49">
        <w:rPr>
          <w:szCs w:val="24"/>
        </w:rPr>
        <w:t>da risk teile siirdatud elundi äratõukeks.</w:t>
      </w:r>
    </w:p>
    <w:p w14:paraId="293EBBFE" w14:textId="77777777" w:rsidR="001C711F" w:rsidRPr="00C26D49" w:rsidRDefault="001C711F">
      <w:pPr>
        <w:numPr>
          <w:ilvl w:val="12"/>
          <w:numId w:val="0"/>
        </w:numPr>
        <w:ind w:right="-2"/>
        <w:rPr>
          <w:szCs w:val="24"/>
        </w:rPr>
      </w:pPr>
    </w:p>
    <w:p w14:paraId="66BEB73E" w14:textId="77777777" w:rsidR="001C711F" w:rsidRPr="00C26D49" w:rsidRDefault="001C711F" w:rsidP="00A26F89">
      <w:pPr>
        <w:numPr>
          <w:ilvl w:val="12"/>
          <w:numId w:val="0"/>
        </w:numPr>
        <w:ind w:right="-2"/>
        <w:outlineLvl w:val="0"/>
        <w:rPr>
          <w:szCs w:val="24"/>
        </w:rPr>
      </w:pPr>
      <w:r w:rsidRPr="00C26D49">
        <w:rPr>
          <w:szCs w:val="24"/>
        </w:rPr>
        <w:t>Kui teil on lisaküsimusi selle ravimi kasutamise kohta, pidage nõu oma arsti</w:t>
      </w:r>
      <w:r w:rsidR="00203165" w:rsidRPr="00C26D49">
        <w:rPr>
          <w:szCs w:val="24"/>
        </w:rPr>
        <w:t xml:space="preserve"> või apteekri</w:t>
      </w:r>
      <w:r w:rsidRPr="00C26D49">
        <w:rPr>
          <w:szCs w:val="24"/>
        </w:rPr>
        <w:t>ga.</w:t>
      </w:r>
    </w:p>
    <w:p w14:paraId="3D88B9AA" w14:textId="77777777" w:rsidR="001C711F" w:rsidRPr="00C26D49" w:rsidRDefault="001C711F">
      <w:pPr>
        <w:numPr>
          <w:ilvl w:val="12"/>
          <w:numId w:val="0"/>
        </w:numPr>
        <w:ind w:right="-2"/>
        <w:rPr>
          <w:szCs w:val="24"/>
        </w:rPr>
      </w:pPr>
    </w:p>
    <w:p w14:paraId="41477710" w14:textId="77777777" w:rsidR="001C711F" w:rsidRPr="00C26D49" w:rsidRDefault="001C711F">
      <w:pPr>
        <w:numPr>
          <w:ilvl w:val="12"/>
          <w:numId w:val="0"/>
        </w:numPr>
        <w:ind w:right="-2"/>
      </w:pPr>
    </w:p>
    <w:p w14:paraId="6DAF8583" w14:textId="77777777" w:rsidR="001C711F" w:rsidRPr="00C26D49" w:rsidRDefault="001C711F" w:rsidP="00A26F89">
      <w:pPr>
        <w:numPr>
          <w:ilvl w:val="12"/>
          <w:numId w:val="0"/>
        </w:numPr>
        <w:ind w:left="567" w:right="-2" w:hanging="567"/>
        <w:outlineLvl w:val="0"/>
      </w:pPr>
      <w:r w:rsidRPr="00C26D49">
        <w:rPr>
          <w:b/>
        </w:rPr>
        <w:t>4.</w:t>
      </w:r>
      <w:r w:rsidRPr="00C26D49">
        <w:rPr>
          <w:b/>
        </w:rPr>
        <w:tab/>
      </w:r>
      <w:r w:rsidR="0001125F" w:rsidRPr="00C26D49">
        <w:rPr>
          <w:b/>
        </w:rPr>
        <w:t>Võimalikud kõrvaltoimed</w:t>
      </w:r>
    </w:p>
    <w:p w14:paraId="01A1F797" w14:textId="77777777" w:rsidR="001C711F" w:rsidRPr="00C26D49" w:rsidRDefault="001C711F">
      <w:pPr>
        <w:numPr>
          <w:ilvl w:val="12"/>
          <w:numId w:val="0"/>
        </w:numPr>
        <w:ind w:right="-29"/>
      </w:pPr>
    </w:p>
    <w:p w14:paraId="3DA41F37" w14:textId="77777777" w:rsidR="00203165" w:rsidRPr="00C26D49" w:rsidRDefault="001C711F" w:rsidP="00A26F89">
      <w:pPr>
        <w:numPr>
          <w:ilvl w:val="12"/>
          <w:numId w:val="0"/>
        </w:numPr>
        <w:ind w:right="-29"/>
        <w:outlineLvl w:val="0"/>
        <w:rPr>
          <w:szCs w:val="24"/>
        </w:rPr>
      </w:pPr>
      <w:r w:rsidRPr="00C26D49">
        <w:rPr>
          <w:szCs w:val="24"/>
        </w:rPr>
        <w:t xml:space="preserve">Nagu kõik ravimid, võib ka </w:t>
      </w:r>
      <w:r w:rsidR="003E2380" w:rsidRPr="00C26D49">
        <w:rPr>
          <w:szCs w:val="24"/>
        </w:rPr>
        <w:t xml:space="preserve">see ravim </w:t>
      </w:r>
      <w:r w:rsidRPr="00C26D49">
        <w:rPr>
          <w:szCs w:val="24"/>
        </w:rPr>
        <w:t xml:space="preserve">põhjustada kõrvaltoimeid, kuigi kõigil neid ei teki. </w:t>
      </w:r>
    </w:p>
    <w:p w14:paraId="5C4E6622" w14:textId="77777777" w:rsidR="00203165" w:rsidRPr="00C26D49" w:rsidRDefault="00203165">
      <w:pPr>
        <w:numPr>
          <w:ilvl w:val="12"/>
          <w:numId w:val="0"/>
        </w:numPr>
        <w:ind w:right="-29"/>
        <w:rPr>
          <w:szCs w:val="24"/>
        </w:rPr>
      </w:pPr>
    </w:p>
    <w:p w14:paraId="46B113E6" w14:textId="77777777" w:rsidR="00303D0A" w:rsidRPr="00C26D49" w:rsidRDefault="00303D0A">
      <w:pPr>
        <w:numPr>
          <w:ilvl w:val="12"/>
          <w:numId w:val="0"/>
        </w:numPr>
        <w:ind w:right="-29"/>
        <w:rPr>
          <w:szCs w:val="24"/>
        </w:rPr>
      </w:pPr>
      <w:r w:rsidRPr="00C26D49">
        <w:rPr>
          <w:b/>
          <w:szCs w:val="24"/>
        </w:rPr>
        <w:t xml:space="preserve">Pidage otsekohe nõu arstiga, kui </w:t>
      </w:r>
      <w:r w:rsidR="00AB6B93" w:rsidRPr="00C26D49">
        <w:rPr>
          <w:b/>
          <w:szCs w:val="24"/>
        </w:rPr>
        <w:t xml:space="preserve">te </w:t>
      </w:r>
      <w:r w:rsidRPr="00C26D49">
        <w:rPr>
          <w:b/>
          <w:szCs w:val="24"/>
        </w:rPr>
        <w:t xml:space="preserve">märkate mõnda järgmistest tõsistest kõrvaltoimetest </w:t>
      </w:r>
      <w:r w:rsidR="007070A3" w:rsidRPr="00C26D49">
        <w:rPr>
          <w:b/>
          <w:szCs w:val="24"/>
        </w:rPr>
        <w:t>–</w:t>
      </w:r>
      <w:r w:rsidRPr="00C26D49">
        <w:rPr>
          <w:b/>
          <w:szCs w:val="24"/>
        </w:rPr>
        <w:t xml:space="preserve"> võite vajada </w:t>
      </w:r>
      <w:r w:rsidR="002F6981" w:rsidRPr="00C26D49">
        <w:rPr>
          <w:b/>
          <w:szCs w:val="24"/>
        </w:rPr>
        <w:t>kiireloomulist ravi:</w:t>
      </w:r>
    </w:p>
    <w:p w14:paraId="12552777" w14:textId="77777777" w:rsidR="002F6981" w:rsidRPr="00C26D49" w:rsidRDefault="002F6981">
      <w:pPr>
        <w:numPr>
          <w:ilvl w:val="12"/>
          <w:numId w:val="0"/>
        </w:numPr>
        <w:ind w:right="-29"/>
      </w:pPr>
      <w:r w:rsidRPr="00C26D49">
        <w:rPr>
          <w:b/>
        </w:rPr>
        <w:sym w:font="Symbol" w:char="F0B7"/>
      </w:r>
      <w:r w:rsidRPr="00C26D49">
        <w:tab/>
        <w:t xml:space="preserve">teil tekib mõni </w:t>
      </w:r>
      <w:r w:rsidR="00AB6B93" w:rsidRPr="00C26D49">
        <w:t>nakkuse</w:t>
      </w:r>
      <w:r w:rsidRPr="00C26D49">
        <w:t xml:space="preserve"> sümptom, näiteks palavik või kurguvalu</w:t>
      </w:r>
    </w:p>
    <w:p w14:paraId="67D7A997" w14:textId="77777777" w:rsidR="002F6981" w:rsidRPr="00C26D49" w:rsidRDefault="002F6981">
      <w:pPr>
        <w:numPr>
          <w:ilvl w:val="12"/>
          <w:numId w:val="0"/>
        </w:numPr>
        <w:ind w:right="-29"/>
      </w:pPr>
      <w:r w:rsidRPr="00C26D49">
        <w:rPr>
          <w:b/>
        </w:rPr>
        <w:sym w:font="Symbol" w:char="F0B7"/>
      </w:r>
      <w:r w:rsidRPr="00C26D49">
        <w:tab/>
        <w:t>teil tekib ootamatu verevalum või verejooks</w:t>
      </w:r>
    </w:p>
    <w:p w14:paraId="0C2317E1" w14:textId="74C62902" w:rsidR="007108E2" w:rsidRDefault="002F6981" w:rsidP="00AB6B93">
      <w:pPr>
        <w:numPr>
          <w:ilvl w:val="12"/>
          <w:numId w:val="0"/>
        </w:numPr>
        <w:ind w:left="564" w:right="-29" w:hanging="564"/>
        <w:rPr>
          <w:ins w:id="74" w:author="KBM_ET Vendor_2" w:date="2026-01-26T13:15:00Z"/>
        </w:rPr>
      </w:pPr>
      <w:r w:rsidRPr="00C26D49">
        <w:rPr>
          <w:b/>
        </w:rPr>
        <w:sym w:font="Symbol" w:char="F0B7"/>
      </w:r>
      <w:r w:rsidRPr="00C26D49">
        <w:tab/>
      </w:r>
      <w:ins w:id="75" w:author="KBM_ET Vendor_2" w:date="2026-01-26T13:15:00Z">
        <w:r w:rsidR="007108E2">
          <w:t>lööve, sügelus, nõgestõbi, hingeldus või hingamisraskus,</w:t>
        </w:r>
      </w:ins>
      <w:ins w:id="76" w:author="KBM_ET QC" w:date="2026-01-27T09:48:00Z">
        <w:r w:rsidR="00D439AA">
          <w:t xml:space="preserve"> </w:t>
        </w:r>
      </w:ins>
      <w:ins w:id="77" w:author="KBM_ET Vendor_2" w:date="2026-01-26T13:15:00Z">
        <w:r w:rsidR="007108E2">
          <w:t>vilistav hingamine või köhimine, joobnud tunne, pearinglus, teadvusetaseme muutused, hüpotensioon koos üld</w:t>
        </w:r>
      </w:ins>
      <w:ins w:id="78" w:author="KBM_ET Vendor_2" w:date="2026-01-26T13:16:00Z">
        <w:r w:rsidR="007108E2">
          <w:t>ise</w:t>
        </w:r>
      </w:ins>
      <w:ins w:id="79" w:author="KBM_ET QC" w:date="2026-01-27T15:05:00Z">
        <w:r w:rsidR="00AF4FAC" w:rsidRPr="00AF4FAC">
          <w:t xml:space="preserve"> </w:t>
        </w:r>
        <w:r w:rsidR="00AF4FAC">
          <w:t>kerge</w:t>
        </w:r>
      </w:ins>
      <w:ins w:id="80" w:author="KBM_ET Vendor_2" w:date="2026-01-26T13:16:00Z">
        <w:r w:rsidR="007108E2">
          <w:t xml:space="preserve"> sügelusega või ilma, nahapunetus ja näo/kurgu paistetus (raske allergilise reaktsiooni sümptomid</w:t>
        </w:r>
      </w:ins>
      <w:ins w:id="81" w:author="KBM_ET QC" w:date="2026-01-27T09:50:00Z">
        <w:r w:rsidR="00D439AA">
          <w:t>)</w:t>
        </w:r>
      </w:ins>
      <w:ins w:id="82" w:author="KBM_ET Vendor_2" w:date="2026-01-26T13:16:00Z">
        <w:r w:rsidR="007108E2">
          <w:t>.</w:t>
        </w:r>
      </w:ins>
    </w:p>
    <w:p w14:paraId="5791E9E2" w14:textId="68FA28A1" w:rsidR="002F6981" w:rsidRPr="00C26D49" w:rsidDel="007108E2" w:rsidRDefault="002F6981" w:rsidP="00AB6B93">
      <w:pPr>
        <w:numPr>
          <w:ilvl w:val="12"/>
          <w:numId w:val="0"/>
        </w:numPr>
        <w:ind w:left="564" w:right="-29" w:hanging="564"/>
        <w:rPr>
          <w:del w:id="83" w:author="KBM_ET Vendor_2" w:date="2026-01-26T13:16:00Z"/>
        </w:rPr>
      </w:pPr>
      <w:del w:id="84" w:author="KBM_ET Vendor_2" w:date="2026-01-26T13:16:00Z">
        <w:r w:rsidRPr="00C26D49" w:rsidDel="007108E2">
          <w:delText xml:space="preserve">teil tekib </w:delText>
        </w:r>
        <w:r w:rsidR="00A814CE" w:rsidRPr="00C26D49" w:rsidDel="007108E2">
          <w:delText>lööve, näo, huulte, keele või kõri turse koos hingamisraskusega – teil võib olla tekkinud raske allergiline reaktsioon ravimi suhtes (nt anafülaksia, angioödeem).</w:delText>
        </w:r>
      </w:del>
    </w:p>
    <w:p w14:paraId="13C66FC0" w14:textId="77777777" w:rsidR="00A814CE" w:rsidRPr="00C26D49" w:rsidRDefault="00A814CE">
      <w:pPr>
        <w:numPr>
          <w:ilvl w:val="12"/>
          <w:numId w:val="0"/>
        </w:numPr>
        <w:ind w:right="-29"/>
      </w:pPr>
    </w:p>
    <w:p w14:paraId="3EB9DAC3" w14:textId="77777777" w:rsidR="00A814CE" w:rsidRPr="00C26D49" w:rsidRDefault="00AB6B93" w:rsidP="00991186">
      <w:pPr>
        <w:keepNext/>
        <w:numPr>
          <w:ilvl w:val="12"/>
          <w:numId w:val="0"/>
        </w:numPr>
        <w:ind w:right="-28"/>
        <w:outlineLvl w:val="0"/>
        <w:rPr>
          <w:b/>
        </w:rPr>
      </w:pPr>
      <w:r w:rsidRPr="00C26D49">
        <w:rPr>
          <w:b/>
        </w:rPr>
        <w:t>Sagedamini esinevad</w:t>
      </w:r>
      <w:r w:rsidR="00A814CE" w:rsidRPr="00C26D49">
        <w:rPr>
          <w:b/>
        </w:rPr>
        <w:t xml:space="preserve"> probleemid</w:t>
      </w:r>
    </w:p>
    <w:p w14:paraId="7B0A45A6" w14:textId="77777777" w:rsidR="007058BC" w:rsidRPr="00C26D49" w:rsidRDefault="007058BC" w:rsidP="00991186">
      <w:pPr>
        <w:keepNext/>
        <w:numPr>
          <w:ilvl w:val="12"/>
          <w:numId w:val="0"/>
        </w:numPr>
        <w:ind w:right="-28"/>
        <w:outlineLvl w:val="0"/>
        <w:rPr>
          <w:szCs w:val="24"/>
        </w:rPr>
      </w:pPr>
    </w:p>
    <w:p w14:paraId="541EF733" w14:textId="77777777" w:rsidR="00A814CE" w:rsidRPr="00C26D49" w:rsidRDefault="001C711F">
      <w:pPr>
        <w:numPr>
          <w:ilvl w:val="12"/>
          <w:numId w:val="0"/>
        </w:numPr>
        <w:ind w:right="-29"/>
        <w:rPr>
          <w:szCs w:val="24"/>
        </w:rPr>
      </w:pPr>
      <w:r w:rsidRPr="00C26D49">
        <w:rPr>
          <w:szCs w:val="24"/>
        </w:rPr>
        <w:t xml:space="preserve">Sagedamini esinevateks probleemideks on kõhulahtisus, </w:t>
      </w:r>
      <w:r w:rsidR="00031082" w:rsidRPr="00C26D49">
        <w:rPr>
          <w:szCs w:val="24"/>
        </w:rPr>
        <w:t xml:space="preserve">vere </w:t>
      </w:r>
      <w:r w:rsidRPr="00C26D49">
        <w:rPr>
          <w:szCs w:val="24"/>
        </w:rPr>
        <w:t>valge</w:t>
      </w:r>
      <w:r w:rsidRPr="00C26D49">
        <w:rPr>
          <w:szCs w:val="24"/>
        </w:rPr>
        <w:noBreakHyphen/>
        <w:t xml:space="preserve"> </w:t>
      </w:r>
      <w:r w:rsidR="00A814CE" w:rsidRPr="00C26D49">
        <w:rPr>
          <w:szCs w:val="24"/>
        </w:rPr>
        <w:t xml:space="preserve">või </w:t>
      </w:r>
      <w:r w:rsidRPr="00C26D49">
        <w:rPr>
          <w:szCs w:val="24"/>
        </w:rPr>
        <w:t xml:space="preserve">punaliblede arvu vähenemine veres, nakkused ja oksendamine. Arst </w:t>
      </w:r>
      <w:r w:rsidR="00AB6B93" w:rsidRPr="00C26D49">
        <w:rPr>
          <w:szCs w:val="24"/>
        </w:rPr>
        <w:t xml:space="preserve">teeb </w:t>
      </w:r>
      <w:r w:rsidRPr="00C26D49">
        <w:rPr>
          <w:szCs w:val="24"/>
        </w:rPr>
        <w:t>teil</w:t>
      </w:r>
      <w:r w:rsidR="00AB6B93" w:rsidRPr="00C26D49">
        <w:rPr>
          <w:szCs w:val="24"/>
        </w:rPr>
        <w:t>e</w:t>
      </w:r>
      <w:r w:rsidRPr="00C26D49">
        <w:rPr>
          <w:szCs w:val="24"/>
        </w:rPr>
        <w:t xml:space="preserve"> regulaarsete ajavahemike järel vereanalüüse, et hinnata muutusi</w:t>
      </w:r>
      <w:r w:rsidR="00A814CE" w:rsidRPr="00C26D49">
        <w:rPr>
          <w:szCs w:val="24"/>
        </w:rPr>
        <w:t>:</w:t>
      </w:r>
    </w:p>
    <w:p w14:paraId="42FE5025" w14:textId="77777777" w:rsidR="00A814CE" w:rsidRPr="00C26D49" w:rsidRDefault="00A814CE">
      <w:pPr>
        <w:numPr>
          <w:ilvl w:val="12"/>
          <w:numId w:val="0"/>
        </w:numPr>
        <w:ind w:right="-29"/>
        <w:rPr>
          <w:szCs w:val="24"/>
        </w:rPr>
      </w:pPr>
      <w:r w:rsidRPr="00C26D49">
        <w:rPr>
          <w:b/>
        </w:rPr>
        <w:sym w:font="Symbol" w:char="F0B7"/>
      </w:r>
      <w:r w:rsidRPr="00C26D49">
        <w:tab/>
      </w:r>
      <w:r w:rsidR="001C711F" w:rsidRPr="00C26D49">
        <w:rPr>
          <w:szCs w:val="24"/>
        </w:rPr>
        <w:t>vererakkude arvus</w:t>
      </w:r>
      <w:r w:rsidR="001B712D" w:rsidRPr="00C26D49">
        <w:rPr>
          <w:szCs w:val="24"/>
        </w:rPr>
        <w:t xml:space="preserve"> või infektsiooni nähtu</w:t>
      </w:r>
      <w:r w:rsidR="00E82C68" w:rsidRPr="00C26D49">
        <w:rPr>
          <w:szCs w:val="24"/>
        </w:rPr>
        <w:t>de</w:t>
      </w:r>
      <w:r w:rsidR="000E0A60" w:rsidRPr="00C26D49">
        <w:rPr>
          <w:szCs w:val="24"/>
        </w:rPr>
        <w:t>s</w:t>
      </w:r>
      <w:r w:rsidR="001C711F" w:rsidRPr="00C26D49">
        <w:rPr>
          <w:szCs w:val="24"/>
        </w:rPr>
        <w:t xml:space="preserve">. </w:t>
      </w:r>
    </w:p>
    <w:p w14:paraId="5D0F0813" w14:textId="77777777" w:rsidR="001C711F" w:rsidRPr="00C26D49" w:rsidRDefault="001C711F">
      <w:pPr>
        <w:numPr>
          <w:ilvl w:val="12"/>
          <w:numId w:val="0"/>
        </w:numPr>
        <w:ind w:right="-29"/>
        <w:rPr>
          <w:szCs w:val="24"/>
        </w:rPr>
      </w:pPr>
    </w:p>
    <w:p w14:paraId="24B5B69E" w14:textId="77777777" w:rsidR="00A814CE" w:rsidRPr="00C26D49" w:rsidRDefault="00A814CE" w:rsidP="00A26F89">
      <w:pPr>
        <w:keepNext/>
        <w:keepLines/>
        <w:numPr>
          <w:ilvl w:val="12"/>
          <w:numId w:val="0"/>
        </w:numPr>
        <w:ind w:right="-28"/>
        <w:outlineLvl w:val="0"/>
        <w:rPr>
          <w:b/>
          <w:szCs w:val="24"/>
        </w:rPr>
      </w:pPr>
      <w:r w:rsidRPr="00C26D49">
        <w:rPr>
          <w:b/>
          <w:szCs w:val="24"/>
        </w:rPr>
        <w:t>Nakkuste vastu võitlemine</w:t>
      </w:r>
    </w:p>
    <w:p w14:paraId="6A2B8C95" w14:textId="77777777" w:rsidR="007058BC" w:rsidRPr="00C26D49" w:rsidRDefault="007058BC" w:rsidP="00A26F89">
      <w:pPr>
        <w:keepNext/>
        <w:keepLines/>
        <w:numPr>
          <w:ilvl w:val="12"/>
          <w:numId w:val="0"/>
        </w:numPr>
        <w:ind w:right="-28"/>
        <w:outlineLvl w:val="0"/>
        <w:rPr>
          <w:szCs w:val="24"/>
        </w:rPr>
      </w:pPr>
    </w:p>
    <w:p w14:paraId="23BD3162" w14:textId="4BA7A766" w:rsidR="00A814CE" w:rsidRPr="00C26D49" w:rsidRDefault="001C711F" w:rsidP="00DC29AE">
      <w:pPr>
        <w:keepNext/>
        <w:keepLines/>
        <w:numPr>
          <w:ilvl w:val="12"/>
          <w:numId w:val="0"/>
        </w:numPr>
        <w:ind w:right="-28"/>
        <w:rPr>
          <w:szCs w:val="24"/>
        </w:rPr>
      </w:pPr>
      <w:r w:rsidRPr="00C26D49">
        <w:rPr>
          <w:szCs w:val="24"/>
        </w:rPr>
        <w:t xml:space="preserve">CellCept vähendab teie organismi kaitsevõimet, et vältida </w:t>
      </w:r>
      <w:r w:rsidR="00A814CE" w:rsidRPr="00C26D49">
        <w:rPr>
          <w:szCs w:val="24"/>
        </w:rPr>
        <w:t xml:space="preserve">teile siirdatud elundi </w:t>
      </w:r>
      <w:r w:rsidRPr="00C26D49">
        <w:rPr>
          <w:szCs w:val="24"/>
        </w:rPr>
        <w:t>äratõukereaktsiooni. Selle tulemusena vähene</w:t>
      </w:r>
      <w:r w:rsidR="005C5140" w:rsidRPr="00C26D49">
        <w:rPr>
          <w:szCs w:val="24"/>
        </w:rPr>
        <w:t>b</w:t>
      </w:r>
      <w:r w:rsidRPr="00C26D49">
        <w:rPr>
          <w:szCs w:val="24"/>
        </w:rPr>
        <w:t xml:space="preserve"> teie organismi võime nakkuste vastu võidelda. </w:t>
      </w:r>
      <w:r w:rsidR="00A814CE" w:rsidRPr="00C26D49">
        <w:rPr>
          <w:szCs w:val="24"/>
        </w:rPr>
        <w:t xml:space="preserve">See tähendab, et teil </w:t>
      </w:r>
      <w:r w:rsidRPr="00C26D49">
        <w:rPr>
          <w:szCs w:val="24"/>
        </w:rPr>
        <w:t>võib tekkida tavalisest sagedamini infektsioone</w:t>
      </w:r>
      <w:r w:rsidR="005C5140" w:rsidRPr="00C26D49">
        <w:rPr>
          <w:szCs w:val="24"/>
        </w:rPr>
        <w:t>. Nende hulka kuuluvad</w:t>
      </w:r>
      <w:r w:rsidRPr="00C26D49">
        <w:rPr>
          <w:szCs w:val="24"/>
        </w:rPr>
        <w:t xml:space="preserve"> </w:t>
      </w:r>
      <w:r w:rsidR="004761F4" w:rsidRPr="00C26D49">
        <w:rPr>
          <w:szCs w:val="24"/>
        </w:rPr>
        <w:t xml:space="preserve">aju-, </w:t>
      </w:r>
      <w:r w:rsidRPr="00C26D49">
        <w:rPr>
          <w:szCs w:val="24"/>
        </w:rPr>
        <w:t xml:space="preserve">naha-, </w:t>
      </w:r>
      <w:r w:rsidR="00A814CE" w:rsidRPr="00C26D49">
        <w:rPr>
          <w:szCs w:val="24"/>
        </w:rPr>
        <w:t xml:space="preserve">suu-, </w:t>
      </w:r>
      <w:r w:rsidRPr="00C26D49">
        <w:rPr>
          <w:szCs w:val="24"/>
        </w:rPr>
        <w:t xml:space="preserve">seedetrakti-, kopsu- ja kuseteede põletikud. </w:t>
      </w:r>
    </w:p>
    <w:p w14:paraId="2C1C3CBE" w14:textId="77777777" w:rsidR="00A814CE" w:rsidRPr="00C26D49" w:rsidRDefault="00A814CE">
      <w:pPr>
        <w:numPr>
          <w:ilvl w:val="12"/>
          <w:numId w:val="0"/>
        </w:numPr>
        <w:ind w:right="-29"/>
        <w:rPr>
          <w:szCs w:val="24"/>
        </w:rPr>
      </w:pPr>
    </w:p>
    <w:p w14:paraId="52530B15" w14:textId="77777777" w:rsidR="00A814CE" w:rsidRPr="00C26D49" w:rsidRDefault="00A814CE" w:rsidP="00A26F89">
      <w:pPr>
        <w:numPr>
          <w:ilvl w:val="12"/>
          <w:numId w:val="0"/>
        </w:numPr>
        <w:ind w:right="-29"/>
        <w:outlineLvl w:val="0"/>
        <w:rPr>
          <w:b/>
          <w:szCs w:val="24"/>
        </w:rPr>
      </w:pPr>
      <w:r w:rsidRPr="00C26D49">
        <w:rPr>
          <w:b/>
          <w:szCs w:val="24"/>
        </w:rPr>
        <w:t xml:space="preserve">Lümfikoe kasvajad ja nahavähk </w:t>
      </w:r>
    </w:p>
    <w:p w14:paraId="56DCF819" w14:textId="77777777" w:rsidR="007058BC" w:rsidRPr="00C26D49" w:rsidRDefault="007058BC" w:rsidP="00A26F89">
      <w:pPr>
        <w:numPr>
          <w:ilvl w:val="12"/>
          <w:numId w:val="0"/>
        </w:numPr>
        <w:ind w:right="-29"/>
        <w:outlineLvl w:val="0"/>
        <w:rPr>
          <w:szCs w:val="24"/>
        </w:rPr>
      </w:pPr>
    </w:p>
    <w:p w14:paraId="7626BE41" w14:textId="77777777" w:rsidR="001C711F" w:rsidRPr="00C26D49" w:rsidRDefault="001C711F">
      <w:pPr>
        <w:numPr>
          <w:ilvl w:val="12"/>
          <w:numId w:val="0"/>
        </w:numPr>
        <w:ind w:right="-29"/>
        <w:rPr>
          <w:szCs w:val="24"/>
        </w:rPr>
      </w:pPr>
      <w:r w:rsidRPr="00C26D49">
        <w:rPr>
          <w:szCs w:val="24"/>
        </w:rPr>
        <w:t>Sarnaselt teistele sellist tüüpi ravimi</w:t>
      </w:r>
      <w:r w:rsidR="005C5140" w:rsidRPr="00C26D49">
        <w:rPr>
          <w:szCs w:val="24"/>
        </w:rPr>
        <w:t>te</w:t>
      </w:r>
      <w:r w:rsidRPr="00C26D49">
        <w:rPr>
          <w:szCs w:val="24"/>
        </w:rPr>
        <w:t xml:space="preserve"> </w:t>
      </w:r>
      <w:r w:rsidR="00A814CE" w:rsidRPr="00C26D49">
        <w:rPr>
          <w:szCs w:val="24"/>
        </w:rPr>
        <w:t>(immun</w:t>
      </w:r>
      <w:r w:rsidR="00345408" w:rsidRPr="00C26D49">
        <w:rPr>
          <w:szCs w:val="24"/>
        </w:rPr>
        <w:t>o</w:t>
      </w:r>
      <w:r w:rsidR="00A814CE" w:rsidRPr="00C26D49">
        <w:rPr>
          <w:szCs w:val="24"/>
        </w:rPr>
        <w:t xml:space="preserve">supressandid) </w:t>
      </w:r>
      <w:r w:rsidRPr="00C26D49">
        <w:rPr>
          <w:szCs w:val="24"/>
        </w:rPr>
        <w:t xml:space="preserve">võtjatele </w:t>
      </w:r>
      <w:r w:rsidR="00266F4F" w:rsidRPr="00C26D49">
        <w:rPr>
          <w:szCs w:val="24"/>
        </w:rPr>
        <w:t>on</w:t>
      </w:r>
      <w:r w:rsidRPr="00C26D49">
        <w:rPr>
          <w:szCs w:val="24"/>
        </w:rPr>
        <w:t xml:space="preserve"> väga väikesel arvul CellCept</w:t>
      </w:r>
      <w:r w:rsidR="00434723" w:rsidRPr="00C26D49">
        <w:rPr>
          <w:szCs w:val="24"/>
        </w:rPr>
        <w:t>’</w:t>
      </w:r>
      <w:r w:rsidRPr="00C26D49">
        <w:rPr>
          <w:szCs w:val="24"/>
        </w:rPr>
        <w:t xml:space="preserve">i </w:t>
      </w:r>
      <w:r w:rsidR="003E2380" w:rsidRPr="00C26D49">
        <w:rPr>
          <w:szCs w:val="24"/>
        </w:rPr>
        <w:t xml:space="preserve">saavatel patsientidel </w:t>
      </w:r>
      <w:r w:rsidRPr="00C26D49">
        <w:rPr>
          <w:szCs w:val="24"/>
        </w:rPr>
        <w:t>tekki</w:t>
      </w:r>
      <w:r w:rsidR="00266F4F" w:rsidRPr="00C26D49">
        <w:rPr>
          <w:szCs w:val="24"/>
        </w:rPr>
        <w:t>nu</w:t>
      </w:r>
      <w:r w:rsidRPr="00C26D49">
        <w:rPr>
          <w:szCs w:val="24"/>
        </w:rPr>
        <w:t xml:space="preserve">d </w:t>
      </w:r>
      <w:r w:rsidR="001B712D" w:rsidRPr="00C26D49">
        <w:rPr>
          <w:szCs w:val="24"/>
        </w:rPr>
        <w:t>lümfisüsteemi</w:t>
      </w:r>
      <w:r w:rsidRPr="00C26D49">
        <w:rPr>
          <w:szCs w:val="24"/>
        </w:rPr>
        <w:t xml:space="preserve"> kasvaja või nahavähk.</w:t>
      </w:r>
      <w:r w:rsidR="00A814CE" w:rsidRPr="00C26D49">
        <w:rPr>
          <w:szCs w:val="24"/>
        </w:rPr>
        <w:t xml:space="preserve"> </w:t>
      </w:r>
    </w:p>
    <w:p w14:paraId="475DC863" w14:textId="77777777" w:rsidR="001C711F" w:rsidRPr="00C26D49" w:rsidRDefault="001C711F">
      <w:pPr>
        <w:numPr>
          <w:ilvl w:val="12"/>
          <w:numId w:val="0"/>
        </w:numPr>
        <w:ind w:right="-29"/>
        <w:rPr>
          <w:szCs w:val="24"/>
        </w:rPr>
      </w:pPr>
    </w:p>
    <w:p w14:paraId="73DD52B5" w14:textId="77777777" w:rsidR="00A814CE" w:rsidRPr="00C26D49" w:rsidRDefault="00A814CE" w:rsidP="00C21A73">
      <w:pPr>
        <w:keepNext/>
        <w:numPr>
          <w:ilvl w:val="12"/>
          <w:numId w:val="0"/>
        </w:numPr>
        <w:ind w:right="-28"/>
        <w:outlineLvl w:val="0"/>
        <w:rPr>
          <w:b/>
          <w:szCs w:val="24"/>
        </w:rPr>
      </w:pPr>
      <w:r w:rsidRPr="00C26D49">
        <w:rPr>
          <w:b/>
          <w:szCs w:val="24"/>
        </w:rPr>
        <w:lastRenderedPageBreak/>
        <w:t>Üldised kõrvaltoimed</w:t>
      </w:r>
    </w:p>
    <w:p w14:paraId="0CBAD44E" w14:textId="77777777" w:rsidR="007058BC" w:rsidRPr="00C26D49" w:rsidRDefault="007058BC" w:rsidP="00C21A73">
      <w:pPr>
        <w:keepNext/>
        <w:numPr>
          <w:ilvl w:val="12"/>
          <w:numId w:val="0"/>
        </w:numPr>
        <w:ind w:right="-28"/>
        <w:outlineLvl w:val="0"/>
        <w:rPr>
          <w:szCs w:val="24"/>
        </w:rPr>
      </w:pPr>
    </w:p>
    <w:p w14:paraId="766F7333" w14:textId="77777777" w:rsidR="001C711F" w:rsidRPr="00C26D49" w:rsidRDefault="00A814CE">
      <w:pPr>
        <w:numPr>
          <w:ilvl w:val="12"/>
          <w:numId w:val="0"/>
        </w:numPr>
        <w:ind w:right="-29"/>
        <w:rPr>
          <w:szCs w:val="24"/>
        </w:rPr>
      </w:pPr>
      <w:r w:rsidRPr="00C26D49">
        <w:rPr>
          <w:szCs w:val="24"/>
        </w:rPr>
        <w:t>Teil võivad tekkida o</w:t>
      </w:r>
      <w:r w:rsidR="001C711F" w:rsidRPr="00C26D49">
        <w:rPr>
          <w:szCs w:val="24"/>
        </w:rPr>
        <w:t>rganismi tervikuna haarava</w:t>
      </w:r>
      <w:r w:rsidRPr="00C26D49">
        <w:rPr>
          <w:szCs w:val="24"/>
        </w:rPr>
        <w:t>d</w:t>
      </w:r>
      <w:r w:rsidR="001C711F" w:rsidRPr="00C26D49">
        <w:rPr>
          <w:szCs w:val="24"/>
        </w:rPr>
        <w:t xml:space="preserve"> üld</w:t>
      </w:r>
      <w:r w:rsidRPr="00C26D49">
        <w:rPr>
          <w:szCs w:val="24"/>
        </w:rPr>
        <w:t>ised kõrvaltoimed. Nende hulka kuuluvad rasked allergilised reaktsioonid</w:t>
      </w:r>
      <w:r w:rsidR="001C711F" w:rsidRPr="00C26D49">
        <w:rPr>
          <w:szCs w:val="24"/>
        </w:rPr>
        <w:t xml:space="preserve"> (näiteks anafülaksia, angioödeem), palavik,</w:t>
      </w:r>
      <w:r w:rsidRPr="00C26D49">
        <w:rPr>
          <w:szCs w:val="24"/>
        </w:rPr>
        <w:t xml:space="preserve"> tugev väsimus</w:t>
      </w:r>
      <w:r w:rsidR="001C711F" w:rsidRPr="00C26D49">
        <w:rPr>
          <w:szCs w:val="24"/>
        </w:rPr>
        <w:t>, uinumisraskused, valud (näiteks kõhuvalu, valu rindkeres, liiges</w:t>
      </w:r>
      <w:r w:rsidR="00031082" w:rsidRPr="00C26D49">
        <w:rPr>
          <w:szCs w:val="24"/>
        </w:rPr>
        <w:t>e</w:t>
      </w:r>
      <w:r w:rsidR="001C711F" w:rsidRPr="00C26D49">
        <w:rPr>
          <w:szCs w:val="24"/>
        </w:rPr>
        <w:noBreakHyphen/>
      </w:r>
      <w:r w:rsidRPr="00C26D49">
        <w:rPr>
          <w:szCs w:val="24"/>
        </w:rPr>
        <w:t xml:space="preserve"> või </w:t>
      </w:r>
      <w:r w:rsidR="001C711F" w:rsidRPr="00C26D49">
        <w:rPr>
          <w:szCs w:val="24"/>
        </w:rPr>
        <w:t>lihasvalu), peavalu, gripinähud ja tursed.</w:t>
      </w:r>
    </w:p>
    <w:p w14:paraId="2CA35494" w14:textId="77777777" w:rsidR="001C711F" w:rsidRPr="00C26D49" w:rsidRDefault="001C711F">
      <w:pPr>
        <w:numPr>
          <w:ilvl w:val="12"/>
          <w:numId w:val="0"/>
        </w:numPr>
        <w:ind w:right="-29"/>
        <w:rPr>
          <w:szCs w:val="24"/>
        </w:rPr>
      </w:pPr>
    </w:p>
    <w:p w14:paraId="10F07EB8" w14:textId="77777777" w:rsidR="001C711F" w:rsidRPr="00C26D49" w:rsidRDefault="001C711F" w:rsidP="0050323E">
      <w:pPr>
        <w:keepNext/>
        <w:numPr>
          <w:ilvl w:val="12"/>
          <w:numId w:val="0"/>
        </w:numPr>
        <w:ind w:right="-28"/>
        <w:rPr>
          <w:szCs w:val="24"/>
        </w:rPr>
      </w:pPr>
      <w:r w:rsidRPr="00C26D49">
        <w:rPr>
          <w:szCs w:val="24"/>
        </w:rPr>
        <w:t>Teiste kõrvaltoimetena võivad tekkida:</w:t>
      </w:r>
    </w:p>
    <w:p w14:paraId="753A2139" w14:textId="77777777" w:rsidR="00365D7B" w:rsidRPr="00C26D49" w:rsidRDefault="001C711F">
      <w:pPr>
        <w:numPr>
          <w:ilvl w:val="12"/>
          <w:numId w:val="0"/>
        </w:numPr>
        <w:ind w:right="-29"/>
        <w:rPr>
          <w:szCs w:val="24"/>
        </w:rPr>
      </w:pPr>
      <w:r w:rsidRPr="00C26D49">
        <w:rPr>
          <w:b/>
          <w:szCs w:val="24"/>
        </w:rPr>
        <w:t>Naha</w:t>
      </w:r>
      <w:r w:rsidR="00365D7B" w:rsidRPr="00C26D49">
        <w:rPr>
          <w:b/>
          <w:szCs w:val="24"/>
        </w:rPr>
        <w:t>probleemid</w:t>
      </w:r>
      <w:r w:rsidR="00365D7B" w:rsidRPr="00C26D49">
        <w:rPr>
          <w:szCs w:val="24"/>
        </w:rPr>
        <w:t>, näiteks:</w:t>
      </w:r>
    </w:p>
    <w:p w14:paraId="52197361" w14:textId="77777777" w:rsidR="001C711F" w:rsidRPr="00C26D49" w:rsidRDefault="00365D7B">
      <w:pPr>
        <w:numPr>
          <w:ilvl w:val="12"/>
          <w:numId w:val="0"/>
        </w:numPr>
        <w:ind w:right="-29"/>
        <w:rPr>
          <w:szCs w:val="24"/>
        </w:rPr>
      </w:pPr>
      <w:r w:rsidRPr="00C26D49">
        <w:rPr>
          <w:b/>
        </w:rPr>
        <w:sym w:font="Symbol" w:char="F0B7"/>
      </w:r>
      <w:r w:rsidRPr="00C26D49">
        <w:tab/>
      </w:r>
      <w:r w:rsidR="001C711F" w:rsidRPr="00C26D49">
        <w:rPr>
          <w:szCs w:val="24"/>
        </w:rPr>
        <w:t xml:space="preserve">akne, lihtohatis, vöötohatis, nahakasvajad, juuste väljalangemine, nahalööve ja </w:t>
      </w:r>
      <w:r w:rsidR="001C711F" w:rsidRPr="00C26D49">
        <w:rPr>
          <w:szCs w:val="24"/>
        </w:rPr>
        <w:noBreakHyphen/>
        <w:t>sügelemine.</w:t>
      </w:r>
    </w:p>
    <w:p w14:paraId="356C2AD4" w14:textId="77777777" w:rsidR="001C711F" w:rsidRPr="00C26D49" w:rsidRDefault="001C711F">
      <w:pPr>
        <w:numPr>
          <w:ilvl w:val="12"/>
          <w:numId w:val="0"/>
        </w:numPr>
        <w:ind w:right="-29"/>
        <w:rPr>
          <w:szCs w:val="24"/>
        </w:rPr>
      </w:pPr>
    </w:p>
    <w:p w14:paraId="11B3D1A6" w14:textId="77777777" w:rsidR="00365D7B" w:rsidRPr="00C26D49" w:rsidRDefault="001C711F" w:rsidP="00C21A73">
      <w:pPr>
        <w:keepNext/>
        <w:keepLines/>
        <w:numPr>
          <w:ilvl w:val="12"/>
          <w:numId w:val="0"/>
        </w:numPr>
        <w:ind w:right="-28"/>
        <w:rPr>
          <w:szCs w:val="24"/>
        </w:rPr>
      </w:pPr>
      <w:r w:rsidRPr="00C26D49">
        <w:rPr>
          <w:b/>
          <w:szCs w:val="24"/>
        </w:rPr>
        <w:t xml:space="preserve">Kuseteede </w:t>
      </w:r>
      <w:r w:rsidR="00365D7B" w:rsidRPr="00C26D49">
        <w:rPr>
          <w:b/>
          <w:szCs w:val="24"/>
        </w:rPr>
        <w:t>probleemid</w:t>
      </w:r>
      <w:r w:rsidR="00365D7B" w:rsidRPr="00C26D49">
        <w:rPr>
          <w:szCs w:val="24"/>
        </w:rPr>
        <w:t>, näiteks:</w:t>
      </w:r>
    </w:p>
    <w:p w14:paraId="3A7E7D7C" w14:textId="77777777" w:rsidR="001C711F" w:rsidRPr="00C26D49" w:rsidRDefault="00365D7B" w:rsidP="00C21A73">
      <w:pPr>
        <w:keepNext/>
        <w:keepLines/>
        <w:numPr>
          <w:ilvl w:val="12"/>
          <w:numId w:val="0"/>
        </w:numPr>
        <w:ind w:right="-28"/>
        <w:rPr>
          <w:szCs w:val="24"/>
        </w:rPr>
      </w:pPr>
      <w:r w:rsidRPr="00C26D49">
        <w:rPr>
          <w:b/>
        </w:rPr>
        <w:sym w:font="Symbol" w:char="F0B7"/>
      </w:r>
      <w:r w:rsidRPr="00C26D49">
        <w:tab/>
      </w:r>
      <w:r w:rsidR="00E927C0" w:rsidRPr="00C26D49">
        <w:rPr>
          <w:szCs w:val="24"/>
        </w:rPr>
        <w:t>veri uriinis</w:t>
      </w:r>
      <w:r w:rsidR="001C711F" w:rsidRPr="00C26D49">
        <w:rPr>
          <w:szCs w:val="24"/>
        </w:rPr>
        <w:t>.</w:t>
      </w:r>
    </w:p>
    <w:p w14:paraId="21A0D005" w14:textId="77777777" w:rsidR="001C711F" w:rsidRPr="00C26D49" w:rsidRDefault="001C711F">
      <w:pPr>
        <w:numPr>
          <w:ilvl w:val="12"/>
          <w:numId w:val="0"/>
        </w:numPr>
        <w:ind w:right="-29"/>
        <w:rPr>
          <w:szCs w:val="24"/>
        </w:rPr>
      </w:pPr>
    </w:p>
    <w:p w14:paraId="31591EB8" w14:textId="77777777" w:rsidR="00365D7B" w:rsidRPr="00C26D49" w:rsidRDefault="001C711F" w:rsidP="00A26F89">
      <w:pPr>
        <w:numPr>
          <w:ilvl w:val="12"/>
          <w:numId w:val="0"/>
        </w:numPr>
        <w:ind w:right="-29"/>
        <w:outlineLvl w:val="0"/>
        <w:rPr>
          <w:szCs w:val="24"/>
        </w:rPr>
      </w:pPr>
      <w:r w:rsidRPr="00C26D49">
        <w:rPr>
          <w:b/>
          <w:szCs w:val="24"/>
        </w:rPr>
        <w:t>Seedetrakti</w:t>
      </w:r>
      <w:r w:rsidR="00365D7B" w:rsidRPr="00C26D49">
        <w:rPr>
          <w:b/>
          <w:szCs w:val="24"/>
        </w:rPr>
        <w:t>- ja suuprobleemid</w:t>
      </w:r>
      <w:r w:rsidR="00365D7B" w:rsidRPr="00C26D49">
        <w:rPr>
          <w:szCs w:val="24"/>
        </w:rPr>
        <w:t>, näiteks:</w:t>
      </w:r>
    </w:p>
    <w:p w14:paraId="42FC3696" w14:textId="77777777" w:rsidR="00365D7B" w:rsidRPr="00C26D49" w:rsidRDefault="00365D7B">
      <w:pPr>
        <w:numPr>
          <w:ilvl w:val="12"/>
          <w:numId w:val="0"/>
        </w:numPr>
        <w:ind w:right="-29"/>
        <w:rPr>
          <w:szCs w:val="24"/>
        </w:rPr>
      </w:pPr>
      <w:r w:rsidRPr="00C26D49">
        <w:rPr>
          <w:b/>
        </w:rPr>
        <w:sym w:font="Symbol" w:char="F0B7"/>
      </w:r>
      <w:r w:rsidRPr="00C26D49">
        <w:tab/>
      </w:r>
      <w:r w:rsidRPr="00C26D49">
        <w:rPr>
          <w:szCs w:val="24"/>
        </w:rPr>
        <w:t>igemete turse ja suu limaskesta haavandid</w:t>
      </w:r>
      <w:r w:rsidR="00E912B4" w:rsidRPr="00C26D49">
        <w:rPr>
          <w:szCs w:val="24"/>
        </w:rPr>
        <w:t>,</w:t>
      </w:r>
    </w:p>
    <w:p w14:paraId="60C6E5BE" w14:textId="77777777" w:rsidR="00365D7B" w:rsidRPr="00C26D49" w:rsidRDefault="00365D7B">
      <w:pPr>
        <w:numPr>
          <w:ilvl w:val="12"/>
          <w:numId w:val="0"/>
        </w:numPr>
        <w:ind w:right="-29"/>
      </w:pPr>
      <w:r w:rsidRPr="00C26D49">
        <w:rPr>
          <w:b/>
        </w:rPr>
        <w:sym w:font="Symbol" w:char="F0B7"/>
      </w:r>
      <w:r w:rsidRPr="00C26D49">
        <w:tab/>
        <w:t>kõhunäärme</w:t>
      </w:r>
      <w:r w:rsidRPr="00C26D49">
        <w:noBreakHyphen/>
        <w:t>, jämesoole</w:t>
      </w:r>
      <w:r w:rsidRPr="00C26D49">
        <w:noBreakHyphen/>
        <w:t xml:space="preserve"> või maopõletik</w:t>
      </w:r>
      <w:r w:rsidR="00E912B4" w:rsidRPr="00C26D49">
        <w:t>,</w:t>
      </w:r>
    </w:p>
    <w:p w14:paraId="49688E47" w14:textId="77777777" w:rsidR="001B712D" w:rsidRPr="00C26D49" w:rsidRDefault="00365D7B">
      <w:pPr>
        <w:numPr>
          <w:ilvl w:val="12"/>
          <w:numId w:val="0"/>
        </w:numPr>
        <w:ind w:right="-29"/>
      </w:pPr>
      <w:r w:rsidRPr="00C26D49">
        <w:rPr>
          <w:b/>
        </w:rPr>
        <w:sym w:font="Symbol" w:char="F0B7"/>
      </w:r>
      <w:r w:rsidRPr="00C26D49">
        <w:tab/>
      </w:r>
      <w:r w:rsidR="001B712D" w:rsidRPr="00C26D49">
        <w:t>seedetrakti häired</w:t>
      </w:r>
      <w:r w:rsidR="005C5140" w:rsidRPr="00C26D49">
        <w:t>, sealhulgas</w:t>
      </w:r>
      <w:r w:rsidRPr="00C26D49">
        <w:t xml:space="preserve"> verejooks,</w:t>
      </w:r>
    </w:p>
    <w:p w14:paraId="4B2714FB" w14:textId="77777777" w:rsidR="00365D7B" w:rsidRPr="00C26D49" w:rsidRDefault="001B712D">
      <w:pPr>
        <w:numPr>
          <w:ilvl w:val="12"/>
          <w:numId w:val="0"/>
        </w:numPr>
        <w:ind w:right="-29"/>
      </w:pPr>
      <w:r w:rsidRPr="00C26D49">
        <w:rPr>
          <w:b/>
        </w:rPr>
        <w:sym w:font="Symbol" w:char="F0B7"/>
      </w:r>
      <w:r w:rsidRPr="00C26D49">
        <w:tab/>
      </w:r>
      <w:r w:rsidR="00365D7B" w:rsidRPr="00C26D49">
        <w:t>maksa</w:t>
      </w:r>
      <w:r w:rsidRPr="00C26D49">
        <w:t>funktsiooni häire</w:t>
      </w:r>
      <w:r w:rsidR="00E912B4" w:rsidRPr="00C26D49">
        <w:t>,</w:t>
      </w:r>
    </w:p>
    <w:p w14:paraId="355CBD32" w14:textId="77777777" w:rsidR="001C711F" w:rsidRPr="00C26D49" w:rsidRDefault="00365D7B">
      <w:pPr>
        <w:numPr>
          <w:ilvl w:val="12"/>
          <w:numId w:val="0"/>
        </w:numPr>
        <w:ind w:right="-29"/>
        <w:rPr>
          <w:szCs w:val="24"/>
        </w:rPr>
      </w:pPr>
      <w:r w:rsidRPr="00C26D49">
        <w:rPr>
          <w:b/>
        </w:rPr>
        <w:sym w:font="Symbol" w:char="F0B7"/>
      </w:r>
      <w:r w:rsidRPr="00C26D49">
        <w:tab/>
      </w:r>
      <w:r w:rsidR="00E927C0" w:rsidRPr="00C26D49">
        <w:t xml:space="preserve">kõhulahtisus, </w:t>
      </w:r>
      <w:r w:rsidR="001C711F" w:rsidRPr="00C26D49">
        <w:rPr>
          <w:szCs w:val="24"/>
        </w:rPr>
        <w:t>kõhukinnisus, iiveldus, seedehäired, isutus, kõhupuhitus.</w:t>
      </w:r>
    </w:p>
    <w:p w14:paraId="41D3031A" w14:textId="77777777" w:rsidR="001C711F" w:rsidRPr="00C26D49" w:rsidRDefault="001C711F">
      <w:pPr>
        <w:numPr>
          <w:ilvl w:val="12"/>
          <w:numId w:val="0"/>
        </w:numPr>
        <w:ind w:right="-29"/>
        <w:rPr>
          <w:szCs w:val="24"/>
        </w:rPr>
      </w:pPr>
    </w:p>
    <w:p w14:paraId="572AD16A" w14:textId="77777777" w:rsidR="00365D7B" w:rsidRPr="00C26D49" w:rsidRDefault="001C711F">
      <w:pPr>
        <w:numPr>
          <w:ilvl w:val="12"/>
          <w:numId w:val="0"/>
        </w:numPr>
        <w:ind w:right="-29"/>
        <w:rPr>
          <w:szCs w:val="24"/>
        </w:rPr>
      </w:pPr>
      <w:r w:rsidRPr="00C26D49">
        <w:rPr>
          <w:b/>
          <w:szCs w:val="24"/>
        </w:rPr>
        <w:t xml:space="preserve">Närvisüsteemi </w:t>
      </w:r>
      <w:r w:rsidR="00365D7B" w:rsidRPr="00C26D49">
        <w:rPr>
          <w:b/>
          <w:szCs w:val="24"/>
        </w:rPr>
        <w:t>probleemid</w:t>
      </w:r>
      <w:r w:rsidR="00365D7B" w:rsidRPr="00C26D49">
        <w:rPr>
          <w:szCs w:val="24"/>
        </w:rPr>
        <w:t>, näiteks:</w:t>
      </w:r>
    </w:p>
    <w:p w14:paraId="20B0A89A" w14:textId="77777777" w:rsidR="001C711F" w:rsidRPr="00C26D49" w:rsidRDefault="00365D7B">
      <w:pPr>
        <w:numPr>
          <w:ilvl w:val="12"/>
          <w:numId w:val="0"/>
        </w:numPr>
        <w:ind w:right="-29"/>
        <w:rPr>
          <w:szCs w:val="24"/>
        </w:rPr>
      </w:pPr>
      <w:r w:rsidRPr="00C26D49">
        <w:rPr>
          <w:b/>
        </w:rPr>
        <w:sym w:font="Symbol" w:char="F0B7"/>
      </w:r>
      <w:r w:rsidRPr="00C26D49">
        <w:tab/>
      </w:r>
      <w:r w:rsidR="001C711F" w:rsidRPr="00C26D49">
        <w:rPr>
          <w:szCs w:val="24"/>
        </w:rPr>
        <w:t>pearinglus, unisus</w:t>
      </w:r>
      <w:r w:rsidR="00562D92" w:rsidRPr="00C26D49">
        <w:rPr>
          <w:szCs w:val="24"/>
        </w:rPr>
        <w:t xml:space="preserve"> või</w:t>
      </w:r>
      <w:r w:rsidR="001C711F" w:rsidRPr="00C26D49">
        <w:rPr>
          <w:szCs w:val="24"/>
        </w:rPr>
        <w:t xml:space="preserve"> tuimus</w:t>
      </w:r>
      <w:r w:rsidR="00E912B4" w:rsidRPr="00C26D49">
        <w:rPr>
          <w:szCs w:val="24"/>
        </w:rPr>
        <w:t>,</w:t>
      </w:r>
    </w:p>
    <w:p w14:paraId="3440CE4C" w14:textId="77777777" w:rsidR="00365D7B" w:rsidRPr="00C26D49" w:rsidRDefault="00365D7B">
      <w:pPr>
        <w:numPr>
          <w:ilvl w:val="12"/>
          <w:numId w:val="0"/>
        </w:numPr>
        <w:ind w:right="-29"/>
      </w:pPr>
      <w:r w:rsidRPr="00C26D49">
        <w:rPr>
          <w:b/>
        </w:rPr>
        <w:sym w:font="Symbol" w:char="F0B7"/>
      </w:r>
      <w:r w:rsidRPr="00C26D49">
        <w:tab/>
        <w:t>värisemine, lihasspasmid, krambid</w:t>
      </w:r>
      <w:r w:rsidR="00E912B4" w:rsidRPr="00C26D49">
        <w:t>,</w:t>
      </w:r>
    </w:p>
    <w:p w14:paraId="353715D9" w14:textId="77777777" w:rsidR="00365D7B" w:rsidRPr="00C26D49" w:rsidRDefault="00365D7B">
      <w:pPr>
        <w:numPr>
          <w:ilvl w:val="12"/>
          <w:numId w:val="0"/>
        </w:numPr>
        <w:ind w:right="-29"/>
        <w:rPr>
          <w:szCs w:val="24"/>
        </w:rPr>
      </w:pPr>
      <w:r w:rsidRPr="00C26D49">
        <w:rPr>
          <w:b/>
        </w:rPr>
        <w:sym w:font="Symbol" w:char="F0B7"/>
      </w:r>
      <w:r w:rsidRPr="00C26D49">
        <w:tab/>
        <w:t>ärevus või depressioo</w:t>
      </w:r>
      <w:r w:rsidR="00562D92" w:rsidRPr="00C26D49">
        <w:t>n</w:t>
      </w:r>
      <w:r w:rsidRPr="00C26D49">
        <w:t>, meeleolu või mõtlemise muutused.</w:t>
      </w:r>
    </w:p>
    <w:p w14:paraId="1D4DF050" w14:textId="77777777" w:rsidR="001C711F" w:rsidRPr="00C26D49" w:rsidRDefault="001C711F">
      <w:pPr>
        <w:numPr>
          <w:ilvl w:val="12"/>
          <w:numId w:val="0"/>
        </w:numPr>
        <w:ind w:right="-29"/>
        <w:rPr>
          <w:b/>
          <w:szCs w:val="24"/>
        </w:rPr>
      </w:pPr>
    </w:p>
    <w:p w14:paraId="5208F5AB" w14:textId="77777777" w:rsidR="00365D7B" w:rsidRPr="00C26D49" w:rsidRDefault="00365D7B" w:rsidP="00A26F89">
      <w:pPr>
        <w:numPr>
          <w:ilvl w:val="12"/>
          <w:numId w:val="0"/>
        </w:numPr>
        <w:ind w:right="-29"/>
        <w:outlineLvl w:val="0"/>
        <w:rPr>
          <w:szCs w:val="24"/>
        </w:rPr>
      </w:pPr>
      <w:r w:rsidRPr="00C26D49">
        <w:rPr>
          <w:b/>
          <w:szCs w:val="24"/>
        </w:rPr>
        <w:t>Südame ja veresoonte probleemid</w:t>
      </w:r>
      <w:r w:rsidRPr="00C26D49">
        <w:rPr>
          <w:szCs w:val="24"/>
        </w:rPr>
        <w:t>, näiteks:</w:t>
      </w:r>
    </w:p>
    <w:p w14:paraId="3CC57B56" w14:textId="77777777" w:rsidR="00365D7B" w:rsidRPr="00C26D49" w:rsidRDefault="00365D7B">
      <w:pPr>
        <w:numPr>
          <w:ilvl w:val="12"/>
          <w:numId w:val="0"/>
        </w:numPr>
        <w:ind w:right="-29"/>
        <w:rPr>
          <w:szCs w:val="24"/>
        </w:rPr>
      </w:pPr>
      <w:r w:rsidRPr="00C26D49">
        <w:rPr>
          <w:b/>
        </w:rPr>
        <w:sym w:font="Symbol" w:char="F0B7"/>
      </w:r>
      <w:r w:rsidRPr="00C26D49">
        <w:tab/>
        <w:t>vererõhu muutused, südametegevus</w:t>
      </w:r>
      <w:r w:rsidR="00E927C0" w:rsidRPr="00C26D49">
        <w:t>e kiirenemine</w:t>
      </w:r>
      <w:r w:rsidRPr="00C26D49">
        <w:t>, veresoonte laienemine.</w:t>
      </w:r>
    </w:p>
    <w:p w14:paraId="7F196064" w14:textId="77777777" w:rsidR="001C711F" w:rsidRPr="00C26D49" w:rsidRDefault="001C711F">
      <w:pPr>
        <w:numPr>
          <w:ilvl w:val="12"/>
          <w:numId w:val="0"/>
        </w:numPr>
        <w:ind w:right="-29"/>
        <w:rPr>
          <w:szCs w:val="24"/>
        </w:rPr>
      </w:pPr>
    </w:p>
    <w:p w14:paraId="0B93C77B" w14:textId="77777777" w:rsidR="00365D7B" w:rsidRPr="00C26D49" w:rsidRDefault="00365D7B" w:rsidP="00A26F89">
      <w:pPr>
        <w:numPr>
          <w:ilvl w:val="12"/>
          <w:numId w:val="0"/>
        </w:numPr>
        <w:ind w:right="-29"/>
        <w:outlineLvl w:val="0"/>
        <w:rPr>
          <w:szCs w:val="24"/>
        </w:rPr>
      </w:pPr>
      <w:r w:rsidRPr="00C26D49">
        <w:rPr>
          <w:b/>
          <w:szCs w:val="24"/>
        </w:rPr>
        <w:t>Kopsuprobleemid</w:t>
      </w:r>
      <w:r w:rsidRPr="00C26D49">
        <w:rPr>
          <w:szCs w:val="24"/>
        </w:rPr>
        <w:t>, näiteks</w:t>
      </w:r>
    </w:p>
    <w:p w14:paraId="3F586392" w14:textId="77777777" w:rsidR="00365D7B" w:rsidRPr="00C26D49" w:rsidRDefault="00365D7B">
      <w:pPr>
        <w:numPr>
          <w:ilvl w:val="12"/>
          <w:numId w:val="0"/>
        </w:numPr>
        <w:ind w:right="-29"/>
        <w:rPr>
          <w:szCs w:val="24"/>
        </w:rPr>
      </w:pPr>
      <w:r w:rsidRPr="00C26D49">
        <w:rPr>
          <w:b/>
        </w:rPr>
        <w:sym w:font="Symbol" w:char="F0B7"/>
      </w:r>
      <w:r w:rsidRPr="00C26D49">
        <w:tab/>
      </w:r>
      <w:r w:rsidR="001C711F" w:rsidRPr="00C26D49">
        <w:rPr>
          <w:szCs w:val="24"/>
        </w:rPr>
        <w:t>kopsupõletik, bronhiit</w:t>
      </w:r>
      <w:r w:rsidR="00E912B4" w:rsidRPr="00C26D49">
        <w:rPr>
          <w:szCs w:val="24"/>
        </w:rPr>
        <w:t>,</w:t>
      </w:r>
    </w:p>
    <w:p w14:paraId="3CF0A01F" w14:textId="77777777" w:rsidR="00365D7B" w:rsidRPr="00C26D49" w:rsidRDefault="00365D7B" w:rsidP="00D17093">
      <w:pPr>
        <w:numPr>
          <w:ilvl w:val="12"/>
          <w:numId w:val="0"/>
        </w:numPr>
        <w:ind w:left="567" w:right="-29" w:hanging="567"/>
        <w:rPr>
          <w:szCs w:val="24"/>
        </w:rPr>
      </w:pPr>
      <w:r w:rsidRPr="00C26D49">
        <w:rPr>
          <w:b/>
        </w:rPr>
        <w:sym w:font="Symbol" w:char="F0B7"/>
      </w:r>
      <w:r w:rsidRPr="00C26D49">
        <w:tab/>
      </w:r>
      <w:r w:rsidR="001C711F" w:rsidRPr="00C26D49">
        <w:rPr>
          <w:szCs w:val="24"/>
        </w:rPr>
        <w:t>hingeldus, köha</w:t>
      </w:r>
      <w:r w:rsidR="00D17093" w:rsidRPr="00C26D49">
        <w:rPr>
          <w:szCs w:val="24"/>
        </w:rPr>
        <w:t xml:space="preserve">, </w:t>
      </w:r>
      <w:r w:rsidR="00D17093" w:rsidRPr="00C26D49">
        <w:rPr>
          <w:szCs w:val="22"/>
        </w:rPr>
        <w:t>mis võib olla tingitud bronhilaienemusest (seisund, mille puhul kopsu</w:t>
      </w:r>
      <w:r w:rsidR="00BB26CE" w:rsidRPr="00C26D49">
        <w:rPr>
          <w:szCs w:val="22"/>
        </w:rPr>
        <w:t>torud</w:t>
      </w:r>
      <w:r w:rsidR="00D17093" w:rsidRPr="00C26D49">
        <w:rPr>
          <w:szCs w:val="22"/>
        </w:rPr>
        <w:t xml:space="preserve"> on ebanormaalselt laienenud) või kopsufibroosist (kopsukoe armistumine). Kui teil tekib püsiv köha või hingeldus, pidage nõu oma arstiga.</w:t>
      </w:r>
    </w:p>
    <w:p w14:paraId="763B950F" w14:textId="77777777" w:rsidR="00365D7B" w:rsidRPr="00C26D49" w:rsidRDefault="00365D7B">
      <w:pPr>
        <w:numPr>
          <w:ilvl w:val="12"/>
          <w:numId w:val="0"/>
        </w:numPr>
        <w:ind w:right="-29"/>
        <w:rPr>
          <w:szCs w:val="24"/>
        </w:rPr>
      </w:pPr>
      <w:r w:rsidRPr="00C26D49">
        <w:rPr>
          <w:b/>
        </w:rPr>
        <w:sym w:font="Symbol" w:char="F0B7"/>
      </w:r>
      <w:r w:rsidRPr="00C26D49">
        <w:tab/>
      </w:r>
      <w:r w:rsidR="001C711F" w:rsidRPr="00C26D49">
        <w:rPr>
          <w:szCs w:val="24"/>
        </w:rPr>
        <w:t>vedeliku kogunemine kopsudesse</w:t>
      </w:r>
      <w:r w:rsidR="00562D92" w:rsidRPr="00C26D49">
        <w:rPr>
          <w:szCs w:val="24"/>
        </w:rPr>
        <w:t xml:space="preserve"> või </w:t>
      </w:r>
      <w:r w:rsidR="001C711F" w:rsidRPr="00C26D49">
        <w:rPr>
          <w:szCs w:val="24"/>
        </w:rPr>
        <w:t>pleuraõõn</w:t>
      </w:r>
      <w:r w:rsidR="00562D92" w:rsidRPr="00C26D49">
        <w:rPr>
          <w:szCs w:val="24"/>
        </w:rPr>
        <w:t>d</w:t>
      </w:r>
      <w:r w:rsidR="001C711F" w:rsidRPr="00C26D49">
        <w:rPr>
          <w:szCs w:val="24"/>
        </w:rPr>
        <w:t>e</w:t>
      </w:r>
      <w:r w:rsidR="00E912B4" w:rsidRPr="00C26D49">
        <w:rPr>
          <w:szCs w:val="24"/>
        </w:rPr>
        <w:t>,</w:t>
      </w:r>
    </w:p>
    <w:p w14:paraId="66D24B72" w14:textId="77777777" w:rsidR="001C711F" w:rsidRPr="00C26D49" w:rsidRDefault="00365D7B">
      <w:pPr>
        <w:numPr>
          <w:ilvl w:val="12"/>
          <w:numId w:val="0"/>
        </w:numPr>
        <w:ind w:right="-29"/>
        <w:rPr>
          <w:szCs w:val="24"/>
        </w:rPr>
      </w:pPr>
      <w:r w:rsidRPr="00C26D49">
        <w:rPr>
          <w:b/>
        </w:rPr>
        <w:sym w:font="Symbol" w:char="F0B7"/>
      </w:r>
      <w:r w:rsidRPr="00C26D49">
        <w:tab/>
      </w:r>
      <w:r w:rsidR="001C711F" w:rsidRPr="00C26D49">
        <w:rPr>
          <w:szCs w:val="24"/>
        </w:rPr>
        <w:t>nina kõrvalkoobaste probleemid.</w:t>
      </w:r>
    </w:p>
    <w:p w14:paraId="2CA53CF1" w14:textId="77777777" w:rsidR="001C711F" w:rsidRPr="00C26D49" w:rsidRDefault="001C711F">
      <w:pPr>
        <w:numPr>
          <w:ilvl w:val="12"/>
          <w:numId w:val="0"/>
        </w:numPr>
        <w:ind w:right="-29"/>
        <w:rPr>
          <w:szCs w:val="24"/>
        </w:rPr>
      </w:pPr>
    </w:p>
    <w:p w14:paraId="5A1FABF0" w14:textId="77777777" w:rsidR="00365D7B" w:rsidRPr="00C26D49" w:rsidRDefault="00365D7B">
      <w:pPr>
        <w:numPr>
          <w:ilvl w:val="12"/>
          <w:numId w:val="0"/>
        </w:numPr>
        <w:ind w:right="-29"/>
        <w:rPr>
          <w:szCs w:val="24"/>
        </w:rPr>
      </w:pPr>
      <w:r w:rsidRPr="00C26D49">
        <w:rPr>
          <w:b/>
          <w:szCs w:val="24"/>
        </w:rPr>
        <w:t>Muud probleemid</w:t>
      </w:r>
      <w:r w:rsidRPr="00C26D49">
        <w:rPr>
          <w:szCs w:val="24"/>
        </w:rPr>
        <w:t>, näiteks:</w:t>
      </w:r>
    </w:p>
    <w:p w14:paraId="0C13ED7C" w14:textId="77777777" w:rsidR="00365D7B" w:rsidRPr="00C26D49" w:rsidRDefault="00365D7B">
      <w:pPr>
        <w:numPr>
          <w:ilvl w:val="12"/>
          <w:numId w:val="0"/>
        </w:numPr>
        <w:ind w:right="-29"/>
      </w:pPr>
      <w:r w:rsidRPr="00C26D49">
        <w:rPr>
          <w:b/>
        </w:rPr>
        <w:sym w:font="Symbol" w:char="F0B7"/>
      </w:r>
      <w:r w:rsidRPr="00C26D49">
        <w:tab/>
        <w:t>kaalulangus, podagra, kõrge veresuhkru tase, verejooks, verevalumite teke.</w:t>
      </w:r>
    </w:p>
    <w:p w14:paraId="738A529C" w14:textId="77777777" w:rsidR="00365D7B" w:rsidRPr="00C26D49" w:rsidRDefault="00365D7B">
      <w:pPr>
        <w:numPr>
          <w:ilvl w:val="12"/>
          <w:numId w:val="0"/>
        </w:numPr>
        <w:ind w:right="-29"/>
        <w:rPr>
          <w:szCs w:val="24"/>
        </w:rPr>
      </w:pPr>
      <w:bookmarkStart w:id="85" w:name="_Hlk171083466"/>
    </w:p>
    <w:p w14:paraId="1C901D17" w14:textId="77777777" w:rsidR="001329FA" w:rsidRPr="00C26D49" w:rsidRDefault="001329FA" w:rsidP="00991186">
      <w:pPr>
        <w:keepNext/>
        <w:numPr>
          <w:ilvl w:val="12"/>
          <w:numId w:val="0"/>
        </w:numPr>
        <w:ind w:right="-28"/>
        <w:rPr>
          <w:szCs w:val="24"/>
        </w:rPr>
      </w:pPr>
      <w:r w:rsidRPr="00C26D49">
        <w:rPr>
          <w:b/>
          <w:bCs/>
          <w:szCs w:val="24"/>
        </w:rPr>
        <w:t>Täiendavad kõrvaltoimed lastel ja noorukitel</w:t>
      </w:r>
    </w:p>
    <w:p w14:paraId="5FB8BCEB" w14:textId="0F05B772" w:rsidR="001329FA" w:rsidRPr="00C26D49" w:rsidRDefault="001329FA" w:rsidP="00991186">
      <w:pPr>
        <w:numPr>
          <w:ilvl w:val="12"/>
          <w:numId w:val="0"/>
        </w:numPr>
        <w:rPr>
          <w:szCs w:val="24"/>
        </w:rPr>
      </w:pPr>
      <w:r w:rsidRPr="00C26D49">
        <w:rPr>
          <w:szCs w:val="24"/>
        </w:rPr>
        <w:t>Lastel (eriti alla 6</w:t>
      </w:r>
      <w:r w:rsidRPr="00C26D49">
        <w:rPr>
          <w:szCs w:val="24"/>
        </w:rPr>
        <w:noBreakHyphen/>
        <w:t>aastastel) võivad suurema tõenäosusega kui täiskasvanutel tekkida mõned kõrvaltoimed, sealhulgas kõhulahtisus, oksendamine, infektsioonid, vere puna- ja valgeliblede arvu vähenemine</w:t>
      </w:r>
      <w:r w:rsidR="008410D5" w:rsidRPr="00C26D49">
        <w:rPr>
          <w:szCs w:val="24"/>
        </w:rPr>
        <w:t>,</w:t>
      </w:r>
      <w:r w:rsidRPr="00C26D49">
        <w:rPr>
          <w:szCs w:val="24"/>
        </w:rPr>
        <w:t xml:space="preserve"> ning võimalik on ka lümfi</w:t>
      </w:r>
      <w:r w:rsidR="00FE682A" w:rsidRPr="00C26D49">
        <w:rPr>
          <w:szCs w:val="24"/>
        </w:rPr>
        <w:t>koe</w:t>
      </w:r>
      <w:r w:rsidRPr="00C26D49">
        <w:rPr>
          <w:szCs w:val="24"/>
        </w:rPr>
        <w:t>- või nahavähi teke.</w:t>
      </w:r>
    </w:p>
    <w:bookmarkEnd w:id="85"/>
    <w:p w14:paraId="4D345ABD" w14:textId="77777777" w:rsidR="001329FA" w:rsidRPr="00C26D49" w:rsidRDefault="001329FA">
      <w:pPr>
        <w:numPr>
          <w:ilvl w:val="12"/>
          <w:numId w:val="0"/>
        </w:numPr>
        <w:ind w:right="-29"/>
        <w:rPr>
          <w:szCs w:val="24"/>
        </w:rPr>
      </w:pPr>
    </w:p>
    <w:p w14:paraId="6C89D68E" w14:textId="77777777" w:rsidR="0001125F" w:rsidRPr="00C26D49" w:rsidRDefault="0001125F" w:rsidP="00991186">
      <w:pPr>
        <w:keepNext/>
        <w:numPr>
          <w:ilvl w:val="12"/>
          <w:numId w:val="0"/>
        </w:numPr>
        <w:outlineLvl w:val="0"/>
        <w:rPr>
          <w:b/>
          <w:szCs w:val="24"/>
        </w:rPr>
      </w:pPr>
      <w:r w:rsidRPr="00C26D49">
        <w:rPr>
          <w:b/>
          <w:szCs w:val="24"/>
        </w:rPr>
        <w:t>Kõrvaltoimetest teatamine</w:t>
      </w:r>
    </w:p>
    <w:p w14:paraId="7EF8F3E0" w14:textId="77777777" w:rsidR="007058BC" w:rsidRPr="00C26D49" w:rsidRDefault="007058BC" w:rsidP="00991186">
      <w:pPr>
        <w:keepNext/>
        <w:numPr>
          <w:ilvl w:val="12"/>
          <w:numId w:val="0"/>
        </w:numPr>
        <w:outlineLvl w:val="0"/>
        <w:rPr>
          <w:b/>
          <w:szCs w:val="24"/>
        </w:rPr>
      </w:pPr>
    </w:p>
    <w:p w14:paraId="2FB0E6F7" w14:textId="04821144" w:rsidR="0001125F" w:rsidRPr="00C26D49" w:rsidRDefault="0001125F" w:rsidP="0001125F">
      <w:r w:rsidRPr="00C26D49">
        <w:rPr>
          <w:szCs w:val="24"/>
        </w:rPr>
        <w:t xml:space="preserve">Kui teil tekib ükskõik milline kõrvaltoime, pidage nõu oma arsti või </w:t>
      </w:r>
      <w:r w:rsidR="00E912B4" w:rsidRPr="00C26D49">
        <w:rPr>
          <w:szCs w:val="24"/>
        </w:rPr>
        <w:t>apteekriga</w:t>
      </w:r>
      <w:r w:rsidRPr="00C26D49">
        <w:rPr>
          <w:szCs w:val="24"/>
        </w:rPr>
        <w:t xml:space="preserve">. Kõrvaltoime võib olla ka selline, mida selles infolehes ei ole nimetatud. Kõrvaltoimetest võite ka ise teatada </w:t>
      </w:r>
      <w:r w:rsidRPr="00C26D49">
        <w:rPr>
          <w:szCs w:val="24"/>
          <w:highlight w:val="lightGray"/>
        </w:rPr>
        <w:t>riikliku teavitussüsteemi</w:t>
      </w:r>
      <w:r w:rsidR="00421914" w:rsidRPr="00C26D49">
        <w:rPr>
          <w:szCs w:val="24"/>
          <w:highlight w:val="lightGray"/>
        </w:rPr>
        <w:t xml:space="preserve"> (</w:t>
      </w:r>
      <w:r w:rsidR="00422DB3" w:rsidRPr="00C26D49">
        <w:rPr>
          <w:szCs w:val="24"/>
          <w:highlight w:val="lightGray"/>
        </w:rPr>
        <w:t xml:space="preserve">vt </w:t>
      </w:r>
      <w:hyperlink r:id="rId18" w:history="1">
        <w:r w:rsidRPr="00C26D49">
          <w:rPr>
            <w:rStyle w:val="Hyperlink"/>
            <w:szCs w:val="24"/>
            <w:highlight w:val="lightGray"/>
          </w:rPr>
          <w:t>V lisa</w:t>
        </w:r>
      </w:hyperlink>
      <w:r w:rsidR="00421914" w:rsidRPr="00C26D49">
        <w:rPr>
          <w:szCs w:val="24"/>
          <w:highlight w:val="lightGray"/>
        </w:rPr>
        <w:t>)</w:t>
      </w:r>
      <w:r w:rsidRPr="00C26D49">
        <w:rPr>
          <w:szCs w:val="24"/>
        </w:rPr>
        <w:t xml:space="preserve"> kaudu. Teatades aitate saada rohkem infot ravimi ohutusest.</w:t>
      </w:r>
    </w:p>
    <w:p w14:paraId="30995EAF" w14:textId="77777777" w:rsidR="001C711F" w:rsidRPr="00C26D49" w:rsidRDefault="001C711F">
      <w:pPr>
        <w:numPr>
          <w:ilvl w:val="12"/>
          <w:numId w:val="0"/>
        </w:numPr>
        <w:ind w:right="-2"/>
        <w:rPr>
          <w:szCs w:val="24"/>
        </w:rPr>
      </w:pPr>
    </w:p>
    <w:p w14:paraId="06D227F5" w14:textId="77777777" w:rsidR="001C711F" w:rsidRPr="00C26D49" w:rsidRDefault="001C711F">
      <w:pPr>
        <w:numPr>
          <w:ilvl w:val="12"/>
          <w:numId w:val="0"/>
        </w:numPr>
        <w:ind w:right="-2"/>
      </w:pPr>
    </w:p>
    <w:p w14:paraId="4753A750" w14:textId="77777777" w:rsidR="001C711F" w:rsidRPr="00C26D49" w:rsidRDefault="001C711F" w:rsidP="00A26F89">
      <w:pPr>
        <w:keepNext/>
        <w:keepLines/>
        <w:outlineLvl w:val="0"/>
        <w:rPr>
          <w:b/>
          <w:szCs w:val="24"/>
        </w:rPr>
      </w:pPr>
      <w:r w:rsidRPr="00C26D49">
        <w:rPr>
          <w:b/>
          <w:szCs w:val="24"/>
        </w:rPr>
        <w:lastRenderedPageBreak/>
        <w:t>5.</w:t>
      </w:r>
      <w:r w:rsidRPr="00C26D49">
        <w:rPr>
          <w:b/>
          <w:szCs w:val="24"/>
        </w:rPr>
        <w:tab/>
      </w:r>
      <w:r w:rsidR="0001125F" w:rsidRPr="00C26D49">
        <w:rPr>
          <w:b/>
          <w:szCs w:val="24"/>
        </w:rPr>
        <w:t>Kuidas CellCept’i säilitada</w:t>
      </w:r>
    </w:p>
    <w:p w14:paraId="6F468293" w14:textId="77777777" w:rsidR="001C711F" w:rsidRPr="00C26D49" w:rsidRDefault="001C711F" w:rsidP="00DC29AE">
      <w:pPr>
        <w:keepNext/>
        <w:keepLines/>
        <w:rPr>
          <w:i/>
        </w:rPr>
      </w:pPr>
    </w:p>
    <w:p w14:paraId="7F0C2B6C" w14:textId="77777777" w:rsidR="001C711F" w:rsidRPr="00C26D49" w:rsidRDefault="00365D7B" w:rsidP="00DC29AE">
      <w:pPr>
        <w:keepNext/>
        <w:keepLines/>
        <w:numPr>
          <w:ilvl w:val="12"/>
          <w:numId w:val="0"/>
        </w:numPr>
        <w:rPr>
          <w:szCs w:val="24"/>
        </w:rPr>
      </w:pPr>
      <w:r w:rsidRPr="00C26D49">
        <w:rPr>
          <w:b/>
        </w:rPr>
        <w:sym w:font="Symbol" w:char="F0B7"/>
      </w:r>
      <w:r w:rsidRPr="00C26D49">
        <w:tab/>
      </w:r>
      <w:r w:rsidR="001C711F" w:rsidRPr="00C26D49">
        <w:rPr>
          <w:szCs w:val="24"/>
        </w:rPr>
        <w:t>Hoid</w:t>
      </w:r>
      <w:r w:rsidR="00552000" w:rsidRPr="00C26D49">
        <w:rPr>
          <w:szCs w:val="24"/>
        </w:rPr>
        <w:t>ke sed</w:t>
      </w:r>
      <w:r w:rsidR="001C711F" w:rsidRPr="00C26D49">
        <w:rPr>
          <w:szCs w:val="24"/>
        </w:rPr>
        <w:t>a</w:t>
      </w:r>
      <w:r w:rsidR="00552000" w:rsidRPr="00C26D49">
        <w:rPr>
          <w:szCs w:val="24"/>
        </w:rPr>
        <w:t xml:space="preserve"> ravimit</w:t>
      </w:r>
      <w:r w:rsidR="001C711F" w:rsidRPr="00C26D49">
        <w:rPr>
          <w:szCs w:val="24"/>
        </w:rPr>
        <w:t xml:space="preserve"> laste eest varjatud ja kättesaamatus kohas.</w:t>
      </w:r>
    </w:p>
    <w:p w14:paraId="10EACF57" w14:textId="77777777" w:rsidR="001C711F" w:rsidRPr="00C26D49" w:rsidRDefault="00365D7B" w:rsidP="00DC29AE">
      <w:pPr>
        <w:keepNext/>
        <w:keepLines/>
        <w:numPr>
          <w:ilvl w:val="12"/>
          <w:numId w:val="0"/>
        </w:numPr>
        <w:rPr>
          <w:szCs w:val="24"/>
        </w:rPr>
      </w:pPr>
      <w:r w:rsidRPr="00C26D49">
        <w:rPr>
          <w:b/>
        </w:rPr>
        <w:sym w:font="Symbol" w:char="F0B7"/>
      </w:r>
      <w:r w:rsidRPr="00C26D49">
        <w:tab/>
      </w:r>
      <w:r w:rsidR="001C711F" w:rsidRPr="00C26D49">
        <w:t xml:space="preserve">Ärge kasutage </w:t>
      </w:r>
      <w:r w:rsidR="00552000" w:rsidRPr="00C26D49">
        <w:t xml:space="preserve">seda ravimit </w:t>
      </w:r>
      <w:r w:rsidR="001C711F" w:rsidRPr="00C26D49">
        <w:t>pärast kõlblikkusaega, mis on märgitud karbil</w:t>
      </w:r>
      <w:r w:rsidR="001C711F" w:rsidRPr="00C26D49">
        <w:rPr>
          <w:szCs w:val="24"/>
        </w:rPr>
        <w:t xml:space="preserve"> </w:t>
      </w:r>
      <w:r w:rsidR="00552000" w:rsidRPr="00C26D49">
        <w:rPr>
          <w:szCs w:val="24"/>
        </w:rPr>
        <w:t>pärast „EXP“</w:t>
      </w:r>
      <w:r w:rsidRPr="00C26D49">
        <w:rPr>
          <w:szCs w:val="24"/>
        </w:rPr>
        <w:t>.</w:t>
      </w:r>
    </w:p>
    <w:p w14:paraId="1B20EEE3" w14:textId="77777777" w:rsidR="001C711F" w:rsidRPr="00C26D49" w:rsidRDefault="00365D7B" w:rsidP="00DC29AE">
      <w:pPr>
        <w:keepNext/>
        <w:keepLines/>
        <w:rPr>
          <w:szCs w:val="24"/>
        </w:rPr>
      </w:pPr>
      <w:r w:rsidRPr="00C26D49">
        <w:rPr>
          <w:b/>
        </w:rPr>
        <w:sym w:font="Symbol" w:char="F0B7"/>
      </w:r>
      <w:r w:rsidRPr="00C26D49">
        <w:tab/>
      </w:r>
      <w:r w:rsidR="001C711F" w:rsidRPr="00C26D49">
        <w:rPr>
          <w:szCs w:val="24"/>
        </w:rPr>
        <w:t xml:space="preserve">Hoida temperatuuril kuni </w:t>
      </w:r>
      <w:r w:rsidR="00E53D2B" w:rsidRPr="00C26D49">
        <w:rPr>
          <w:szCs w:val="24"/>
        </w:rPr>
        <w:t>25</w:t>
      </w:r>
      <w:r w:rsidR="0077479C" w:rsidRPr="00C26D49">
        <w:rPr>
          <w:szCs w:val="24"/>
        </w:rPr>
        <w:t> </w:t>
      </w:r>
      <w:r w:rsidR="001C711F" w:rsidRPr="00C26D49">
        <w:rPr>
          <w:szCs w:val="24"/>
        </w:rPr>
        <w:sym w:font="Symbol" w:char="F0B0"/>
      </w:r>
      <w:r w:rsidR="001C711F" w:rsidRPr="00C26D49">
        <w:rPr>
          <w:szCs w:val="24"/>
        </w:rPr>
        <w:t>C.</w:t>
      </w:r>
    </w:p>
    <w:p w14:paraId="5979295E" w14:textId="77777777" w:rsidR="001C711F" w:rsidRPr="00C26D49" w:rsidRDefault="00365D7B">
      <w:pPr>
        <w:ind w:right="-2"/>
      </w:pPr>
      <w:r w:rsidRPr="00C26D49">
        <w:rPr>
          <w:b/>
        </w:rPr>
        <w:sym w:font="Symbol" w:char="F0B7"/>
      </w:r>
      <w:r w:rsidRPr="00C26D49">
        <w:tab/>
      </w:r>
      <w:r w:rsidR="001C711F" w:rsidRPr="00C26D49">
        <w:t>Hoida originaalpakendis</w:t>
      </w:r>
      <w:r w:rsidR="00031082" w:rsidRPr="00C26D49">
        <w:t>,</w:t>
      </w:r>
      <w:r w:rsidR="001C711F" w:rsidRPr="00C26D49">
        <w:t xml:space="preserve"> niiskuse eest kaitstult.</w:t>
      </w:r>
    </w:p>
    <w:p w14:paraId="1834F01D" w14:textId="77777777" w:rsidR="001C711F" w:rsidRPr="00C26D49" w:rsidRDefault="00365D7B" w:rsidP="00365D7B">
      <w:pPr>
        <w:numPr>
          <w:ilvl w:val="12"/>
          <w:numId w:val="0"/>
        </w:numPr>
        <w:ind w:left="564" w:right="-2" w:hanging="564"/>
      </w:pPr>
      <w:r w:rsidRPr="00C26D49">
        <w:rPr>
          <w:b/>
        </w:rPr>
        <w:sym w:font="Symbol" w:char="F0B7"/>
      </w:r>
      <w:r w:rsidRPr="00C26D49">
        <w:tab/>
      </w:r>
      <w:r w:rsidR="0001125F" w:rsidRPr="00C26D49">
        <w:t>Ärge visake r</w:t>
      </w:r>
      <w:r w:rsidR="001C711F" w:rsidRPr="00C26D49">
        <w:t xml:space="preserve">avimeid kanalisatsiooni ega </w:t>
      </w:r>
      <w:r w:rsidR="0001125F" w:rsidRPr="00C26D49">
        <w:t>olmejäätmete hulka</w:t>
      </w:r>
      <w:r w:rsidR="001C711F" w:rsidRPr="00C26D49">
        <w:t xml:space="preserve">. Küsige oma apteekrilt, kuidas </w:t>
      </w:r>
      <w:r w:rsidR="00421914" w:rsidRPr="00C26D49">
        <w:t>hävitada</w:t>
      </w:r>
      <w:r w:rsidR="0001125F" w:rsidRPr="00C26D49">
        <w:t xml:space="preserve"> </w:t>
      </w:r>
      <w:r w:rsidR="001C711F" w:rsidRPr="00C26D49">
        <w:t xml:space="preserve">ravimeid, mida </w:t>
      </w:r>
      <w:r w:rsidR="0001125F" w:rsidRPr="00C26D49">
        <w:t xml:space="preserve">te </w:t>
      </w:r>
      <w:r w:rsidR="001C711F" w:rsidRPr="00C26D49">
        <w:t xml:space="preserve">enam ei </w:t>
      </w:r>
      <w:r w:rsidR="0001125F" w:rsidRPr="00C26D49">
        <w:t>kasuta</w:t>
      </w:r>
      <w:r w:rsidR="001C711F" w:rsidRPr="00C26D49">
        <w:t xml:space="preserve">. Need meetmed aitavad kaitsta keskkonda. </w:t>
      </w:r>
    </w:p>
    <w:p w14:paraId="41EC50C4" w14:textId="77777777" w:rsidR="001C711F" w:rsidRPr="00C26D49" w:rsidRDefault="001C711F">
      <w:pPr>
        <w:numPr>
          <w:ilvl w:val="12"/>
          <w:numId w:val="0"/>
        </w:numPr>
        <w:ind w:right="-2"/>
      </w:pPr>
    </w:p>
    <w:p w14:paraId="21E34CF1" w14:textId="77777777" w:rsidR="001C711F" w:rsidRPr="00C26D49" w:rsidRDefault="001C711F">
      <w:pPr>
        <w:numPr>
          <w:ilvl w:val="12"/>
          <w:numId w:val="0"/>
        </w:numPr>
        <w:ind w:right="-2"/>
      </w:pPr>
    </w:p>
    <w:p w14:paraId="280B75F2" w14:textId="77777777" w:rsidR="001C711F" w:rsidRPr="00C26D49" w:rsidRDefault="001C711F" w:rsidP="00C21A73">
      <w:pPr>
        <w:keepNext/>
        <w:numPr>
          <w:ilvl w:val="12"/>
          <w:numId w:val="0"/>
        </w:numPr>
        <w:ind w:left="567" w:hanging="567"/>
        <w:outlineLvl w:val="0"/>
        <w:rPr>
          <w:b/>
        </w:rPr>
      </w:pPr>
      <w:r w:rsidRPr="00C26D49">
        <w:rPr>
          <w:b/>
        </w:rPr>
        <w:t>6.</w:t>
      </w:r>
      <w:r w:rsidRPr="00C26D49">
        <w:rPr>
          <w:b/>
        </w:rPr>
        <w:tab/>
      </w:r>
      <w:r w:rsidR="0001125F" w:rsidRPr="00C26D49">
        <w:rPr>
          <w:b/>
        </w:rPr>
        <w:t>Pakendi sisu ja muu teave</w:t>
      </w:r>
    </w:p>
    <w:p w14:paraId="5AB887D3" w14:textId="77777777" w:rsidR="001C711F" w:rsidRPr="00C26D49" w:rsidRDefault="001C711F" w:rsidP="00C21A73">
      <w:pPr>
        <w:keepNext/>
        <w:numPr>
          <w:ilvl w:val="12"/>
          <w:numId w:val="0"/>
        </w:numPr>
      </w:pPr>
    </w:p>
    <w:p w14:paraId="743F8B5B" w14:textId="77777777" w:rsidR="001C711F" w:rsidRPr="00C26D49" w:rsidRDefault="001C711F" w:rsidP="00A26F89">
      <w:pPr>
        <w:numPr>
          <w:ilvl w:val="12"/>
          <w:numId w:val="0"/>
        </w:numPr>
        <w:ind w:right="-2"/>
        <w:outlineLvl w:val="0"/>
        <w:rPr>
          <w:b/>
        </w:rPr>
      </w:pPr>
      <w:r w:rsidRPr="00C26D49">
        <w:rPr>
          <w:b/>
        </w:rPr>
        <w:t>Mida CellCept sisaldab</w:t>
      </w:r>
    </w:p>
    <w:p w14:paraId="44D21CDE" w14:textId="77777777" w:rsidR="007058BC" w:rsidRPr="00C26D49" w:rsidRDefault="007058BC" w:rsidP="00A26F89">
      <w:pPr>
        <w:numPr>
          <w:ilvl w:val="12"/>
          <w:numId w:val="0"/>
        </w:numPr>
        <w:ind w:right="-2"/>
        <w:outlineLvl w:val="0"/>
        <w:rPr>
          <w:b/>
        </w:rPr>
      </w:pPr>
    </w:p>
    <w:p w14:paraId="4BAA3F66" w14:textId="77777777" w:rsidR="00964D8A" w:rsidRPr="00C26D49" w:rsidRDefault="00F11D65">
      <w:pPr>
        <w:rPr>
          <w:szCs w:val="24"/>
        </w:rPr>
      </w:pPr>
      <w:r w:rsidRPr="00C26D49">
        <w:rPr>
          <w:b/>
        </w:rPr>
        <w:sym w:font="Symbol" w:char="F0B7"/>
      </w:r>
      <w:r w:rsidR="001C711F" w:rsidRPr="00C26D49">
        <w:tab/>
        <w:t>Toimeaine on m</w:t>
      </w:r>
      <w:r w:rsidR="001C711F" w:rsidRPr="00C26D49">
        <w:rPr>
          <w:szCs w:val="24"/>
        </w:rPr>
        <w:t>ükofenolaatmofetiil</w:t>
      </w:r>
      <w:r w:rsidR="00964D8A" w:rsidRPr="00C26D49">
        <w:rPr>
          <w:szCs w:val="24"/>
        </w:rPr>
        <w:t>.</w:t>
      </w:r>
    </w:p>
    <w:p w14:paraId="5D4F0239" w14:textId="77777777" w:rsidR="001C711F" w:rsidRPr="00C26D49" w:rsidRDefault="00964D8A" w:rsidP="002859BD">
      <w:pPr>
        <w:ind w:firstLine="567"/>
        <w:rPr>
          <w:szCs w:val="24"/>
        </w:rPr>
      </w:pPr>
      <w:r w:rsidRPr="00C26D49">
        <w:rPr>
          <w:szCs w:val="24"/>
        </w:rPr>
        <w:t>Üks kapsel sisaldab</w:t>
      </w:r>
      <w:r w:rsidR="003E2380" w:rsidRPr="00C26D49">
        <w:rPr>
          <w:szCs w:val="24"/>
        </w:rPr>
        <w:t xml:space="preserve"> 250 mg </w:t>
      </w:r>
      <w:r w:rsidRPr="00C26D49">
        <w:rPr>
          <w:szCs w:val="24"/>
        </w:rPr>
        <w:t>mükofenolaatmofetiili</w:t>
      </w:r>
      <w:r w:rsidR="001C711F" w:rsidRPr="00C26D49">
        <w:rPr>
          <w:szCs w:val="24"/>
        </w:rPr>
        <w:t>.</w:t>
      </w:r>
    </w:p>
    <w:p w14:paraId="3B151A33" w14:textId="77777777" w:rsidR="001C711F" w:rsidRPr="00C26D49" w:rsidRDefault="00F11D65">
      <w:pPr>
        <w:rPr>
          <w:szCs w:val="24"/>
        </w:rPr>
      </w:pPr>
      <w:r w:rsidRPr="00C26D49">
        <w:rPr>
          <w:b/>
        </w:rPr>
        <w:sym w:font="Symbol" w:char="F0B7"/>
      </w:r>
      <w:r w:rsidR="001C711F" w:rsidRPr="00C26D49">
        <w:rPr>
          <w:szCs w:val="24"/>
        </w:rPr>
        <w:tab/>
        <w:t>Abiained on:</w:t>
      </w:r>
    </w:p>
    <w:p w14:paraId="339AFA08" w14:textId="77777777" w:rsidR="001C711F" w:rsidRPr="00C26D49" w:rsidRDefault="00F11D65" w:rsidP="00E912B4">
      <w:pPr>
        <w:ind w:left="1134" w:hanging="567"/>
        <w:rPr>
          <w:szCs w:val="24"/>
        </w:rPr>
      </w:pPr>
      <w:r w:rsidRPr="00C26D49">
        <w:rPr>
          <w:b/>
        </w:rPr>
        <w:t>-</w:t>
      </w:r>
      <w:r w:rsidR="00BD4A4D" w:rsidRPr="00C26D49">
        <w:rPr>
          <w:szCs w:val="24"/>
        </w:rPr>
        <w:tab/>
      </w:r>
      <w:r w:rsidR="001C711F" w:rsidRPr="00C26D49">
        <w:rPr>
          <w:szCs w:val="24"/>
        </w:rPr>
        <w:t>CellCept kapslid:</w:t>
      </w:r>
      <w:r w:rsidR="00932860" w:rsidRPr="00C26D49">
        <w:rPr>
          <w:szCs w:val="24"/>
        </w:rPr>
        <w:t xml:space="preserve"> </w:t>
      </w:r>
      <w:r w:rsidR="001C711F" w:rsidRPr="00C26D49">
        <w:rPr>
          <w:szCs w:val="24"/>
        </w:rPr>
        <w:t>modifitseeritud maisitärklis</w:t>
      </w:r>
      <w:r w:rsidR="00932860" w:rsidRPr="00C26D49">
        <w:rPr>
          <w:szCs w:val="24"/>
        </w:rPr>
        <w:t xml:space="preserve">, </w:t>
      </w:r>
      <w:r w:rsidR="001C711F" w:rsidRPr="00C26D49">
        <w:rPr>
          <w:szCs w:val="24"/>
        </w:rPr>
        <w:t>kroskarmelloosnaatrium</w:t>
      </w:r>
      <w:r w:rsidR="00932860" w:rsidRPr="00C26D49">
        <w:rPr>
          <w:szCs w:val="24"/>
        </w:rPr>
        <w:t xml:space="preserve">, </w:t>
      </w:r>
      <w:r w:rsidR="001C711F" w:rsidRPr="00C26D49">
        <w:rPr>
          <w:szCs w:val="24"/>
        </w:rPr>
        <w:t>polüvidoon (K</w:t>
      </w:r>
      <w:r w:rsidR="004160C5" w:rsidRPr="00C26D49">
        <w:rPr>
          <w:szCs w:val="24"/>
        </w:rPr>
        <w:noBreakHyphen/>
      </w:r>
      <w:r w:rsidR="001C711F" w:rsidRPr="00C26D49">
        <w:rPr>
          <w:szCs w:val="24"/>
        </w:rPr>
        <w:t>90)</w:t>
      </w:r>
      <w:r w:rsidR="00932860" w:rsidRPr="00C26D49">
        <w:rPr>
          <w:szCs w:val="24"/>
        </w:rPr>
        <w:t>,</w:t>
      </w:r>
      <w:r w:rsidR="00E912B4" w:rsidRPr="00C26D49">
        <w:rPr>
          <w:szCs w:val="24"/>
        </w:rPr>
        <w:t xml:space="preserve"> </w:t>
      </w:r>
      <w:r w:rsidR="001C711F" w:rsidRPr="00C26D49">
        <w:rPr>
          <w:szCs w:val="24"/>
        </w:rPr>
        <w:t>magneesiumstearaat</w:t>
      </w:r>
      <w:r w:rsidR="00930BA5" w:rsidRPr="00C26D49">
        <w:rPr>
          <w:szCs w:val="24"/>
        </w:rPr>
        <w:t xml:space="preserve"> (vt lõik 2 „CellCept sisaldab naatriumi“).</w:t>
      </w:r>
    </w:p>
    <w:p w14:paraId="5B76E723" w14:textId="77777777" w:rsidR="001C711F" w:rsidRPr="00C26D49" w:rsidRDefault="00F11D65" w:rsidP="00BD4A4D">
      <w:pPr>
        <w:ind w:left="1134" w:hanging="567"/>
        <w:rPr>
          <w:szCs w:val="24"/>
        </w:rPr>
      </w:pPr>
      <w:r w:rsidRPr="00C26D49">
        <w:rPr>
          <w:b/>
        </w:rPr>
        <w:t>-</w:t>
      </w:r>
      <w:r w:rsidR="00BD4A4D" w:rsidRPr="00C26D49">
        <w:rPr>
          <w:szCs w:val="24"/>
        </w:rPr>
        <w:tab/>
      </w:r>
      <w:r w:rsidR="00932860" w:rsidRPr="00C26D49">
        <w:rPr>
          <w:szCs w:val="24"/>
        </w:rPr>
        <w:t>k</w:t>
      </w:r>
      <w:r w:rsidR="001C711F" w:rsidRPr="00C26D49">
        <w:rPr>
          <w:szCs w:val="24"/>
        </w:rPr>
        <w:t>apsli kest:</w:t>
      </w:r>
      <w:r w:rsidR="00932860" w:rsidRPr="00C26D49">
        <w:rPr>
          <w:szCs w:val="24"/>
        </w:rPr>
        <w:t xml:space="preserve"> ž</w:t>
      </w:r>
      <w:r w:rsidR="001C711F" w:rsidRPr="00C26D49">
        <w:rPr>
          <w:szCs w:val="24"/>
        </w:rPr>
        <w:t>elatiin</w:t>
      </w:r>
      <w:r w:rsidR="00932860" w:rsidRPr="00C26D49">
        <w:rPr>
          <w:szCs w:val="24"/>
        </w:rPr>
        <w:t xml:space="preserve">, </w:t>
      </w:r>
      <w:r w:rsidR="001C711F" w:rsidRPr="00C26D49">
        <w:rPr>
          <w:szCs w:val="24"/>
        </w:rPr>
        <w:t>indigokarmiin (E132)</w:t>
      </w:r>
      <w:r w:rsidR="00932860" w:rsidRPr="00C26D49">
        <w:rPr>
          <w:szCs w:val="24"/>
        </w:rPr>
        <w:t xml:space="preserve">, </w:t>
      </w:r>
      <w:r w:rsidR="001C711F" w:rsidRPr="00C26D49">
        <w:rPr>
          <w:szCs w:val="24"/>
        </w:rPr>
        <w:t>kollane raudoksiid (E172)</w:t>
      </w:r>
      <w:r w:rsidR="00932860" w:rsidRPr="00C26D49">
        <w:rPr>
          <w:szCs w:val="24"/>
        </w:rPr>
        <w:t xml:space="preserve">, </w:t>
      </w:r>
      <w:r w:rsidR="001C711F" w:rsidRPr="00C26D49">
        <w:rPr>
          <w:szCs w:val="24"/>
        </w:rPr>
        <w:t>punane raudoksiid (E172)</w:t>
      </w:r>
      <w:r w:rsidR="00932860" w:rsidRPr="00C26D49">
        <w:rPr>
          <w:szCs w:val="24"/>
        </w:rPr>
        <w:t xml:space="preserve">, </w:t>
      </w:r>
      <w:r w:rsidR="001C711F" w:rsidRPr="00C26D49">
        <w:rPr>
          <w:szCs w:val="24"/>
        </w:rPr>
        <w:t>titaandioksiid (E171)</w:t>
      </w:r>
      <w:r w:rsidR="00932860" w:rsidRPr="00C26D49">
        <w:rPr>
          <w:szCs w:val="24"/>
        </w:rPr>
        <w:t xml:space="preserve">, </w:t>
      </w:r>
      <w:r w:rsidR="001C711F" w:rsidRPr="00C26D49">
        <w:rPr>
          <w:szCs w:val="24"/>
        </w:rPr>
        <w:t>must raudoksiid (E172)</w:t>
      </w:r>
      <w:r w:rsidR="00932860" w:rsidRPr="00C26D49">
        <w:rPr>
          <w:szCs w:val="24"/>
        </w:rPr>
        <w:t xml:space="preserve">, </w:t>
      </w:r>
      <w:r w:rsidR="001C711F" w:rsidRPr="00C26D49">
        <w:rPr>
          <w:szCs w:val="24"/>
        </w:rPr>
        <w:t>kaaliumhüdroksiid</w:t>
      </w:r>
      <w:r w:rsidR="00932860" w:rsidRPr="00C26D49">
        <w:rPr>
          <w:szCs w:val="24"/>
        </w:rPr>
        <w:t xml:space="preserve">, </w:t>
      </w:r>
      <w:r w:rsidR="001C711F" w:rsidRPr="00C26D49">
        <w:rPr>
          <w:szCs w:val="24"/>
        </w:rPr>
        <w:t>šellak.</w:t>
      </w:r>
    </w:p>
    <w:p w14:paraId="7B8E0892" w14:textId="77777777" w:rsidR="001C711F" w:rsidRPr="00C26D49" w:rsidRDefault="001C711F">
      <w:pPr>
        <w:numPr>
          <w:ilvl w:val="12"/>
          <w:numId w:val="0"/>
        </w:numPr>
        <w:rPr>
          <w:szCs w:val="22"/>
        </w:rPr>
      </w:pPr>
    </w:p>
    <w:p w14:paraId="12EBC799" w14:textId="77777777" w:rsidR="001C711F" w:rsidRPr="00C26D49" w:rsidRDefault="001C711F" w:rsidP="00A26F89">
      <w:pPr>
        <w:keepNext/>
        <w:outlineLvl w:val="0"/>
        <w:rPr>
          <w:b/>
          <w:szCs w:val="24"/>
        </w:rPr>
      </w:pPr>
      <w:r w:rsidRPr="00C26D49">
        <w:rPr>
          <w:b/>
          <w:szCs w:val="24"/>
        </w:rPr>
        <w:t>Kuidas CellCept välja näeb ja pakendi sisu</w:t>
      </w:r>
    </w:p>
    <w:p w14:paraId="7A54E41D" w14:textId="77777777" w:rsidR="007058BC" w:rsidRPr="00C26D49" w:rsidRDefault="007058BC" w:rsidP="00A26F89">
      <w:pPr>
        <w:keepNext/>
        <w:outlineLvl w:val="0"/>
        <w:rPr>
          <w:b/>
          <w:szCs w:val="24"/>
        </w:rPr>
      </w:pPr>
    </w:p>
    <w:p w14:paraId="25C01AD5" w14:textId="77777777" w:rsidR="001C711F" w:rsidRPr="00C26D49" w:rsidRDefault="00F11D65" w:rsidP="00932860">
      <w:pPr>
        <w:numPr>
          <w:ilvl w:val="12"/>
          <w:numId w:val="0"/>
        </w:numPr>
        <w:ind w:left="567" w:hanging="567"/>
        <w:rPr>
          <w:szCs w:val="22"/>
        </w:rPr>
      </w:pPr>
      <w:r w:rsidRPr="00C26D49">
        <w:rPr>
          <w:b/>
        </w:rPr>
        <w:sym w:font="Symbol" w:char="F0B7"/>
      </w:r>
      <w:r w:rsidR="00932860" w:rsidRPr="00C26D49">
        <w:rPr>
          <w:b/>
        </w:rPr>
        <w:tab/>
      </w:r>
      <w:r w:rsidR="001C711F" w:rsidRPr="00C26D49">
        <w:rPr>
          <w:szCs w:val="22"/>
        </w:rPr>
        <w:t>CellCept kapslid</w:t>
      </w:r>
      <w:r w:rsidR="00932860" w:rsidRPr="00C26D49">
        <w:rPr>
          <w:szCs w:val="22"/>
        </w:rPr>
        <w:t xml:space="preserve"> on </w:t>
      </w:r>
      <w:r w:rsidR="001C711F" w:rsidRPr="00C26D49">
        <w:rPr>
          <w:szCs w:val="22"/>
        </w:rPr>
        <w:t xml:space="preserve">pikliku kujuga, </w:t>
      </w:r>
      <w:r w:rsidR="00932860" w:rsidRPr="00C26D49">
        <w:rPr>
          <w:szCs w:val="22"/>
        </w:rPr>
        <w:t xml:space="preserve">üks pool </w:t>
      </w:r>
      <w:r w:rsidR="001C711F" w:rsidRPr="00C26D49">
        <w:rPr>
          <w:szCs w:val="22"/>
        </w:rPr>
        <w:t>sinist</w:t>
      </w:r>
      <w:r w:rsidR="00932860" w:rsidRPr="00C26D49">
        <w:rPr>
          <w:szCs w:val="22"/>
        </w:rPr>
        <w:t xml:space="preserve"> ja teine </w:t>
      </w:r>
      <w:r w:rsidR="001C711F" w:rsidRPr="00C26D49">
        <w:rPr>
          <w:szCs w:val="22"/>
        </w:rPr>
        <w:t>pruuni värvi</w:t>
      </w:r>
      <w:r w:rsidR="00932860" w:rsidRPr="00C26D49">
        <w:rPr>
          <w:szCs w:val="22"/>
        </w:rPr>
        <w:t>. K</w:t>
      </w:r>
      <w:r w:rsidR="001C711F" w:rsidRPr="00C26D49">
        <w:rPr>
          <w:szCs w:val="22"/>
        </w:rPr>
        <w:t xml:space="preserve">apsli kaanele on musta värviga trükitud </w:t>
      </w:r>
      <w:r w:rsidR="00031082" w:rsidRPr="00C26D49">
        <w:rPr>
          <w:szCs w:val="22"/>
        </w:rPr>
        <w:t>„</w:t>
      </w:r>
      <w:r w:rsidR="001C711F" w:rsidRPr="00C26D49">
        <w:rPr>
          <w:szCs w:val="22"/>
        </w:rPr>
        <w:t>CellCept 250</w:t>
      </w:r>
      <w:r w:rsidR="00031082" w:rsidRPr="00C26D49">
        <w:rPr>
          <w:szCs w:val="22"/>
        </w:rPr>
        <w:t>“</w:t>
      </w:r>
      <w:r w:rsidR="001C711F" w:rsidRPr="00C26D49">
        <w:rPr>
          <w:szCs w:val="22"/>
        </w:rPr>
        <w:t xml:space="preserve"> ja kapsli kehale </w:t>
      </w:r>
      <w:r w:rsidR="00031082" w:rsidRPr="00C26D49">
        <w:rPr>
          <w:szCs w:val="22"/>
        </w:rPr>
        <w:t>„</w:t>
      </w:r>
      <w:r w:rsidR="001971D6" w:rsidRPr="00C26D49">
        <w:rPr>
          <w:szCs w:val="22"/>
        </w:rPr>
        <w:t>Roche</w:t>
      </w:r>
      <w:r w:rsidR="00031082" w:rsidRPr="00C26D49">
        <w:rPr>
          <w:szCs w:val="22"/>
        </w:rPr>
        <w:t>“</w:t>
      </w:r>
      <w:r w:rsidR="001C711F" w:rsidRPr="00C26D49">
        <w:rPr>
          <w:szCs w:val="22"/>
        </w:rPr>
        <w:t>.</w:t>
      </w:r>
    </w:p>
    <w:p w14:paraId="55D21F3D" w14:textId="77777777" w:rsidR="001C711F" w:rsidRPr="00C26D49" w:rsidRDefault="00F11D65" w:rsidP="00CE4727">
      <w:pPr>
        <w:ind w:left="567" w:hanging="567"/>
        <w:rPr>
          <w:szCs w:val="24"/>
        </w:rPr>
      </w:pPr>
      <w:r w:rsidRPr="00C26D49">
        <w:rPr>
          <w:b/>
        </w:rPr>
        <w:sym w:font="Symbol" w:char="F0B7"/>
      </w:r>
      <w:r w:rsidR="00932860" w:rsidRPr="00C26D49">
        <w:rPr>
          <w:b/>
        </w:rPr>
        <w:tab/>
      </w:r>
      <w:r w:rsidR="00932860" w:rsidRPr="00C26D49">
        <w:t>Karbis on 100 või 300</w:t>
      </w:r>
      <w:r w:rsidR="004160C5" w:rsidRPr="00C26D49">
        <w:t> </w:t>
      </w:r>
      <w:r w:rsidR="00932860" w:rsidRPr="00C26D49">
        <w:t>kapslit (10</w:t>
      </w:r>
      <w:r w:rsidR="00031082" w:rsidRPr="00C26D49">
        <w:t> </w:t>
      </w:r>
      <w:r w:rsidR="00932860" w:rsidRPr="00C26D49">
        <w:t>kapslit sisaldavates blisterpakendites)</w:t>
      </w:r>
      <w:r w:rsidR="00552000" w:rsidRPr="00C26D49">
        <w:t xml:space="preserve"> või mitmikpakend, mis sisaldab 300 (3 </w:t>
      </w:r>
      <w:r w:rsidR="005C62A5" w:rsidRPr="00C26D49">
        <w:t>pakendit</w:t>
      </w:r>
      <w:r w:rsidR="00552000" w:rsidRPr="00C26D49">
        <w:t>, igas 100) kapslit</w:t>
      </w:r>
      <w:r w:rsidR="00932860" w:rsidRPr="00C26D49">
        <w:t>.</w:t>
      </w:r>
      <w:r w:rsidR="00964D8A" w:rsidRPr="00C26D49">
        <w:t xml:space="preserve"> Kõik pakendi suurused ei pruugi olla müügil.</w:t>
      </w:r>
    </w:p>
    <w:p w14:paraId="79055A66" w14:textId="77777777" w:rsidR="00932860" w:rsidRPr="00C26D49" w:rsidRDefault="00932860" w:rsidP="00932860">
      <w:pPr>
        <w:rPr>
          <w:szCs w:val="24"/>
        </w:rPr>
      </w:pPr>
    </w:p>
    <w:p w14:paraId="5D69E2D4" w14:textId="77777777" w:rsidR="001C711F" w:rsidRPr="00C26D49" w:rsidRDefault="001C711F" w:rsidP="00A60481">
      <w:pPr>
        <w:keepNext/>
        <w:numPr>
          <w:ilvl w:val="12"/>
          <w:numId w:val="0"/>
        </w:numPr>
        <w:outlineLvl w:val="0"/>
        <w:rPr>
          <w:b/>
          <w:bCs/>
        </w:rPr>
      </w:pPr>
      <w:r w:rsidRPr="00C26D49">
        <w:rPr>
          <w:b/>
          <w:bCs/>
        </w:rPr>
        <w:t xml:space="preserve">Müügiloa hoidja </w:t>
      </w:r>
    </w:p>
    <w:p w14:paraId="422FCEE2" w14:textId="77777777" w:rsidR="007058BC" w:rsidRPr="00C26D49" w:rsidRDefault="007058BC" w:rsidP="00A60481">
      <w:pPr>
        <w:keepNext/>
        <w:numPr>
          <w:ilvl w:val="12"/>
          <w:numId w:val="0"/>
        </w:numPr>
        <w:outlineLvl w:val="0"/>
        <w:rPr>
          <w:b/>
          <w:bCs/>
        </w:rPr>
      </w:pPr>
    </w:p>
    <w:p w14:paraId="3F209536" w14:textId="77777777" w:rsidR="00647E22" w:rsidRPr="00C26D49" w:rsidRDefault="00647E22" w:rsidP="00647E22">
      <w:pPr>
        <w:rPr>
          <w:szCs w:val="22"/>
        </w:rPr>
      </w:pPr>
      <w:r w:rsidRPr="00C26D49">
        <w:rPr>
          <w:szCs w:val="22"/>
        </w:rPr>
        <w:t xml:space="preserve">Roche Registration GmbH </w:t>
      </w:r>
    </w:p>
    <w:p w14:paraId="6008FBAD" w14:textId="77777777" w:rsidR="00647E22" w:rsidRPr="00C26D49" w:rsidRDefault="00647E22" w:rsidP="00647E22">
      <w:pPr>
        <w:rPr>
          <w:szCs w:val="22"/>
        </w:rPr>
      </w:pPr>
      <w:r w:rsidRPr="00C26D49">
        <w:rPr>
          <w:szCs w:val="22"/>
        </w:rPr>
        <w:t>Emil-Barell-Strasse</w:t>
      </w:r>
      <w:r w:rsidR="00031082" w:rsidRPr="00C26D49">
        <w:rPr>
          <w:szCs w:val="22"/>
        </w:rPr>
        <w:t> </w:t>
      </w:r>
      <w:r w:rsidRPr="00C26D49">
        <w:rPr>
          <w:szCs w:val="22"/>
        </w:rPr>
        <w:t>1</w:t>
      </w:r>
    </w:p>
    <w:p w14:paraId="53AC0B7D" w14:textId="77777777" w:rsidR="00647E22" w:rsidRPr="00C26D49" w:rsidRDefault="00647E22" w:rsidP="00647E22">
      <w:pPr>
        <w:rPr>
          <w:szCs w:val="22"/>
        </w:rPr>
      </w:pPr>
      <w:r w:rsidRPr="00C26D49">
        <w:rPr>
          <w:szCs w:val="22"/>
        </w:rPr>
        <w:t>79639 Grenzach-Wyhlen</w:t>
      </w:r>
    </w:p>
    <w:p w14:paraId="0A41ACFB" w14:textId="77777777" w:rsidR="001C711F" w:rsidRPr="00C26D49" w:rsidRDefault="00647E22">
      <w:r w:rsidRPr="00C26D49">
        <w:rPr>
          <w:szCs w:val="22"/>
        </w:rPr>
        <w:t>Saksamaa</w:t>
      </w:r>
    </w:p>
    <w:p w14:paraId="1495C23F" w14:textId="77777777" w:rsidR="001C711F" w:rsidRPr="00C26D49" w:rsidRDefault="001C711F"/>
    <w:p w14:paraId="5049B30B" w14:textId="77777777" w:rsidR="001C711F" w:rsidRPr="00C26D49" w:rsidRDefault="00964D8A" w:rsidP="00A26F89">
      <w:pPr>
        <w:outlineLvl w:val="0"/>
        <w:rPr>
          <w:b/>
        </w:rPr>
      </w:pPr>
      <w:r w:rsidRPr="00C26D49">
        <w:rPr>
          <w:b/>
        </w:rPr>
        <w:t>Tootja</w:t>
      </w:r>
    </w:p>
    <w:p w14:paraId="366683C4" w14:textId="77777777" w:rsidR="007058BC" w:rsidRPr="00C26D49" w:rsidRDefault="007058BC" w:rsidP="00A26F89">
      <w:pPr>
        <w:outlineLvl w:val="0"/>
        <w:rPr>
          <w:b/>
        </w:rPr>
      </w:pPr>
    </w:p>
    <w:p w14:paraId="15D9B6B8" w14:textId="679BD160" w:rsidR="001C711F" w:rsidRPr="00C26D49" w:rsidRDefault="001C711F" w:rsidP="00A26F89">
      <w:pPr>
        <w:numPr>
          <w:ilvl w:val="12"/>
          <w:numId w:val="0"/>
        </w:numPr>
        <w:ind w:right="-2"/>
        <w:outlineLvl w:val="0"/>
      </w:pPr>
      <w:r w:rsidRPr="00C26D49">
        <w:t>Roche Pharma AG, Emil</w:t>
      </w:r>
      <w:r w:rsidR="00681040" w:rsidRPr="00C26D49">
        <w:t>-</w:t>
      </w:r>
      <w:r w:rsidRPr="00C26D49">
        <w:t>Barell</w:t>
      </w:r>
      <w:r w:rsidR="00681040" w:rsidRPr="00C26D49">
        <w:t>-</w:t>
      </w:r>
      <w:r w:rsidRPr="00C26D49">
        <w:t>Str</w:t>
      </w:r>
      <w:r w:rsidR="00071C2B" w:rsidRPr="00C26D49">
        <w:t>asse</w:t>
      </w:r>
      <w:r w:rsidR="00A9720E" w:rsidRPr="00C26D49">
        <w:t> </w:t>
      </w:r>
      <w:r w:rsidRPr="00C26D49">
        <w:t>1, 79639 Grenzach Wyhlen, Saksamaa.</w:t>
      </w:r>
    </w:p>
    <w:p w14:paraId="5C437361" w14:textId="77777777" w:rsidR="001C711F" w:rsidRPr="00C26D49" w:rsidRDefault="001C711F"/>
    <w:p w14:paraId="22AE3578" w14:textId="77777777" w:rsidR="001C711F" w:rsidRPr="00C26D49" w:rsidRDefault="001C711F" w:rsidP="00A65B81">
      <w:pPr>
        <w:keepNext/>
        <w:keepLines/>
        <w:numPr>
          <w:ilvl w:val="12"/>
          <w:numId w:val="0"/>
        </w:numPr>
        <w:ind w:right="-2"/>
      </w:pPr>
      <w:r w:rsidRPr="00C26D49">
        <w:t>Lisaküsimuste tekkimisel selle ravimi kohta pöörduge palun müügiloa hoidja kohaliku esindaja poole:</w:t>
      </w:r>
    </w:p>
    <w:p w14:paraId="1045FF48" w14:textId="77777777" w:rsidR="001C711F" w:rsidRPr="00C26D49" w:rsidRDefault="00BE2518" w:rsidP="00A65B81">
      <w:pPr>
        <w:keepNext/>
        <w:keepLines/>
        <w:numPr>
          <w:ilvl w:val="12"/>
          <w:numId w:val="0"/>
        </w:numPr>
        <w:tabs>
          <w:tab w:val="left" w:pos="567"/>
        </w:tabs>
        <w:spacing w:line="260" w:lineRule="exact"/>
        <w:ind w:right="-2"/>
        <w:rPr>
          <w:lang w:eastAsia="en-US"/>
        </w:rPr>
      </w:pPr>
      <w:r w:rsidRPr="0053372B">
        <w:rPr>
          <w:lang w:eastAsia="en-US"/>
        </w:rPr>
        <w:t>a</w:t>
      </w:r>
    </w:p>
    <w:tbl>
      <w:tblPr>
        <w:tblW w:w="9180" w:type="dxa"/>
        <w:tblLayout w:type="fixed"/>
        <w:tblCellMar>
          <w:left w:w="115" w:type="dxa"/>
          <w:right w:w="115" w:type="dxa"/>
        </w:tblCellMar>
        <w:tblLook w:val="0000" w:firstRow="0" w:lastRow="0" w:firstColumn="0" w:lastColumn="0" w:noHBand="0" w:noVBand="0"/>
      </w:tblPr>
      <w:tblGrid>
        <w:gridCol w:w="4590"/>
        <w:gridCol w:w="4590"/>
      </w:tblGrid>
      <w:tr w:rsidR="006A0E21" w:rsidRPr="00C26D49" w14:paraId="766061F8" w14:textId="77777777" w:rsidTr="005F3CEC">
        <w:tc>
          <w:tcPr>
            <w:tcW w:w="4590" w:type="dxa"/>
          </w:tcPr>
          <w:p w14:paraId="685F39F5" w14:textId="75EAC591" w:rsidR="006A0E21" w:rsidRPr="00C26D49" w:rsidRDefault="006A0E21" w:rsidP="00A65B81">
            <w:pPr>
              <w:keepNext/>
              <w:keepLines/>
              <w:rPr>
                <w:szCs w:val="22"/>
              </w:rPr>
            </w:pPr>
            <w:r w:rsidRPr="00C26D49">
              <w:rPr>
                <w:b/>
                <w:szCs w:val="22"/>
              </w:rPr>
              <w:t>België/Belgique/Belgien</w:t>
            </w:r>
          </w:p>
          <w:p w14:paraId="283F4CD0" w14:textId="0128342F" w:rsidR="006A0E21" w:rsidRPr="00C26D49" w:rsidRDefault="006A0E21" w:rsidP="00A65B81">
            <w:pPr>
              <w:keepNext/>
              <w:keepLines/>
              <w:rPr>
                <w:szCs w:val="22"/>
              </w:rPr>
            </w:pPr>
            <w:r w:rsidRPr="00C26D49">
              <w:rPr>
                <w:szCs w:val="22"/>
              </w:rPr>
              <w:t>N.V. Roche S.A.</w:t>
            </w:r>
          </w:p>
          <w:p w14:paraId="1F72951E" w14:textId="77777777" w:rsidR="006A0E21" w:rsidRPr="00C26D49" w:rsidRDefault="006A0E21" w:rsidP="00A65B81">
            <w:pPr>
              <w:keepNext/>
              <w:keepLines/>
              <w:rPr>
                <w:szCs w:val="22"/>
              </w:rPr>
            </w:pPr>
            <w:r w:rsidRPr="00C26D49">
              <w:rPr>
                <w:szCs w:val="22"/>
              </w:rPr>
              <w:t>Tél/Tel: +32 (0) 2 525 82 11</w:t>
            </w:r>
          </w:p>
          <w:p w14:paraId="09CF534E" w14:textId="77777777" w:rsidR="006A0E21" w:rsidRPr="00C26D49" w:rsidRDefault="006A0E21" w:rsidP="00A65B81">
            <w:pPr>
              <w:keepNext/>
              <w:keepLines/>
              <w:rPr>
                <w:b/>
                <w:szCs w:val="22"/>
              </w:rPr>
            </w:pPr>
          </w:p>
        </w:tc>
        <w:tc>
          <w:tcPr>
            <w:tcW w:w="4590" w:type="dxa"/>
          </w:tcPr>
          <w:p w14:paraId="71BB7BAC" w14:textId="77777777" w:rsidR="006A0E21" w:rsidRPr="00C26D49" w:rsidRDefault="006A0E21" w:rsidP="00A65B81">
            <w:pPr>
              <w:keepNext/>
              <w:keepLines/>
              <w:rPr>
                <w:b/>
                <w:szCs w:val="22"/>
              </w:rPr>
            </w:pPr>
            <w:r w:rsidRPr="00C26D49">
              <w:rPr>
                <w:b/>
                <w:szCs w:val="22"/>
              </w:rPr>
              <w:t>Lietuva</w:t>
            </w:r>
          </w:p>
          <w:p w14:paraId="4084795C" w14:textId="77777777" w:rsidR="006A0E21" w:rsidRPr="00C26D49" w:rsidRDefault="006A0E21" w:rsidP="00A65B81">
            <w:pPr>
              <w:keepNext/>
              <w:keepLines/>
              <w:rPr>
                <w:szCs w:val="22"/>
              </w:rPr>
            </w:pPr>
            <w:r w:rsidRPr="00C26D49">
              <w:rPr>
                <w:szCs w:val="22"/>
              </w:rPr>
              <w:t>UAB “Roche Lietuva”</w:t>
            </w:r>
          </w:p>
          <w:p w14:paraId="35308C46" w14:textId="77777777" w:rsidR="006A0E21" w:rsidRPr="00C26D49" w:rsidRDefault="006A0E21" w:rsidP="00A65B81">
            <w:pPr>
              <w:keepNext/>
              <w:keepLines/>
              <w:rPr>
                <w:szCs w:val="22"/>
              </w:rPr>
            </w:pPr>
            <w:r w:rsidRPr="00C26D49">
              <w:rPr>
                <w:szCs w:val="22"/>
              </w:rPr>
              <w:t>Tel: +370 5 2546799</w:t>
            </w:r>
          </w:p>
          <w:p w14:paraId="228228B5" w14:textId="77777777" w:rsidR="006A0E21" w:rsidRPr="00C26D49" w:rsidRDefault="006A0E21" w:rsidP="00A65B81">
            <w:pPr>
              <w:keepNext/>
              <w:keepLines/>
              <w:rPr>
                <w:b/>
                <w:szCs w:val="22"/>
              </w:rPr>
            </w:pPr>
          </w:p>
        </w:tc>
      </w:tr>
      <w:tr w:rsidR="006A0E21" w:rsidRPr="00C26D49" w14:paraId="1AC9B656" w14:textId="77777777" w:rsidTr="005F3CEC">
        <w:tc>
          <w:tcPr>
            <w:tcW w:w="4590" w:type="dxa"/>
          </w:tcPr>
          <w:p w14:paraId="6A9B6C77" w14:textId="77777777" w:rsidR="006A0E21" w:rsidRPr="00C26D49" w:rsidRDefault="006A0E21" w:rsidP="005F3CEC">
            <w:pPr>
              <w:rPr>
                <w:b/>
                <w:szCs w:val="22"/>
              </w:rPr>
            </w:pPr>
            <w:r w:rsidRPr="00C26D49">
              <w:rPr>
                <w:b/>
                <w:szCs w:val="22"/>
              </w:rPr>
              <w:t>България</w:t>
            </w:r>
          </w:p>
          <w:p w14:paraId="679CF75B" w14:textId="77777777" w:rsidR="006A0E21" w:rsidRPr="00C26D49" w:rsidRDefault="006A0E21" w:rsidP="005F3CEC">
            <w:pPr>
              <w:rPr>
                <w:szCs w:val="22"/>
              </w:rPr>
            </w:pPr>
            <w:r w:rsidRPr="00C26D49">
              <w:rPr>
                <w:szCs w:val="22"/>
              </w:rPr>
              <w:t>Рош България ЕООД</w:t>
            </w:r>
          </w:p>
          <w:p w14:paraId="0BCA4E01" w14:textId="7E66997B" w:rsidR="006A0E21" w:rsidRPr="00C26D49" w:rsidRDefault="006A0E21" w:rsidP="005F3CEC">
            <w:pPr>
              <w:rPr>
                <w:szCs w:val="22"/>
              </w:rPr>
            </w:pPr>
            <w:r w:rsidRPr="00C26D49">
              <w:rPr>
                <w:szCs w:val="22"/>
              </w:rPr>
              <w:t>Тел: +359 2 818 44 44</w:t>
            </w:r>
          </w:p>
          <w:p w14:paraId="6B1F3E13" w14:textId="77777777" w:rsidR="006A0E21" w:rsidRPr="00C26D49" w:rsidRDefault="006A0E21" w:rsidP="005F3CEC">
            <w:pPr>
              <w:rPr>
                <w:szCs w:val="22"/>
              </w:rPr>
            </w:pPr>
          </w:p>
        </w:tc>
        <w:tc>
          <w:tcPr>
            <w:tcW w:w="4590" w:type="dxa"/>
          </w:tcPr>
          <w:p w14:paraId="289D4435" w14:textId="607C2EB0" w:rsidR="006A0E21" w:rsidRPr="00C26D49" w:rsidRDefault="006A0E21" w:rsidP="005F3CEC">
            <w:pPr>
              <w:rPr>
                <w:szCs w:val="22"/>
              </w:rPr>
            </w:pPr>
            <w:r w:rsidRPr="00C26D49">
              <w:rPr>
                <w:b/>
                <w:szCs w:val="22"/>
              </w:rPr>
              <w:t>Luxembourg/Luxemburg</w:t>
            </w:r>
          </w:p>
          <w:p w14:paraId="344E6EE9" w14:textId="11166043" w:rsidR="006A0E21" w:rsidRPr="00C26D49" w:rsidRDefault="006A0E21" w:rsidP="005F3CEC">
            <w:pPr>
              <w:rPr>
                <w:szCs w:val="22"/>
              </w:rPr>
            </w:pPr>
            <w:r w:rsidRPr="00C26D49">
              <w:rPr>
                <w:szCs w:val="22"/>
              </w:rPr>
              <w:t>(Voir/siehe Belgique/Belgien)</w:t>
            </w:r>
          </w:p>
          <w:p w14:paraId="4001A953" w14:textId="77777777" w:rsidR="006A0E21" w:rsidRPr="00C26D49" w:rsidRDefault="006A0E21" w:rsidP="000A6808">
            <w:pPr>
              <w:rPr>
                <w:szCs w:val="22"/>
              </w:rPr>
            </w:pPr>
          </w:p>
        </w:tc>
      </w:tr>
      <w:tr w:rsidR="006A0E21" w:rsidRPr="00C26D49" w14:paraId="042E94C0" w14:textId="77777777" w:rsidTr="005F3CEC">
        <w:tc>
          <w:tcPr>
            <w:tcW w:w="4590" w:type="dxa"/>
          </w:tcPr>
          <w:p w14:paraId="4764CB45" w14:textId="77777777" w:rsidR="006A0E21" w:rsidRPr="00C26D49" w:rsidRDefault="006A0E21" w:rsidP="00AF014B">
            <w:pPr>
              <w:rPr>
                <w:b/>
                <w:szCs w:val="22"/>
              </w:rPr>
            </w:pPr>
            <w:r w:rsidRPr="00C26D49">
              <w:rPr>
                <w:b/>
                <w:szCs w:val="22"/>
              </w:rPr>
              <w:t>Česká republika</w:t>
            </w:r>
          </w:p>
          <w:p w14:paraId="00D70198" w14:textId="77777777" w:rsidR="006A0E21" w:rsidRPr="00C26D49" w:rsidRDefault="006A0E21" w:rsidP="00AF014B">
            <w:pPr>
              <w:rPr>
                <w:szCs w:val="22"/>
              </w:rPr>
            </w:pPr>
            <w:r w:rsidRPr="00C26D49">
              <w:rPr>
                <w:szCs w:val="22"/>
              </w:rPr>
              <w:t>Roche s. r. o.</w:t>
            </w:r>
          </w:p>
          <w:p w14:paraId="5364CA6E" w14:textId="77777777" w:rsidR="006A0E21" w:rsidRPr="00C26D49" w:rsidRDefault="006A0E21" w:rsidP="00AF014B">
            <w:pPr>
              <w:rPr>
                <w:szCs w:val="22"/>
              </w:rPr>
            </w:pPr>
            <w:r w:rsidRPr="00C26D49">
              <w:rPr>
                <w:szCs w:val="22"/>
              </w:rPr>
              <w:t>Tel: +420 - 2 20382111</w:t>
            </w:r>
          </w:p>
          <w:p w14:paraId="5CB6D03A" w14:textId="77777777" w:rsidR="006A0E21" w:rsidRPr="00C26D49" w:rsidRDefault="006A0E21" w:rsidP="00AF014B">
            <w:pPr>
              <w:rPr>
                <w:szCs w:val="22"/>
              </w:rPr>
            </w:pPr>
          </w:p>
        </w:tc>
        <w:tc>
          <w:tcPr>
            <w:tcW w:w="4590" w:type="dxa"/>
          </w:tcPr>
          <w:p w14:paraId="6C5F2672" w14:textId="77777777" w:rsidR="006A0E21" w:rsidRPr="00C26D49" w:rsidRDefault="006A0E21" w:rsidP="00AF014B">
            <w:pPr>
              <w:rPr>
                <w:b/>
                <w:szCs w:val="22"/>
              </w:rPr>
            </w:pPr>
            <w:r w:rsidRPr="00C26D49">
              <w:rPr>
                <w:b/>
                <w:szCs w:val="22"/>
              </w:rPr>
              <w:t>Magyarország</w:t>
            </w:r>
          </w:p>
          <w:p w14:paraId="1952DA67" w14:textId="77777777" w:rsidR="006A0E21" w:rsidRPr="00C26D49" w:rsidRDefault="006A0E21" w:rsidP="00AF014B">
            <w:pPr>
              <w:rPr>
                <w:szCs w:val="22"/>
              </w:rPr>
            </w:pPr>
            <w:r w:rsidRPr="00C26D49">
              <w:rPr>
                <w:szCs w:val="22"/>
              </w:rPr>
              <w:t>Roche (Magyarország) Kft.</w:t>
            </w:r>
          </w:p>
          <w:p w14:paraId="1A9165FB" w14:textId="77777777" w:rsidR="006A0E21" w:rsidRPr="00C26D49" w:rsidRDefault="006A0E21" w:rsidP="00AF014B">
            <w:pPr>
              <w:rPr>
                <w:szCs w:val="22"/>
              </w:rPr>
            </w:pPr>
            <w:r w:rsidRPr="00C26D49">
              <w:rPr>
                <w:szCs w:val="22"/>
              </w:rPr>
              <w:t>Tel: +36 - 1 279 4500</w:t>
            </w:r>
          </w:p>
          <w:p w14:paraId="57020960" w14:textId="77777777" w:rsidR="006A0E21" w:rsidRPr="00C26D49" w:rsidRDefault="006A0E21" w:rsidP="00AF014B">
            <w:pPr>
              <w:rPr>
                <w:szCs w:val="22"/>
              </w:rPr>
            </w:pPr>
          </w:p>
        </w:tc>
      </w:tr>
      <w:tr w:rsidR="006A0E21" w:rsidRPr="00C26D49" w14:paraId="3A87C12A" w14:textId="77777777" w:rsidTr="005F3CEC">
        <w:tc>
          <w:tcPr>
            <w:tcW w:w="4590" w:type="dxa"/>
          </w:tcPr>
          <w:p w14:paraId="0A0D3A4F" w14:textId="77777777" w:rsidR="006A0E21" w:rsidRPr="00C26D49" w:rsidRDefault="006A0E21" w:rsidP="00991186">
            <w:pPr>
              <w:keepNext/>
              <w:rPr>
                <w:szCs w:val="22"/>
              </w:rPr>
            </w:pPr>
            <w:r w:rsidRPr="00C26D49">
              <w:rPr>
                <w:b/>
                <w:szCs w:val="22"/>
              </w:rPr>
              <w:lastRenderedPageBreak/>
              <w:t>Danmark</w:t>
            </w:r>
          </w:p>
          <w:p w14:paraId="388290C9" w14:textId="77777777" w:rsidR="006A0E21" w:rsidRPr="00C26D49" w:rsidRDefault="00A363F5" w:rsidP="00991186">
            <w:pPr>
              <w:keepNext/>
              <w:rPr>
                <w:szCs w:val="22"/>
              </w:rPr>
            </w:pPr>
            <w:r w:rsidRPr="00C26D49">
              <w:t>Roche Pharmaceuticals A/S</w:t>
            </w:r>
          </w:p>
          <w:p w14:paraId="03F94FAE" w14:textId="77777777" w:rsidR="006A0E21" w:rsidRPr="00C26D49" w:rsidRDefault="006A0E21" w:rsidP="00991186">
            <w:pPr>
              <w:keepNext/>
              <w:rPr>
                <w:szCs w:val="22"/>
              </w:rPr>
            </w:pPr>
            <w:r w:rsidRPr="00C26D49">
              <w:rPr>
                <w:szCs w:val="22"/>
              </w:rPr>
              <w:t>Tlf: +45 - 36 39 99 99</w:t>
            </w:r>
          </w:p>
          <w:p w14:paraId="0E7285D4" w14:textId="77777777" w:rsidR="006A0E21" w:rsidRPr="00C26D49" w:rsidRDefault="006A0E21" w:rsidP="00991186">
            <w:pPr>
              <w:keepNext/>
              <w:rPr>
                <w:b/>
                <w:szCs w:val="22"/>
              </w:rPr>
            </w:pPr>
          </w:p>
        </w:tc>
        <w:tc>
          <w:tcPr>
            <w:tcW w:w="4590" w:type="dxa"/>
          </w:tcPr>
          <w:p w14:paraId="5A84D1A8" w14:textId="34DD14C5" w:rsidR="006A0E21" w:rsidRPr="00C26D49" w:rsidRDefault="006A0E21" w:rsidP="00991186">
            <w:pPr>
              <w:keepNext/>
              <w:rPr>
                <w:b/>
                <w:szCs w:val="22"/>
              </w:rPr>
            </w:pPr>
            <w:r w:rsidRPr="00C26D49">
              <w:rPr>
                <w:b/>
                <w:szCs w:val="22"/>
              </w:rPr>
              <w:t>Malta</w:t>
            </w:r>
          </w:p>
          <w:p w14:paraId="346C0A5A" w14:textId="699A56F3" w:rsidR="006A0E21" w:rsidRPr="00C26D49" w:rsidRDefault="006A0E21" w:rsidP="00991186">
            <w:pPr>
              <w:keepNext/>
              <w:rPr>
                <w:szCs w:val="22"/>
              </w:rPr>
            </w:pPr>
            <w:r w:rsidRPr="00C26D49">
              <w:rPr>
                <w:szCs w:val="22"/>
              </w:rPr>
              <w:t>(See Ireland)</w:t>
            </w:r>
          </w:p>
          <w:p w14:paraId="2FD5DCE3" w14:textId="77777777" w:rsidR="006A0E21" w:rsidRPr="00C26D49" w:rsidRDefault="006A0E21" w:rsidP="00D46365">
            <w:pPr>
              <w:keepNext/>
              <w:rPr>
                <w:szCs w:val="22"/>
              </w:rPr>
            </w:pPr>
          </w:p>
        </w:tc>
      </w:tr>
      <w:tr w:rsidR="006A0E21" w:rsidRPr="00C26D49" w14:paraId="267180A7" w14:textId="77777777" w:rsidTr="005F3CEC">
        <w:tc>
          <w:tcPr>
            <w:tcW w:w="4590" w:type="dxa"/>
          </w:tcPr>
          <w:p w14:paraId="050A33CA" w14:textId="77777777" w:rsidR="006A0E21" w:rsidRPr="00C26D49" w:rsidRDefault="006A0E21" w:rsidP="005F3CEC">
            <w:pPr>
              <w:rPr>
                <w:szCs w:val="22"/>
              </w:rPr>
            </w:pPr>
            <w:r w:rsidRPr="00C26D49">
              <w:rPr>
                <w:b/>
                <w:szCs w:val="22"/>
              </w:rPr>
              <w:t>Deutschland</w:t>
            </w:r>
          </w:p>
          <w:p w14:paraId="73718374" w14:textId="77777777" w:rsidR="006A0E21" w:rsidRPr="00C26D49" w:rsidRDefault="006A0E21" w:rsidP="005F3CEC">
            <w:pPr>
              <w:rPr>
                <w:szCs w:val="22"/>
              </w:rPr>
            </w:pPr>
            <w:r w:rsidRPr="00C26D49">
              <w:rPr>
                <w:szCs w:val="22"/>
              </w:rPr>
              <w:t>Roche Pharma AG</w:t>
            </w:r>
          </w:p>
          <w:p w14:paraId="64CCE662" w14:textId="77777777" w:rsidR="006A0E21" w:rsidRPr="00C26D49" w:rsidRDefault="006A0E21" w:rsidP="005F3CEC">
            <w:pPr>
              <w:rPr>
                <w:szCs w:val="22"/>
              </w:rPr>
            </w:pPr>
            <w:r w:rsidRPr="00C26D49">
              <w:rPr>
                <w:szCs w:val="22"/>
              </w:rPr>
              <w:t>Tel: +49 (0) 7624 140</w:t>
            </w:r>
          </w:p>
          <w:p w14:paraId="23AF3783" w14:textId="77777777" w:rsidR="006A0E21" w:rsidRPr="00C26D49" w:rsidRDefault="006A0E21" w:rsidP="005F3CEC">
            <w:pPr>
              <w:rPr>
                <w:b/>
                <w:szCs w:val="22"/>
              </w:rPr>
            </w:pPr>
          </w:p>
        </w:tc>
        <w:tc>
          <w:tcPr>
            <w:tcW w:w="4590" w:type="dxa"/>
          </w:tcPr>
          <w:p w14:paraId="13F16460" w14:textId="77777777" w:rsidR="006A0E21" w:rsidRPr="00C26D49" w:rsidRDefault="006A0E21" w:rsidP="005F3CEC">
            <w:pPr>
              <w:rPr>
                <w:szCs w:val="22"/>
              </w:rPr>
            </w:pPr>
            <w:r w:rsidRPr="00C26D49">
              <w:rPr>
                <w:b/>
                <w:szCs w:val="22"/>
              </w:rPr>
              <w:t>Nederland</w:t>
            </w:r>
          </w:p>
          <w:p w14:paraId="2EA46ACD" w14:textId="77777777" w:rsidR="006A0E21" w:rsidRPr="00C26D49" w:rsidRDefault="006A0E21" w:rsidP="005F3CEC">
            <w:pPr>
              <w:rPr>
                <w:szCs w:val="22"/>
              </w:rPr>
            </w:pPr>
            <w:r w:rsidRPr="00C26D49">
              <w:rPr>
                <w:szCs w:val="22"/>
              </w:rPr>
              <w:t>Roche Nederland B.V.</w:t>
            </w:r>
          </w:p>
          <w:p w14:paraId="74A20F97" w14:textId="411AFC8B" w:rsidR="006A0E21" w:rsidRPr="00C26D49" w:rsidRDefault="006A0E21" w:rsidP="005F3CEC">
            <w:pPr>
              <w:rPr>
                <w:szCs w:val="22"/>
              </w:rPr>
            </w:pPr>
            <w:r w:rsidRPr="00C26D49">
              <w:rPr>
                <w:szCs w:val="22"/>
              </w:rPr>
              <w:t>Tel: +31 (0) 348 438050</w:t>
            </w:r>
          </w:p>
          <w:p w14:paraId="083CFAE3" w14:textId="77777777" w:rsidR="006A0E21" w:rsidRPr="00C26D49" w:rsidRDefault="006A0E21" w:rsidP="005F3CEC">
            <w:pPr>
              <w:rPr>
                <w:szCs w:val="22"/>
              </w:rPr>
            </w:pPr>
          </w:p>
        </w:tc>
      </w:tr>
      <w:tr w:rsidR="006A0E21" w:rsidRPr="00C26D49" w14:paraId="052E7C8F" w14:textId="77777777" w:rsidTr="005F3CEC">
        <w:tc>
          <w:tcPr>
            <w:tcW w:w="4590" w:type="dxa"/>
          </w:tcPr>
          <w:p w14:paraId="6B614442" w14:textId="77777777" w:rsidR="006A0E21" w:rsidRPr="00C26D49" w:rsidRDefault="006A0E21" w:rsidP="005F3CEC">
            <w:pPr>
              <w:rPr>
                <w:b/>
                <w:szCs w:val="22"/>
              </w:rPr>
            </w:pPr>
            <w:r w:rsidRPr="00C26D49">
              <w:rPr>
                <w:b/>
                <w:szCs w:val="22"/>
              </w:rPr>
              <w:t>Eesti</w:t>
            </w:r>
          </w:p>
          <w:p w14:paraId="0D847DA8" w14:textId="77777777" w:rsidR="006A0E21" w:rsidRPr="00C26D49" w:rsidRDefault="006A0E21" w:rsidP="005F3CEC">
            <w:pPr>
              <w:rPr>
                <w:szCs w:val="22"/>
              </w:rPr>
            </w:pPr>
            <w:r w:rsidRPr="00C26D49">
              <w:rPr>
                <w:szCs w:val="22"/>
              </w:rPr>
              <w:t>Roche Eesti OÜ</w:t>
            </w:r>
          </w:p>
          <w:p w14:paraId="2ED55C3E" w14:textId="77777777" w:rsidR="006A0E21" w:rsidRPr="00C26D49" w:rsidRDefault="006A0E21" w:rsidP="005F3CEC">
            <w:pPr>
              <w:rPr>
                <w:szCs w:val="22"/>
              </w:rPr>
            </w:pPr>
            <w:r w:rsidRPr="00C26D49">
              <w:rPr>
                <w:szCs w:val="22"/>
              </w:rPr>
              <w:t>Tel: + 372 - 6 177 380</w:t>
            </w:r>
          </w:p>
          <w:p w14:paraId="4A407191" w14:textId="77777777" w:rsidR="006A0E21" w:rsidRPr="00C26D49" w:rsidRDefault="006A0E21" w:rsidP="005F3CEC">
            <w:pPr>
              <w:rPr>
                <w:szCs w:val="22"/>
              </w:rPr>
            </w:pPr>
          </w:p>
        </w:tc>
        <w:tc>
          <w:tcPr>
            <w:tcW w:w="4590" w:type="dxa"/>
          </w:tcPr>
          <w:p w14:paraId="2551A69D" w14:textId="77777777" w:rsidR="006A0E21" w:rsidRPr="00C26D49" w:rsidRDefault="006A0E21" w:rsidP="005F3CEC">
            <w:pPr>
              <w:rPr>
                <w:b/>
                <w:szCs w:val="22"/>
              </w:rPr>
            </w:pPr>
            <w:r w:rsidRPr="00C26D49">
              <w:rPr>
                <w:b/>
                <w:szCs w:val="22"/>
              </w:rPr>
              <w:t>Norge</w:t>
            </w:r>
          </w:p>
          <w:p w14:paraId="48718DD5" w14:textId="77777777" w:rsidR="006A0E21" w:rsidRPr="00C26D49" w:rsidRDefault="006A0E21" w:rsidP="005F3CEC">
            <w:pPr>
              <w:rPr>
                <w:szCs w:val="22"/>
              </w:rPr>
            </w:pPr>
            <w:r w:rsidRPr="00C26D49">
              <w:rPr>
                <w:szCs w:val="22"/>
              </w:rPr>
              <w:t>Roche Norge AS</w:t>
            </w:r>
          </w:p>
          <w:p w14:paraId="475AF214" w14:textId="77777777" w:rsidR="006A0E21" w:rsidRPr="00C26D49" w:rsidRDefault="006A0E21" w:rsidP="005F3CEC">
            <w:pPr>
              <w:rPr>
                <w:szCs w:val="22"/>
              </w:rPr>
            </w:pPr>
            <w:r w:rsidRPr="00C26D49">
              <w:rPr>
                <w:szCs w:val="22"/>
              </w:rPr>
              <w:t>Tlf: +47 - 22 78 90 00</w:t>
            </w:r>
          </w:p>
          <w:p w14:paraId="0705D0F8" w14:textId="77777777" w:rsidR="006A0E21" w:rsidRPr="00C26D49" w:rsidRDefault="006A0E21" w:rsidP="005F3CEC">
            <w:pPr>
              <w:rPr>
                <w:szCs w:val="22"/>
              </w:rPr>
            </w:pPr>
          </w:p>
        </w:tc>
      </w:tr>
      <w:tr w:rsidR="006A0E21" w:rsidRPr="00C26D49" w14:paraId="35F71B6B" w14:textId="77777777" w:rsidTr="005F3CEC">
        <w:tc>
          <w:tcPr>
            <w:tcW w:w="4590" w:type="dxa"/>
          </w:tcPr>
          <w:p w14:paraId="636D31D8" w14:textId="4357456D" w:rsidR="006A0E21" w:rsidRPr="00C26D49" w:rsidRDefault="006A0E21" w:rsidP="00991186">
            <w:pPr>
              <w:keepNext/>
              <w:keepLines/>
              <w:rPr>
                <w:szCs w:val="22"/>
              </w:rPr>
            </w:pPr>
            <w:r w:rsidRPr="00C26D49">
              <w:rPr>
                <w:b/>
                <w:szCs w:val="22"/>
              </w:rPr>
              <w:t>Ελλάδα</w:t>
            </w:r>
          </w:p>
          <w:p w14:paraId="6F1E18A3" w14:textId="10421038" w:rsidR="006A0E21" w:rsidRPr="00C26D49" w:rsidRDefault="006A0E21" w:rsidP="00D46365">
            <w:pPr>
              <w:keepNext/>
              <w:keepLines/>
              <w:rPr>
                <w:szCs w:val="22"/>
              </w:rPr>
            </w:pPr>
            <w:r w:rsidRPr="00C26D49">
              <w:rPr>
                <w:szCs w:val="22"/>
              </w:rPr>
              <w:t xml:space="preserve">Roche (Hellas) A.E. </w:t>
            </w:r>
          </w:p>
          <w:p w14:paraId="70A41801" w14:textId="77777777" w:rsidR="006A0E21" w:rsidRPr="00C26D49" w:rsidRDefault="006A0E21" w:rsidP="00991186">
            <w:pPr>
              <w:keepNext/>
              <w:keepLines/>
              <w:rPr>
                <w:szCs w:val="22"/>
              </w:rPr>
            </w:pPr>
            <w:r w:rsidRPr="00C26D49">
              <w:rPr>
                <w:szCs w:val="22"/>
              </w:rPr>
              <w:t>Τηλ: +30 210 61 66 100</w:t>
            </w:r>
          </w:p>
          <w:p w14:paraId="6239C2B1" w14:textId="77777777" w:rsidR="006A0E21" w:rsidRPr="00C26D49" w:rsidRDefault="006A0E21" w:rsidP="00991186">
            <w:pPr>
              <w:keepNext/>
              <w:keepLines/>
              <w:rPr>
                <w:szCs w:val="22"/>
              </w:rPr>
            </w:pPr>
          </w:p>
        </w:tc>
        <w:tc>
          <w:tcPr>
            <w:tcW w:w="4590" w:type="dxa"/>
          </w:tcPr>
          <w:p w14:paraId="5CEEE288" w14:textId="77777777" w:rsidR="006A0E21" w:rsidRPr="00C26D49" w:rsidRDefault="006A0E21" w:rsidP="00991186">
            <w:pPr>
              <w:keepNext/>
              <w:keepLines/>
              <w:rPr>
                <w:szCs w:val="22"/>
              </w:rPr>
            </w:pPr>
            <w:r w:rsidRPr="00C26D49">
              <w:rPr>
                <w:b/>
                <w:szCs w:val="22"/>
              </w:rPr>
              <w:t>Österreich</w:t>
            </w:r>
          </w:p>
          <w:p w14:paraId="53755A44" w14:textId="77777777" w:rsidR="006A0E21" w:rsidRPr="00C26D49" w:rsidRDefault="006A0E21" w:rsidP="00991186">
            <w:pPr>
              <w:keepNext/>
              <w:keepLines/>
              <w:rPr>
                <w:szCs w:val="22"/>
              </w:rPr>
            </w:pPr>
            <w:r w:rsidRPr="00C26D49">
              <w:rPr>
                <w:szCs w:val="22"/>
              </w:rPr>
              <w:t>Roche Austria GmbH</w:t>
            </w:r>
          </w:p>
          <w:p w14:paraId="5814BAE5" w14:textId="77777777" w:rsidR="006A0E21" w:rsidRPr="00C26D49" w:rsidRDefault="006A0E21" w:rsidP="00991186">
            <w:pPr>
              <w:keepNext/>
              <w:keepLines/>
              <w:rPr>
                <w:szCs w:val="22"/>
              </w:rPr>
            </w:pPr>
            <w:r w:rsidRPr="00C26D49">
              <w:rPr>
                <w:szCs w:val="22"/>
              </w:rPr>
              <w:t>Tel: +43 (0) 1 27739</w:t>
            </w:r>
          </w:p>
          <w:p w14:paraId="2E52B504" w14:textId="77777777" w:rsidR="006A0E21" w:rsidRPr="00C26D49" w:rsidRDefault="006A0E21" w:rsidP="00991186">
            <w:pPr>
              <w:keepNext/>
              <w:keepLines/>
              <w:rPr>
                <w:szCs w:val="22"/>
              </w:rPr>
            </w:pPr>
          </w:p>
        </w:tc>
      </w:tr>
      <w:tr w:rsidR="006A0E21" w:rsidRPr="00C26D49" w14:paraId="784B3775" w14:textId="77777777" w:rsidTr="005F3CEC">
        <w:tc>
          <w:tcPr>
            <w:tcW w:w="4590" w:type="dxa"/>
          </w:tcPr>
          <w:p w14:paraId="63E39DDA" w14:textId="77777777" w:rsidR="006A0E21" w:rsidRPr="00C26D49" w:rsidRDefault="006A0E21" w:rsidP="005F3CEC">
            <w:pPr>
              <w:rPr>
                <w:b/>
                <w:szCs w:val="22"/>
              </w:rPr>
            </w:pPr>
            <w:r w:rsidRPr="00C26D49">
              <w:rPr>
                <w:b/>
                <w:szCs w:val="22"/>
              </w:rPr>
              <w:t>España</w:t>
            </w:r>
          </w:p>
          <w:p w14:paraId="2E2BA710" w14:textId="77777777" w:rsidR="006A0E21" w:rsidRPr="00C26D49" w:rsidRDefault="006A0E21" w:rsidP="005F3CEC">
            <w:pPr>
              <w:rPr>
                <w:szCs w:val="22"/>
              </w:rPr>
            </w:pPr>
            <w:r w:rsidRPr="00C26D49">
              <w:rPr>
                <w:szCs w:val="22"/>
              </w:rPr>
              <w:t>Roche Farma S.A.</w:t>
            </w:r>
          </w:p>
          <w:p w14:paraId="5BB4D5BF" w14:textId="77777777" w:rsidR="006A0E21" w:rsidRPr="00C26D49" w:rsidRDefault="006A0E21" w:rsidP="005F3CEC">
            <w:pPr>
              <w:rPr>
                <w:szCs w:val="22"/>
              </w:rPr>
            </w:pPr>
            <w:r w:rsidRPr="00C26D49">
              <w:rPr>
                <w:szCs w:val="22"/>
              </w:rPr>
              <w:t>Tel: +34 - 91 324 81 00</w:t>
            </w:r>
          </w:p>
          <w:p w14:paraId="4378DE6C" w14:textId="77777777" w:rsidR="006A0E21" w:rsidRPr="00C26D49" w:rsidRDefault="006A0E21" w:rsidP="005F3CEC">
            <w:pPr>
              <w:rPr>
                <w:szCs w:val="22"/>
              </w:rPr>
            </w:pPr>
          </w:p>
        </w:tc>
        <w:tc>
          <w:tcPr>
            <w:tcW w:w="4590" w:type="dxa"/>
          </w:tcPr>
          <w:p w14:paraId="0EF9AD81" w14:textId="77777777" w:rsidR="006A0E21" w:rsidRPr="00C26D49" w:rsidRDefault="006A0E21" w:rsidP="005F3CEC">
            <w:pPr>
              <w:rPr>
                <w:b/>
                <w:szCs w:val="22"/>
              </w:rPr>
            </w:pPr>
            <w:r w:rsidRPr="00C26D49">
              <w:rPr>
                <w:b/>
                <w:szCs w:val="22"/>
              </w:rPr>
              <w:t>Polska</w:t>
            </w:r>
          </w:p>
          <w:p w14:paraId="1B81E04B" w14:textId="77777777" w:rsidR="006A0E21" w:rsidRPr="00C26D49" w:rsidRDefault="006A0E21" w:rsidP="005F3CEC">
            <w:pPr>
              <w:rPr>
                <w:szCs w:val="22"/>
              </w:rPr>
            </w:pPr>
            <w:r w:rsidRPr="00C26D49">
              <w:rPr>
                <w:szCs w:val="22"/>
              </w:rPr>
              <w:t>Roche Polska Sp.z o.o.</w:t>
            </w:r>
          </w:p>
          <w:p w14:paraId="60865A16" w14:textId="77777777" w:rsidR="006A0E21" w:rsidRPr="00C26D49" w:rsidRDefault="006A0E21" w:rsidP="005F3CEC">
            <w:pPr>
              <w:rPr>
                <w:szCs w:val="22"/>
              </w:rPr>
            </w:pPr>
            <w:r w:rsidRPr="00C26D49">
              <w:rPr>
                <w:szCs w:val="22"/>
              </w:rPr>
              <w:t>Tel: +48 - 22 345 18 88</w:t>
            </w:r>
          </w:p>
          <w:p w14:paraId="1D3AEAB7" w14:textId="77777777" w:rsidR="006A0E21" w:rsidRPr="00C26D49" w:rsidRDefault="006A0E21" w:rsidP="005F3CEC">
            <w:pPr>
              <w:rPr>
                <w:szCs w:val="22"/>
              </w:rPr>
            </w:pPr>
          </w:p>
        </w:tc>
      </w:tr>
      <w:tr w:rsidR="006A0E21" w:rsidRPr="00C26D49" w14:paraId="3D1AF905" w14:textId="77777777" w:rsidTr="005F3CEC">
        <w:tc>
          <w:tcPr>
            <w:tcW w:w="4590" w:type="dxa"/>
          </w:tcPr>
          <w:p w14:paraId="789B808E" w14:textId="77777777" w:rsidR="006A0E21" w:rsidRPr="00C26D49" w:rsidRDefault="006A0E21" w:rsidP="00991186">
            <w:pPr>
              <w:keepNext/>
              <w:rPr>
                <w:szCs w:val="22"/>
              </w:rPr>
            </w:pPr>
            <w:r w:rsidRPr="00C26D49">
              <w:rPr>
                <w:b/>
                <w:szCs w:val="22"/>
              </w:rPr>
              <w:t>France</w:t>
            </w:r>
          </w:p>
          <w:p w14:paraId="009FCDF0" w14:textId="77777777" w:rsidR="006A0E21" w:rsidRPr="00C26D49" w:rsidRDefault="006A0E21" w:rsidP="00991186">
            <w:pPr>
              <w:keepNext/>
              <w:rPr>
                <w:szCs w:val="22"/>
              </w:rPr>
            </w:pPr>
            <w:r w:rsidRPr="00C26D49">
              <w:rPr>
                <w:szCs w:val="22"/>
              </w:rPr>
              <w:t>Roche</w:t>
            </w:r>
          </w:p>
          <w:p w14:paraId="0DAC1787" w14:textId="77777777" w:rsidR="006A0E21" w:rsidRPr="00C26D49" w:rsidRDefault="006A0E21" w:rsidP="00991186">
            <w:pPr>
              <w:keepNext/>
              <w:rPr>
                <w:szCs w:val="22"/>
              </w:rPr>
            </w:pPr>
            <w:r w:rsidRPr="00C26D49">
              <w:rPr>
                <w:szCs w:val="22"/>
              </w:rPr>
              <w:t>Tél: +33 (0)1 47 61 40 00</w:t>
            </w:r>
          </w:p>
          <w:p w14:paraId="1E0F5762" w14:textId="77777777" w:rsidR="006A0E21" w:rsidRPr="00C26D49" w:rsidRDefault="006A0E21" w:rsidP="00991186">
            <w:pPr>
              <w:keepNext/>
              <w:rPr>
                <w:b/>
                <w:szCs w:val="22"/>
              </w:rPr>
            </w:pPr>
          </w:p>
        </w:tc>
        <w:tc>
          <w:tcPr>
            <w:tcW w:w="4590" w:type="dxa"/>
          </w:tcPr>
          <w:p w14:paraId="4D981890" w14:textId="77777777" w:rsidR="006A0E21" w:rsidRPr="00C26D49" w:rsidRDefault="006A0E21" w:rsidP="00991186">
            <w:pPr>
              <w:keepNext/>
              <w:rPr>
                <w:szCs w:val="22"/>
              </w:rPr>
            </w:pPr>
            <w:r w:rsidRPr="00C26D49">
              <w:rPr>
                <w:b/>
                <w:szCs w:val="22"/>
              </w:rPr>
              <w:t>Portugal</w:t>
            </w:r>
          </w:p>
          <w:p w14:paraId="5EF33938" w14:textId="77777777" w:rsidR="006A0E21" w:rsidRPr="00C26D49" w:rsidRDefault="006A0E21" w:rsidP="00991186">
            <w:pPr>
              <w:keepNext/>
              <w:rPr>
                <w:szCs w:val="22"/>
              </w:rPr>
            </w:pPr>
            <w:r w:rsidRPr="00C26D49">
              <w:rPr>
                <w:szCs w:val="22"/>
              </w:rPr>
              <w:t>Roche Farmacêutica Química, Lda</w:t>
            </w:r>
          </w:p>
          <w:p w14:paraId="33E706E4" w14:textId="77777777" w:rsidR="006A0E21" w:rsidRPr="00C26D49" w:rsidRDefault="006A0E21" w:rsidP="00991186">
            <w:pPr>
              <w:keepNext/>
              <w:rPr>
                <w:szCs w:val="22"/>
              </w:rPr>
            </w:pPr>
            <w:r w:rsidRPr="00C26D49">
              <w:rPr>
                <w:szCs w:val="22"/>
              </w:rPr>
              <w:t>Tel: +351 - 21 425 70 00</w:t>
            </w:r>
          </w:p>
          <w:p w14:paraId="410021BC" w14:textId="77777777" w:rsidR="006A0E21" w:rsidRPr="00C26D49" w:rsidRDefault="006A0E21" w:rsidP="00991186">
            <w:pPr>
              <w:keepNext/>
              <w:rPr>
                <w:szCs w:val="22"/>
              </w:rPr>
            </w:pPr>
          </w:p>
        </w:tc>
      </w:tr>
      <w:tr w:rsidR="006A0E21" w:rsidRPr="00C26D49" w14:paraId="6D03D095" w14:textId="77777777" w:rsidTr="005F3CEC">
        <w:tc>
          <w:tcPr>
            <w:tcW w:w="4590" w:type="dxa"/>
          </w:tcPr>
          <w:p w14:paraId="4ED018D8" w14:textId="77777777" w:rsidR="006A0E21" w:rsidRPr="00C26D49" w:rsidRDefault="006A0E21" w:rsidP="005F3CEC">
            <w:pPr>
              <w:keepNext/>
              <w:keepLines/>
              <w:rPr>
                <w:szCs w:val="22"/>
              </w:rPr>
            </w:pPr>
            <w:r w:rsidRPr="00C26D49">
              <w:rPr>
                <w:b/>
                <w:szCs w:val="22"/>
              </w:rPr>
              <w:t>Hrvatska</w:t>
            </w:r>
          </w:p>
          <w:p w14:paraId="2056031E" w14:textId="77777777" w:rsidR="006A0E21" w:rsidRPr="00C26D49" w:rsidRDefault="006A0E21" w:rsidP="005F3CEC">
            <w:pPr>
              <w:keepNext/>
              <w:keepLines/>
              <w:rPr>
                <w:szCs w:val="22"/>
              </w:rPr>
            </w:pPr>
            <w:r w:rsidRPr="00C26D49">
              <w:rPr>
                <w:szCs w:val="22"/>
              </w:rPr>
              <w:t>Roche d.o.o.</w:t>
            </w:r>
          </w:p>
          <w:p w14:paraId="1EC257EA" w14:textId="77777777" w:rsidR="006A0E21" w:rsidRPr="00C26D49" w:rsidRDefault="006A0E21" w:rsidP="005F3CEC">
            <w:pPr>
              <w:keepNext/>
              <w:keepLines/>
              <w:rPr>
                <w:szCs w:val="22"/>
              </w:rPr>
            </w:pPr>
            <w:r w:rsidRPr="00C26D49">
              <w:rPr>
                <w:szCs w:val="22"/>
              </w:rPr>
              <w:t>Tel: + 385 1 47 22 333</w:t>
            </w:r>
          </w:p>
          <w:p w14:paraId="20B36076" w14:textId="77777777" w:rsidR="006A0E21" w:rsidRPr="00C26D49" w:rsidRDefault="006A0E21" w:rsidP="005F3CEC">
            <w:pPr>
              <w:keepNext/>
              <w:keepLines/>
              <w:rPr>
                <w:szCs w:val="22"/>
              </w:rPr>
            </w:pPr>
          </w:p>
        </w:tc>
        <w:tc>
          <w:tcPr>
            <w:tcW w:w="4590" w:type="dxa"/>
          </w:tcPr>
          <w:p w14:paraId="1C88480A" w14:textId="77777777" w:rsidR="006A0E21" w:rsidRPr="00C26D49" w:rsidRDefault="006A0E21" w:rsidP="005F3CEC">
            <w:pPr>
              <w:keepNext/>
              <w:keepLines/>
              <w:rPr>
                <w:b/>
                <w:szCs w:val="22"/>
              </w:rPr>
            </w:pPr>
            <w:r w:rsidRPr="00C26D49">
              <w:rPr>
                <w:b/>
                <w:szCs w:val="22"/>
              </w:rPr>
              <w:t>România</w:t>
            </w:r>
          </w:p>
          <w:p w14:paraId="334071D0" w14:textId="77777777" w:rsidR="006A0E21" w:rsidRPr="00C26D49" w:rsidRDefault="006A0E21" w:rsidP="005F3CEC">
            <w:pPr>
              <w:keepNext/>
              <w:keepLines/>
              <w:rPr>
                <w:szCs w:val="22"/>
              </w:rPr>
            </w:pPr>
            <w:r w:rsidRPr="00C26D49">
              <w:rPr>
                <w:szCs w:val="22"/>
              </w:rPr>
              <w:t>Roche România S.R.L.</w:t>
            </w:r>
          </w:p>
          <w:p w14:paraId="4A5B0BA8" w14:textId="77777777" w:rsidR="006A0E21" w:rsidRPr="00C26D49" w:rsidRDefault="006A0E21" w:rsidP="005F3CEC">
            <w:pPr>
              <w:keepNext/>
              <w:keepLines/>
              <w:rPr>
                <w:szCs w:val="22"/>
              </w:rPr>
            </w:pPr>
            <w:r w:rsidRPr="00C26D49">
              <w:rPr>
                <w:szCs w:val="22"/>
              </w:rPr>
              <w:t>Tel: +40 21 206 47 01</w:t>
            </w:r>
          </w:p>
          <w:p w14:paraId="21DB16BB" w14:textId="77777777" w:rsidR="006A0E21" w:rsidRPr="00C26D49" w:rsidRDefault="006A0E21" w:rsidP="005F3CEC">
            <w:pPr>
              <w:keepNext/>
              <w:keepLines/>
              <w:rPr>
                <w:szCs w:val="22"/>
              </w:rPr>
            </w:pPr>
          </w:p>
        </w:tc>
      </w:tr>
      <w:tr w:rsidR="006A0E21" w:rsidRPr="00C26D49" w14:paraId="15B3F488" w14:textId="77777777" w:rsidTr="005F3CEC">
        <w:tc>
          <w:tcPr>
            <w:tcW w:w="4590" w:type="dxa"/>
          </w:tcPr>
          <w:p w14:paraId="4665DD5D" w14:textId="5174ED4A" w:rsidR="006A0E21" w:rsidRPr="00C26D49" w:rsidRDefault="006A0E21" w:rsidP="005F3CEC">
            <w:pPr>
              <w:rPr>
                <w:b/>
                <w:szCs w:val="22"/>
              </w:rPr>
            </w:pPr>
            <w:r w:rsidRPr="00C26D49">
              <w:rPr>
                <w:b/>
                <w:szCs w:val="22"/>
              </w:rPr>
              <w:t>Ireland</w:t>
            </w:r>
          </w:p>
          <w:p w14:paraId="4CEA0EBA" w14:textId="23455343" w:rsidR="006A0E21" w:rsidRPr="00C26D49" w:rsidRDefault="006A0E21" w:rsidP="00A46D6E">
            <w:pPr>
              <w:rPr>
                <w:szCs w:val="22"/>
              </w:rPr>
            </w:pPr>
            <w:r w:rsidRPr="00C26D49">
              <w:rPr>
                <w:szCs w:val="22"/>
              </w:rPr>
              <w:t>Roche Products (Ireland) Ltd.</w:t>
            </w:r>
          </w:p>
          <w:p w14:paraId="4A43DC85" w14:textId="77777777" w:rsidR="006A0E21" w:rsidRPr="00C26D49" w:rsidRDefault="006A0E21" w:rsidP="005F3CEC">
            <w:pPr>
              <w:rPr>
                <w:szCs w:val="22"/>
              </w:rPr>
            </w:pPr>
            <w:r w:rsidRPr="00C26D49">
              <w:rPr>
                <w:szCs w:val="22"/>
              </w:rPr>
              <w:t>Tel: +353 (0) 1 469 0700</w:t>
            </w:r>
          </w:p>
          <w:p w14:paraId="286FCA30" w14:textId="77777777" w:rsidR="006A0E21" w:rsidRPr="00C26D49" w:rsidRDefault="006A0E21" w:rsidP="005F3CEC">
            <w:pPr>
              <w:rPr>
                <w:b/>
                <w:szCs w:val="22"/>
              </w:rPr>
            </w:pPr>
          </w:p>
        </w:tc>
        <w:tc>
          <w:tcPr>
            <w:tcW w:w="4590" w:type="dxa"/>
          </w:tcPr>
          <w:p w14:paraId="63AC4E2E" w14:textId="77777777" w:rsidR="006A0E21" w:rsidRPr="00C26D49" w:rsidRDefault="006A0E21" w:rsidP="005F3CEC">
            <w:pPr>
              <w:rPr>
                <w:b/>
                <w:szCs w:val="22"/>
              </w:rPr>
            </w:pPr>
            <w:r w:rsidRPr="00C26D49">
              <w:rPr>
                <w:b/>
                <w:szCs w:val="22"/>
              </w:rPr>
              <w:t>Slovenija</w:t>
            </w:r>
          </w:p>
          <w:p w14:paraId="64402422" w14:textId="77777777" w:rsidR="006A0E21" w:rsidRPr="00C26D49" w:rsidRDefault="006A0E21" w:rsidP="005F3CEC">
            <w:pPr>
              <w:rPr>
                <w:szCs w:val="22"/>
              </w:rPr>
            </w:pPr>
            <w:r w:rsidRPr="00C26D49">
              <w:rPr>
                <w:szCs w:val="22"/>
              </w:rPr>
              <w:t>Roche farmacevtska družba d.o.o.</w:t>
            </w:r>
          </w:p>
          <w:p w14:paraId="0BB71C00" w14:textId="77777777" w:rsidR="006A0E21" w:rsidRPr="00C26D49" w:rsidRDefault="006A0E21" w:rsidP="005F3CEC">
            <w:pPr>
              <w:rPr>
                <w:szCs w:val="22"/>
              </w:rPr>
            </w:pPr>
            <w:r w:rsidRPr="00C26D49">
              <w:rPr>
                <w:szCs w:val="22"/>
              </w:rPr>
              <w:t>Tel: +386 - 1 360 26 00</w:t>
            </w:r>
          </w:p>
          <w:p w14:paraId="0AB9D1D8" w14:textId="77777777" w:rsidR="006A0E21" w:rsidRPr="00C26D49" w:rsidRDefault="006A0E21" w:rsidP="005F3CEC">
            <w:pPr>
              <w:rPr>
                <w:b/>
                <w:szCs w:val="22"/>
              </w:rPr>
            </w:pPr>
          </w:p>
        </w:tc>
      </w:tr>
      <w:tr w:rsidR="006A0E21" w:rsidRPr="00C26D49" w14:paraId="34FE7A64" w14:textId="77777777" w:rsidTr="005F3CEC">
        <w:tc>
          <w:tcPr>
            <w:tcW w:w="4590" w:type="dxa"/>
          </w:tcPr>
          <w:p w14:paraId="33B8CD90" w14:textId="77777777" w:rsidR="006A0E21" w:rsidRPr="00C26D49" w:rsidRDefault="006A0E21" w:rsidP="005F3CEC">
            <w:pPr>
              <w:keepNext/>
              <w:keepLines/>
              <w:rPr>
                <w:b/>
                <w:szCs w:val="22"/>
              </w:rPr>
            </w:pPr>
            <w:r w:rsidRPr="00C26D49">
              <w:rPr>
                <w:b/>
                <w:szCs w:val="22"/>
              </w:rPr>
              <w:t xml:space="preserve">Ísland </w:t>
            </w:r>
          </w:p>
          <w:p w14:paraId="53B2E414" w14:textId="77777777" w:rsidR="006A0E21" w:rsidRPr="00C26D49" w:rsidRDefault="00A363F5" w:rsidP="005F3CEC">
            <w:pPr>
              <w:keepNext/>
              <w:keepLines/>
              <w:rPr>
                <w:szCs w:val="22"/>
              </w:rPr>
            </w:pPr>
            <w:r w:rsidRPr="00C26D49">
              <w:t>Roche Pharmaceuticals A/S</w:t>
            </w:r>
          </w:p>
          <w:p w14:paraId="10E4BA25" w14:textId="77777777" w:rsidR="006A0E21" w:rsidRPr="00C26D49" w:rsidRDefault="006A0E21" w:rsidP="005F3CEC">
            <w:pPr>
              <w:rPr>
                <w:szCs w:val="22"/>
              </w:rPr>
            </w:pPr>
            <w:r w:rsidRPr="00C26D49">
              <w:rPr>
                <w:szCs w:val="22"/>
              </w:rPr>
              <w:t>c/o Icepharma hf</w:t>
            </w:r>
          </w:p>
          <w:p w14:paraId="31C5DFFB" w14:textId="77777777" w:rsidR="006A0E21" w:rsidRPr="00C26D49" w:rsidRDefault="006A0E21" w:rsidP="005F3CEC">
            <w:pPr>
              <w:rPr>
                <w:rFonts w:ascii="Arial" w:eastAsia="Arial" w:hAnsi="Arial" w:cs="Arial"/>
                <w:szCs w:val="22"/>
              </w:rPr>
            </w:pPr>
            <w:r w:rsidRPr="00C26D49">
              <w:rPr>
                <w:szCs w:val="22"/>
              </w:rPr>
              <w:t>Sími: +354 540 8000</w:t>
            </w:r>
          </w:p>
          <w:p w14:paraId="0F2E5F0D" w14:textId="77777777" w:rsidR="006A0E21" w:rsidRPr="00C26D49" w:rsidRDefault="006A0E21" w:rsidP="005F3CEC">
            <w:pPr>
              <w:rPr>
                <w:b/>
                <w:szCs w:val="22"/>
              </w:rPr>
            </w:pPr>
          </w:p>
        </w:tc>
        <w:tc>
          <w:tcPr>
            <w:tcW w:w="4590" w:type="dxa"/>
          </w:tcPr>
          <w:p w14:paraId="0101386A" w14:textId="77777777" w:rsidR="006A0E21" w:rsidRPr="00C26D49" w:rsidRDefault="006A0E21" w:rsidP="005F3CEC">
            <w:pPr>
              <w:rPr>
                <w:b/>
                <w:szCs w:val="22"/>
              </w:rPr>
            </w:pPr>
            <w:r w:rsidRPr="00C26D49">
              <w:rPr>
                <w:b/>
                <w:szCs w:val="22"/>
              </w:rPr>
              <w:t xml:space="preserve">Slovenská republika </w:t>
            </w:r>
          </w:p>
          <w:p w14:paraId="26DDE0F3" w14:textId="77777777" w:rsidR="006A0E21" w:rsidRPr="00C26D49" w:rsidRDefault="006A0E21" w:rsidP="005F3CEC">
            <w:pPr>
              <w:rPr>
                <w:szCs w:val="22"/>
              </w:rPr>
            </w:pPr>
            <w:r w:rsidRPr="00C26D49">
              <w:rPr>
                <w:szCs w:val="22"/>
              </w:rPr>
              <w:t>Roche Slovensko, s.r.o.</w:t>
            </w:r>
          </w:p>
          <w:p w14:paraId="290B84B9" w14:textId="77777777" w:rsidR="006A0E21" w:rsidRPr="00C26D49" w:rsidRDefault="006A0E21" w:rsidP="005F3CEC">
            <w:pPr>
              <w:rPr>
                <w:szCs w:val="22"/>
              </w:rPr>
            </w:pPr>
            <w:r w:rsidRPr="00C26D49">
              <w:rPr>
                <w:szCs w:val="22"/>
              </w:rPr>
              <w:t>Tel: +421 - 2 52638201</w:t>
            </w:r>
          </w:p>
          <w:p w14:paraId="39EF8643" w14:textId="77777777" w:rsidR="006A0E21" w:rsidRPr="00C26D49" w:rsidRDefault="006A0E21" w:rsidP="005F3CEC">
            <w:pPr>
              <w:rPr>
                <w:szCs w:val="22"/>
              </w:rPr>
            </w:pPr>
          </w:p>
        </w:tc>
      </w:tr>
      <w:tr w:rsidR="006A0E21" w:rsidRPr="00C26D49" w14:paraId="54BAAC15" w14:textId="77777777" w:rsidTr="005F3CEC">
        <w:tc>
          <w:tcPr>
            <w:tcW w:w="4590" w:type="dxa"/>
          </w:tcPr>
          <w:p w14:paraId="21AA1969" w14:textId="77777777" w:rsidR="006A0E21" w:rsidRPr="00C26D49" w:rsidRDefault="006A0E21" w:rsidP="005F3CEC">
            <w:pPr>
              <w:rPr>
                <w:szCs w:val="22"/>
              </w:rPr>
            </w:pPr>
            <w:r w:rsidRPr="00C26D49">
              <w:rPr>
                <w:b/>
                <w:szCs w:val="22"/>
              </w:rPr>
              <w:t>Italia</w:t>
            </w:r>
          </w:p>
          <w:p w14:paraId="159D84C6" w14:textId="77777777" w:rsidR="006A0E21" w:rsidRPr="00C26D49" w:rsidRDefault="006A0E21" w:rsidP="005F3CEC">
            <w:pPr>
              <w:rPr>
                <w:szCs w:val="22"/>
              </w:rPr>
            </w:pPr>
            <w:r w:rsidRPr="00C26D49">
              <w:rPr>
                <w:szCs w:val="22"/>
              </w:rPr>
              <w:t>Roche S.p.A.</w:t>
            </w:r>
          </w:p>
          <w:p w14:paraId="56FB592D" w14:textId="77777777" w:rsidR="006A0E21" w:rsidRPr="00C26D49" w:rsidRDefault="006A0E21" w:rsidP="005F3CEC">
            <w:pPr>
              <w:rPr>
                <w:szCs w:val="22"/>
              </w:rPr>
            </w:pPr>
            <w:r w:rsidRPr="00C26D49">
              <w:rPr>
                <w:szCs w:val="22"/>
              </w:rPr>
              <w:t>Tel: +39 - 039 2471</w:t>
            </w:r>
          </w:p>
        </w:tc>
        <w:tc>
          <w:tcPr>
            <w:tcW w:w="4590" w:type="dxa"/>
          </w:tcPr>
          <w:p w14:paraId="0398E480" w14:textId="77777777" w:rsidR="006A0E21" w:rsidRPr="00C26D49" w:rsidRDefault="006A0E21" w:rsidP="005F3CEC">
            <w:pPr>
              <w:rPr>
                <w:b/>
                <w:szCs w:val="22"/>
              </w:rPr>
            </w:pPr>
            <w:r w:rsidRPr="00C26D49">
              <w:rPr>
                <w:b/>
                <w:szCs w:val="22"/>
              </w:rPr>
              <w:t>Suomi/Finland</w:t>
            </w:r>
          </w:p>
          <w:p w14:paraId="1B82AB1D" w14:textId="77777777" w:rsidR="006A0E21" w:rsidRPr="00C26D49" w:rsidRDefault="006A0E21" w:rsidP="005F3CEC">
            <w:pPr>
              <w:rPr>
                <w:szCs w:val="22"/>
              </w:rPr>
            </w:pPr>
            <w:r w:rsidRPr="00C26D49">
              <w:rPr>
                <w:szCs w:val="22"/>
              </w:rPr>
              <w:t xml:space="preserve">Roche Oy </w:t>
            </w:r>
          </w:p>
          <w:p w14:paraId="7EEB3C3E" w14:textId="77777777" w:rsidR="006A0E21" w:rsidRPr="00C26D49" w:rsidRDefault="006A0E21" w:rsidP="005F3CEC">
            <w:pPr>
              <w:rPr>
                <w:szCs w:val="22"/>
              </w:rPr>
            </w:pPr>
            <w:r w:rsidRPr="00C26D49">
              <w:rPr>
                <w:szCs w:val="22"/>
              </w:rPr>
              <w:t>Puh/Tel: +358 (0) 10 554 500</w:t>
            </w:r>
          </w:p>
          <w:p w14:paraId="21730605" w14:textId="77777777" w:rsidR="006A0E21" w:rsidRPr="00C26D49" w:rsidRDefault="006A0E21" w:rsidP="005F3CEC">
            <w:pPr>
              <w:rPr>
                <w:szCs w:val="22"/>
              </w:rPr>
            </w:pPr>
          </w:p>
        </w:tc>
      </w:tr>
      <w:tr w:rsidR="006A0E21" w:rsidRPr="00C26D49" w14:paraId="28B8432A" w14:textId="77777777" w:rsidTr="005F3CEC">
        <w:tc>
          <w:tcPr>
            <w:tcW w:w="4590" w:type="dxa"/>
          </w:tcPr>
          <w:p w14:paraId="1868794C" w14:textId="3B11940A" w:rsidR="006A0E21" w:rsidRPr="00C26D49" w:rsidRDefault="006A0E21" w:rsidP="00A65B81">
            <w:pPr>
              <w:keepNext/>
              <w:keepLines/>
              <w:rPr>
                <w:rFonts w:ascii="Arial" w:eastAsia="Arial" w:hAnsi="Arial" w:cs="Arial"/>
                <w:szCs w:val="22"/>
              </w:rPr>
            </w:pPr>
            <w:r w:rsidRPr="00C26D49">
              <w:rPr>
                <w:b/>
                <w:szCs w:val="22"/>
              </w:rPr>
              <w:t>Kύπρος</w:t>
            </w:r>
            <w:r w:rsidRPr="00C26D49">
              <w:rPr>
                <w:rFonts w:ascii="Arial" w:eastAsia="Arial" w:hAnsi="Arial" w:cs="Arial"/>
                <w:sz w:val="20"/>
                <w:szCs w:val="22"/>
              </w:rPr>
              <w:t xml:space="preserve"> </w:t>
            </w:r>
          </w:p>
          <w:p w14:paraId="7B022003" w14:textId="238F967E" w:rsidR="006A0E21" w:rsidRPr="00C26D49" w:rsidRDefault="006A0E21" w:rsidP="00A65B81">
            <w:pPr>
              <w:keepNext/>
              <w:keepLines/>
              <w:rPr>
                <w:szCs w:val="22"/>
              </w:rPr>
            </w:pPr>
            <w:r w:rsidRPr="00C26D49">
              <w:rPr>
                <w:szCs w:val="22"/>
              </w:rPr>
              <w:t>Γ.Α.Σταμάτης &amp; Σια Λτδ.</w:t>
            </w:r>
          </w:p>
          <w:p w14:paraId="1B931744" w14:textId="0124C204" w:rsidR="006A0E21" w:rsidRPr="00C26D49" w:rsidRDefault="006A0E21" w:rsidP="00A65B81">
            <w:pPr>
              <w:keepNext/>
              <w:keepLines/>
              <w:rPr>
                <w:szCs w:val="22"/>
              </w:rPr>
            </w:pPr>
            <w:r w:rsidRPr="00C26D49">
              <w:rPr>
                <w:szCs w:val="22"/>
              </w:rPr>
              <w:t>Τηλ: +357 - 22 76 62 76</w:t>
            </w:r>
          </w:p>
          <w:p w14:paraId="74F04F10" w14:textId="77777777" w:rsidR="006A0E21" w:rsidRPr="00C26D49" w:rsidRDefault="006A0E21" w:rsidP="00A46D6E">
            <w:pPr>
              <w:keepNext/>
              <w:keepLines/>
              <w:rPr>
                <w:b/>
                <w:szCs w:val="22"/>
              </w:rPr>
            </w:pPr>
          </w:p>
        </w:tc>
        <w:tc>
          <w:tcPr>
            <w:tcW w:w="4590" w:type="dxa"/>
          </w:tcPr>
          <w:p w14:paraId="4215FDF7" w14:textId="77777777" w:rsidR="006A0E21" w:rsidRPr="00C26D49" w:rsidRDefault="006A0E21" w:rsidP="00A65B81">
            <w:pPr>
              <w:keepNext/>
              <w:keepLines/>
              <w:rPr>
                <w:szCs w:val="22"/>
              </w:rPr>
            </w:pPr>
            <w:r w:rsidRPr="00C26D49">
              <w:rPr>
                <w:b/>
                <w:szCs w:val="22"/>
              </w:rPr>
              <w:t>Sverige</w:t>
            </w:r>
          </w:p>
          <w:p w14:paraId="60BCCEF6" w14:textId="77777777" w:rsidR="006A0E21" w:rsidRPr="00C26D49" w:rsidRDefault="006A0E21" w:rsidP="00A65B81">
            <w:pPr>
              <w:keepNext/>
              <w:keepLines/>
              <w:rPr>
                <w:szCs w:val="22"/>
              </w:rPr>
            </w:pPr>
            <w:r w:rsidRPr="00C26D49">
              <w:rPr>
                <w:szCs w:val="22"/>
              </w:rPr>
              <w:t>Roche AB</w:t>
            </w:r>
          </w:p>
          <w:p w14:paraId="465C923A" w14:textId="77777777" w:rsidR="006A0E21" w:rsidRPr="00C26D49" w:rsidRDefault="006A0E21" w:rsidP="00A65B81">
            <w:pPr>
              <w:keepNext/>
              <w:keepLines/>
              <w:rPr>
                <w:szCs w:val="22"/>
              </w:rPr>
            </w:pPr>
            <w:r w:rsidRPr="00C26D49">
              <w:rPr>
                <w:szCs w:val="22"/>
              </w:rPr>
              <w:t>Tel: +46 (0) 8 726 1200</w:t>
            </w:r>
          </w:p>
          <w:p w14:paraId="68629342" w14:textId="77777777" w:rsidR="006A0E21" w:rsidRPr="00C26D49" w:rsidRDefault="006A0E21" w:rsidP="00A65B81">
            <w:pPr>
              <w:keepNext/>
              <w:keepLines/>
              <w:rPr>
                <w:szCs w:val="22"/>
              </w:rPr>
            </w:pPr>
          </w:p>
        </w:tc>
      </w:tr>
      <w:tr w:rsidR="006A0E21" w:rsidRPr="00C26D49" w14:paraId="37E6B70D" w14:textId="77777777" w:rsidTr="005F3CEC">
        <w:tc>
          <w:tcPr>
            <w:tcW w:w="4590" w:type="dxa"/>
          </w:tcPr>
          <w:p w14:paraId="3FF56339" w14:textId="77777777" w:rsidR="006A0E21" w:rsidRPr="00C26D49" w:rsidRDefault="006A0E21" w:rsidP="005F3CEC">
            <w:pPr>
              <w:rPr>
                <w:b/>
                <w:szCs w:val="22"/>
              </w:rPr>
            </w:pPr>
            <w:r w:rsidRPr="00C26D49">
              <w:rPr>
                <w:b/>
                <w:szCs w:val="22"/>
              </w:rPr>
              <w:t>Latvija</w:t>
            </w:r>
          </w:p>
          <w:p w14:paraId="43EC47B1" w14:textId="77777777" w:rsidR="006A0E21" w:rsidRPr="00C26D49" w:rsidRDefault="006A0E21" w:rsidP="005F3CEC">
            <w:pPr>
              <w:rPr>
                <w:szCs w:val="22"/>
              </w:rPr>
            </w:pPr>
            <w:r w:rsidRPr="00C26D49">
              <w:rPr>
                <w:szCs w:val="22"/>
              </w:rPr>
              <w:t>Roche Latvija SIA</w:t>
            </w:r>
          </w:p>
          <w:p w14:paraId="5A871DCD" w14:textId="77777777" w:rsidR="006A0E21" w:rsidRPr="00C26D49" w:rsidRDefault="006A0E21" w:rsidP="005F3CEC">
            <w:pPr>
              <w:rPr>
                <w:szCs w:val="22"/>
              </w:rPr>
            </w:pPr>
            <w:r w:rsidRPr="00C26D49">
              <w:rPr>
                <w:szCs w:val="22"/>
              </w:rPr>
              <w:t>Tel: +371 - 6 7039831</w:t>
            </w:r>
          </w:p>
          <w:p w14:paraId="0C8F2CC6" w14:textId="77777777" w:rsidR="006A0E21" w:rsidRPr="00C26D49" w:rsidRDefault="006A0E21" w:rsidP="005F3CEC">
            <w:pPr>
              <w:rPr>
                <w:szCs w:val="22"/>
              </w:rPr>
            </w:pPr>
          </w:p>
        </w:tc>
        <w:tc>
          <w:tcPr>
            <w:tcW w:w="4590" w:type="dxa"/>
          </w:tcPr>
          <w:p w14:paraId="6BB55F99" w14:textId="7E94EA12" w:rsidR="006A0E21" w:rsidRPr="00C26D49" w:rsidRDefault="006A0E21" w:rsidP="005F3CEC">
            <w:pPr>
              <w:tabs>
                <w:tab w:val="left" w:pos="567"/>
              </w:tabs>
              <w:spacing w:line="260" w:lineRule="exact"/>
              <w:rPr>
                <w:b/>
                <w:szCs w:val="22"/>
                <w:lang w:eastAsia="en-US"/>
              </w:rPr>
            </w:pPr>
            <w:r w:rsidRPr="00C26D49">
              <w:rPr>
                <w:b/>
                <w:szCs w:val="22"/>
                <w:lang w:eastAsia="en-US"/>
              </w:rPr>
              <w:t xml:space="preserve">United Kingdom </w:t>
            </w:r>
            <w:r w:rsidRPr="00C26D49">
              <w:rPr>
                <w:b/>
                <w:szCs w:val="22"/>
              </w:rPr>
              <w:t>(Northern Ireland)</w:t>
            </w:r>
          </w:p>
          <w:p w14:paraId="28216F36" w14:textId="2BA9695C" w:rsidR="006A0E21" w:rsidRPr="00C26D49" w:rsidRDefault="006A0E21" w:rsidP="005F3CEC">
            <w:pPr>
              <w:tabs>
                <w:tab w:val="left" w:pos="567"/>
              </w:tabs>
              <w:spacing w:line="260" w:lineRule="exact"/>
              <w:rPr>
                <w:szCs w:val="22"/>
                <w:lang w:eastAsia="en-US"/>
              </w:rPr>
            </w:pPr>
            <w:r w:rsidRPr="00C26D49">
              <w:rPr>
                <w:szCs w:val="22"/>
                <w:lang w:eastAsia="en-US"/>
              </w:rPr>
              <w:t>Roche Products (Ireland) Ltd.</w:t>
            </w:r>
          </w:p>
          <w:p w14:paraId="25B4438F" w14:textId="15E3CD87" w:rsidR="006A0E21" w:rsidRPr="00C26D49" w:rsidRDefault="006A0E21" w:rsidP="005F3CEC">
            <w:pPr>
              <w:tabs>
                <w:tab w:val="left" w:pos="567"/>
              </w:tabs>
              <w:spacing w:line="260" w:lineRule="exact"/>
              <w:rPr>
                <w:szCs w:val="22"/>
                <w:lang w:eastAsia="en-US"/>
              </w:rPr>
            </w:pPr>
            <w:r w:rsidRPr="00C26D49">
              <w:rPr>
                <w:szCs w:val="22"/>
                <w:lang w:eastAsia="en-US"/>
              </w:rPr>
              <w:t>Tel: +44 (0) 1707 366000</w:t>
            </w:r>
          </w:p>
          <w:p w14:paraId="0F908FBB" w14:textId="77777777" w:rsidR="006A0E21" w:rsidRPr="00C26D49" w:rsidRDefault="006A0E21" w:rsidP="00AF014B">
            <w:pPr>
              <w:rPr>
                <w:szCs w:val="22"/>
              </w:rPr>
            </w:pPr>
          </w:p>
        </w:tc>
      </w:tr>
    </w:tbl>
    <w:p w14:paraId="29093774" w14:textId="77777777" w:rsidR="006A0E21" w:rsidRPr="00C26D49" w:rsidRDefault="006A0E21">
      <w:pPr>
        <w:numPr>
          <w:ilvl w:val="12"/>
          <w:numId w:val="0"/>
        </w:numPr>
        <w:tabs>
          <w:tab w:val="left" w:pos="567"/>
        </w:tabs>
        <w:spacing w:line="260" w:lineRule="exact"/>
        <w:ind w:right="-2"/>
        <w:rPr>
          <w:lang w:eastAsia="en-US"/>
        </w:rPr>
      </w:pPr>
    </w:p>
    <w:p w14:paraId="61A12CCA" w14:textId="77777777" w:rsidR="001C711F" w:rsidRPr="00C26D49" w:rsidRDefault="001C711F" w:rsidP="00AF014B">
      <w:pPr>
        <w:numPr>
          <w:ilvl w:val="12"/>
          <w:numId w:val="0"/>
        </w:numPr>
        <w:ind w:right="-2"/>
        <w:outlineLvl w:val="0"/>
        <w:rPr>
          <w:b/>
        </w:rPr>
      </w:pPr>
      <w:r w:rsidRPr="00C26D49">
        <w:rPr>
          <w:b/>
        </w:rPr>
        <w:t xml:space="preserve">Infoleht on viimati </w:t>
      </w:r>
      <w:r w:rsidR="009015AD" w:rsidRPr="00C26D49">
        <w:rPr>
          <w:b/>
        </w:rPr>
        <w:t>uuendatud</w:t>
      </w:r>
    </w:p>
    <w:p w14:paraId="7F401E71" w14:textId="77777777" w:rsidR="001C711F" w:rsidRPr="00C26D49" w:rsidRDefault="001C711F" w:rsidP="00AF014B">
      <w:pPr>
        <w:numPr>
          <w:ilvl w:val="12"/>
          <w:numId w:val="0"/>
        </w:numPr>
        <w:ind w:right="-2"/>
      </w:pPr>
    </w:p>
    <w:p w14:paraId="59DCC5D1" w14:textId="77777777" w:rsidR="00552000" w:rsidRPr="00C26D49" w:rsidRDefault="00552000" w:rsidP="00AF014B">
      <w:pPr>
        <w:tabs>
          <w:tab w:val="left" w:pos="567"/>
        </w:tabs>
        <w:spacing w:line="260" w:lineRule="exact"/>
        <w:rPr>
          <w:b/>
          <w:bCs/>
          <w:iCs/>
        </w:rPr>
      </w:pPr>
      <w:r w:rsidRPr="00C26D49">
        <w:rPr>
          <w:b/>
          <w:bCs/>
          <w:iCs/>
        </w:rPr>
        <w:t>Muud teabeallikad</w:t>
      </w:r>
    </w:p>
    <w:p w14:paraId="059DCB01" w14:textId="77777777" w:rsidR="00552000" w:rsidRPr="00C26D49" w:rsidRDefault="00552000">
      <w:pPr>
        <w:tabs>
          <w:tab w:val="left" w:pos="567"/>
        </w:tabs>
        <w:spacing w:line="260" w:lineRule="exact"/>
        <w:rPr>
          <w:iCs/>
        </w:rPr>
      </w:pPr>
    </w:p>
    <w:p w14:paraId="1181A44E" w14:textId="11B3DF6E" w:rsidR="001C711F" w:rsidRPr="00C26D49" w:rsidRDefault="0001125F">
      <w:pPr>
        <w:tabs>
          <w:tab w:val="left" w:pos="567"/>
        </w:tabs>
        <w:spacing w:line="260" w:lineRule="exact"/>
        <w:rPr>
          <w:lang w:eastAsia="en-US"/>
        </w:rPr>
      </w:pPr>
      <w:r w:rsidRPr="00C26D49">
        <w:rPr>
          <w:iCs/>
        </w:rPr>
        <w:t>Täpne teave</w:t>
      </w:r>
      <w:r w:rsidR="001C711F" w:rsidRPr="00C26D49">
        <w:rPr>
          <w:iCs/>
        </w:rPr>
        <w:t xml:space="preserve"> selle ravimi kohta on Euroopa Ravimiameti</w:t>
      </w:r>
      <w:r w:rsidR="001C711F" w:rsidRPr="00C26D49">
        <w:t xml:space="preserve"> kodulehel: </w:t>
      </w:r>
      <w:hyperlink r:id="rId19" w:history="1">
        <w:r w:rsidR="00F00BBC" w:rsidRPr="00C26D49">
          <w:rPr>
            <w:rStyle w:val="Hyperlink"/>
          </w:rPr>
          <w:t>https://www.ema.europa.eu</w:t>
        </w:r>
      </w:hyperlink>
      <w:r w:rsidR="008435D8" w:rsidRPr="00C26D49">
        <w:t>.</w:t>
      </w:r>
      <w:hyperlink w:history="1"/>
    </w:p>
    <w:bookmarkEnd w:id="71"/>
    <w:p w14:paraId="35890DFE" w14:textId="77777777" w:rsidR="007A22C7" w:rsidRPr="00C26D49" w:rsidRDefault="001C711F" w:rsidP="00A26F89">
      <w:pPr>
        <w:jc w:val="center"/>
        <w:outlineLvl w:val="0"/>
      </w:pPr>
      <w:r w:rsidRPr="00C26D49">
        <w:br w:type="page"/>
      </w:r>
      <w:r w:rsidR="007A22C7" w:rsidRPr="00C26D49">
        <w:rPr>
          <w:b/>
        </w:rPr>
        <w:lastRenderedPageBreak/>
        <w:t>Pakendi infoleht: teave kasutajale</w:t>
      </w:r>
    </w:p>
    <w:p w14:paraId="65EA91F4" w14:textId="77777777" w:rsidR="001C711F" w:rsidRPr="00C26D49" w:rsidRDefault="001C711F">
      <w:pPr>
        <w:ind w:right="-449"/>
        <w:jc w:val="center"/>
      </w:pPr>
    </w:p>
    <w:p w14:paraId="72EE1ED2" w14:textId="77777777" w:rsidR="001C711F" w:rsidRPr="00C26D49" w:rsidRDefault="001C711F" w:rsidP="00A26F89">
      <w:pPr>
        <w:jc w:val="center"/>
        <w:outlineLvl w:val="0"/>
        <w:rPr>
          <w:b/>
          <w:kern w:val="28"/>
        </w:rPr>
      </w:pPr>
      <w:r w:rsidRPr="00C26D49">
        <w:rPr>
          <w:b/>
          <w:kern w:val="28"/>
        </w:rPr>
        <w:t>CellCept</w:t>
      </w:r>
      <w:r w:rsidR="00F73C22" w:rsidRPr="00C26D49">
        <w:rPr>
          <w:b/>
          <w:kern w:val="28"/>
        </w:rPr>
        <w:t xml:space="preserve"> </w:t>
      </w:r>
      <w:r w:rsidRPr="00C26D49">
        <w:rPr>
          <w:b/>
          <w:kern w:val="28"/>
        </w:rPr>
        <w:t>500 mg infusioonilahuse kontsentraadi pulber</w:t>
      </w:r>
    </w:p>
    <w:p w14:paraId="34214EAF" w14:textId="77777777" w:rsidR="001C711F" w:rsidRPr="00C26D49" w:rsidRDefault="001C711F">
      <w:pPr>
        <w:jc w:val="center"/>
        <w:rPr>
          <w:szCs w:val="24"/>
        </w:rPr>
      </w:pPr>
      <w:r w:rsidRPr="00C26D49">
        <w:rPr>
          <w:szCs w:val="24"/>
        </w:rPr>
        <w:t>mükofenolaatmofetiil</w:t>
      </w:r>
    </w:p>
    <w:p w14:paraId="7CD454BB" w14:textId="77777777" w:rsidR="001C711F" w:rsidRPr="00C26D49" w:rsidRDefault="001C711F">
      <w:pPr>
        <w:jc w:val="center"/>
      </w:pPr>
    </w:p>
    <w:p w14:paraId="78C37CDF" w14:textId="77777777" w:rsidR="001C711F" w:rsidRPr="00C26D49" w:rsidRDefault="001C711F" w:rsidP="00A26F89">
      <w:pPr>
        <w:ind w:right="-2"/>
        <w:outlineLvl w:val="0"/>
        <w:rPr>
          <w:b/>
          <w:szCs w:val="24"/>
        </w:rPr>
      </w:pPr>
      <w:r w:rsidRPr="00C26D49">
        <w:rPr>
          <w:b/>
          <w:szCs w:val="24"/>
        </w:rPr>
        <w:t>Enne ravimi kasutamist lugege hoolikalt infolehte</w:t>
      </w:r>
      <w:r w:rsidR="0001125F" w:rsidRPr="00C26D49">
        <w:rPr>
          <w:b/>
          <w:szCs w:val="24"/>
        </w:rPr>
        <w:t>, sest siin on teile vajalikku teavet</w:t>
      </w:r>
      <w:r w:rsidRPr="00C26D49">
        <w:rPr>
          <w:b/>
          <w:szCs w:val="24"/>
        </w:rPr>
        <w:t>.</w:t>
      </w:r>
    </w:p>
    <w:p w14:paraId="7E9A696C" w14:textId="77777777" w:rsidR="007058BC" w:rsidRPr="00C26D49" w:rsidRDefault="007058BC" w:rsidP="00A26F89">
      <w:pPr>
        <w:ind w:right="-2"/>
        <w:outlineLvl w:val="0"/>
        <w:rPr>
          <w:b/>
          <w:szCs w:val="24"/>
        </w:rPr>
      </w:pPr>
    </w:p>
    <w:p w14:paraId="04CB6287" w14:textId="77777777" w:rsidR="001C711F" w:rsidRPr="00C26D49" w:rsidRDefault="00E3402C">
      <w:pPr>
        <w:ind w:left="567" w:right="-2" w:hanging="567"/>
        <w:rPr>
          <w:szCs w:val="24"/>
        </w:rPr>
      </w:pPr>
      <w:r w:rsidRPr="00C26D49">
        <w:rPr>
          <w:b/>
        </w:rPr>
        <w:sym w:font="Symbol" w:char="F0B7"/>
      </w:r>
      <w:r w:rsidR="001C711F" w:rsidRPr="00C26D49">
        <w:rPr>
          <w:szCs w:val="24"/>
        </w:rPr>
        <w:tab/>
        <w:t>Hoidke infoleht alles, et seda vajadusel uuesti lugeda.</w:t>
      </w:r>
    </w:p>
    <w:p w14:paraId="098F8620" w14:textId="77777777" w:rsidR="001C711F" w:rsidRPr="00C26D49" w:rsidRDefault="00E3402C">
      <w:pPr>
        <w:ind w:left="567" w:right="-2" w:hanging="567"/>
        <w:rPr>
          <w:szCs w:val="24"/>
        </w:rPr>
      </w:pPr>
      <w:r w:rsidRPr="00C26D49">
        <w:rPr>
          <w:b/>
        </w:rPr>
        <w:sym w:font="Symbol" w:char="F0B7"/>
      </w:r>
      <w:r w:rsidR="001C711F" w:rsidRPr="00C26D49">
        <w:rPr>
          <w:szCs w:val="24"/>
        </w:rPr>
        <w:tab/>
        <w:t xml:space="preserve">Kui teil on lisaküsimusi, pidage nõu oma arsti või </w:t>
      </w:r>
      <w:r w:rsidR="00F73C22" w:rsidRPr="00C26D49">
        <w:rPr>
          <w:szCs w:val="24"/>
        </w:rPr>
        <w:t>meditsiiniõega</w:t>
      </w:r>
      <w:r w:rsidR="001C711F" w:rsidRPr="00C26D49">
        <w:rPr>
          <w:szCs w:val="24"/>
        </w:rPr>
        <w:t>.</w:t>
      </w:r>
    </w:p>
    <w:p w14:paraId="62192C20" w14:textId="77777777" w:rsidR="001C711F" w:rsidRPr="00C26D49" w:rsidRDefault="00E3402C">
      <w:pPr>
        <w:ind w:left="567" w:right="-2" w:hanging="567"/>
        <w:rPr>
          <w:b/>
          <w:szCs w:val="24"/>
        </w:rPr>
      </w:pPr>
      <w:r w:rsidRPr="00C26D49">
        <w:rPr>
          <w:b/>
        </w:rPr>
        <w:sym w:font="Symbol" w:char="F0B7"/>
      </w:r>
      <w:r w:rsidR="001C711F" w:rsidRPr="00C26D49">
        <w:rPr>
          <w:szCs w:val="24"/>
        </w:rPr>
        <w:tab/>
        <w:t xml:space="preserve">Ravim on välja kirjutatud </w:t>
      </w:r>
      <w:r w:rsidR="0001125F" w:rsidRPr="00C26D49">
        <w:rPr>
          <w:szCs w:val="24"/>
        </w:rPr>
        <w:t xml:space="preserve">üksnes </w:t>
      </w:r>
      <w:r w:rsidR="001C711F" w:rsidRPr="00C26D49">
        <w:rPr>
          <w:szCs w:val="24"/>
        </w:rPr>
        <w:t>teile. Ärge andke seda kellelegi teisele. Ravim võib olla neile kahjulik, isegi kui haigus</w:t>
      </w:r>
      <w:r w:rsidR="00BA6C99" w:rsidRPr="00C26D49">
        <w:rPr>
          <w:szCs w:val="24"/>
        </w:rPr>
        <w:t>nähud</w:t>
      </w:r>
      <w:r w:rsidR="001C711F" w:rsidRPr="00C26D49">
        <w:rPr>
          <w:szCs w:val="24"/>
        </w:rPr>
        <w:t xml:space="preserve"> on sarnased.</w:t>
      </w:r>
    </w:p>
    <w:p w14:paraId="7ABEB1CC" w14:textId="77777777" w:rsidR="001C711F" w:rsidRPr="00C26D49" w:rsidRDefault="00E3402C" w:rsidP="00E912B4">
      <w:pPr>
        <w:numPr>
          <w:ilvl w:val="12"/>
          <w:numId w:val="0"/>
        </w:numPr>
        <w:ind w:left="567" w:right="-2" w:hanging="567"/>
        <w:rPr>
          <w:szCs w:val="24"/>
        </w:rPr>
      </w:pPr>
      <w:r w:rsidRPr="00C26D49">
        <w:rPr>
          <w:b/>
        </w:rPr>
        <w:sym w:font="Symbol" w:char="F0B7"/>
      </w:r>
      <w:r w:rsidR="001C711F" w:rsidRPr="00C26D49">
        <w:rPr>
          <w:szCs w:val="24"/>
        </w:rPr>
        <w:tab/>
      </w:r>
      <w:r w:rsidR="00BA6C99" w:rsidRPr="00C26D49">
        <w:rPr>
          <w:szCs w:val="24"/>
        </w:rPr>
        <w:t xml:space="preserve">Kui teil tekib ükskõik milline kõrvaltoime, pidage nõu oma arsti või </w:t>
      </w:r>
      <w:r w:rsidR="00E912B4" w:rsidRPr="00C26D49">
        <w:rPr>
          <w:szCs w:val="24"/>
        </w:rPr>
        <w:t>meditsiiniõega</w:t>
      </w:r>
      <w:r w:rsidR="00BA6C99" w:rsidRPr="00C26D49">
        <w:rPr>
          <w:szCs w:val="24"/>
        </w:rPr>
        <w:t>. Kõrvaltoime võib olla ka selline, mida selles infolehes ei ole nimetatud</w:t>
      </w:r>
      <w:r w:rsidR="001C711F" w:rsidRPr="00C26D49">
        <w:rPr>
          <w:szCs w:val="24"/>
        </w:rPr>
        <w:t>.</w:t>
      </w:r>
      <w:r w:rsidR="00E46F1C" w:rsidRPr="00C26D49">
        <w:rPr>
          <w:szCs w:val="24"/>
        </w:rPr>
        <w:t xml:space="preserve"> Vt lõik 4.</w:t>
      </w:r>
    </w:p>
    <w:p w14:paraId="00B7C7B7" w14:textId="77777777" w:rsidR="001C711F" w:rsidRPr="00C26D49" w:rsidRDefault="001C711F">
      <w:pPr>
        <w:numPr>
          <w:ilvl w:val="12"/>
          <w:numId w:val="0"/>
        </w:numPr>
        <w:ind w:right="-2"/>
        <w:rPr>
          <w:szCs w:val="24"/>
        </w:rPr>
      </w:pPr>
    </w:p>
    <w:p w14:paraId="25755A79" w14:textId="77777777" w:rsidR="00E46F1C" w:rsidRPr="00C26D49" w:rsidRDefault="001C711F" w:rsidP="00A26F89">
      <w:pPr>
        <w:numPr>
          <w:ilvl w:val="12"/>
          <w:numId w:val="0"/>
        </w:numPr>
        <w:ind w:right="-2"/>
        <w:outlineLvl w:val="0"/>
        <w:rPr>
          <w:szCs w:val="24"/>
        </w:rPr>
      </w:pPr>
      <w:r w:rsidRPr="00C26D49">
        <w:rPr>
          <w:b/>
          <w:szCs w:val="24"/>
        </w:rPr>
        <w:t>Infolehe</w:t>
      </w:r>
      <w:r w:rsidR="00BA6C99" w:rsidRPr="00C26D49">
        <w:rPr>
          <w:b/>
          <w:szCs w:val="24"/>
        </w:rPr>
        <w:t xml:space="preserve"> sisukord</w:t>
      </w:r>
    </w:p>
    <w:p w14:paraId="221CA721" w14:textId="77777777" w:rsidR="001C711F" w:rsidRPr="00C26D49" w:rsidRDefault="001C711F">
      <w:pPr>
        <w:numPr>
          <w:ilvl w:val="12"/>
          <w:numId w:val="0"/>
        </w:numPr>
        <w:ind w:right="-2"/>
        <w:rPr>
          <w:szCs w:val="24"/>
        </w:rPr>
      </w:pPr>
    </w:p>
    <w:p w14:paraId="404473CB" w14:textId="77777777" w:rsidR="001C711F" w:rsidRPr="00C26D49" w:rsidRDefault="001C711F">
      <w:pPr>
        <w:ind w:left="567" w:right="-29" w:hanging="567"/>
        <w:rPr>
          <w:szCs w:val="24"/>
        </w:rPr>
      </w:pPr>
      <w:r w:rsidRPr="00C26D49">
        <w:rPr>
          <w:szCs w:val="24"/>
        </w:rPr>
        <w:t>1.</w:t>
      </w:r>
      <w:r w:rsidRPr="00C26D49">
        <w:rPr>
          <w:szCs w:val="24"/>
        </w:rPr>
        <w:tab/>
        <w:t>Mis ravim on CellCept ja milleks seda kasutatakse</w:t>
      </w:r>
    </w:p>
    <w:p w14:paraId="1D1B09ED" w14:textId="77777777" w:rsidR="001C711F" w:rsidRPr="00C26D49" w:rsidRDefault="001C711F">
      <w:pPr>
        <w:ind w:left="567" w:right="-29" w:hanging="567"/>
        <w:rPr>
          <w:szCs w:val="24"/>
        </w:rPr>
      </w:pPr>
      <w:r w:rsidRPr="00C26D49">
        <w:rPr>
          <w:szCs w:val="24"/>
        </w:rPr>
        <w:t>2.</w:t>
      </w:r>
      <w:r w:rsidRPr="00C26D49">
        <w:rPr>
          <w:szCs w:val="24"/>
        </w:rPr>
        <w:tab/>
        <w:t>Mida on vaja teada enne CellCept</w:t>
      </w:r>
      <w:r w:rsidR="00434723" w:rsidRPr="00C26D49">
        <w:rPr>
          <w:szCs w:val="24"/>
        </w:rPr>
        <w:t>’</w:t>
      </w:r>
      <w:r w:rsidRPr="00C26D49">
        <w:rPr>
          <w:szCs w:val="24"/>
        </w:rPr>
        <w:t xml:space="preserve">i </w:t>
      </w:r>
      <w:r w:rsidR="001166EE" w:rsidRPr="00C26D49">
        <w:rPr>
          <w:szCs w:val="24"/>
        </w:rPr>
        <w:t>kasu</w:t>
      </w:r>
      <w:r w:rsidR="00F73C22" w:rsidRPr="00C26D49">
        <w:rPr>
          <w:szCs w:val="24"/>
        </w:rPr>
        <w:t>tamist</w:t>
      </w:r>
    </w:p>
    <w:p w14:paraId="31589CB8" w14:textId="77777777" w:rsidR="001C711F" w:rsidRPr="00C26D49" w:rsidRDefault="001C711F">
      <w:pPr>
        <w:ind w:left="567" w:right="-29" w:hanging="567"/>
        <w:rPr>
          <w:szCs w:val="24"/>
        </w:rPr>
      </w:pPr>
      <w:r w:rsidRPr="00C26D49">
        <w:rPr>
          <w:szCs w:val="24"/>
        </w:rPr>
        <w:t>3.</w:t>
      </w:r>
      <w:r w:rsidRPr="00C26D49">
        <w:rPr>
          <w:szCs w:val="24"/>
        </w:rPr>
        <w:tab/>
        <w:t>Kuidas CellCept</w:t>
      </w:r>
      <w:r w:rsidR="00434723" w:rsidRPr="00C26D49">
        <w:rPr>
          <w:szCs w:val="24"/>
        </w:rPr>
        <w:t>’</w:t>
      </w:r>
      <w:r w:rsidRPr="00C26D49">
        <w:rPr>
          <w:szCs w:val="24"/>
        </w:rPr>
        <w:t xml:space="preserve">i </w:t>
      </w:r>
      <w:r w:rsidR="001166EE" w:rsidRPr="00C26D49">
        <w:rPr>
          <w:szCs w:val="24"/>
        </w:rPr>
        <w:t>kasu</w:t>
      </w:r>
      <w:r w:rsidR="00F73C22" w:rsidRPr="00C26D49">
        <w:rPr>
          <w:szCs w:val="24"/>
        </w:rPr>
        <w:t>tatakse</w:t>
      </w:r>
    </w:p>
    <w:p w14:paraId="2F810D98" w14:textId="77777777" w:rsidR="001C711F" w:rsidRPr="00C26D49" w:rsidRDefault="001C711F">
      <w:pPr>
        <w:ind w:left="567" w:right="-29" w:hanging="567"/>
        <w:rPr>
          <w:szCs w:val="24"/>
        </w:rPr>
      </w:pPr>
      <w:r w:rsidRPr="00C26D49">
        <w:rPr>
          <w:szCs w:val="24"/>
        </w:rPr>
        <w:t>4.</w:t>
      </w:r>
      <w:r w:rsidRPr="00C26D49">
        <w:rPr>
          <w:szCs w:val="24"/>
        </w:rPr>
        <w:tab/>
        <w:t>Võimalikud kõrvaltoimed</w:t>
      </w:r>
    </w:p>
    <w:p w14:paraId="04F35664" w14:textId="77777777" w:rsidR="001C711F" w:rsidRPr="00C26D49" w:rsidRDefault="001C711F">
      <w:pPr>
        <w:ind w:left="567" w:right="-29" w:hanging="567"/>
        <w:rPr>
          <w:szCs w:val="24"/>
        </w:rPr>
      </w:pPr>
      <w:r w:rsidRPr="00C26D49">
        <w:rPr>
          <w:szCs w:val="24"/>
        </w:rPr>
        <w:t>5</w:t>
      </w:r>
      <w:r w:rsidR="00A0325A" w:rsidRPr="00C26D49">
        <w:rPr>
          <w:szCs w:val="24"/>
        </w:rPr>
        <w:t>.</w:t>
      </w:r>
      <w:r w:rsidRPr="00C26D49">
        <w:rPr>
          <w:szCs w:val="24"/>
        </w:rPr>
        <w:tab/>
        <w:t>Kuidas CellCept</w:t>
      </w:r>
      <w:r w:rsidR="00434723" w:rsidRPr="00C26D49">
        <w:rPr>
          <w:szCs w:val="24"/>
        </w:rPr>
        <w:t>’</w:t>
      </w:r>
      <w:r w:rsidRPr="00C26D49">
        <w:rPr>
          <w:szCs w:val="24"/>
        </w:rPr>
        <w:t>i säilitada</w:t>
      </w:r>
    </w:p>
    <w:p w14:paraId="0645E976" w14:textId="77777777" w:rsidR="001C711F" w:rsidRPr="00C26D49" w:rsidRDefault="001C711F">
      <w:pPr>
        <w:ind w:left="567" w:right="-29" w:hanging="567"/>
        <w:rPr>
          <w:szCs w:val="24"/>
        </w:rPr>
      </w:pPr>
      <w:r w:rsidRPr="00C26D49">
        <w:rPr>
          <w:szCs w:val="24"/>
        </w:rPr>
        <w:t>6.</w:t>
      </w:r>
      <w:r w:rsidRPr="00C26D49">
        <w:rPr>
          <w:szCs w:val="24"/>
        </w:rPr>
        <w:tab/>
      </w:r>
      <w:r w:rsidR="00BA6C99" w:rsidRPr="00C26D49">
        <w:rPr>
          <w:szCs w:val="24"/>
        </w:rPr>
        <w:t>Pakendi sisu ja muu teave</w:t>
      </w:r>
    </w:p>
    <w:p w14:paraId="431A1102" w14:textId="77777777" w:rsidR="001C711F" w:rsidRPr="00C26D49" w:rsidRDefault="00F73C22">
      <w:pPr>
        <w:numPr>
          <w:ilvl w:val="12"/>
          <w:numId w:val="0"/>
        </w:numPr>
        <w:ind w:right="-2"/>
        <w:rPr>
          <w:szCs w:val="24"/>
        </w:rPr>
      </w:pPr>
      <w:r w:rsidRPr="00C26D49">
        <w:rPr>
          <w:szCs w:val="24"/>
        </w:rPr>
        <w:t>7.</w:t>
      </w:r>
      <w:r w:rsidRPr="00C26D49">
        <w:rPr>
          <w:szCs w:val="24"/>
        </w:rPr>
        <w:tab/>
        <w:t>Ravimi ettevalmistamine</w:t>
      </w:r>
    </w:p>
    <w:p w14:paraId="5A0B5BF5" w14:textId="77777777" w:rsidR="00F863EE" w:rsidRPr="00C26D49" w:rsidRDefault="00F863EE">
      <w:pPr>
        <w:numPr>
          <w:ilvl w:val="12"/>
          <w:numId w:val="0"/>
        </w:numPr>
        <w:ind w:right="-2"/>
      </w:pPr>
    </w:p>
    <w:p w14:paraId="00D3A4DE" w14:textId="77777777" w:rsidR="00AE1C94" w:rsidRPr="00C26D49" w:rsidRDefault="00AE1C94">
      <w:pPr>
        <w:numPr>
          <w:ilvl w:val="12"/>
          <w:numId w:val="0"/>
        </w:numPr>
        <w:ind w:right="-2"/>
      </w:pPr>
    </w:p>
    <w:p w14:paraId="52688A7A" w14:textId="77777777" w:rsidR="001C711F" w:rsidRPr="00C26D49" w:rsidRDefault="001C711F">
      <w:pPr>
        <w:numPr>
          <w:ilvl w:val="12"/>
          <w:numId w:val="0"/>
        </w:numPr>
        <w:ind w:left="567" w:right="-2" w:hanging="567"/>
        <w:rPr>
          <w:szCs w:val="24"/>
        </w:rPr>
      </w:pPr>
      <w:r w:rsidRPr="00C26D49">
        <w:rPr>
          <w:b/>
          <w:szCs w:val="24"/>
        </w:rPr>
        <w:t>1.</w:t>
      </w:r>
      <w:r w:rsidRPr="00C26D49">
        <w:rPr>
          <w:b/>
          <w:szCs w:val="24"/>
        </w:rPr>
        <w:tab/>
      </w:r>
      <w:r w:rsidR="00BA6C99" w:rsidRPr="00C26D49">
        <w:rPr>
          <w:b/>
          <w:szCs w:val="24"/>
        </w:rPr>
        <w:t>Mis ravim on CellCept ja milleks seda kasutatakse</w:t>
      </w:r>
    </w:p>
    <w:p w14:paraId="0F953C25" w14:textId="77777777" w:rsidR="00F73C22" w:rsidRPr="00C26D49" w:rsidRDefault="00F73C22">
      <w:pPr>
        <w:numPr>
          <w:ilvl w:val="12"/>
          <w:numId w:val="0"/>
        </w:numPr>
        <w:ind w:right="-2"/>
        <w:rPr>
          <w:szCs w:val="24"/>
        </w:rPr>
      </w:pPr>
    </w:p>
    <w:p w14:paraId="6B3123DE" w14:textId="6EC20B3B" w:rsidR="00F73C22" w:rsidRPr="00C26D49" w:rsidRDefault="00F73C22" w:rsidP="00F73C22">
      <w:pPr>
        <w:numPr>
          <w:ilvl w:val="12"/>
          <w:numId w:val="0"/>
        </w:numPr>
        <w:ind w:right="-2"/>
      </w:pPr>
      <w:r w:rsidRPr="00C26D49">
        <w:t>CellCept sisaldab mükofenolaatmofetiili</w:t>
      </w:r>
      <w:r w:rsidR="001329FA" w:rsidRPr="00C26D49">
        <w:t>:</w:t>
      </w:r>
    </w:p>
    <w:p w14:paraId="5739DFFA" w14:textId="2535D969" w:rsidR="00F73C22" w:rsidRPr="00C26D49" w:rsidRDefault="00F73C22" w:rsidP="00F73C22">
      <w:pPr>
        <w:numPr>
          <w:ilvl w:val="12"/>
          <w:numId w:val="0"/>
        </w:numPr>
        <w:ind w:right="-2"/>
      </w:pPr>
      <w:r w:rsidRPr="00C26D49">
        <w:rPr>
          <w:b/>
        </w:rPr>
        <w:sym w:font="Symbol" w:char="F0B7"/>
      </w:r>
      <w:r w:rsidRPr="00C26D49">
        <w:rPr>
          <w:b/>
        </w:rPr>
        <w:tab/>
      </w:r>
      <w:r w:rsidR="001329FA" w:rsidRPr="00C26D49">
        <w:t>s</w:t>
      </w:r>
      <w:r w:rsidRPr="00C26D49">
        <w:t xml:space="preserve">ee kuulub ravimite rühma, mida nimetatakse </w:t>
      </w:r>
      <w:r w:rsidR="00A9720E" w:rsidRPr="00C26D49">
        <w:t>„</w:t>
      </w:r>
      <w:r w:rsidRPr="00C26D49">
        <w:t>immun</w:t>
      </w:r>
      <w:r w:rsidR="00F11DA4" w:rsidRPr="00C26D49">
        <w:t>o</w:t>
      </w:r>
      <w:r w:rsidRPr="00C26D49">
        <w:t>supressantideks</w:t>
      </w:r>
      <w:r w:rsidR="00A9720E" w:rsidRPr="00C26D49">
        <w:t>“</w:t>
      </w:r>
      <w:r w:rsidRPr="00C26D49">
        <w:t>.</w:t>
      </w:r>
    </w:p>
    <w:p w14:paraId="62525C0D" w14:textId="0F5AB7D0" w:rsidR="00F73C22" w:rsidRPr="00C26D49" w:rsidRDefault="00F73C22" w:rsidP="00F73C22">
      <w:pPr>
        <w:numPr>
          <w:ilvl w:val="12"/>
          <w:numId w:val="0"/>
        </w:numPr>
        <w:ind w:right="-2"/>
        <w:rPr>
          <w:szCs w:val="24"/>
        </w:rPr>
      </w:pPr>
      <w:r w:rsidRPr="00C26D49">
        <w:rPr>
          <w:szCs w:val="24"/>
        </w:rPr>
        <w:t>CellCept’i kasutatakse, et pärssida organismi äratõukereaktsiooni</w:t>
      </w:r>
      <w:r w:rsidR="00423100" w:rsidRPr="00C26D49">
        <w:rPr>
          <w:szCs w:val="24"/>
        </w:rPr>
        <w:t>, kui on</w:t>
      </w:r>
      <w:r w:rsidRPr="00C26D49">
        <w:rPr>
          <w:szCs w:val="24"/>
        </w:rPr>
        <w:t xml:space="preserve"> siirdatud</w:t>
      </w:r>
      <w:r w:rsidR="001329FA" w:rsidRPr="00C26D49">
        <w:rPr>
          <w:szCs w:val="24"/>
        </w:rPr>
        <w:t>:</w:t>
      </w:r>
    </w:p>
    <w:p w14:paraId="0CA23D96" w14:textId="264A5C4A" w:rsidR="00F73C22" w:rsidRPr="00C26D49" w:rsidRDefault="00F73C22" w:rsidP="00F73C22">
      <w:pPr>
        <w:numPr>
          <w:ilvl w:val="12"/>
          <w:numId w:val="0"/>
        </w:numPr>
        <w:ind w:right="-2"/>
        <w:rPr>
          <w:szCs w:val="24"/>
        </w:rPr>
      </w:pPr>
      <w:r w:rsidRPr="00C26D49">
        <w:rPr>
          <w:b/>
        </w:rPr>
        <w:sym w:font="Symbol" w:char="F0B7"/>
      </w:r>
      <w:r w:rsidRPr="00C26D49">
        <w:rPr>
          <w:b/>
        </w:rPr>
        <w:tab/>
      </w:r>
      <w:r w:rsidR="001329FA" w:rsidRPr="00C26D49">
        <w:t>n</w:t>
      </w:r>
      <w:r w:rsidRPr="00C26D49">
        <w:t>eer või maks.</w:t>
      </w:r>
    </w:p>
    <w:p w14:paraId="47215552" w14:textId="77777777" w:rsidR="00F73C22" w:rsidRPr="00C26D49" w:rsidRDefault="00F73C22" w:rsidP="00F73C22">
      <w:pPr>
        <w:numPr>
          <w:ilvl w:val="12"/>
          <w:numId w:val="0"/>
        </w:numPr>
        <w:rPr>
          <w:szCs w:val="24"/>
        </w:rPr>
      </w:pPr>
      <w:r w:rsidRPr="00C26D49">
        <w:rPr>
          <w:szCs w:val="24"/>
        </w:rPr>
        <w:t xml:space="preserve">CellCept’i </w:t>
      </w:r>
      <w:r w:rsidR="00BA6C99" w:rsidRPr="00C26D49">
        <w:rPr>
          <w:szCs w:val="24"/>
        </w:rPr>
        <w:t xml:space="preserve">peab </w:t>
      </w:r>
      <w:r w:rsidRPr="00C26D49">
        <w:rPr>
          <w:szCs w:val="24"/>
        </w:rPr>
        <w:t>kasuta</w:t>
      </w:r>
      <w:r w:rsidR="00BA6C99" w:rsidRPr="00C26D49">
        <w:rPr>
          <w:szCs w:val="24"/>
        </w:rPr>
        <w:t>ma</w:t>
      </w:r>
      <w:r w:rsidRPr="00C26D49">
        <w:rPr>
          <w:szCs w:val="24"/>
        </w:rPr>
        <w:t xml:space="preserve"> koos teiste ravimitega:</w:t>
      </w:r>
    </w:p>
    <w:p w14:paraId="64D2FC9C" w14:textId="77777777" w:rsidR="00F73C22" w:rsidRPr="00C26D49" w:rsidRDefault="00F73C22" w:rsidP="00E46F1C">
      <w:pPr>
        <w:numPr>
          <w:ilvl w:val="12"/>
          <w:numId w:val="0"/>
        </w:numPr>
        <w:rPr>
          <w:szCs w:val="22"/>
        </w:rPr>
      </w:pPr>
      <w:r w:rsidRPr="00C26D49">
        <w:rPr>
          <w:b/>
        </w:rPr>
        <w:sym w:font="Symbol" w:char="F0B7"/>
      </w:r>
      <w:r w:rsidRPr="00C26D49">
        <w:rPr>
          <w:b/>
        </w:rPr>
        <w:tab/>
      </w:r>
      <w:r w:rsidRPr="00C26D49">
        <w:rPr>
          <w:szCs w:val="22"/>
        </w:rPr>
        <w:t>tsüklosporiin</w:t>
      </w:r>
      <w:r w:rsidR="00E46F1C" w:rsidRPr="00C26D49">
        <w:rPr>
          <w:szCs w:val="22"/>
        </w:rPr>
        <w:t xml:space="preserve"> ja </w:t>
      </w:r>
      <w:r w:rsidRPr="00C26D49">
        <w:rPr>
          <w:szCs w:val="22"/>
        </w:rPr>
        <w:t>kortikosteroidid.</w:t>
      </w:r>
    </w:p>
    <w:p w14:paraId="0D31D400" w14:textId="77777777" w:rsidR="00F73C22" w:rsidRPr="00C26D49" w:rsidRDefault="00F73C22" w:rsidP="00F73C22">
      <w:pPr>
        <w:numPr>
          <w:ilvl w:val="12"/>
          <w:numId w:val="0"/>
        </w:numPr>
        <w:ind w:right="-2"/>
      </w:pPr>
    </w:p>
    <w:p w14:paraId="4B9EC9FC" w14:textId="77777777" w:rsidR="00F73C22" w:rsidRPr="00C26D49" w:rsidRDefault="00F73C22" w:rsidP="00F73C22">
      <w:pPr>
        <w:numPr>
          <w:ilvl w:val="12"/>
          <w:numId w:val="0"/>
        </w:numPr>
        <w:ind w:right="-2"/>
      </w:pPr>
    </w:p>
    <w:p w14:paraId="25B7950D" w14:textId="77777777" w:rsidR="00F73C22" w:rsidRPr="00C26D49" w:rsidRDefault="00F73C22" w:rsidP="00F73C22">
      <w:pPr>
        <w:numPr>
          <w:ilvl w:val="12"/>
          <w:numId w:val="0"/>
        </w:numPr>
        <w:ind w:left="567" w:right="-2" w:hanging="567"/>
        <w:rPr>
          <w:b/>
          <w:szCs w:val="24"/>
        </w:rPr>
      </w:pPr>
      <w:r w:rsidRPr="00C26D49">
        <w:rPr>
          <w:b/>
          <w:szCs w:val="24"/>
        </w:rPr>
        <w:t>2.</w:t>
      </w:r>
      <w:r w:rsidRPr="00C26D49">
        <w:rPr>
          <w:b/>
          <w:szCs w:val="24"/>
        </w:rPr>
        <w:tab/>
      </w:r>
      <w:r w:rsidR="00BA6C99" w:rsidRPr="00C26D49">
        <w:rPr>
          <w:b/>
          <w:szCs w:val="24"/>
        </w:rPr>
        <w:t xml:space="preserve">Mida on vaja teada enne CellCept’i </w:t>
      </w:r>
      <w:r w:rsidR="001166EE" w:rsidRPr="00C26D49">
        <w:rPr>
          <w:b/>
          <w:szCs w:val="24"/>
        </w:rPr>
        <w:t>kasu</w:t>
      </w:r>
      <w:r w:rsidR="00BA6C99" w:rsidRPr="00C26D49">
        <w:rPr>
          <w:b/>
          <w:szCs w:val="24"/>
        </w:rPr>
        <w:t>tamist</w:t>
      </w:r>
    </w:p>
    <w:p w14:paraId="0EDDD8A9" w14:textId="77777777" w:rsidR="006371C3" w:rsidRPr="00C26D49" w:rsidRDefault="006371C3" w:rsidP="006371C3">
      <w:pPr>
        <w:numPr>
          <w:ilvl w:val="12"/>
          <w:numId w:val="0"/>
        </w:numPr>
        <w:rPr>
          <w:szCs w:val="24"/>
        </w:rPr>
      </w:pPr>
    </w:p>
    <w:p w14:paraId="6FCD8310" w14:textId="77777777" w:rsidR="006371C3" w:rsidRPr="00C26D49" w:rsidRDefault="006371C3" w:rsidP="006371C3">
      <w:pPr>
        <w:rPr>
          <w:szCs w:val="22"/>
          <w:lang w:eastAsia="fr-FR"/>
        </w:rPr>
      </w:pPr>
      <w:r w:rsidRPr="00C26D49">
        <w:rPr>
          <w:szCs w:val="22"/>
          <w:lang w:eastAsia="fr-FR"/>
        </w:rPr>
        <w:t>HOIATUS</w:t>
      </w:r>
    </w:p>
    <w:p w14:paraId="3A29FB71" w14:textId="77777777" w:rsidR="006371C3" w:rsidRPr="00C26D49" w:rsidRDefault="006371C3" w:rsidP="006371C3">
      <w:pPr>
        <w:numPr>
          <w:ilvl w:val="12"/>
          <w:numId w:val="0"/>
        </w:numPr>
        <w:rPr>
          <w:szCs w:val="22"/>
          <w:lang w:eastAsia="fr-FR"/>
        </w:rPr>
      </w:pPr>
      <w:r w:rsidRPr="00C26D49">
        <w:rPr>
          <w:szCs w:val="22"/>
          <w:lang w:eastAsia="fr-FR"/>
        </w:rPr>
        <w:t>Mükofenolaat põhjustab sünnidefekte ja raseduse katkemist. Kui olete rasestuda võiv naine, peab enne ravi alustamist tehtud rasedustest andma negatiivse vastuse ning te peate järgima arstilt saadud nõuandeid raseduse vältimise kohta.</w:t>
      </w:r>
    </w:p>
    <w:p w14:paraId="779FF6FD" w14:textId="77777777" w:rsidR="006D49AE" w:rsidRPr="00C26D49" w:rsidRDefault="006D49AE" w:rsidP="006D49AE">
      <w:pPr>
        <w:numPr>
          <w:ilvl w:val="12"/>
          <w:numId w:val="0"/>
        </w:numPr>
        <w:rPr>
          <w:szCs w:val="24"/>
        </w:rPr>
      </w:pPr>
    </w:p>
    <w:p w14:paraId="4ED3390D" w14:textId="77777777" w:rsidR="006D49AE" w:rsidRPr="00C26D49" w:rsidRDefault="006D49AE" w:rsidP="006D49AE">
      <w:pPr>
        <w:tabs>
          <w:tab w:val="left" w:pos="3488"/>
        </w:tabs>
      </w:pPr>
      <w:r w:rsidRPr="00C26D49">
        <w:t>Arst räägib teiega ja annab kirjaliku informatsiooni, eeskätt mükofenolaadi toime kohta veel sündimata lastele. Lugege informatsiooni tähelepanelikult ja järgige juhiseid.</w:t>
      </w:r>
    </w:p>
    <w:p w14:paraId="18408C5B" w14:textId="78E14FD0" w:rsidR="006D49AE" w:rsidRPr="00C26D49" w:rsidRDefault="006D49AE" w:rsidP="006D49AE">
      <w:pPr>
        <w:tabs>
          <w:tab w:val="left" w:pos="3488"/>
        </w:tabs>
      </w:pPr>
      <w:r w:rsidRPr="00C26D49">
        <w:t>Kui te ei saa nendest juhistest täielikult aru, paluge oma arstil neid uuesti selgitada enne mükofenolaadi võtmist. Vt ka lisateave antud lõigus pealkirjade „Hoiatused ja ettevaatusabinõud“ ning „Rasedus ja imetamine“ all.</w:t>
      </w:r>
    </w:p>
    <w:p w14:paraId="7F55305C" w14:textId="77777777" w:rsidR="006D49AE" w:rsidRPr="00C26D49" w:rsidRDefault="006D49AE" w:rsidP="00F73C22">
      <w:pPr>
        <w:numPr>
          <w:ilvl w:val="12"/>
          <w:numId w:val="0"/>
        </w:numPr>
        <w:rPr>
          <w:szCs w:val="24"/>
        </w:rPr>
      </w:pPr>
    </w:p>
    <w:p w14:paraId="022D2732" w14:textId="77777777" w:rsidR="00F73C22" w:rsidRPr="00C26D49" w:rsidRDefault="00F73C22" w:rsidP="006D49AE">
      <w:pPr>
        <w:keepNext/>
        <w:numPr>
          <w:ilvl w:val="12"/>
          <w:numId w:val="0"/>
        </w:numPr>
        <w:outlineLvl w:val="0"/>
        <w:rPr>
          <w:b/>
          <w:szCs w:val="24"/>
        </w:rPr>
      </w:pPr>
      <w:r w:rsidRPr="00C26D49">
        <w:rPr>
          <w:b/>
          <w:szCs w:val="24"/>
        </w:rPr>
        <w:t>CellCept</w:t>
      </w:r>
      <w:r w:rsidR="00434723" w:rsidRPr="00C26D49">
        <w:rPr>
          <w:b/>
          <w:szCs w:val="24"/>
        </w:rPr>
        <w:t>’</w:t>
      </w:r>
      <w:r w:rsidRPr="00C26D49">
        <w:rPr>
          <w:b/>
          <w:szCs w:val="24"/>
        </w:rPr>
        <w:t>i</w:t>
      </w:r>
      <w:r w:rsidR="002635E8" w:rsidRPr="00C26D49">
        <w:rPr>
          <w:b/>
          <w:szCs w:val="24"/>
        </w:rPr>
        <w:t xml:space="preserve"> ei tohi kasutada</w:t>
      </w:r>
    </w:p>
    <w:p w14:paraId="194560B0" w14:textId="77777777" w:rsidR="007058BC" w:rsidRPr="00C26D49" w:rsidRDefault="007058BC" w:rsidP="006D49AE">
      <w:pPr>
        <w:keepNext/>
        <w:numPr>
          <w:ilvl w:val="12"/>
          <w:numId w:val="0"/>
        </w:numPr>
        <w:outlineLvl w:val="0"/>
        <w:rPr>
          <w:b/>
          <w:szCs w:val="24"/>
        </w:rPr>
      </w:pPr>
    </w:p>
    <w:p w14:paraId="159B0A46" w14:textId="77777777" w:rsidR="00F73C22" w:rsidRPr="00C26D49" w:rsidRDefault="00F73C22" w:rsidP="00F73C22">
      <w:pPr>
        <w:tabs>
          <w:tab w:val="left" w:pos="567"/>
        </w:tabs>
        <w:ind w:left="567" w:hanging="567"/>
        <w:rPr>
          <w:szCs w:val="24"/>
        </w:rPr>
      </w:pPr>
      <w:r w:rsidRPr="00C26D49">
        <w:rPr>
          <w:b/>
        </w:rPr>
        <w:sym w:font="Symbol" w:char="F0B7"/>
      </w:r>
      <w:r w:rsidRPr="00C26D49">
        <w:rPr>
          <w:szCs w:val="24"/>
        </w:rPr>
        <w:tab/>
      </w:r>
      <w:r w:rsidR="00E46F1C" w:rsidRPr="00C26D49">
        <w:rPr>
          <w:szCs w:val="24"/>
        </w:rPr>
        <w:t xml:space="preserve">kui </w:t>
      </w:r>
      <w:r w:rsidRPr="00C26D49">
        <w:rPr>
          <w:szCs w:val="24"/>
        </w:rPr>
        <w:t>olete mükofenolaatmofetiili, mükofenoolhappe</w:t>
      </w:r>
      <w:r w:rsidR="003E1E8E" w:rsidRPr="00C26D49">
        <w:rPr>
          <w:szCs w:val="24"/>
        </w:rPr>
        <w:t>, polüsorbaat 80</w:t>
      </w:r>
      <w:r w:rsidRPr="00C26D49">
        <w:rPr>
          <w:szCs w:val="24"/>
        </w:rPr>
        <w:t xml:space="preserve"> või </w:t>
      </w:r>
      <w:r w:rsidR="00E912B4" w:rsidRPr="00C26D49">
        <w:rPr>
          <w:szCs w:val="24"/>
        </w:rPr>
        <w:t xml:space="preserve">selle ravimi mis tahes </w:t>
      </w:r>
      <w:r w:rsidRPr="00C26D49">
        <w:rPr>
          <w:szCs w:val="24"/>
        </w:rPr>
        <w:t>koostisosa</w:t>
      </w:r>
      <w:r w:rsidR="00A8420E" w:rsidRPr="00C26D49">
        <w:rPr>
          <w:szCs w:val="24"/>
        </w:rPr>
        <w:t>de</w:t>
      </w:r>
      <w:r w:rsidRPr="00C26D49">
        <w:rPr>
          <w:szCs w:val="24"/>
        </w:rPr>
        <w:t xml:space="preserve"> (loetletud lõigus</w:t>
      </w:r>
      <w:r w:rsidR="00FE3C46" w:rsidRPr="00C26D49">
        <w:rPr>
          <w:szCs w:val="24"/>
        </w:rPr>
        <w:t> </w:t>
      </w:r>
      <w:r w:rsidRPr="00C26D49">
        <w:rPr>
          <w:szCs w:val="24"/>
        </w:rPr>
        <w:t>6) suhtes</w:t>
      </w:r>
      <w:r w:rsidR="00A8420E" w:rsidRPr="00C26D49">
        <w:rPr>
          <w:szCs w:val="24"/>
        </w:rPr>
        <w:t xml:space="preserve"> allergiline</w:t>
      </w:r>
      <w:r w:rsidR="003E2380" w:rsidRPr="00C26D49">
        <w:rPr>
          <w:szCs w:val="24"/>
        </w:rPr>
        <w:t>.</w:t>
      </w:r>
    </w:p>
    <w:p w14:paraId="77E5CABC" w14:textId="77777777" w:rsidR="006D49AE" w:rsidRPr="00C26D49" w:rsidRDefault="006D49AE" w:rsidP="006D49AE">
      <w:pPr>
        <w:tabs>
          <w:tab w:val="left" w:pos="567"/>
        </w:tabs>
        <w:ind w:left="567" w:hanging="567"/>
        <w:rPr>
          <w:szCs w:val="24"/>
        </w:rPr>
      </w:pPr>
      <w:r w:rsidRPr="00C26D49">
        <w:rPr>
          <w:b/>
        </w:rPr>
        <w:sym w:font="Symbol" w:char="F0B7"/>
      </w:r>
      <w:r w:rsidRPr="00C26D49">
        <w:rPr>
          <w:szCs w:val="24"/>
        </w:rPr>
        <w:tab/>
        <w:t xml:space="preserve">kui olete rasestuda võiv naine ja ei ole enne ravi alustamist teinud negatiivse tulemuse andnud rasedustesti, sest mükofenolaat põhjustab sünnidefekte ja </w:t>
      </w:r>
      <w:r w:rsidR="006371C3" w:rsidRPr="00C26D49">
        <w:rPr>
          <w:szCs w:val="24"/>
        </w:rPr>
        <w:t>raseduse katkemist</w:t>
      </w:r>
      <w:r w:rsidRPr="00C26D49">
        <w:rPr>
          <w:szCs w:val="24"/>
        </w:rPr>
        <w:t>.</w:t>
      </w:r>
    </w:p>
    <w:p w14:paraId="459F8E0D" w14:textId="77777777" w:rsidR="00EE1DE1" w:rsidRPr="00C26D49" w:rsidRDefault="00F73C22" w:rsidP="00EE1DE1">
      <w:pPr>
        <w:tabs>
          <w:tab w:val="left" w:pos="567"/>
        </w:tabs>
        <w:ind w:left="720" w:hanging="720"/>
        <w:rPr>
          <w:szCs w:val="24"/>
        </w:rPr>
      </w:pPr>
      <w:r w:rsidRPr="00C26D49">
        <w:rPr>
          <w:b/>
        </w:rPr>
        <w:sym w:font="Symbol" w:char="F0B7"/>
      </w:r>
      <w:r w:rsidRPr="00C26D49">
        <w:rPr>
          <w:szCs w:val="24"/>
        </w:rPr>
        <w:tab/>
        <w:t xml:space="preserve">kui te olete rase </w:t>
      </w:r>
      <w:r w:rsidR="00EE1DE1" w:rsidRPr="00C26D49">
        <w:rPr>
          <w:szCs w:val="24"/>
        </w:rPr>
        <w:t>või kavatsete rasestuda või arvate end olevat rase</w:t>
      </w:r>
      <w:r w:rsidR="003E2380" w:rsidRPr="00C26D49">
        <w:rPr>
          <w:szCs w:val="24"/>
        </w:rPr>
        <w:t>.</w:t>
      </w:r>
    </w:p>
    <w:p w14:paraId="15195707" w14:textId="36457FD1" w:rsidR="00EE1DE1" w:rsidRPr="00C26D49" w:rsidRDefault="00EE1DE1" w:rsidP="006D49AE">
      <w:pPr>
        <w:tabs>
          <w:tab w:val="left" w:pos="567"/>
        </w:tabs>
        <w:ind w:left="567" w:hanging="567"/>
        <w:rPr>
          <w:szCs w:val="24"/>
        </w:rPr>
      </w:pPr>
      <w:r w:rsidRPr="00C26D49">
        <w:rPr>
          <w:b/>
        </w:rPr>
        <w:lastRenderedPageBreak/>
        <w:sym w:font="Symbol" w:char="F0B7"/>
      </w:r>
      <w:r w:rsidRPr="00C26D49">
        <w:rPr>
          <w:szCs w:val="24"/>
        </w:rPr>
        <w:tab/>
        <w:t>kui te ei kasuta tõhusat rasestumisvastast kaitset</w:t>
      </w:r>
      <w:r w:rsidR="006D49AE" w:rsidRPr="00C26D49">
        <w:rPr>
          <w:szCs w:val="24"/>
        </w:rPr>
        <w:t xml:space="preserve"> (vt „Rasedus, rasestumisvastane kaitse ja imetamine“).</w:t>
      </w:r>
    </w:p>
    <w:p w14:paraId="082C53E7" w14:textId="77777777" w:rsidR="00F73C22" w:rsidRPr="00C26D49" w:rsidRDefault="00EE1DE1" w:rsidP="00EE1DE1">
      <w:pPr>
        <w:tabs>
          <w:tab w:val="left" w:pos="567"/>
        </w:tabs>
        <w:ind w:left="720" w:hanging="720"/>
        <w:rPr>
          <w:szCs w:val="24"/>
        </w:rPr>
      </w:pPr>
      <w:r w:rsidRPr="00C26D49">
        <w:rPr>
          <w:b/>
        </w:rPr>
        <w:sym w:font="Symbol" w:char="F0B7"/>
      </w:r>
      <w:r w:rsidRPr="00C26D49">
        <w:rPr>
          <w:szCs w:val="24"/>
        </w:rPr>
        <w:tab/>
        <w:t xml:space="preserve">kui te </w:t>
      </w:r>
      <w:r w:rsidR="00F73C22" w:rsidRPr="00C26D49">
        <w:rPr>
          <w:szCs w:val="24"/>
        </w:rPr>
        <w:t xml:space="preserve">toidate rinnaga. </w:t>
      </w:r>
    </w:p>
    <w:p w14:paraId="279B8CC7" w14:textId="77777777" w:rsidR="00F73C22" w:rsidRPr="00C26D49" w:rsidRDefault="00F73C22" w:rsidP="00F73C22">
      <w:pPr>
        <w:numPr>
          <w:ilvl w:val="12"/>
          <w:numId w:val="0"/>
        </w:numPr>
        <w:tabs>
          <w:tab w:val="left" w:pos="567"/>
        </w:tabs>
        <w:spacing w:line="260" w:lineRule="exact"/>
        <w:ind w:right="-2"/>
        <w:rPr>
          <w:lang w:eastAsia="en-US"/>
        </w:rPr>
      </w:pPr>
      <w:r w:rsidRPr="00C26D49">
        <w:rPr>
          <w:lang w:eastAsia="en-US"/>
        </w:rPr>
        <w:t xml:space="preserve">Kui midagi eespool loetletust kehtib teie kohta, siis ärge seda ravimit </w:t>
      </w:r>
      <w:r w:rsidR="00F36AEB" w:rsidRPr="00C26D49">
        <w:rPr>
          <w:lang w:eastAsia="en-US"/>
        </w:rPr>
        <w:t>kasutage</w:t>
      </w:r>
      <w:r w:rsidRPr="00C26D49">
        <w:rPr>
          <w:lang w:eastAsia="en-US"/>
        </w:rPr>
        <w:t xml:space="preserve">. Kui te ei ole milleski kindel, pidage enne CellCept’i </w:t>
      </w:r>
      <w:r w:rsidR="003E1E8E" w:rsidRPr="00C26D49">
        <w:rPr>
          <w:lang w:eastAsia="en-US"/>
        </w:rPr>
        <w:t>manustamist</w:t>
      </w:r>
      <w:r w:rsidRPr="00C26D49">
        <w:rPr>
          <w:lang w:eastAsia="en-US"/>
        </w:rPr>
        <w:t xml:space="preserve"> nõu oma arsti või </w:t>
      </w:r>
      <w:r w:rsidR="003E1E8E" w:rsidRPr="00C26D49">
        <w:rPr>
          <w:lang w:eastAsia="en-US"/>
        </w:rPr>
        <w:t>meditsiiniõega</w:t>
      </w:r>
      <w:r w:rsidRPr="00C26D49">
        <w:rPr>
          <w:lang w:eastAsia="en-US"/>
        </w:rPr>
        <w:t>.</w:t>
      </w:r>
    </w:p>
    <w:p w14:paraId="15746931" w14:textId="77777777" w:rsidR="00F73C22" w:rsidRPr="00C26D49" w:rsidRDefault="00F73C22" w:rsidP="00F73C22">
      <w:pPr>
        <w:numPr>
          <w:ilvl w:val="12"/>
          <w:numId w:val="0"/>
        </w:numPr>
        <w:tabs>
          <w:tab w:val="left" w:pos="567"/>
        </w:tabs>
        <w:spacing w:line="260" w:lineRule="exact"/>
        <w:ind w:right="-2"/>
        <w:rPr>
          <w:lang w:eastAsia="en-US"/>
        </w:rPr>
      </w:pPr>
    </w:p>
    <w:p w14:paraId="2DF42770" w14:textId="77777777" w:rsidR="00BA6C99" w:rsidRPr="00C26D49" w:rsidRDefault="00BA6C99" w:rsidP="00A26F89">
      <w:pPr>
        <w:numPr>
          <w:ilvl w:val="12"/>
          <w:numId w:val="0"/>
        </w:numPr>
        <w:ind w:right="-2"/>
        <w:outlineLvl w:val="0"/>
        <w:rPr>
          <w:b/>
          <w:szCs w:val="24"/>
        </w:rPr>
      </w:pPr>
      <w:r w:rsidRPr="00C26D49">
        <w:rPr>
          <w:b/>
          <w:szCs w:val="24"/>
        </w:rPr>
        <w:t>Hoiatused ja ettevaatusabinõud</w:t>
      </w:r>
    </w:p>
    <w:p w14:paraId="0A99B4BB" w14:textId="77777777" w:rsidR="007058BC" w:rsidRPr="00C26D49" w:rsidRDefault="007058BC" w:rsidP="00A26F89">
      <w:pPr>
        <w:numPr>
          <w:ilvl w:val="12"/>
          <w:numId w:val="0"/>
        </w:numPr>
        <w:ind w:right="-2"/>
        <w:outlineLvl w:val="0"/>
        <w:rPr>
          <w:b/>
          <w:szCs w:val="24"/>
        </w:rPr>
      </w:pPr>
    </w:p>
    <w:p w14:paraId="45B71086" w14:textId="77777777" w:rsidR="00F73C22" w:rsidRPr="00C26D49" w:rsidRDefault="00F73C22" w:rsidP="00F73C22">
      <w:pPr>
        <w:numPr>
          <w:ilvl w:val="12"/>
          <w:numId w:val="0"/>
        </w:numPr>
        <w:ind w:right="-2"/>
        <w:rPr>
          <w:szCs w:val="24"/>
        </w:rPr>
      </w:pPr>
      <w:r w:rsidRPr="00C26D49">
        <w:rPr>
          <w:szCs w:val="24"/>
        </w:rPr>
        <w:t>Enne CellCept’i</w:t>
      </w:r>
      <w:r w:rsidR="00A51E12" w:rsidRPr="00C26D49">
        <w:rPr>
          <w:szCs w:val="24"/>
        </w:rPr>
        <w:t>ga ravi alustamist</w:t>
      </w:r>
      <w:r w:rsidRPr="00C26D49">
        <w:rPr>
          <w:szCs w:val="24"/>
        </w:rPr>
        <w:t xml:space="preserve"> pidage otsekohe nõu oma arsti</w:t>
      </w:r>
      <w:r w:rsidR="003E1E8E" w:rsidRPr="00C26D49">
        <w:rPr>
          <w:szCs w:val="24"/>
        </w:rPr>
        <w:t xml:space="preserve"> või meditsiiniõe</w:t>
      </w:r>
      <w:r w:rsidRPr="00C26D49">
        <w:rPr>
          <w:szCs w:val="24"/>
        </w:rPr>
        <w:t>ga:</w:t>
      </w:r>
    </w:p>
    <w:p w14:paraId="1B01AD10" w14:textId="77777777" w:rsidR="003E2380" w:rsidRPr="00C26D49" w:rsidRDefault="003E2380" w:rsidP="003E2380">
      <w:pPr>
        <w:tabs>
          <w:tab w:val="left" w:pos="567"/>
        </w:tabs>
        <w:ind w:left="567" w:hanging="567"/>
        <w:rPr>
          <w:szCs w:val="24"/>
        </w:rPr>
      </w:pPr>
      <w:r w:rsidRPr="00C26D49">
        <w:rPr>
          <w:b/>
        </w:rPr>
        <w:sym w:font="Symbol" w:char="F0B7"/>
      </w:r>
      <w:r w:rsidRPr="00C26D49">
        <w:rPr>
          <w:szCs w:val="24"/>
        </w:rPr>
        <w:tab/>
        <w:t>kui olete üle 65</w:t>
      </w:r>
      <w:r w:rsidRPr="00C26D49">
        <w:rPr>
          <w:szCs w:val="24"/>
        </w:rPr>
        <w:noBreakHyphen/>
        <w:t>aastane, sest teil võib olla suurem risk kõrvaltoimete, näiteks teatud viirusinfektsioonide, seedetrakti ver</w:t>
      </w:r>
      <w:r w:rsidR="0015572A" w:rsidRPr="00C26D49">
        <w:rPr>
          <w:szCs w:val="24"/>
        </w:rPr>
        <w:t>itsus</w:t>
      </w:r>
      <w:r w:rsidRPr="00C26D49">
        <w:rPr>
          <w:szCs w:val="24"/>
        </w:rPr>
        <w:t>e või kopsuturse tekkeks võrreldes nooremate patsientidega.</w:t>
      </w:r>
    </w:p>
    <w:p w14:paraId="2A59041F" w14:textId="77777777" w:rsidR="00F73C22" w:rsidRPr="00C26D49" w:rsidRDefault="00F73C22" w:rsidP="00F73C22">
      <w:pPr>
        <w:tabs>
          <w:tab w:val="left" w:pos="567"/>
        </w:tabs>
        <w:ind w:left="567" w:hanging="567"/>
        <w:rPr>
          <w:szCs w:val="24"/>
        </w:rPr>
      </w:pPr>
      <w:r w:rsidRPr="00C26D49">
        <w:rPr>
          <w:b/>
        </w:rPr>
        <w:sym w:font="Symbol" w:char="F0B7"/>
      </w:r>
      <w:r w:rsidRPr="00C26D49">
        <w:rPr>
          <w:szCs w:val="24"/>
        </w:rPr>
        <w:tab/>
      </w:r>
      <w:r w:rsidR="00EE1DE1" w:rsidRPr="00C26D49">
        <w:rPr>
          <w:szCs w:val="24"/>
        </w:rPr>
        <w:t xml:space="preserve">kui </w:t>
      </w:r>
      <w:r w:rsidRPr="00C26D49">
        <w:rPr>
          <w:szCs w:val="24"/>
        </w:rPr>
        <w:t>teil tekib infektsiooni sümptom, näiteks palavik või kurguvalu</w:t>
      </w:r>
      <w:r w:rsidR="003E2380" w:rsidRPr="00C26D49">
        <w:rPr>
          <w:szCs w:val="24"/>
        </w:rPr>
        <w:t>.</w:t>
      </w:r>
    </w:p>
    <w:p w14:paraId="33FFF3C7" w14:textId="77777777" w:rsidR="00F73C22" w:rsidRPr="00C26D49" w:rsidRDefault="00F73C22" w:rsidP="00F73C22">
      <w:pPr>
        <w:tabs>
          <w:tab w:val="left" w:pos="567"/>
        </w:tabs>
        <w:ind w:left="567" w:hanging="567"/>
        <w:rPr>
          <w:szCs w:val="24"/>
        </w:rPr>
      </w:pPr>
      <w:r w:rsidRPr="00C26D49">
        <w:rPr>
          <w:b/>
        </w:rPr>
        <w:sym w:font="Symbol" w:char="F0B7"/>
      </w:r>
      <w:r w:rsidRPr="00C26D49">
        <w:rPr>
          <w:szCs w:val="24"/>
        </w:rPr>
        <w:tab/>
      </w:r>
      <w:r w:rsidR="00EE1DE1" w:rsidRPr="00C26D49">
        <w:rPr>
          <w:szCs w:val="24"/>
        </w:rPr>
        <w:t xml:space="preserve">kui </w:t>
      </w:r>
      <w:r w:rsidRPr="00C26D49">
        <w:rPr>
          <w:szCs w:val="24"/>
        </w:rPr>
        <w:t>teil tekib ootamatu verevalum või verejooks</w:t>
      </w:r>
      <w:r w:rsidR="003E2380" w:rsidRPr="00C26D49">
        <w:rPr>
          <w:szCs w:val="24"/>
        </w:rPr>
        <w:t>.</w:t>
      </w:r>
    </w:p>
    <w:p w14:paraId="7D37DCF3" w14:textId="77777777" w:rsidR="00F73C22" w:rsidRPr="00C26D49" w:rsidRDefault="00F73C22" w:rsidP="00F73C22">
      <w:pPr>
        <w:tabs>
          <w:tab w:val="left" w:pos="0"/>
        </w:tabs>
        <w:ind w:left="567" w:hanging="567"/>
        <w:rPr>
          <w:szCs w:val="24"/>
        </w:rPr>
      </w:pPr>
      <w:r w:rsidRPr="00C26D49">
        <w:rPr>
          <w:b/>
        </w:rPr>
        <w:sym w:font="Symbol" w:char="F0B7"/>
      </w:r>
      <w:r w:rsidRPr="00C26D49">
        <w:rPr>
          <w:szCs w:val="24"/>
        </w:rPr>
        <w:tab/>
      </w:r>
      <w:r w:rsidR="00EE1DE1" w:rsidRPr="00C26D49">
        <w:rPr>
          <w:szCs w:val="24"/>
        </w:rPr>
        <w:t xml:space="preserve">kui </w:t>
      </w:r>
      <w:r w:rsidRPr="00C26D49">
        <w:rPr>
          <w:szCs w:val="24"/>
        </w:rPr>
        <w:t>teil on kunagi olnud mõni seedetrakti probleem, näiteks maohaavand</w:t>
      </w:r>
      <w:r w:rsidR="003E2380" w:rsidRPr="00C26D49">
        <w:rPr>
          <w:szCs w:val="24"/>
        </w:rPr>
        <w:t>.</w:t>
      </w:r>
    </w:p>
    <w:p w14:paraId="6324574D" w14:textId="77777777" w:rsidR="00F73C22" w:rsidRPr="00C26D49" w:rsidRDefault="00F73C22" w:rsidP="00F73C22">
      <w:pPr>
        <w:tabs>
          <w:tab w:val="left" w:pos="567"/>
        </w:tabs>
        <w:ind w:left="720" w:hanging="720"/>
        <w:rPr>
          <w:szCs w:val="24"/>
        </w:rPr>
      </w:pPr>
      <w:r w:rsidRPr="00C26D49">
        <w:rPr>
          <w:b/>
        </w:rPr>
        <w:sym w:font="Symbol" w:char="F0B7"/>
      </w:r>
      <w:r w:rsidRPr="00C26D49">
        <w:rPr>
          <w:szCs w:val="24"/>
        </w:rPr>
        <w:tab/>
      </w:r>
      <w:r w:rsidR="00EE1DE1" w:rsidRPr="00C26D49">
        <w:rPr>
          <w:szCs w:val="24"/>
        </w:rPr>
        <w:t xml:space="preserve">kui </w:t>
      </w:r>
      <w:r w:rsidRPr="00C26D49">
        <w:rPr>
          <w:szCs w:val="24"/>
        </w:rPr>
        <w:t xml:space="preserve">te planeerite rasedust või rasestute </w:t>
      </w:r>
      <w:r w:rsidR="00A51E12" w:rsidRPr="00C26D49">
        <w:rPr>
          <w:szCs w:val="24"/>
        </w:rPr>
        <w:t xml:space="preserve">sel ajal, kui võtate või kui teie partner võtab </w:t>
      </w:r>
      <w:r w:rsidRPr="00C26D49">
        <w:rPr>
          <w:szCs w:val="24"/>
        </w:rPr>
        <w:t>CellCept’i.</w:t>
      </w:r>
    </w:p>
    <w:p w14:paraId="04361D16" w14:textId="77777777" w:rsidR="003E2380" w:rsidRPr="00C26D49" w:rsidRDefault="001E6D42" w:rsidP="00F73C22">
      <w:pPr>
        <w:tabs>
          <w:tab w:val="left" w:pos="567"/>
        </w:tabs>
        <w:ind w:left="720" w:hanging="720"/>
        <w:rPr>
          <w:szCs w:val="24"/>
        </w:rPr>
      </w:pPr>
      <w:r w:rsidRPr="00C26D49">
        <w:rPr>
          <w:b/>
        </w:rPr>
        <w:sym w:font="Symbol" w:char="F0B7"/>
      </w:r>
      <w:r w:rsidRPr="00C26D49">
        <w:rPr>
          <w:szCs w:val="24"/>
        </w:rPr>
        <w:tab/>
        <w:t xml:space="preserve">kui teil on pärilik ensüümpuudulikkus, näiteks </w:t>
      </w:r>
      <w:r w:rsidRPr="00C26D49">
        <w:t>Lesch</w:t>
      </w:r>
      <w:r w:rsidRPr="00C26D49">
        <w:noBreakHyphen/>
        <w:t>Nyhani või Kelley</w:t>
      </w:r>
      <w:r w:rsidRPr="00C26D49">
        <w:noBreakHyphen/>
        <w:t>Seegmilleri sündroom</w:t>
      </w:r>
      <w:r w:rsidRPr="00C26D49">
        <w:rPr>
          <w:szCs w:val="24"/>
        </w:rPr>
        <w:t>.</w:t>
      </w:r>
    </w:p>
    <w:p w14:paraId="2B068EFD" w14:textId="77777777" w:rsidR="001E6D42" w:rsidRPr="00C26D49" w:rsidRDefault="001E6D42" w:rsidP="00F73C22">
      <w:pPr>
        <w:tabs>
          <w:tab w:val="left" w:pos="567"/>
        </w:tabs>
        <w:ind w:left="720" w:hanging="720"/>
        <w:rPr>
          <w:szCs w:val="24"/>
        </w:rPr>
      </w:pPr>
    </w:p>
    <w:p w14:paraId="35A84A04" w14:textId="77777777" w:rsidR="00F73C22" w:rsidRPr="00C26D49" w:rsidRDefault="00F73C22" w:rsidP="00F73C22">
      <w:pPr>
        <w:numPr>
          <w:ilvl w:val="12"/>
          <w:numId w:val="0"/>
        </w:numPr>
        <w:tabs>
          <w:tab w:val="left" w:pos="567"/>
        </w:tabs>
        <w:spacing w:line="260" w:lineRule="exact"/>
        <w:ind w:right="-2"/>
        <w:rPr>
          <w:lang w:eastAsia="en-US"/>
        </w:rPr>
      </w:pPr>
      <w:r w:rsidRPr="00C26D49">
        <w:rPr>
          <w:lang w:eastAsia="en-US"/>
        </w:rPr>
        <w:t>Kui midagi eespool loetletust kehtib teie kohta (või te ei ole kindel), pidage enne CellCept’i</w:t>
      </w:r>
      <w:r w:rsidR="00A51E12" w:rsidRPr="00C26D49">
        <w:rPr>
          <w:lang w:eastAsia="en-US"/>
        </w:rPr>
        <w:t>ga ravi alustamist</w:t>
      </w:r>
      <w:r w:rsidRPr="00C26D49">
        <w:rPr>
          <w:lang w:eastAsia="en-US"/>
        </w:rPr>
        <w:t xml:space="preserve"> otsekohe nõu oma arsti või </w:t>
      </w:r>
      <w:r w:rsidR="003E1E8E" w:rsidRPr="00C26D49">
        <w:rPr>
          <w:lang w:eastAsia="en-US"/>
        </w:rPr>
        <w:t>meditsiiniõega</w:t>
      </w:r>
      <w:r w:rsidRPr="00C26D49">
        <w:rPr>
          <w:lang w:eastAsia="en-US"/>
        </w:rPr>
        <w:t>.</w:t>
      </w:r>
    </w:p>
    <w:p w14:paraId="142C4795" w14:textId="77777777" w:rsidR="00F73C22" w:rsidRPr="00C26D49" w:rsidRDefault="00F73C22" w:rsidP="00F73C22">
      <w:pPr>
        <w:tabs>
          <w:tab w:val="left" w:pos="567"/>
        </w:tabs>
        <w:ind w:left="720" w:hanging="720"/>
        <w:rPr>
          <w:szCs w:val="24"/>
        </w:rPr>
      </w:pPr>
    </w:p>
    <w:p w14:paraId="01C2E797" w14:textId="77777777" w:rsidR="00F73C22" w:rsidRPr="00C26D49" w:rsidRDefault="00F73C22" w:rsidP="00A26F89">
      <w:pPr>
        <w:numPr>
          <w:ilvl w:val="12"/>
          <w:numId w:val="0"/>
        </w:numPr>
        <w:outlineLvl w:val="0"/>
        <w:rPr>
          <w:b/>
          <w:szCs w:val="24"/>
        </w:rPr>
      </w:pPr>
      <w:r w:rsidRPr="00C26D49">
        <w:rPr>
          <w:b/>
          <w:szCs w:val="24"/>
        </w:rPr>
        <w:t>Päikesekiirguse mõju</w:t>
      </w:r>
    </w:p>
    <w:p w14:paraId="2D3B31C5" w14:textId="77777777" w:rsidR="007058BC" w:rsidRPr="00C26D49" w:rsidRDefault="007058BC" w:rsidP="00A26F89">
      <w:pPr>
        <w:numPr>
          <w:ilvl w:val="12"/>
          <w:numId w:val="0"/>
        </w:numPr>
        <w:outlineLvl w:val="0"/>
        <w:rPr>
          <w:szCs w:val="24"/>
        </w:rPr>
      </w:pPr>
    </w:p>
    <w:p w14:paraId="52F128F6" w14:textId="72347B9D" w:rsidR="00F73C22" w:rsidRPr="00C26D49" w:rsidRDefault="00F73C22" w:rsidP="00F73C22">
      <w:pPr>
        <w:numPr>
          <w:ilvl w:val="12"/>
          <w:numId w:val="0"/>
        </w:numPr>
        <w:rPr>
          <w:szCs w:val="24"/>
        </w:rPr>
      </w:pPr>
      <w:r w:rsidRPr="00C26D49">
        <w:rPr>
          <w:szCs w:val="24"/>
        </w:rPr>
        <w:t>CellCept nõrgestab teie organismi kaitsevõimet. Selle tagajärjel suureneb risk nahavähi tekkeks. Vähendage kokkupuudet päikese- ja UV</w:t>
      </w:r>
      <w:r w:rsidRPr="00C26D49">
        <w:rPr>
          <w:szCs w:val="24"/>
        </w:rPr>
        <w:noBreakHyphen/>
        <w:t>kiirgusega. Selleks:</w:t>
      </w:r>
    </w:p>
    <w:p w14:paraId="08BD4069" w14:textId="77777777" w:rsidR="00F73C22" w:rsidRPr="00C26D49" w:rsidRDefault="00F73C22" w:rsidP="00F73C22">
      <w:pPr>
        <w:numPr>
          <w:ilvl w:val="12"/>
          <w:numId w:val="0"/>
        </w:numPr>
        <w:rPr>
          <w:szCs w:val="24"/>
        </w:rPr>
      </w:pPr>
      <w:r w:rsidRPr="00C26D49">
        <w:rPr>
          <w:b/>
        </w:rPr>
        <w:sym w:font="Symbol" w:char="F0B7"/>
      </w:r>
      <w:r w:rsidRPr="00C26D49">
        <w:rPr>
          <w:szCs w:val="24"/>
        </w:rPr>
        <w:tab/>
        <w:t>kandke kaitseriietust, mis katab ka pea, kaela, käed ja jalad</w:t>
      </w:r>
    </w:p>
    <w:p w14:paraId="5F5CA3DB" w14:textId="77777777" w:rsidR="00F73C22" w:rsidRPr="00C26D49" w:rsidRDefault="00F73C22" w:rsidP="00F73C22">
      <w:pPr>
        <w:numPr>
          <w:ilvl w:val="12"/>
          <w:numId w:val="0"/>
        </w:numPr>
        <w:rPr>
          <w:szCs w:val="24"/>
        </w:rPr>
      </w:pPr>
      <w:r w:rsidRPr="00C26D49">
        <w:rPr>
          <w:b/>
        </w:rPr>
        <w:sym w:font="Symbol" w:char="F0B7"/>
      </w:r>
      <w:r w:rsidRPr="00C26D49">
        <w:rPr>
          <w:szCs w:val="24"/>
        </w:rPr>
        <w:tab/>
        <w:t>kasutage kõrge kaitsefaktoriga päikesekreemi.</w:t>
      </w:r>
    </w:p>
    <w:p w14:paraId="0006ECBE" w14:textId="77777777" w:rsidR="00CA547C" w:rsidRPr="00C26D49" w:rsidRDefault="00CA547C" w:rsidP="00CA547C">
      <w:pPr>
        <w:numPr>
          <w:ilvl w:val="12"/>
          <w:numId w:val="0"/>
        </w:numPr>
        <w:rPr>
          <w:szCs w:val="24"/>
        </w:rPr>
      </w:pPr>
    </w:p>
    <w:p w14:paraId="24B4E2E2" w14:textId="77777777" w:rsidR="00CA547C" w:rsidRPr="00C26D49" w:rsidRDefault="00CA547C" w:rsidP="00CA547C">
      <w:pPr>
        <w:keepNext/>
        <w:numPr>
          <w:ilvl w:val="12"/>
          <w:numId w:val="0"/>
        </w:numPr>
        <w:rPr>
          <w:b/>
          <w:bCs/>
          <w:szCs w:val="24"/>
        </w:rPr>
      </w:pPr>
      <w:r w:rsidRPr="00C26D49">
        <w:rPr>
          <w:b/>
          <w:bCs/>
          <w:szCs w:val="24"/>
        </w:rPr>
        <w:t>Lapsed</w:t>
      </w:r>
    </w:p>
    <w:p w14:paraId="4A70B1DF" w14:textId="77777777" w:rsidR="007058BC" w:rsidRPr="00C26D49" w:rsidRDefault="007058BC" w:rsidP="00CA547C">
      <w:pPr>
        <w:keepNext/>
        <w:numPr>
          <w:ilvl w:val="12"/>
          <w:numId w:val="0"/>
        </w:numPr>
        <w:rPr>
          <w:b/>
          <w:bCs/>
          <w:szCs w:val="24"/>
        </w:rPr>
      </w:pPr>
    </w:p>
    <w:p w14:paraId="6064A136" w14:textId="77777777" w:rsidR="00CA547C" w:rsidRPr="00C26D49" w:rsidRDefault="00CA547C" w:rsidP="00CA547C">
      <w:pPr>
        <w:numPr>
          <w:ilvl w:val="12"/>
          <w:numId w:val="0"/>
        </w:numPr>
        <w:rPr>
          <w:szCs w:val="24"/>
        </w:rPr>
      </w:pPr>
      <w:r w:rsidRPr="00C26D49">
        <w:rPr>
          <w:szCs w:val="24"/>
        </w:rPr>
        <w:t xml:space="preserve">Ärge </w:t>
      </w:r>
      <w:r w:rsidR="00F42457" w:rsidRPr="00C26D49">
        <w:rPr>
          <w:szCs w:val="24"/>
        </w:rPr>
        <w:t>manustage</w:t>
      </w:r>
      <w:r w:rsidRPr="00C26D49">
        <w:rPr>
          <w:szCs w:val="24"/>
        </w:rPr>
        <w:t xml:space="preserve"> seda ravimit lastele, sest infusiooni</w:t>
      </w:r>
      <w:r w:rsidR="00F021E6" w:rsidRPr="00C26D49">
        <w:rPr>
          <w:szCs w:val="24"/>
        </w:rPr>
        <w:t>de</w:t>
      </w:r>
      <w:r w:rsidRPr="00C26D49">
        <w:rPr>
          <w:szCs w:val="24"/>
        </w:rPr>
        <w:t xml:space="preserve"> ohutus ja efektiivsus lastel ei ole tõestatud.</w:t>
      </w:r>
    </w:p>
    <w:p w14:paraId="0F896F5C" w14:textId="77777777" w:rsidR="00CA547C" w:rsidRPr="00C26D49" w:rsidRDefault="00CA547C" w:rsidP="00F73C22">
      <w:pPr>
        <w:numPr>
          <w:ilvl w:val="12"/>
          <w:numId w:val="0"/>
        </w:numPr>
        <w:rPr>
          <w:szCs w:val="24"/>
        </w:rPr>
      </w:pPr>
    </w:p>
    <w:p w14:paraId="2681CEA0" w14:textId="77777777" w:rsidR="00BA6C99" w:rsidRPr="00C26D49" w:rsidRDefault="00BA6C99" w:rsidP="00A26F89">
      <w:pPr>
        <w:keepNext/>
        <w:numPr>
          <w:ilvl w:val="12"/>
          <w:numId w:val="0"/>
        </w:numPr>
        <w:ind w:left="567" w:hanging="567"/>
        <w:outlineLvl w:val="0"/>
        <w:rPr>
          <w:b/>
        </w:rPr>
      </w:pPr>
      <w:r w:rsidRPr="00C26D49">
        <w:rPr>
          <w:b/>
        </w:rPr>
        <w:t>Muud ravimid ja CellCept</w:t>
      </w:r>
    </w:p>
    <w:p w14:paraId="5CE09E6C" w14:textId="77777777" w:rsidR="007058BC" w:rsidRPr="00C26D49" w:rsidRDefault="007058BC" w:rsidP="00A26F89">
      <w:pPr>
        <w:keepNext/>
        <w:numPr>
          <w:ilvl w:val="12"/>
          <w:numId w:val="0"/>
        </w:numPr>
        <w:ind w:left="567" w:hanging="567"/>
        <w:outlineLvl w:val="0"/>
        <w:rPr>
          <w:b/>
        </w:rPr>
      </w:pPr>
    </w:p>
    <w:p w14:paraId="302A8E52" w14:textId="77777777" w:rsidR="00F73C22" w:rsidRPr="00C26D49" w:rsidRDefault="00BA6C99" w:rsidP="00F73C22">
      <w:pPr>
        <w:numPr>
          <w:ilvl w:val="12"/>
          <w:numId w:val="0"/>
        </w:numPr>
      </w:pPr>
      <w:r w:rsidRPr="00C26D49">
        <w:t>Teatage</w:t>
      </w:r>
      <w:r w:rsidR="00F73C22" w:rsidRPr="00C26D49">
        <w:t xml:space="preserve"> oma arsti</w:t>
      </w:r>
      <w:r w:rsidRPr="00C26D49">
        <w:t>le</w:t>
      </w:r>
      <w:r w:rsidR="00F73C22" w:rsidRPr="00C26D49">
        <w:t xml:space="preserve"> või </w:t>
      </w:r>
      <w:r w:rsidR="003E1E8E" w:rsidRPr="00C26D49">
        <w:t>meditsiiniõ</w:t>
      </w:r>
      <w:r w:rsidRPr="00C26D49">
        <w:t>ele</w:t>
      </w:r>
      <w:r w:rsidR="00F73C22" w:rsidRPr="00C26D49">
        <w:t xml:space="preserve">, kui te kasutate või olete hiljuti kasutanud </w:t>
      </w:r>
      <w:r w:rsidRPr="00C26D49">
        <w:t xml:space="preserve">mis tahes </w:t>
      </w:r>
      <w:r w:rsidR="00F73C22" w:rsidRPr="00C26D49">
        <w:t xml:space="preserve">muid ravimeid. See kehtib ka ilma retseptita ostetud ravimite, </w:t>
      </w:r>
      <w:r w:rsidR="00422DB3" w:rsidRPr="00C26D49">
        <w:t>näiteks</w:t>
      </w:r>
      <w:r w:rsidR="00F73C22" w:rsidRPr="00C26D49">
        <w:t xml:space="preserve"> taimsete ravimite kohta. See on vajalik sellepärast, et CellCept võib mõjutada mõnede teiste ravimite toimet. Samuti võivad teised ravimid mõjutada CellCept’i toimet.</w:t>
      </w:r>
    </w:p>
    <w:p w14:paraId="6BA2A7A5" w14:textId="77777777" w:rsidR="00F73C22" w:rsidRPr="00C26D49" w:rsidRDefault="00F73C22" w:rsidP="00F73C22">
      <w:pPr>
        <w:numPr>
          <w:ilvl w:val="12"/>
          <w:numId w:val="0"/>
        </w:numPr>
        <w:ind w:left="567" w:hanging="567"/>
      </w:pPr>
    </w:p>
    <w:p w14:paraId="5A064632" w14:textId="77777777" w:rsidR="00F73C22" w:rsidRPr="00C26D49" w:rsidRDefault="003E1E8E" w:rsidP="00F73C22">
      <w:pPr>
        <w:numPr>
          <w:ilvl w:val="12"/>
          <w:numId w:val="0"/>
        </w:numPr>
      </w:pPr>
      <w:r w:rsidRPr="00C26D49">
        <w:t>Eriti peab enne CellCept</w:t>
      </w:r>
      <w:r w:rsidR="00F36AEB" w:rsidRPr="00C26D49">
        <w:t xml:space="preserve">’iga </w:t>
      </w:r>
      <w:r w:rsidRPr="00C26D49">
        <w:t xml:space="preserve">ravi </w:t>
      </w:r>
      <w:r w:rsidR="00F73C22" w:rsidRPr="00C26D49">
        <w:t>alus</w:t>
      </w:r>
      <w:r w:rsidRPr="00C26D49">
        <w:t xml:space="preserve">tamist teavitama oma arsti või meditsiiniõde </w:t>
      </w:r>
      <w:r w:rsidR="00F73C22" w:rsidRPr="00C26D49">
        <w:t>sellest, kui te võtate mõnda järgmistest ravimitest:</w:t>
      </w:r>
    </w:p>
    <w:p w14:paraId="3DBFE3AD" w14:textId="77777777" w:rsidR="00F73C22" w:rsidRPr="00C26D49" w:rsidRDefault="00F73C22" w:rsidP="00F73C22">
      <w:pPr>
        <w:numPr>
          <w:ilvl w:val="12"/>
          <w:numId w:val="0"/>
        </w:numPr>
        <w:ind w:left="564" w:hanging="564"/>
        <w:rPr>
          <w:szCs w:val="24"/>
        </w:rPr>
      </w:pPr>
      <w:r w:rsidRPr="00C26D49">
        <w:rPr>
          <w:b/>
        </w:rPr>
        <w:sym w:font="Symbol" w:char="F0B7"/>
      </w:r>
      <w:r w:rsidRPr="00C26D49">
        <w:rPr>
          <w:szCs w:val="24"/>
        </w:rPr>
        <w:tab/>
        <w:t>asatiopriin või teised immuunsüsteemi pärssivad ravimid – kasutatakse pärast siirdamisoperatsiooni</w:t>
      </w:r>
    </w:p>
    <w:p w14:paraId="058E32D3" w14:textId="77777777" w:rsidR="00F73C22" w:rsidRPr="00C26D49" w:rsidRDefault="00F73C22" w:rsidP="00F73C22">
      <w:pPr>
        <w:numPr>
          <w:ilvl w:val="12"/>
          <w:numId w:val="0"/>
        </w:numPr>
      </w:pPr>
      <w:r w:rsidRPr="00C26D49">
        <w:rPr>
          <w:b/>
        </w:rPr>
        <w:sym w:font="Symbol" w:char="F0B7"/>
      </w:r>
      <w:r w:rsidRPr="00C26D49">
        <w:rPr>
          <w:szCs w:val="24"/>
        </w:rPr>
        <w:tab/>
        <w:t xml:space="preserve">kolestüramiin – </w:t>
      </w:r>
      <w:r w:rsidRPr="00C26D49">
        <w:t>kasutatakse vere kõrge kolesteroolitaseme alandamiseks</w:t>
      </w:r>
    </w:p>
    <w:p w14:paraId="3B408D5D" w14:textId="77777777" w:rsidR="00F73C22" w:rsidRPr="00C26D49" w:rsidRDefault="00F73C22" w:rsidP="00F73C22">
      <w:pPr>
        <w:numPr>
          <w:ilvl w:val="12"/>
          <w:numId w:val="0"/>
        </w:numPr>
        <w:ind w:left="564" w:hanging="564"/>
        <w:rPr>
          <w:szCs w:val="24"/>
        </w:rPr>
      </w:pPr>
      <w:r w:rsidRPr="00C26D49">
        <w:rPr>
          <w:b/>
        </w:rPr>
        <w:sym w:font="Symbol" w:char="F0B7"/>
      </w:r>
      <w:r w:rsidRPr="00C26D49">
        <w:rPr>
          <w:szCs w:val="24"/>
        </w:rPr>
        <w:tab/>
        <w:t>rifampitsiin – antibiootikum, mida kasutatakse infektsioonide, näiteks tuberkuloosi ennetamiseks ja raviks</w:t>
      </w:r>
    </w:p>
    <w:p w14:paraId="367BF1EB" w14:textId="77777777" w:rsidR="00F73C22" w:rsidRPr="00C26D49" w:rsidRDefault="00F73C22" w:rsidP="00F73C22">
      <w:pPr>
        <w:numPr>
          <w:ilvl w:val="12"/>
          <w:numId w:val="0"/>
        </w:numPr>
        <w:ind w:left="564" w:hanging="564"/>
      </w:pPr>
      <w:r w:rsidRPr="00C26D49">
        <w:rPr>
          <w:b/>
        </w:rPr>
        <w:sym w:font="Symbol" w:char="F0B7"/>
      </w:r>
      <w:r w:rsidRPr="00C26D49">
        <w:rPr>
          <w:szCs w:val="24"/>
        </w:rPr>
        <w:tab/>
        <w:t>f</w:t>
      </w:r>
      <w:r w:rsidRPr="00C26D49">
        <w:t>osfaate siduvad preparaadid – kasutatakse kroonilise neerupuudulikkusega patsientidel fosf</w:t>
      </w:r>
      <w:r w:rsidR="002045DA" w:rsidRPr="00C26D49">
        <w:t>aatide imendumise vähendamiseks</w:t>
      </w:r>
    </w:p>
    <w:p w14:paraId="4BFC82A3" w14:textId="77777777" w:rsidR="002045DA" w:rsidRPr="00C26D49" w:rsidRDefault="002045DA" w:rsidP="002045DA">
      <w:pPr>
        <w:numPr>
          <w:ilvl w:val="12"/>
          <w:numId w:val="0"/>
        </w:numPr>
        <w:ind w:left="564" w:hanging="564"/>
      </w:pPr>
      <w:r w:rsidRPr="00C26D49">
        <w:rPr>
          <w:b/>
        </w:rPr>
        <w:sym w:font="Symbol" w:char="F0B7"/>
      </w:r>
      <w:r w:rsidRPr="00C26D49">
        <w:rPr>
          <w:b/>
        </w:rPr>
        <w:tab/>
      </w:r>
      <w:r w:rsidRPr="00C26D49">
        <w:t>antibiootikumid – kasutatakse bakteriaalsete infektsioonide raviks</w:t>
      </w:r>
    </w:p>
    <w:p w14:paraId="312C7EE2" w14:textId="77777777" w:rsidR="002045DA" w:rsidRPr="00C26D49" w:rsidRDefault="002045DA" w:rsidP="002045DA">
      <w:r w:rsidRPr="00C26D49">
        <w:rPr>
          <w:b/>
        </w:rPr>
        <w:sym w:font="Symbol" w:char="F0B7"/>
      </w:r>
      <w:r w:rsidRPr="00C26D49">
        <w:rPr>
          <w:b/>
        </w:rPr>
        <w:tab/>
      </w:r>
      <w:r w:rsidRPr="00C26D49">
        <w:t>isavukonasool – kasutatakse seeninfektsioonide raviks</w:t>
      </w:r>
    </w:p>
    <w:p w14:paraId="130C6B83" w14:textId="77777777" w:rsidR="002045DA" w:rsidRPr="00C26D49" w:rsidRDefault="002045DA" w:rsidP="002045DA">
      <w:pPr>
        <w:numPr>
          <w:ilvl w:val="12"/>
          <w:numId w:val="0"/>
        </w:numPr>
        <w:ind w:left="564" w:hanging="564"/>
      </w:pPr>
      <w:r w:rsidRPr="00C26D49">
        <w:rPr>
          <w:b/>
        </w:rPr>
        <w:sym w:font="Symbol" w:char="F0B7"/>
      </w:r>
      <w:r w:rsidRPr="00C26D49">
        <w:rPr>
          <w:b/>
        </w:rPr>
        <w:tab/>
      </w:r>
      <w:r w:rsidRPr="00C26D49">
        <w:t>telmisartaan – kasutatakse kõrgvererõhutõve raviks.</w:t>
      </w:r>
    </w:p>
    <w:p w14:paraId="5E853809" w14:textId="77777777" w:rsidR="00F73C22" w:rsidRPr="00C26D49" w:rsidRDefault="00F73C22" w:rsidP="00F73C22"/>
    <w:p w14:paraId="37C39AFF" w14:textId="77777777" w:rsidR="00F73C22" w:rsidRPr="00C26D49" w:rsidRDefault="00F73C22" w:rsidP="00A26F89">
      <w:pPr>
        <w:outlineLvl w:val="0"/>
        <w:rPr>
          <w:b/>
        </w:rPr>
      </w:pPr>
      <w:r w:rsidRPr="00C26D49">
        <w:rPr>
          <w:b/>
        </w:rPr>
        <w:t>Vaktsiinid</w:t>
      </w:r>
    </w:p>
    <w:p w14:paraId="661DE76D" w14:textId="77777777" w:rsidR="007058BC" w:rsidRPr="00C26D49" w:rsidRDefault="007058BC" w:rsidP="00A26F89">
      <w:pPr>
        <w:outlineLvl w:val="0"/>
      </w:pPr>
    </w:p>
    <w:p w14:paraId="244422AE" w14:textId="77777777" w:rsidR="00F73C22" w:rsidRPr="00C26D49" w:rsidRDefault="00F73C22" w:rsidP="00F73C22">
      <w:r w:rsidRPr="00C26D49">
        <w:t>Kui teil on vaja lasta ennast CellCept’i kasutamise ajal (elusvaktsiiniga) vaktsineerida, rääkige kõigepealt oma arsti või apteekriga. Arst ütleb, milliseid vaktsiine teile võib manustada.</w:t>
      </w:r>
    </w:p>
    <w:p w14:paraId="64F33E22" w14:textId="77777777" w:rsidR="00F73C22" w:rsidRPr="00C26D49" w:rsidRDefault="00F73C22" w:rsidP="00F73C22">
      <w:pPr>
        <w:numPr>
          <w:ilvl w:val="12"/>
          <w:numId w:val="0"/>
        </w:numPr>
        <w:ind w:left="567" w:hanging="567"/>
        <w:rPr>
          <w:szCs w:val="24"/>
        </w:rPr>
      </w:pPr>
    </w:p>
    <w:p w14:paraId="62A37EC8" w14:textId="77777777" w:rsidR="009040A7" w:rsidRPr="00C26D49" w:rsidRDefault="009040A7" w:rsidP="009040A7">
      <w:r w:rsidRPr="00C26D49">
        <w:t>Te ei tohi doonorina verd anda CellCept</w:t>
      </w:r>
      <w:r w:rsidR="00B25E7F" w:rsidRPr="00C26D49">
        <w:t xml:space="preserve">’i </w:t>
      </w:r>
      <w:r w:rsidRPr="00C26D49">
        <w:t>ravi ajal ja vähemalt 6 nädalat pärast ravi lõppu. Mehed ei tohi doonorina spermat loovutada CellCept</w:t>
      </w:r>
      <w:r w:rsidR="00B25E7F" w:rsidRPr="00C26D49">
        <w:t xml:space="preserve">’i </w:t>
      </w:r>
      <w:r w:rsidRPr="00C26D49">
        <w:t>ravi ajal ja vähemalt 90 päeva pärast ravi lõppu.</w:t>
      </w:r>
    </w:p>
    <w:p w14:paraId="3543B618" w14:textId="77777777" w:rsidR="009040A7" w:rsidRPr="00C26D49" w:rsidRDefault="009040A7" w:rsidP="00F73C22">
      <w:pPr>
        <w:numPr>
          <w:ilvl w:val="12"/>
          <w:numId w:val="0"/>
        </w:numPr>
        <w:ind w:left="567" w:hanging="567"/>
        <w:rPr>
          <w:szCs w:val="24"/>
        </w:rPr>
      </w:pPr>
    </w:p>
    <w:p w14:paraId="01AD7EBB" w14:textId="77777777" w:rsidR="00F266C8" w:rsidRPr="00C26D49" w:rsidRDefault="00F266C8" w:rsidP="00F266C8">
      <w:pPr>
        <w:keepNext/>
        <w:numPr>
          <w:ilvl w:val="12"/>
          <w:numId w:val="0"/>
        </w:numPr>
        <w:outlineLvl w:val="0"/>
        <w:rPr>
          <w:b/>
          <w:szCs w:val="24"/>
        </w:rPr>
      </w:pPr>
      <w:r w:rsidRPr="00C26D49">
        <w:rPr>
          <w:b/>
          <w:szCs w:val="24"/>
        </w:rPr>
        <w:t>Rasestumisvastane kaitse CellCept’i kasutavatel naistel</w:t>
      </w:r>
    </w:p>
    <w:p w14:paraId="77E36E66" w14:textId="77777777" w:rsidR="007058BC" w:rsidRPr="00C26D49" w:rsidRDefault="007058BC" w:rsidP="00F266C8">
      <w:pPr>
        <w:keepNext/>
        <w:numPr>
          <w:ilvl w:val="12"/>
          <w:numId w:val="0"/>
        </w:numPr>
        <w:outlineLvl w:val="0"/>
        <w:rPr>
          <w:szCs w:val="24"/>
        </w:rPr>
      </w:pPr>
    </w:p>
    <w:p w14:paraId="6B0F2E2C" w14:textId="77777777" w:rsidR="00F266C8" w:rsidRPr="00C26D49" w:rsidRDefault="00F266C8" w:rsidP="00F266C8">
      <w:pPr>
        <w:numPr>
          <w:ilvl w:val="12"/>
          <w:numId w:val="0"/>
        </w:numPr>
        <w:rPr>
          <w:szCs w:val="24"/>
        </w:rPr>
      </w:pPr>
      <w:r w:rsidRPr="00C26D49">
        <w:rPr>
          <w:lang w:eastAsia="en-US"/>
        </w:rPr>
        <w:t xml:space="preserve">Kui olete rasestuda võiv naine, </w:t>
      </w:r>
      <w:r w:rsidRPr="00C26D49">
        <w:rPr>
          <w:szCs w:val="24"/>
        </w:rPr>
        <w:t>peate CellCept</w:t>
      </w:r>
      <w:r w:rsidR="00B25E7F" w:rsidRPr="00C26D49">
        <w:rPr>
          <w:szCs w:val="24"/>
        </w:rPr>
        <w:t xml:space="preserve">’i </w:t>
      </w:r>
      <w:r w:rsidRPr="00C26D49">
        <w:rPr>
          <w:szCs w:val="24"/>
        </w:rPr>
        <w:t>ravi ajal kasutama tõhusat rasestumisvastast meetodit:</w:t>
      </w:r>
    </w:p>
    <w:p w14:paraId="406B4D23" w14:textId="77777777" w:rsidR="00F266C8" w:rsidRPr="00C26D49" w:rsidRDefault="00F266C8" w:rsidP="00F266C8">
      <w:pPr>
        <w:rPr>
          <w:szCs w:val="22"/>
        </w:rPr>
      </w:pPr>
      <w:r w:rsidRPr="00C26D49">
        <w:rPr>
          <w:b/>
        </w:rPr>
        <w:sym w:font="Symbol" w:char="F0B7"/>
      </w:r>
      <w:r w:rsidRPr="00C26D49">
        <w:rPr>
          <w:szCs w:val="22"/>
        </w:rPr>
        <w:tab/>
        <w:t>enne kui alustate CellCept’i võtmist;</w:t>
      </w:r>
    </w:p>
    <w:p w14:paraId="6F7B1AFE" w14:textId="77777777" w:rsidR="00F266C8" w:rsidRPr="00C26D49" w:rsidRDefault="00F266C8" w:rsidP="00F266C8">
      <w:pPr>
        <w:rPr>
          <w:szCs w:val="22"/>
        </w:rPr>
      </w:pPr>
      <w:r w:rsidRPr="00C26D49">
        <w:rPr>
          <w:b/>
        </w:rPr>
        <w:sym w:font="Symbol" w:char="F0B7"/>
      </w:r>
      <w:r w:rsidRPr="00C26D49">
        <w:rPr>
          <w:szCs w:val="22"/>
        </w:rPr>
        <w:tab/>
        <w:t>kogu CellCept</w:t>
      </w:r>
      <w:r w:rsidR="00B25E7F" w:rsidRPr="00C26D49">
        <w:rPr>
          <w:szCs w:val="22"/>
        </w:rPr>
        <w:t xml:space="preserve">’i </w:t>
      </w:r>
      <w:r w:rsidRPr="00C26D49">
        <w:rPr>
          <w:szCs w:val="22"/>
        </w:rPr>
        <w:t>ravi jooksul;</w:t>
      </w:r>
    </w:p>
    <w:p w14:paraId="60C775F6" w14:textId="77777777" w:rsidR="00F266C8" w:rsidRPr="00C26D49" w:rsidRDefault="00F266C8" w:rsidP="00F266C8">
      <w:pPr>
        <w:rPr>
          <w:szCs w:val="22"/>
        </w:rPr>
      </w:pPr>
      <w:r w:rsidRPr="00C26D49">
        <w:rPr>
          <w:b/>
        </w:rPr>
        <w:sym w:font="Symbol" w:char="F0B7"/>
      </w:r>
      <w:r w:rsidRPr="00C26D49">
        <w:rPr>
          <w:szCs w:val="22"/>
        </w:rPr>
        <w:tab/>
        <w:t>6</w:t>
      </w:r>
      <w:r w:rsidR="006E0F6F" w:rsidRPr="00C26D49">
        <w:rPr>
          <w:szCs w:val="22"/>
        </w:rPr>
        <w:t> </w:t>
      </w:r>
      <w:r w:rsidRPr="00C26D49">
        <w:rPr>
          <w:szCs w:val="22"/>
        </w:rPr>
        <w:t>nädalat pärast seda, kui lõpetate CellCept’i võtmise.</w:t>
      </w:r>
    </w:p>
    <w:p w14:paraId="5F054997" w14:textId="77777777" w:rsidR="00F266C8" w:rsidRPr="00C26D49" w:rsidRDefault="00F266C8" w:rsidP="00F266C8">
      <w:pPr>
        <w:spacing w:line="260" w:lineRule="exact"/>
        <w:ind w:right="-2"/>
        <w:rPr>
          <w:szCs w:val="22"/>
          <w:lang w:eastAsia="en-US"/>
        </w:rPr>
      </w:pPr>
      <w:r w:rsidRPr="00C26D49">
        <w:rPr>
          <w:szCs w:val="22"/>
          <w:lang w:eastAsia="en-US"/>
        </w:rPr>
        <w:t>Rääkige arstiga teile kõige sobivamatest rasestumisvastastest meetoditest.</w:t>
      </w:r>
      <w:r w:rsidR="000302E9" w:rsidRPr="00C26D49">
        <w:rPr>
          <w:szCs w:val="22"/>
          <w:lang w:eastAsia="en-US"/>
        </w:rPr>
        <w:t xml:space="preserve"> </w:t>
      </w:r>
      <w:r w:rsidR="00FE69C2" w:rsidRPr="00C26D49">
        <w:rPr>
          <w:szCs w:val="22"/>
          <w:lang w:eastAsia="en-US"/>
        </w:rPr>
        <w:t>Teile sobivaim meetod sõl</w:t>
      </w:r>
      <w:r w:rsidR="000302E9" w:rsidRPr="00C26D49">
        <w:rPr>
          <w:szCs w:val="22"/>
          <w:lang w:eastAsia="en-US"/>
        </w:rPr>
        <w:t>tub teie individuaalsest olukorrast.</w:t>
      </w:r>
      <w:r w:rsidRPr="00C26D49">
        <w:rPr>
          <w:szCs w:val="22"/>
          <w:lang w:eastAsia="en-US"/>
        </w:rPr>
        <w:t xml:space="preserve"> </w:t>
      </w:r>
      <w:r w:rsidRPr="00C26D49">
        <w:rPr>
          <w:szCs w:val="22"/>
          <w:u w:val="single"/>
          <w:lang w:eastAsia="en-US"/>
        </w:rPr>
        <w:t>Eelistatav on kahe rasestumisvastase meetodi kasutamine</w:t>
      </w:r>
      <w:r w:rsidR="00FE69C2" w:rsidRPr="00C26D49">
        <w:rPr>
          <w:szCs w:val="22"/>
          <w:u w:val="single"/>
          <w:lang w:eastAsia="en-US"/>
        </w:rPr>
        <w:t xml:space="preserve"> samaaegselt</w:t>
      </w:r>
      <w:r w:rsidRPr="00C26D49">
        <w:rPr>
          <w:szCs w:val="22"/>
          <w:u w:val="single"/>
          <w:lang w:eastAsia="en-US"/>
        </w:rPr>
        <w:t>, sest see vähendab soovimatu raseduse ohtu.</w:t>
      </w:r>
      <w:r w:rsidRPr="00C26D49">
        <w:rPr>
          <w:szCs w:val="22"/>
          <w:lang w:eastAsia="en-US"/>
        </w:rPr>
        <w:t xml:space="preserve"> </w:t>
      </w:r>
      <w:r w:rsidRPr="00C26D49">
        <w:rPr>
          <w:b/>
          <w:szCs w:val="22"/>
          <w:lang w:eastAsia="en-US"/>
        </w:rPr>
        <w:t>Võtke niipea kui võimalik ühendust oma arstiga, kui arvate, et rasestumisvastane kaitse ei pruugi olla tõhus või kui olete unustanud rasestumisvastase pilli võtmata.</w:t>
      </w:r>
    </w:p>
    <w:p w14:paraId="68E4FCEC" w14:textId="77777777" w:rsidR="007C16DB" w:rsidRPr="00C26D49" w:rsidRDefault="007C16DB" w:rsidP="007C16DB">
      <w:pPr>
        <w:tabs>
          <w:tab w:val="left" w:pos="567"/>
        </w:tabs>
        <w:rPr>
          <w:b/>
        </w:rPr>
      </w:pPr>
    </w:p>
    <w:p w14:paraId="33C7C61F" w14:textId="77777777" w:rsidR="007C16DB" w:rsidRPr="00C26D49" w:rsidRDefault="007C16DB" w:rsidP="007C16DB">
      <w:pPr>
        <w:keepNext/>
        <w:spacing w:line="260" w:lineRule="exact"/>
        <w:rPr>
          <w:szCs w:val="22"/>
          <w:lang w:eastAsia="en-US"/>
        </w:rPr>
      </w:pPr>
      <w:r w:rsidRPr="00C26D49">
        <w:rPr>
          <w:szCs w:val="22"/>
          <w:lang w:eastAsia="en-US"/>
        </w:rPr>
        <w:t xml:space="preserve">Te </w:t>
      </w:r>
      <w:r w:rsidR="001E6D42" w:rsidRPr="00C26D49">
        <w:rPr>
          <w:szCs w:val="22"/>
          <w:lang w:eastAsia="en-US"/>
        </w:rPr>
        <w:t xml:space="preserve">ei </w:t>
      </w:r>
      <w:r w:rsidR="004C2437" w:rsidRPr="00C26D49">
        <w:rPr>
          <w:szCs w:val="22"/>
          <w:lang w:eastAsia="en-US"/>
        </w:rPr>
        <w:t>saa</w:t>
      </w:r>
      <w:r w:rsidR="001E6D42" w:rsidRPr="00C26D49">
        <w:rPr>
          <w:szCs w:val="22"/>
          <w:lang w:eastAsia="en-US"/>
        </w:rPr>
        <w:t xml:space="preserve"> rasestuda</w:t>
      </w:r>
      <w:r w:rsidRPr="00C26D49">
        <w:rPr>
          <w:szCs w:val="22"/>
          <w:lang w:eastAsia="en-US"/>
        </w:rPr>
        <w:t>, kui teie kohta kehtib ükskõik milline järgnevalt loetletutest:</w:t>
      </w:r>
    </w:p>
    <w:p w14:paraId="12086BAE" w14:textId="77777777" w:rsidR="007C16DB" w:rsidRPr="00C26D49" w:rsidRDefault="007C16DB" w:rsidP="007C16DB">
      <w:pPr>
        <w:ind w:left="567" w:hanging="567"/>
        <w:rPr>
          <w:szCs w:val="22"/>
        </w:rPr>
      </w:pPr>
      <w:r w:rsidRPr="00C26D49">
        <w:rPr>
          <w:b/>
        </w:rPr>
        <w:sym w:font="Symbol" w:char="F0B7"/>
      </w:r>
      <w:r w:rsidRPr="00C26D49">
        <w:tab/>
        <w:t>Te olete menopausi läbinud, st vähemalt 50</w:t>
      </w:r>
      <w:r w:rsidR="006E0F6F" w:rsidRPr="00C26D49">
        <w:t> </w:t>
      </w:r>
      <w:r w:rsidRPr="00C26D49">
        <w:t>aasta vanune ning teie viimane menstruatsioon oli rohkem kui aasta tagasi (kui menstruatsioonid on ära jäänud vähiravi tõttu, esineb siiski rasestumise võimalus)</w:t>
      </w:r>
    </w:p>
    <w:p w14:paraId="6817B292" w14:textId="77777777" w:rsidR="007C16DB" w:rsidRPr="00C26D49" w:rsidRDefault="007C16DB" w:rsidP="007C16DB">
      <w:pPr>
        <w:ind w:left="564" w:hanging="564"/>
      </w:pPr>
      <w:r w:rsidRPr="00C26D49">
        <w:rPr>
          <w:b/>
        </w:rPr>
        <w:sym w:font="Symbol" w:char="F0B7"/>
      </w:r>
      <w:r w:rsidRPr="00C26D49">
        <w:tab/>
        <w:t>Teie munajuhad ja mõlemad munasarjad on kirurgiliselt eemaldatud (kahepoolne salpingo</w:t>
      </w:r>
      <w:r w:rsidR="0077479C" w:rsidRPr="00C26D49">
        <w:noBreakHyphen/>
      </w:r>
      <w:r w:rsidRPr="00C26D49">
        <w:t>ooforektoomia)</w:t>
      </w:r>
    </w:p>
    <w:p w14:paraId="702A8C5D" w14:textId="77777777" w:rsidR="007C16DB" w:rsidRPr="00C26D49" w:rsidRDefault="007C16DB" w:rsidP="007C16DB">
      <w:pPr>
        <w:ind w:left="567" w:hanging="567"/>
        <w:rPr>
          <w:szCs w:val="22"/>
        </w:rPr>
      </w:pPr>
      <w:r w:rsidRPr="00C26D49">
        <w:rPr>
          <w:b/>
        </w:rPr>
        <w:sym w:font="Symbol" w:char="F0B7"/>
      </w:r>
      <w:r w:rsidRPr="00C26D49">
        <w:tab/>
        <w:t>Teie emakas on kirurgiliselt eemaldatud (hüsterektoomia)</w:t>
      </w:r>
    </w:p>
    <w:p w14:paraId="2B57B942" w14:textId="77777777" w:rsidR="007C16DB" w:rsidRPr="00C26D49" w:rsidRDefault="007C16DB" w:rsidP="007C16DB">
      <w:pPr>
        <w:ind w:left="564" w:hanging="564"/>
        <w:rPr>
          <w:szCs w:val="22"/>
        </w:rPr>
      </w:pPr>
      <w:r w:rsidRPr="00C26D49">
        <w:rPr>
          <w:b/>
        </w:rPr>
        <w:sym w:font="Symbol" w:char="F0B7"/>
      </w:r>
      <w:r w:rsidRPr="00C26D49">
        <w:tab/>
        <w:t>Teie munasarjade talitlus on lakanud (enneaegne munasarjade puudulikkus, mida on kinnitanud spetsialist</w:t>
      </w:r>
      <w:r w:rsidRPr="00C26D49">
        <w:noBreakHyphen/>
        <w:t>günekoloog)</w:t>
      </w:r>
    </w:p>
    <w:p w14:paraId="5F6ADAFD" w14:textId="77777777" w:rsidR="007C16DB" w:rsidRPr="00C26D49" w:rsidRDefault="007C16DB" w:rsidP="007C16DB">
      <w:pPr>
        <w:ind w:left="567" w:hanging="567"/>
      </w:pPr>
      <w:r w:rsidRPr="00C26D49">
        <w:rPr>
          <w:b/>
        </w:rPr>
        <w:sym w:font="Symbol" w:char="F0B7"/>
      </w:r>
      <w:r w:rsidRPr="00C26D49">
        <w:tab/>
        <w:t>Teil esineb üks järgmistest harvaesinevatest kaasasündinud seisunditest, mille tõttu ei ole rasestumine võimalik: XY</w:t>
      </w:r>
      <w:r w:rsidRPr="00C26D49">
        <w:noBreakHyphen/>
        <w:t>genotüüp, Turneri sündroom või emaka agenees</w:t>
      </w:r>
    </w:p>
    <w:p w14:paraId="215FF6BA" w14:textId="77777777" w:rsidR="007C16DB" w:rsidRPr="00C26D49" w:rsidRDefault="007C16DB" w:rsidP="007C16DB">
      <w:pPr>
        <w:ind w:left="567" w:hanging="567"/>
      </w:pPr>
      <w:r w:rsidRPr="00C26D49">
        <w:rPr>
          <w:b/>
        </w:rPr>
        <w:sym w:font="Symbol" w:char="F0B7"/>
      </w:r>
      <w:r w:rsidRPr="00C26D49">
        <w:tab/>
        <w:t>Te olete laps või teismeline, kellel ei ole veel menstruatsioonid alanud.</w:t>
      </w:r>
    </w:p>
    <w:p w14:paraId="7988F6BD" w14:textId="77777777" w:rsidR="007C16DB" w:rsidRPr="00C26D49" w:rsidRDefault="007C16DB" w:rsidP="007C16DB">
      <w:pPr>
        <w:ind w:left="567" w:hanging="567"/>
      </w:pPr>
    </w:p>
    <w:p w14:paraId="166EA135" w14:textId="77777777" w:rsidR="00366100" w:rsidRPr="00C26D49" w:rsidRDefault="00366100" w:rsidP="00366100">
      <w:pPr>
        <w:keepNext/>
        <w:numPr>
          <w:ilvl w:val="12"/>
          <w:numId w:val="0"/>
        </w:numPr>
        <w:outlineLvl w:val="0"/>
        <w:rPr>
          <w:b/>
          <w:szCs w:val="24"/>
        </w:rPr>
      </w:pPr>
      <w:r w:rsidRPr="00C26D49">
        <w:rPr>
          <w:b/>
          <w:szCs w:val="24"/>
        </w:rPr>
        <w:t>Rasestumisvastane kaitse CellCept’i kasutavatel meestel</w:t>
      </w:r>
    </w:p>
    <w:p w14:paraId="2D2B1B23" w14:textId="77777777" w:rsidR="007058BC" w:rsidRPr="00C26D49" w:rsidRDefault="007058BC" w:rsidP="00366100">
      <w:pPr>
        <w:keepNext/>
        <w:numPr>
          <w:ilvl w:val="12"/>
          <w:numId w:val="0"/>
        </w:numPr>
        <w:outlineLvl w:val="0"/>
        <w:rPr>
          <w:szCs w:val="24"/>
        </w:rPr>
      </w:pPr>
    </w:p>
    <w:p w14:paraId="69BCDFFC" w14:textId="77777777" w:rsidR="00366100" w:rsidRPr="00C26D49" w:rsidRDefault="00366100" w:rsidP="00366100">
      <w:pPr>
        <w:spacing w:line="260" w:lineRule="exact"/>
        <w:ind w:right="-2"/>
        <w:rPr>
          <w:szCs w:val="22"/>
          <w:lang w:eastAsia="en-US"/>
        </w:rPr>
      </w:pPr>
      <w:r w:rsidRPr="00C26D49">
        <w:rPr>
          <w:szCs w:val="22"/>
          <w:lang w:eastAsia="en-US"/>
        </w:rPr>
        <w:t xml:space="preserve">Olemasolevad andmed ei näita väärarengute või raseduse katkemise riski suurenemist, kui isa saab </w:t>
      </w:r>
      <w:r w:rsidRPr="00C26D49">
        <w:t xml:space="preserve">mükofenolaati. Kuid seda riski ei saa täielikult välistada. Ettevaatusabinõuna </w:t>
      </w:r>
      <w:r w:rsidRPr="00C26D49">
        <w:rPr>
          <w:szCs w:val="22"/>
          <w:lang w:eastAsia="en-US"/>
        </w:rPr>
        <w:t>on teil või teie naissoost partneril soovitatav kasutada usaldusväärset rasestumisvastast meetodit ravi ajal ja 90</w:t>
      </w:r>
      <w:r w:rsidR="004160C5" w:rsidRPr="00C26D49">
        <w:rPr>
          <w:szCs w:val="22"/>
          <w:lang w:eastAsia="en-US"/>
        </w:rPr>
        <w:t> </w:t>
      </w:r>
      <w:r w:rsidRPr="00C26D49">
        <w:rPr>
          <w:szCs w:val="22"/>
          <w:lang w:eastAsia="en-US"/>
        </w:rPr>
        <w:t xml:space="preserve">päeva pärast CellCept’i kasutamise lõpetamist. </w:t>
      </w:r>
    </w:p>
    <w:p w14:paraId="0DE9B153" w14:textId="77777777" w:rsidR="004A4455" w:rsidRPr="00C26D49" w:rsidRDefault="004A4455" w:rsidP="00366100">
      <w:pPr>
        <w:spacing w:line="260" w:lineRule="exact"/>
        <w:ind w:right="-2"/>
        <w:rPr>
          <w:szCs w:val="22"/>
          <w:lang w:eastAsia="en-US"/>
        </w:rPr>
      </w:pPr>
    </w:p>
    <w:p w14:paraId="59446A68" w14:textId="77777777" w:rsidR="00366100" w:rsidRPr="00C26D49" w:rsidRDefault="00366100" w:rsidP="00366100">
      <w:pPr>
        <w:spacing w:line="260" w:lineRule="exact"/>
        <w:ind w:right="-2"/>
        <w:rPr>
          <w:szCs w:val="22"/>
          <w:lang w:eastAsia="en-US"/>
        </w:rPr>
      </w:pPr>
      <w:r w:rsidRPr="00C26D49">
        <w:rPr>
          <w:szCs w:val="22"/>
          <w:lang w:eastAsia="en-US"/>
        </w:rPr>
        <w:t>Kui teil on plaanis eostada laps, räägib arst teile võimalikest ohtudest ja muudest ravivõimalustest.</w:t>
      </w:r>
    </w:p>
    <w:p w14:paraId="30B30CE5" w14:textId="77777777" w:rsidR="00F73C22" w:rsidRPr="00C26D49" w:rsidRDefault="00F73C22" w:rsidP="00F73C22">
      <w:pPr>
        <w:spacing w:line="260" w:lineRule="exact"/>
        <w:ind w:right="-2"/>
        <w:rPr>
          <w:szCs w:val="22"/>
          <w:lang w:eastAsia="en-US"/>
        </w:rPr>
      </w:pPr>
    </w:p>
    <w:p w14:paraId="6002835B" w14:textId="77777777" w:rsidR="00F73C22" w:rsidRPr="00C26D49" w:rsidRDefault="00F73C22" w:rsidP="007C16DB">
      <w:pPr>
        <w:tabs>
          <w:tab w:val="left" w:pos="1468"/>
        </w:tabs>
        <w:spacing w:line="260" w:lineRule="exact"/>
        <w:ind w:right="-2"/>
        <w:outlineLvl w:val="0"/>
        <w:rPr>
          <w:b/>
          <w:szCs w:val="22"/>
          <w:lang w:eastAsia="en-US"/>
        </w:rPr>
      </w:pPr>
      <w:r w:rsidRPr="00C26D49">
        <w:rPr>
          <w:b/>
          <w:szCs w:val="22"/>
          <w:lang w:eastAsia="en-US"/>
        </w:rPr>
        <w:t>Rasedus</w:t>
      </w:r>
      <w:r w:rsidR="007C16DB" w:rsidRPr="00C26D49">
        <w:rPr>
          <w:b/>
          <w:szCs w:val="22"/>
          <w:lang w:eastAsia="en-US"/>
        </w:rPr>
        <w:t xml:space="preserve"> ja imetamine</w:t>
      </w:r>
    </w:p>
    <w:p w14:paraId="5B7635EA" w14:textId="77777777" w:rsidR="007058BC" w:rsidRPr="00C26D49" w:rsidRDefault="007058BC" w:rsidP="007C16DB">
      <w:pPr>
        <w:tabs>
          <w:tab w:val="left" w:pos="1468"/>
        </w:tabs>
        <w:spacing w:line="260" w:lineRule="exact"/>
        <w:ind w:right="-2"/>
        <w:outlineLvl w:val="0"/>
        <w:rPr>
          <w:szCs w:val="22"/>
          <w:lang w:eastAsia="en-US"/>
        </w:rPr>
      </w:pPr>
    </w:p>
    <w:p w14:paraId="60FF3583" w14:textId="77777777" w:rsidR="0050323E" w:rsidRPr="00C26D49" w:rsidRDefault="0050323E" w:rsidP="0050323E">
      <w:pPr>
        <w:outlineLvl w:val="0"/>
        <w:rPr>
          <w:lang w:eastAsia="en-US"/>
        </w:rPr>
      </w:pPr>
      <w:r w:rsidRPr="00C26D49">
        <w:rPr>
          <w:szCs w:val="24"/>
        </w:rPr>
        <w:t>Kui te olete rase, imetate või arvate end olevat rase või kavatsete rasestuda, pidage enne selle ravimi kasutamist nõu oma arsti või apteekriga</w:t>
      </w:r>
      <w:r w:rsidRPr="00C26D49">
        <w:rPr>
          <w:lang w:eastAsia="en-US"/>
        </w:rPr>
        <w:t>. Arst räägib teile ohtudest raseduse korral ja muudest võimalustest siirdatud elundi äratõukereaktsiooni vältimiseks, kui:</w:t>
      </w:r>
    </w:p>
    <w:p w14:paraId="39B4C4D2" w14:textId="77777777" w:rsidR="0050323E" w:rsidRPr="00C26D49" w:rsidRDefault="00076314" w:rsidP="0050323E">
      <w:pPr>
        <w:ind w:left="567" w:hanging="567"/>
        <w:outlineLvl w:val="0"/>
        <w:rPr>
          <w:lang w:eastAsia="en-US"/>
        </w:rPr>
      </w:pPr>
      <w:r w:rsidRPr="00C26D49">
        <w:rPr>
          <w:b/>
        </w:rPr>
        <w:sym w:font="Symbol" w:char="F0B7"/>
      </w:r>
      <w:r w:rsidR="0050323E" w:rsidRPr="00C26D49">
        <w:rPr>
          <w:lang w:eastAsia="en-US"/>
        </w:rPr>
        <w:tab/>
        <w:t>te kavatsete rasestuda.</w:t>
      </w:r>
    </w:p>
    <w:p w14:paraId="66EF8B25" w14:textId="77777777" w:rsidR="0050323E" w:rsidRPr="00C26D49" w:rsidRDefault="00076314" w:rsidP="0050323E">
      <w:pPr>
        <w:ind w:left="567" w:hanging="567"/>
        <w:outlineLvl w:val="0"/>
        <w:rPr>
          <w:lang w:eastAsia="en-US"/>
        </w:rPr>
      </w:pPr>
      <w:r w:rsidRPr="00C26D49">
        <w:rPr>
          <w:b/>
        </w:rPr>
        <w:sym w:font="Symbol" w:char="F0B7"/>
      </w:r>
      <w:r w:rsidR="0050323E" w:rsidRPr="00C26D49">
        <w:rPr>
          <w:lang w:eastAsia="en-US"/>
        </w:rPr>
        <w:tab/>
        <w:t>teil jääb menstruatsioon vahele või te arvate, et teil on menstruatsioon vahele jäänud, või teil tekib ebatavaline menstruaalverejooks või te kahtlustate rasedust.</w:t>
      </w:r>
    </w:p>
    <w:p w14:paraId="0EBA0900" w14:textId="77777777" w:rsidR="0050323E" w:rsidRPr="00C26D49" w:rsidRDefault="00076314" w:rsidP="0050323E">
      <w:pPr>
        <w:ind w:left="567" w:hanging="567"/>
        <w:outlineLvl w:val="0"/>
        <w:rPr>
          <w:lang w:eastAsia="en-US"/>
        </w:rPr>
      </w:pPr>
      <w:r w:rsidRPr="00C26D49">
        <w:rPr>
          <w:b/>
        </w:rPr>
        <w:sym w:font="Symbol" w:char="F0B7"/>
      </w:r>
      <w:r w:rsidR="0050323E" w:rsidRPr="00C26D49">
        <w:rPr>
          <w:lang w:eastAsia="en-US"/>
        </w:rPr>
        <w:tab/>
        <w:t>te olete seksuaalvahekorras ilma tõhusa</w:t>
      </w:r>
      <w:r w:rsidR="001E6D42" w:rsidRPr="00C26D49">
        <w:rPr>
          <w:lang w:eastAsia="en-US"/>
        </w:rPr>
        <w:t>id</w:t>
      </w:r>
      <w:r w:rsidR="0050323E" w:rsidRPr="00C26D49">
        <w:rPr>
          <w:lang w:eastAsia="en-US"/>
        </w:rPr>
        <w:t xml:space="preserve"> rasestumisvastas</w:t>
      </w:r>
      <w:r w:rsidR="001E6D42" w:rsidRPr="00C26D49">
        <w:rPr>
          <w:lang w:eastAsia="en-US"/>
        </w:rPr>
        <w:t>eid</w:t>
      </w:r>
      <w:r w:rsidR="0050323E" w:rsidRPr="00C26D49">
        <w:rPr>
          <w:lang w:eastAsia="en-US"/>
        </w:rPr>
        <w:t xml:space="preserve"> meetod</w:t>
      </w:r>
      <w:r w:rsidR="001E6D42" w:rsidRPr="00C26D49">
        <w:rPr>
          <w:lang w:eastAsia="en-US"/>
        </w:rPr>
        <w:t>eid</w:t>
      </w:r>
      <w:r w:rsidR="0050323E" w:rsidRPr="00C26D49">
        <w:rPr>
          <w:lang w:eastAsia="en-US"/>
        </w:rPr>
        <w:t xml:space="preserve"> kasutamata.</w:t>
      </w:r>
    </w:p>
    <w:p w14:paraId="11F7F076" w14:textId="77777777" w:rsidR="0050323E" w:rsidRPr="00C26D49" w:rsidRDefault="0050323E" w:rsidP="0050323E">
      <w:pPr>
        <w:outlineLvl w:val="0"/>
        <w:rPr>
          <w:lang w:eastAsia="en-US"/>
        </w:rPr>
      </w:pPr>
      <w:r w:rsidRPr="00C26D49">
        <w:rPr>
          <w:lang w:eastAsia="en-US"/>
        </w:rPr>
        <w:t>Kui te rasestute ravi ajal mükofenolaadiga, peate sellest otsekohe teavitama oma arsti. Jätkake siiski CellCept’i kasutamist kuni arsti külastamiseni.</w:t>
      </w:r>
    </w:p>
    <w:p w14:paraId="6FD09FD4" w14:textId="77777777" w:rsidR="0050323E" w:rsidRPr="00C26D49" w:rsidRDefault="0050323E" w:rsidP="0050323E">
      <w:pPr>
        <w:outlineLvl w:val="0"/>
        <w:rPr>
          <w:lang w:eastAsia="en-US"/>
        </w:rPr>
      </w:pPr>
    </w:p>
    <w:p w14:paraId="3190745D" w14:textId="77777777" w:rsidR="0050323E" w:rsidRPr="00C26D49" w:rsidRDefault="0050323E" w:rsidP="0050323E">
      <w:pPr>
        <w:outlineLvl w:val="0"/>
        <w:rPr>
          <w:b/>
          <w:lang w:eastAsia="en-US"/>
        </w:rPr>
      </w:pPr>
      <w:r w:rsidRPr="00C26D49">
        <w:rPr>
          <w:b/>
          <w:lang w:eastAsia="en-US"/>
        </w:rPr>
        <w:t>Rasedus</w:t>
      </w:r>
    </w:p>
    <w:p w14:paraId="0DCCE071" w14:textId="77777777" w:rsidR="007058BC" w:rsidRPr="00C26D49" w:rsidRDefault="007058BC" w:rsidP="0050323E">
      <w:pPr>
        <w:outlineLvl w:val="0"/>
        <w:rPr>
          <w:b/>
          <w:lang w:eastAsia="en-US"/>
        </w:rPr>
      </w:pPr>
    </w:p>
    <w:p w14:paraId="07CAFB90" w14:textId="78665EE8" w:rsidR="0050323E" w:rsidRPr="00C26D49" w:rsidRDefault="0050323E" w:rsidP="0050323E">
      <w:pPr>
        <w:outlineLvl w:val="0"/>
        <w:rPr>
          <w:lang w:eastAsia="en-US"/>
        </w:rPr>
      </w:pPr>
      <w:r w:rsidRPr="00C26D49">
        <w:rPr>
          <w:lang w:eastAsia="en-US"/>
        </w:rPr>
        <w:t>Mükofenolaat põhjustab raseduse katkemise (50%) ja raskete sünnidefektide (23...27%) väga suurt esinemissagedust. Kirjeldatud sünnidefektideks on kõrvade, silmade, näo (huule-suulaelõhe), sõrmede, südame, söögitoru (</w:t>
      </w:r>
      <w:r w:rsidRPr="00C26D49">
        <w:rPr>
          <w:szCs w:val="22"/>
          <w:lang w:eastAsia="en-US"/>
        </w:rPr>
        <w:t>torujas elund, mis ühendab suuõõnt maoga</w:t>
      </w:r>
      <w:r w:rsidRPr="00C26D49">
        <w:rPr>
          <w:lang w:eastAsia="en-US"/>
        </w:rPr>
        <w:t xml:space="preserve">), neerude ja närvisüsteemi </w:t>
      </w:r>
      <w:r w:rsidRPr="00C26D49">
        <w:rPr>
          <w:lang w:eastAsia="en-US"/>
        </w:rPr>
        <w:lastRenderedPageBreak/>
        <w:t xml:space="preserve">arenguhäireid (näiteks </w:t>
      </w:r>
      <w:r w:rsidRPr="00C26D49">
        <w:rPr>
          <w:i/>
          <w:lang w:eastAsia="en-US"/>
        </w:rPr>
        <w:t>spina bifida</w:t>
      </w:r>
      <w:r w:rsidRPr="00C26D49">
        <w:rPr>
          <w:lang w:eastAsia="en-US"/>
        </w:rPr>
        <w:t xml:space="preserve"> ehk lülilõhestumus (mille puhul lülisamba luud ei ole õigesti arenenud)). Teie lapsel võib tekkida üks või mitu eespool loetletud väärarengut.</w:t>
      </w:r>
    </w:p>
    <w:p w14:paraId="112172BF" w14:textId="77777777" w:rsidR="0050323E" w:rsidRPr="00C26D49" w:rsidRDefault="0050323E" w:rsidP="0050323E">
      <w:pPr>
        <w:outlineLvl w:val="0"/>
        <w:rPr>
          <w:lang w:eastAsia="en-US"/>
        </w:rPr>
      </w:pPr>
    </w:p>
    <w:p w14:paraId="4B3BBC0A" w14:textId="77777777" w:rsidR="0050323E" w:rsidRPr="00C26D49" w:rsidRDefault="0050323E" w:rsidP="0050323E">
      <w:pPr>
        <w:outlineLvl w:val="0"/>
        <w:rPr>
          <w:lang w:eastAsia="en-US"/>
        </w:rPr>
      </w:pPr>
      <w:r w:rsidRPr="00C26D49">
        <w:rPr>
          <w:lang w:eastAsia="en-US"/>
        </w:rPr>
        <w:t>Kui olete rasestuda võiv naine, peab enne ravi alustamist tehtud rasedustest andma negatiivse vastuse ja te peate järgima arstilt saadud nõuandeid rasestumisvastase kaitse kohta. Enne ravi alustamist võib arst soovida, et teeksite rohkem kui ühe rasedustesti, et välistada võimalik rasedus.</w:t>
      </w:r>
    </w:p>
    <w:p w14:paraId="4DA99D61" w14:textId="77777777" w:rsidR="0050323E" w:rsidRPr="00C26D49" w:rsidRDefault="0050323E" w:rsidP="0050323E">
      <w:pPr>
        <w:spacing w:line="260" w:lineRule="exact"/>
        <w:ind w:right="-2"/>
        <w:rPr>
          <w:szCs w:val="22"/>
          <w:lang w:eastAsia="en-US"/>
        </w:rPr>
      </w:pPr>
    </w:p>
    <w:p w14:paraId="7F077298" w14:textId="77777777" w:rsidR="00F36AEB" w:rsidRPr="00C26D49" w:rsidRDefault="00BA6C99" w:rsidP="00A26F89">
      <w:pPr>
        <w:spacing w:line="260" w:lineRule="exact"/>
        <w:ind w:right="-2"/>
        <w:outlineLvl w:val="0"/>
        <w:rPr>
          <w:b/>
          <w:szCs w:val="22"/>
          <w:lang w:eastAsia="en-US"/>
        </w:rPr>
      </w:pPr>
      <w:r w:rsidRPr="00C26D49">
        <w:rPr>
          <w:b/>
          <w:szCs w:val="22"/>
          <w:lang w:eastAsia="en-US"/>
        </w:rPr>
        <w:t>Imetamine</w:t>
      </w:r>
    </w:p>
    <w:p w14:paraId="5BC421AF" w14:textId="77777777" w:rsidR="007058BC" w:rsidRPr="00C26D49" w:rsidRDefault="007058BC" w:rsidP="00A26F89">
      <w:pPr>
        <w:spacing w:line="260" w:lineRule="exact"/>
        <w:ind w:right="-2"/>
        <w:outlineLvl w:val="0"/>
        <w:rPr>
          <w:szCs w:val="22"/>
          <w:lang w:eastAsia="en-US"/>
        </w:rPr>
      </w:pPr>
    </w:p>
    <w:p w14:paraId="0E4D2925" w14:textId="77777777" w:rsidR="00F36AEB" w:rsidRPr="00C26D49" w:rsidRDefault="00F36AEB" w:rsidP="00A26F89">
      <w:pPr>
        <w:spacing w:line="260" w:lineRule="exact"/>
        <w:ind w:right="-2"/>
        <w:outlineLvl w:val="0"/>
        <w:rPr>
          <w:szCs w:val="22"/>
          <w:lang w:eastAsia="en-US"/>
        </w:rPr>
      </w:pPr>
      <w:r w:rsidRPr="00C26D49">
        <w:rPr>
          <w:szCs w:val="22"/>
          <w:lang w:eastAsia="en-US"/>
        </w:rPr>
        <w:t>Ärge kasutage CellCept’i rinnaga toitmise ajal, sest ravim võib väikestes kogustes erituda rinnapiima.</w:t>
      </w:r>
    </w:p>
    <w:p w14:paraId="41301981" w14:textId="77777777" w:rsidR="00F36AEB" w:rsidRPr="00C26D49" w:rsidRDefault="00F36AEB" w:rsidP="00F36AEB">
      <w:pPr>
        <w:numPr>
          <w:ilvl w:val="12"/>
          <w:numId w:val="0"/>
        </w:numPr>
        <w:rPr>
          <w:szCs w:val="24"/>
        </w:rPr>
      </w:pPr>
    </w:p>
    <w:p w14:paraId="6D4F3204" w14:textId="77777777" w:rsidR="00F36AEB" w:rsidRPr="00C26D49" w:rsidRDefault="00F36AEB" w:rsidP="00C21A73">
      <w:pPr>
        <w:keepNext/>
        <w:numPr>
          <w:ilvl w:val="12"/>
          <w:numId w:val="0"/>
        </w:numPr>
        <w:outlineLvl w:val="0"/>
        <w:rPr>
          <w:b/>
          <w:szCs w:val="24"/>
        </w:rPr>
      </w:pPr>
      <w:r w:rsidRPr="00C26D49">
        <w:rPr>
          <w:b/>
          <w:szCs w:val="24"/>
        </w:rPr>
        <w:t>Autojuhtimine ja masinatega töötamine</w:t>
      </w:r>
    </w:p>
    <w:p w14:paraId="123EC096" w14:textId="77777777" w:rsidR="007058BC" w:rsidRPr="00C26D49" w:rsidRDefault="007058BC" w:rsidP="00C21A73">
      <w:pPr>
        <w:keepNext/>
        <w:numPr>
          <w:ilvl w:val="12"/>
          <w:numId w:val="0"/>
        </w:numPr>
        <w:outlineLvl w:val="0"/>
        <w:rPr>
          <w:szCs w:val="24"/>
        </w:rPr>
      </w:pPr>
    </w:p>
    <w:p w14:paraId="0C6EFB29" w14:textId="77777777" w:rsidR="00E927C0" w:rsidRPr="00C26D49" w:rsidRDefault="00E927C0" w:rsidP="00E927C0">
      <w:pPr>
        <w:numPr>
          <w:ilvl w:val="12"/>
          <w:numId w:val="0"/>
        </w:numPr>
        <w:ind w:right="-29"/>
        <w:outlineLvl w:val="0"/>
        <w:rPr>
          <w:szCs w:val="24"/>
        </w:rPr>
      </w:pPr>
      <w:r w:rsidRPr="00C26D49">
        <w:rPr>
          <w:szCs w:val="24"/>
        </w:rPr>
        <w:t>CellCept mõjutab mõõdukalt autojuhtimise või masinate ja mehhanismidega töötamise võimet. Kui tunnete unisust, tuimust või segasust, pidage nõu oma arsti või meditsiiniõega ning ärge juhtige autot ega töötage masinate või mehhanismidega enne, kui tunnete ennast paremini.</w:t>
      </w:r>
    </w:p>
    <w:p w14:paraId="18A5FE02" w14:textId="77777777" w:rsidR="00E927C0" w:rsidRPr="00C26D49" w:rsidRDefault="00E927C0" w:rsidP="00E927C0">
      <w:pPr>
        <w:numPr>
          <w:ilvl w:val="12"/>
          <w:numId w:val="0"/>
        </w:numPr>
        <w:ind w:right="-29"/>
        <w:rPr>
          <w:szCs w:val="24"/>
        </w:rPr>
      </w:pPr>
    </w:p>
    <w:p w14:paraId="0EA3D803" w14:textId="44D88615" w:rsidR="005868AC" w:rsidRPr="00C26D49" w:rsidRDefault="005868AC" w:rsidP="00991186">
      <w:pPr>
        <w:keepNext/>
        <w:numPr>
          <w:ilvl w:val="12"/>
          <w:numId w:val="0"/>
        </w:numPr>
        <w:ind w:right="-28"/>
        <w:rPr>
          <w:b/>
          <w:bCs/>
          <w:szCs w:val="24"/>
        </w:rPr>
      </w:pPr>
      <w:r w:rsidRPr="00C26D49">
        <w:rPr>
          <w:b/>
          <w:bCs/>
          <w:szCs w:val="24"/>
        </w:rPr>
        <w:t>CellCept sisaldab polüsorbaati</w:t>
      </w:r>
    </w:p>
    <w:p w14:paraId="7D9E2E3F" w14:textId="77777777" w:rsidR="005868AC" w:rsidRPr="00C26D49" w:rsidRDefault="005868AC" w:rsidP="00991186">
      <w:pPr>
        <w:keepNext/>
        <w:numPr>
          <w:ilvl w:val="12"/>
          <w:numId w:val="0"/>
        </w:numPr>
        <w:ind w:right="-28"/>
        <w:rPr>
          <w:szCs w:val="24"/>
        </w:rPr>
      </w:pPr>
    </w:p>
    <w:p w14:paraId="4014391F" w14:textId="02689023" w:rsidR="005868AC" w:rsidRPr="00C26D49" w:rsidRDefault="005868AC" w:rsidP="005868AC">
      <w:pPr>
        <w:numPr>
          <w:ilvl w:val="12"/>
          <w:numId w:val="0"/>
        </w:numPr>
        <w:ind w:right="-29"/>
        <w:rPr>
          <w:szCs w:val="24"/>
        </w:rPr>
      </w:pPr>
      <w:r w:rsidRPr="00C26D49">
        <w:rPr>
          <w:szCs w:val="24"/>
        </w:rPr>
        <w:t>Ravim sisaldab 25 mg polüsorbaat 80 ühes viaalis. Polüsorbaadid võivad põhjustada allergilisi reaktsioone. Teavitage oma arsti, kui teil on teadaolevaid allergiaid.</w:t>
      </w:r>
    </w:p>
    <w:p w14:paraId="45893205" w14:textId="77777777" w:rsidR="005868AC" w:rsidRPr="00C26D49" w:rsidRDefault="005868AC" w:rsidP="00E927C0">
      <w:pPr>
        <w:numPr>
          <w:ilvl w:val="12"/>
          <w:numId w:val="0"/>
        </w:numPr>
        <w:ind w:right="-29"/>
        <w:rPr>
          <w:szCs w:val="24"/>
        </w:rPr>
      </w:pPr>
    </w:p>
    <w:p w14:paraId="330E495A" w14:textId="77777777" w:rsidR="00F021E6" w:rsidRPr="00C26D49" w:rsidRDefault="00F021E6" w:rsidP="002859BD">
      <w:pPr>
        <w:keepNext/>
        <w:rPr>
          <w:b/>
        </w:rPr>
      </w:pPr>
      <w:r w:rsidRPr="00C26D49">
        <w:rPr>
          <w:b/>
        </w:rPr>
        <w:t>CellCept sisaldab naatriumi</w:t>
      </w:r>
    </w:p>
    <w:p w14:paraId="4620C521" w14:textId="77777777" w:rsidR="007058BC" w:rsidRPr="00C26D49" w:rsidRDefault="007058BC" w:rsidP="002859BD">
      <w:pPr>
        <w:keepNext/>
        <w:rPr>
          <w:b/>
        </w:rPr>
      </w:pPr>
    </w:p>
    <w:p w14:paraId="72376F1B" w14:textId="77777777" w:rsidR="00E927C0" w:rsidRPr="00C26D49" w:rsidRDefault="00E927C0" w:rsidP="00E927C0">
      <w:pPr>
        <w:rPr>
          <w:bCs/>
        </w:rPr>
      </w:pPr>
      <w:r w:rsidRPr="00C26D49">
        <w:rPr>
          <w:bCs/>
        </w:rPr>
        <w:t>Ravim sisaldab vähem kui 1 mmol (23 mg) naatriumi annuses, see tähendab põhimõtteliselt „naatriumivaba“.</w:t>
      </w:r>
    </w:p>
    <w:p w14:paraId="53AE6322" w14:textId="77777777" w:rsidR="001C711F" w:rsidRPr="00C26D49" w:rsidRDefault="001C711F">
      <w:pPr>
        <w:numPr>
          <w:ilvl w:val="12"/>
          <w:numId w:val="0"/>
        </w:numPr>
        <w:ind w:right="-2"/>
        <w:rPr>
          <w:szCs w:val="24"/>
        </w:rPr>
      </w:pPr>
    </w:p>
    <w:p w14:paraId="641DE0CC" w14:textId="77777777" w:rsidR="001C711F" w:rsidRPr="00C26D49" w:rsidRDefault="001C711F">
      <w:pPr>
        <w:numPr>
          <w:ilvl w:val="12"/>
          <w:numId w:val="0"/>
        </w:numPr>
        <w:ind w:right="-2"/>
        <w:rPr>
          <w:szCs w:val="24"/>
        </w:rPr>
      </w:pPr>
    </w:p>
    <w:p w14:paraId="6945DCF4" w14:textId="77777777" w:rsidR="001C711F" w:rsidRPr="00C26D49" w:rsidRDefault="001C711F" w:rsidP="003825E2">
      <w:pPr>
        <w:keepNext/>
        <w:numPr>
          <w:ilvl w:val="12"/>
          <w:numId w:val="0"/>
        </w:numPr>
        <w:ind w:left="567" w:hanging="567"/>
        <w:rPr>
          <w:szCs w:val="24"/>
        </w:rPr>
      </w:pPr>
      <w:r w:rsidRPr="00C26D49">
        <w:rPr>
          <w:b/>
          <w:szCs w:val="24"/>
        </w:rPr>
        <w:t>3.</w:t>
      </w:r>
      <w:r w:rsidRPr="00C26D49">
        <w:rPr>
          <w:b/>
          <w:szCs w:val="24"/>
        </w:rPr>
        <w:tab/>
      </w:r>
      <w:r w:rsidR="00BA6C99" w:rsidRPr="00C26D49">
        <w:rPr>
          <w:b/>
          <w:szCs w:val="24"/>
        </w:rPr>
        <w:t xml:space="preserve">Kuidas CellCept’i </w:t>
      </w:r>
      <w:r w:rsidR="001166EE" w:rsidRPr="00C26D49">
        <w:rPr>
          <w:b/>
          <w:szCs w:val="24"/>
        </w:rPr>
        <w:t>kasu</w:t>
      </w:r>
      <w:r w:rsidR="00BA6C99" w:rsidRPr="00C26D49">
        <w:rPr>
          <w:b/>
          <w:szCs w:val="24"/>
        </w:rPr>
        <w:t>tatakse</w:t>
      </w:r>
    </w:p>
    <w:p w14:paraId="383A7D98" w14:textId="77777777" w:rsidR="001C711F" w:rsidRPr="00C26D49" w:rsidRDefault="001C711F">
      <w:pPr>
        <w:numPr>
          <w:ilvl w:val="12"/>
          <w:numId w:val="0"/>
        </w:numPr>
        <w:ind w:right="-2"/>
        <w:rPr>
          <w:szCs w:val="24"/>
        </w:rPr>
      </w:pPr>
    </w:p>
    <w:p w14:paraId="36F0FAD9" w14:textId="77777777" w:rsidR="001C711F" w:rsidRPr="00C26D49" w:rsidRDefault="006F6B4C">
      <w:pPr>
        <w:numPr>
          <w:ilvl w:val="12"/>
          <w:numId w:val="0"/>
        </w:numPr>
        <w:ind w:right="-2"/>
        <w:rPr>
          <w:szCs w:val="24"/>
        </w:rPr>
      </w:pPr>
      <w:r w:rsidRPr="00C26D49">
        <w:rPr>
          <w:szCs w:val="24"/>
        </w:rPr>
        <w:t>CellCept’i manustab tavaliselt arst või meditsiiniõde haiglas. Ravimit manustatakse aeglase veeniinfusiooni teel.</w:t>
      </w:r>
    </w:p>
    <w:p w14:paraId="55D42D60" w14:textId="77777777" w:rsidR="001C711F" w:rsidRPr="00C26D49" w:rsidRDefault="001C711F">
      <w:pPr>
        <w:numPr>
          <w:ilvl w:val="12"/>
          <w:numId w:val="0"/>
        </w:numPr>
        <w:ind w:right="-2"/>
        <w:rPr>
          <w:szCs w:val="24"/>
        </w:rPr>
      </w:pPr>
    </w:p>
    <w:p w14:paraId="47DD8DD9" w14:textId="77777777" w:rsidR="0002030F" w:rsidRPr="00C26D49" w:rsidRDefault="0002030F" w:rsidP="00A26F89">
      <w:pPr>
        <w:numPr>
          <w:ilvl w:val="12"/>
          <w:numId w:val="0"/>
        </w:numPr>
        <w:ind w:right="-2"/>
        <w:outlineLvl w:val="0"/>
        <w:rPr>
          <w:b/>
          <w:szCs w:val="24"/>
        </w:rPr>
      </w:pPr>
      <w:r w:rsidRPr="00C26D49">
        <w:rPr>
          <w:b/>
          <w:szCs w:val="24"/>
        </w:rPr>
        <w:t>Kui palju ravimit manustada</w:t>
      </w:r>
    </w:p>
    <w:p w14:paraId="19978CBC" w14:textId="77777777" w:rsidR="007058BC" w:rsidRPr="00C26D49" w:rsidRDefault="007058BC" w:rsidP="00A26F89">
      <w:pPr>
        <w:numPr>
          <w:ilvl w:val="12"/>
          <w:numId w:val="0"/>
        </w:numPr>
        <w:ind w:right="-2"/>
        <w:outlineLvl w:val="0"/>
        <w:rPr>
          <w:szCs w:val="24"/>
        </w:rPr>
      </w:pPr>
    </w:p>
    <w:p w14:paraId="65FEC609" w14:textId="77777777" w:rsidR="0002030F" w:rsidRPr="00C26D49" w:rsidRDefault="0002030F" w:rsidP="0002030F">
      <w:pPr>
        <w:numPr>
          <w:ilvl w:val="12"/>
          <w:numId w:val="0"/>
        </w:numPr>
        <w:ind w:right="-2"/>
        <w:rPr>
          <w:szCs w:val="24"/>
        </w:rPr>
      </w:pPr>
      <w:r w:rsidRPr="00C26D49">
        <w:rPr>
          <w:szCs w:val="24"/>
        </w:rPr>
        <w:t>Ravimi annus sõltub sellest, milline elund teile on siirdatud. Tavalised annused on toodud allpool. Ravi kestab senikaua, kui seda on vaja siirdatud elundi äratõukereaktsiooni vältimiseks.</w:t>
      </w:r>
    </w:p>
    <w:p w14:paraId="7A003AE1" w14:textId="77777777" w:rsidR="0002030F" w:rsidRPr="00C26D49" w:rsidRDefault="0002030F">
      <w:pPr>
        <w:numPr>
          <w:ilvl w:val="12"/>
          <w:numId w:val="0"/>
        </w:numPr>
        <w:ind w:right="-2"/>
        <w:rPr>
          <w:szCs w:val="24"/>
        </w:rPr>
      </w:pPr>
    </w:p>
    <w:p w14:paraId="75DFD45A" w14:textId="77777777" w:rsidR="001C711F" w:rsidRPr="00C26D49" w:rsidRDefault="001C711F" w:rsidP="00C21A73">
      <w:pPr>
        <w:numPr>
          <w:ilvl w:val="12"/>
          <w:numId w:val="0"/>
        </w:numPr>
        <w:ind w:right="-2"/>
        <w:outlineLvl w:val="0"/>
        <w:rPr>
          <w:b/>
          <w:szCs w:val="24"/>
        </w:rPr>
      </w:pPr>
      <w:r w:rsidRPr="00C26D49">
        <w:rPr>
          <w:b/>
          <w:szCs w:val="24"/>
        </w:rPr>
        <w:t>Neerusiirdamine</w:t>
      </w:r>
    </w:p>
    <w:p w14:paraId="26E28266" w14:textId="77777777" w:rsidR="007058BC" w:rsidRPr="00C26D49" w:rsidRDefault="007058BC" w:rsidP="00C21A73">
      <w:pPr>
        <w:numPr>
          <w:ilvl w:val="12"/>
          <w:numId w:val="0"/>
        </w:numPr>
        <w:ind w:right="-2"/>
        <w:outlineLvl w:val="0"/>
        <w:rPr>
          <w:b/>
          <w:szCs w:val="24"/>
        </w:rPr>
      </w:pPr>
    </w:p>
    <w:p w14:paraId="5AB146B7" w14:textId="77777777" w:rsidR="001C711F" w:rsidRPr="00C26D49" w:rsidRDefault="006F6B4C" w:rsidP="00C21A73">
      <w:pPr>
        <w:numPr>
          <w:ilvl w:val="12"/>
          <w:numId w:val="0"/>
        </w:numPr>
        <w:ind w:right="-2"/>
        <w:outlineLvl w:val="0"/>
        <w:rPr>
          <w:szCs w:val="24"/>
        </w:rPr>
      </w:pPr>
      <w:r w:rsidRPr="00C26D49">
        <w:rPr>
          <w:szCs w:val="24"/>
        </w:rPr>
        <w:t>Täiskasvanud</w:t>
      </w:r>
    </w:p>
    <w:p w14:paraId="5DF2B524" w14:textId="77777777" w:rsidR="006F6B4C" w:rsidRPr="00C26D49" w:rsidRDefault="006F6B4C" w:rsidP="00C21A73">
      <w:pPr>
        <w:numPr>
          <w:ilvl w:val="12"/>
          <w:numId w:val="0"/>
        </w:numPr>
        <w:ind w:right="-2"/>
        <w:rPr>
          <w:szCs w:val="24"/>
        </w:rPr>
      </w:pPr>
      <w:r w:rsidRPr="00C26D49">
        <w:rPr>
          <w:b/>
        </w:rPr>
        <w:sym w:font="Symbol" w:char="F0B7"/>
      </w:r>
      <w:r w:rsidRPr="00C26D49">
        <w:rPr>
          <w:szCs w:val="22"/>
        </w:rPr>
        <w:tab/>
      </w:r>
      <w:r w:rsidR="001C711F" w:rsidRPr="00C26D49">
        <w:rPr>
          <w:szCs w:val="24"/>
        </w:rPr>
        <w:t xml:space="preserve">Esimene annus manustatakse 24 tunni jooksul pärast siirdamisoperatsiooni. </w:t>
      </w:r>
    </w:p>
    <w:p w14:paraId="431C1E0A" w14:textId="77777777" w:rsidR="006F6B4C" w:rsidRPr="00C26D49" w:rsidRDefault="006F6B4C" w:rsidP="00C21A73">
      <w:pPr>
        <w:numPr>
          <w:ilvl w:val="12"/>
          <w:numId w:val="0"/>
        </w:numPr>
        <w:ind w:right="-2"/>
        <w:rPr>
          <w:szCs w:val="22"/>
        </w:rPr>
      </w:pPr>
      <w:r w:rsidRPr="00C26D49">
        <w:rPr>
          <w:b/>
        </w:rPr>
        <w:sym w:font="Symbol" w:char="F0B7"/>
      </w:r>
      <w:r w:rsidRPr="00C26D49">
        <w:rPr>
          <w:szCs w:val="22"/>
        </w:rPr>
        <w:tab/>
        <w:t>Ööpäevane annus on 2 g ravimit, mis manustatakse kahe eraldi annusena.</w:t>
      </w:r>
    </w:p>
    <w:p w14:paraId="28B9380E" w14:textId="77777777" w:rsidR="006F6B4C" w:rsidRPr="00C26D49" w:rsidRDefault="006F6B4C" w:rsidP="00C21A73">
      <w:pPr>
        <w:numPr>
          <w:ilvl w:val="12"/>
          <w:numId w:val="0"/>
        </w:numPr>
        <w:ind w:right="-2"/>
        <w:rPr>
          <w:szCs w:val="22"/>
        </w:rPr>
      </w:pPr>
      <w:r w:rsidRPr="00C26D49">
        <w:rPr>
          <w:b/>
        </w:rPr>
        <w:sym w:font="Symbol" w:char="F0B7"/>
      </w:r>
      <w:r w:rsidRPr="00C26D49">
        <w:rPr>
          <w:szCs w:val="22"/>
        </w:rPr>
        <w:tab/>
        <w:t>Hommikul manustatakse 1 g ja õhtul 1 g.</w:t>
      </w:r>
    </w:p>
    <w:p w14:paraId="64A8436E" w14:textId="77777777" w:rsidR="001C711F" w:rsidRPr="00C26D49" w:rsidRDefault="001C711F" w:rsidP="00C21A73">
      <w:pPr>
        <w:numPr>
          <w:ilvl w:val="12"/>
          <w:numId w:val="0"/>
        </w:numPr>
        <w:ind w:right="-2"/>
        <w:rPr>
          <w:szCs w:val="24"/>
        </w:rPr>
      </w:pPr>
    </w:p>
    <w:p w14:paraId="262FC4B4" w14:textId="77777777" w:rsidR="001C711F" w:rsidRPr="00C26D49" w:rsidRDefault="001C711F" w:rsidP="00C21A73">
      <w:pPr>
        <w:numPr>
          <w:ilvl w:val="12"/>
          <w:numId w:val="0"/>
        </w:numPr>
        <w:ind w:right="-2"/>
        <w:outlineLvl w:val="0"/>
        <w:rPr>
          <w:b/>
          <w:szCs w:val="24"/>
        </w:rPr>
      </w:pPr>
      <w:r w:rsidRPr="00C26D49">
        <w:rPr>
          <w:b/>
          <w:szCs w:val="24"/>
        </w:rPr>
        <w:t>Maksasiirdamine</w:t>
      </w:r>
    </w:p>
    <w:p w14:paraId="1199FCE5" w14:textId="77777777" w:rsidR="007058BC" w:rsidRPr="00C26D49" w:rsidRDefault="007058BC" w:rsidP="00C21A73">
      <w:pPr>
        <w:numPr>
          <w:ilvl w:val="12"/>
          <w:numId w:val="0"/>
        </w:numPr>
        <w:ind w:right="-2"/>
        <w:outlineLvl w:val="0"/>
        <w:rPr>
          <w:b/>
          <w:szCs w:val="24"/>
        </w:rPr>
      </w:pPr>
    </w:p>
    <w:p w14:paraId="5B8785F3" w14:textId="77777777" w:rsidR="001C711F" w:rsidRPr="00C26D49" w:rsidRDefault="006F6B4C" w:rsidP="00C21A73">
      <w:pPr>
        <w:numPr>
          <w:ilvl w:val="12"/>
          <w:numId w:val="0"/>
        </w:numPr>
        <w:ind w:right="-2"/>
        <w:outlineLvl w:val="0"/>
        <w:rPr>
          <w:szCs w:val="22"/>
        </w:rPr>
      </w:pPr>
      <w:r w:rsidRPr="00C26D49">
        <w:rPr>
          <w:szCs w:val="22"/>
        </w:rPr>
        <w:t>Täiskasvanud</w:t>
      </w:r>
    </w:p>
    <w:p w14:paraId="792AB449" w14:textId="77777777" w:rsidR="006F6B4C" w:rsidRPr="00C26D49" w:rsidRDefault="006F6B4C" w:rsidP="00C21A73">
      <w:pPr>
        <w:numPr>
          <w:ilvl w:val="12"/>
          <w:numId w:val="0"/>
        </w:numPr>
        <w:ind w:right="-2"/>
        <w:rPr>
          <w:szCs w:val="22"/>
        </w:rPr>
      </w:pPr>
      <w:r w:rsidRPr="00C26D49">
        <w:rPr>
          <w:b/>
        </w:rPr>
        <w:sym w:font="Symbol" w:char="F0B7"/>
      </w:r>
      <w:r w:rsidRPr="00C26D49">
        <w:rPr>
          <w:szCs w:val="22"/>
        </w:rPr>
        <w:tab/>
      </w:r>
      <w:r w:rsidR="001C711F" w:rsidRPr="00C26D49">
        <w:rPr>
          <w:szCs w:val="22"/>
        </w:rPr>
        <w:t xml:space="preserve">Esimene annus manustatakse nii kiiresti kui võimalik pärast </w:t>
      </w:r>
      <w:r w:rsidR="0002030F" w:rsidRPr="00C26D49">
        <w:rPr>
          <w:szCs w:val="22"/>
        </w:rPr>
        <w:t>siirdamis</w:t>
      </w:r>
      <w:r w:rsidR="001C711F" w:rsidRPr="00C26D49">
        <w:rPr>
          <w:szCs w:val="22"/>
        </w:rPr>
        <w:t>operatsiooni</w:t>
      </w:r>
      <w:r w:rsidRPr="00C26D49">
        <w:rPr>
          <w:szCs w:val="22"/>
        </w:rPr>
        <w:t>.</w:t>
      </w:r>
    </w:p>
    <w:p w14:paraId="76533BC5" w14:textId="77777777" w:rsidR="006F6B4C" w:rsidRPr="00C26D49" w:rsidRDefault="006F6B4C" w:rsidP="00C21A73">
      <w:pPr>
        <w:numPr>
          <w:ilvl w:val="12"/>
          <w:numId w:val="0"/>
        </w:numPr>
        <w:ind w:right="-2"/>
        <w:rPr>
          <w:szCs w:val="22"/>
        </w:rPr>
      </w:pPr>
      <w:r w:rsidRPr="00C26D49">
        <w:rPr>
          <w:b/>
        </w:rPr>
        <w:sym w:font="Symbol" w:char="F0B7"/>
      </w:r>
      <w:r w:rsidRPr="00C26D49">
        <w:rPr>
          <w:szCs w:val="22"/>
        </w:rPr>
        <w:tab/>
        <w:t>Ravimit manustatakse</w:t>
      </w:r>
      <w:r w:rsidR="001C711F" w:rsidRPr="00C26D49">
        <w:rPr>
          <w:szCs w:val="22"/>
        </w:rPr>
        <w:t xml:space="preserve"> vähemalt 4</w:t>
      </w:r>
      <w:r w:rsidR="004160C5" w:rsidRPr="00C26D49">
        <w:rPr>
          <w:szCs w:val="22"/>
        </w:rPr>
        <w:t> </w:t>
      </w:r>
      <w:r w:rsidR="001C711F" w:rsidRPr="00C26D49">
        <w:rPr>
          <w:szCs w:val="22"/>
        </w:rPr>
        <w:t xml:space="preserve">päeva. </w:t>
      </w:r>
    </w:p>
    <w:p w14:paraId="7228DA17" w14:textId="77777777" w:rsidR="006F6B4C" w:rsidRPr="00C26D49" w:rsidRDefault="006F6B4C" w:rsidP="00C21A73">
      <w:pPr>
        <w:numPr>
          <w:ilvl w:val="12"/>
          <w:numId w:val="0"/>
        </w:numPr>
        <w:ind w:right="-2"/>
        <w:rPr>
          <w:szCs w:val="22"/>
        </w:rPr>
      </w:pPr>
      <w:r w:rsidRPr="00C26D49">
        <w:rPr>
          <w:b/>
        </w:rPr>
        <w:sym w:font="Symbol" w:char="F0B7"/>
      </w:r>
      <w:r w:rsidRPr="00C26D49">
        <w:rPr>
          <w:szCs w:val="22"/>
        </w:rPr>
        <w:tab/>
        <w:t>Ööpäevane annus on 2 g ravimit, mis manustatakse kahe eraldi annusena.</w:t>
      </w:r>
    </w:p>
    <w:p w14:paraId="2443A95B" w14:textId="77777777" w:rsidR="006F6B4C" w:rsidRPr="00C26D49" w:rsidRDefault="006F6B4C" w:rsidP="00C21A73">
      <w:pPr>
        <w:numPr>
          <w:ilvl w:val="12"/>
          <w:numId w:val="0"/>
        </w:numPr>
        <w:ind w:right="-2"/>
        <w:rPr>
          <w:szCs w:val="22"/>
        </w:rPr>
      </w:pPr>
      <w:r w:rsidRPr="00C26D49">
        <w:rPr>
          <w:b/>
        </w:rPr>
        <w:sym w:font="Symbol" w:char="F0B7"/>
      </w:r>
      <w:r w:rsidRPr="00C26D49">
        <w:rPr>
          <w:szCs w:val="22"/>
        </w:rPr>
        <w:tab/>
        <w:t>Hommikul manustatakse 1 g ja õhtul 1 g.</w:t>
      </w:r>
    </w:p>
    <w:p w14:paraId="52C4CB6B" w14:textId="77777777" w:rsidR="001C711F" w:rsidRPr="00C26D49" w:rsidRDefault="006F6B4C" w:rsidP="00C21A73">
      <w:pPr>
        <w:numPr>
          <w:ilvl w:val="12"/>
          <w:numId w:val="0"/>
        </w:numPr>
        <w:ind w:right="-2"/>
        <w:rPr>
          <w:szCs w:val="22"/>
        </w:rPr>
      </w:pPr>
      <w:r w:rsidRPr="00C26D49">
        <w:rPr>
          <w:b/>
        </w:rPr>
        <w:sym w:font="Symbol" w:char="F0B7"/>
      </w:r>
      <w:r w:rsidRPr="00C26D49">
        <w:rPr>
          <w:szCs w:val="22"/>
        </w:rPr>
        <w:tab/>
      </w:r>
      <w:r w:rsidR="0002030F" w:rsidRPr="00C26D49">
        <w:rPr>
          <w:szCs w:val="22"/>
        </w:rPr>
        <w:t>Ravimi</w:t>
      </w:r>
      <w:r w:rsidR="001C711F" w:rsidRPr="00C26D49">
        <w:rPr>
          <w:szCs w:val="22"/>
        </w:rPr>
        <w:t xml:space="preserve"> suukaudset manustamist alustatakse kohe, kui te olete võimeline </w:t>
      </w:r>
      <w:r w:rsidR="0002030F" w:rsidRPr="00C26D49">
        <w:rPr>
          <w:szCs w:val="22"/>
        </w:rPr>
        <w:t>neelama</w:t>
      </w:r>
      <w:r w:rsidR="001C711F" w:rsidRPr="00C26D49">
        <w:rPr>
          <w:szCs w:val="22"/>
        </w:rPr>
        <w:t xml:space="preserve">. </w:t>
      </w:r>
    </w:p>
    <w:p w14:paraId="62BCAD06" w14:textId="77777777" w:rsidR="001C711F" w:rsidRPr="00C26D49" w:rsidRDefault="001C711F">
      <w:pPr>
        <w:numPr>
          <w:ilvl w:val="12"/>
          <w:numId w:val="0"/>
        </w:numPr>
        <w:ind w:right="-2"/>
        <w:rPr>
          <w:szCs w:val="24"/>
        </w:rPr>
      </w:pPr>
    </w:p>
    <w:p w14:paraId="7B46A142" w14:textId="77777777" w:rsidR="006F6B4C" w:rsidRPr="00C26D49" w:rsidRDefault="006F6B4C" w:rsidP="00991186">
      <w:pPr>
        <w:keepNext/>
        <w:keepLines/>
        <w:numPr>
          <w:ilvl w:val="12"/>
          <w:numId w:val="0"/>
        </w:numPr>
        <w:outlineLvl w:val="0"/>
        <w:rPr>
          <w:b/>
          <w:szCs w:val="24"/>
        </w:rPr>
      </w:pPr>
      <w:r w:rsidRPr="00C26D49">
        <w:rPr>
          <w:b/>
          <w:szCs w:val="24"/>
        </w:rPr>
        <w:lastRenderedPageBreak/>
        <w:t>Ravimi ettevalmistamine</w:t>
      </w:r>
    </w:p>
    <w:p w14:paraId="5FA55843" w14:textId="77777777" w:rsidR="007058BC" w:rsidRPr="00C26D49" w:rsidRDefault="007058BC" w:rsidP="00991186">
      <w:pPr>
        <w:keepNext/>
        <w:keepLines/>
        <w:numPr>
          <w:ilvl w:val="12"/>
          <w:numId w:val="0"/>
        </w:numPr>
        <w:outlineLvl w:val="0"/>
        <w:rPr>
          <w:szCs w:val="24"/>
        </w:rPr>
      </w:pPr>
    </w:p>
    <w:p w14:paraId="6537E2C5" w14:textId="77777777" w:rsidR="006F6B4C" w:rsidRPr="00C26D49" w:rsidRDefault="006F6B4C" w:rsidP="00991186">
      <w:pPr>
        <w:keepNext/>
        <w:keepLines/>
        <w:numPr>
          <w:ilvl w:val="12"/>
          <w:numId w:val="0"/>
        </w:numPr>
        <w:rPr>
          <w:szCs w:val="24"/>
        </w:rPr>
      </w:pPr>
      <w:r w:rsidRPr="00C26D49">
        <w:rPr>
          <w:szCs w:val="24"/>
        </w:rPr>
        <w:t>Ravim on pulbri kujul. Enne kasutamist tuleb see segada glükoosiga. Arst või meditsiiniõde valmistab ravimi ette ja manustab teile. Nad järgivad lõigus</w:t>
      </w:r>
      <w:r w:rsidR="00FE3C46" w:rsidRPr="00C26D49">
        <w:rPr>
          <w:szCs w:val="24"/>
        </w:rPr>
        <w:t> </w:t>
      </w:r>
      <w:r w:rsidRPr="00C26D49">
        <w:rPr>
          <w:szCs w:val="24"/>
        </w:rPr>
        <w:t>7 „Ravimi ettevalmistamine“ toodud juhiseid.</w:t>
      </w:r>
    </w:p>
    <w:p w14:paraId="2C039701" w14:textId="77777777" w:rsidR="006F6B4C" w:rsidRPr="00C26D49" w:rsidRDefault="006F6B4C">
      <w:pPr>
        <w:numPr>
          <w:ilvl w:val="12"/>
          <w:numId w:val="0"/>
        </w:numPr>
        <w:ind w:right="-2"/>
        <w:rPr>
          <w:szCs w:val="24"/>
        </w:rPr>
      </w:pPr>
    </w:p>
    <w:p w14:paraId="20C4C95F" w14:textId="77777777" w:rsidR="001C711F" w:rsidRPr="00C26D49" w:rsidRDefault="001C711F" w:rsidP="00A65B81">
      <w:pPr>
        <w:keepNext/>
        <w:keepLines/>
        <w:numPr>
          <w:ilvl w:val="12"/>
          <w:numId w:val="0"/>
        </w:numPr>
        <w:outlineLvl w:val="0"/>
        <w:rPr>
          <w:b/>
          <w:szCs w:val="24"/>
        </w:rPr>
      </w:pPr>
      <w:r w:rsidRPr="00C26D49">
        <w:rPr>
          <w:b/>
          <w:szCs w:val="24"/>
        </w:rPr>
        <w:t>Kui teile manustatakse CellCept</w:t>
      </w:r>
      <w:r w:rsidR="00434723" w:rsidRPr="00C26D49">
        <w:rPr>
          <w:b/>
          <w:szCs w:val="24"/>
        </w:rPr>
        <w:t>’</w:t>
      </w:r>
      <w:r w:rsidRPr="00C26D49">
        <w:rPr>
          <w:b/>
          <w:szCs w:val="24"/>
        </w:rPr>
        <w:t>i rohkem</w:t>
      </w:r>
      <w:r w:rsidR="00421914" w:rsidRPr="00C26D49">
        <w:rPr>
          <w:b/>
          <w:szCs w:val="24"/>
        </w:rPr>
        <w:t>,</w:t>
      </w:r>
      <w:r w:rsidRPr="00C26D49">
        <w:rPr>
          <w:b/>
          <w:szCs w:val="24"/>
        </w:rPr>
        <w:t xml:space="preserve"> kui ette nähtud</w:t>
      </w:r>
    </w:p>
    <w:p w14:paraId="386E0A58" w14:textId="77777777" w:rsidR="007058BC" w:rsidRPr="00C26D49" w:rsidRDefault="007058BC" w:rsidP="00A65B81">
      <w:pPr>
        <w:keepNext/>
        <w:keepLines/>
        <w:numPr>
          <w:ilvl w:val="12"/>
          <w:numId w:val="0"/>
        </w:numPr>
        <w:outlineLvl w:val="0"/>
        <w:rPr>
          <w:szCs w:val="24"/>
        </w:rPr>
      </w:pPr>
    </w:p>
    <w:p w14:paraId="708F9AB9" w14:textId="77777777" w:rsidR="001C711F" w:rsidRPr="00C26D49" w:rsidRDefault="001C711F" w:rsidP="00A65B81">
      <w:pPr>
        <w:keepNext/>
        <w:keepLines/>
        <w:numPr>
          <w:ilvl w:val="12"/>
          <w:numId w:val="0"/>
        </w:numPr>
        <w:outlineLvl w:val="0"/>
        <w:rPr>
          <w:szCs w:val="24"/>
        </w:rPr>
      </w:pPr>
      <w:r w:rsidRPr="00C26D49">
        <w:rPr>
          <w:szCs w:val="24"/>
        </w:rPr>
        <w:t xml:space="preserve">Kui te </w:t>
      </w:r>
      <w:r w:rsidR="0002030F" w:rsidRPr="00C26D49">
        <w:rPr>
          <w:szCs w:val="24"/>
        </w:rPr>
        <w:t>arvate</w:t>
      </w:r>
      <w:r w:rsidRPr="00C26D49">
        <w:rPr>
          <w:szCs w:val="24"/>
        </w:rPr>
        <w:t xml:space="preserve">, et teile manustatud </w:t>
      </w:r>
      <w:r w:rsidR="0002030F" w:rsidRPr="00C26D49">
        <w:rPr>
          <w:szCs w:val="24"/>
        </w:rPr>
        <w:t>liiga palju ravimit</w:t>
      </w:r>
      <w:r w:rsidRPr="00C26D49">
        <w:rPr>
          <w:szCs w:val="24"/>
        </w:rPr>
        <w:t xml:space="preserve">, pöörduge koheselt arsti </w:t>
      </w:r>
      <w:r w:rsidR="003369D2" w:rsidRPr="00C26D49">
        <w:rPr>
          <w:szCs w:val="24"/>
        </w:rPr>
        <w:t xml:space="preserve">või meditsiiniõe </w:t>
      </w:r>
      <w:r w:rsidRPr="00C26D49">
        <w:rPr>
          <w:szCs w:val="24"/>
        </w:rPr>
        <w:t xml:space="preserve">poole. </w:t>
      </w:r>
    </w:p>
    <w:p w14:paraId="502F935B" w14:textId="77777777" w:rsidR="001C711F" w:rsidRPr="00C26D49" w:rsidRDefault="001C711F">
      <w:pPr>
        <w:numPr>
          <w:ilvl w:val="12"/>
          <w:numId w:val="0"/>
        </w:numPr>
        <w:ind w:right="-2"/>
        <w:rPr>
          <w:szCs w:val="24"/>
        </w:rPr>
      </w:pPr>
    </w:p>
    <w:p w14:paraId="4C34F67B" w14:textId="77777777" w:rsidR="001C711F" w:rsidRPr="00C26D49" w:rsidRDefault="001C711F" w:rsidP="00A26F89">
      <w:pPr>
        <w:numPr>
          <w:ilvl w:val="12"/>
          <w:numId w:val="0"/>
        </w:numPr>
        <w:ind w:right="-2"/>
        <w:outlineLvl w:val="0"/>
        <w:rPr>
          <w:b/>
          <w:szCs w:val="24"/>
        </w:rPr>
      </w:pPr>
      <w:r w:rsidRPr="00C26D49">
        <w:rPr>
          <w:b/>
          <w:szCs w:val="24"/>
        </w:rPr>
        <w:t>Kui CellCept</w:t>
      </w:r>
      <w:r w:rsidR="00434723" w:rsidRPr="00C26D49">
        <w:rPr>
          <w:b/>
          <w:szCs w:val="24"/>
        </w:rPr>
        <w:t>’</w:t>
      </w:r>
      <w:r w:rsidRPr="00C26D49">
        <w:rPr>
          <w:b/>
          <w:szCs w:val="24"/>
        </w:rPr>
        <w:t>i annus jääb vahele</w:t>
      </w:r>
    </w:p>
    <w:p w14:paraId="26E0A028" w14:textId="77777777" w:rsidR="007058BC" w:rsidRPr="00C26D49" w:rsidRDefault="007058BC" w:rsidP="00A26F89">
      <w:pPr>
        <w:numPr>
          <w:ilvl w:val="12"/>
          <w:numId w:val="0"/>
        </w:numPr>
        <w:ind w:right="-2"/>
        <w:outlineLvl w:val="0"/>
        <w:rPr>
          <w:szCs w:val="24"/>
        </w:rPr>
      </w:pPr>
    </w:p>
    <w:p w14:paraId="126CDF59" w14:textId="77777777" w:rsidR="001C711F" w:rsidRPr="00C26D49" w:rsidRDefault="001C711F">
      <w:pPr>
        <w:numPr>
          <w:ilvl w:val="12"/>
          <w:numId w:val="0"/>
        </w:numPr>
        <w:ind w:right="-2"/>
        <w:rPr>
          <w:szCs w:val="24"/>
        </w:rPr>
      </w:pPr>
      <w:r w:rsidRPr="00C26D49">
        <w:rPr>
          <w:szCs w:val="24"/>
        </w:rPr>
        <w:t>Kui CellCept</w:t>
      </w:r>
      <w:r w:rsidR="00434723" w:rsidRPr="00C26D49">
        <w:rPr>
          <w:szCs w:val="24"/>
        </w:rPr>
        <w:t>’</w:t>
      </w:r>
      <w:r w:rsidRPr="00C26D49">
        <w:rPr>
          <w:szCs w:val="24"/>
        </w:rPr>
        <w:t>i annus jää</w:t>
      </w:r>
      <w:r w:rsidR="003369D2" w:rsidRPr="00C26D49">
        <w:rPr>
          <w:szCs w:val="24"/>
        </w:rPr>
        <w:t>b</w:t>
      </w:r>
      <w:r w:rsidRPr="00C26D49">
        <w:rPr>
          <w:szCs w:val="24"/>
        </w:rPr>
        <w:t xml:space="preserve"> vahele, </w:t>
      </w:r>
      <w:r w:rsidR="003369D2" w:rsidRPr="00C26D49">
        <w:rPr>
          <w:szCs w:val="24"/>
        </w:rPr>
        <w:t>manustatakse see</w:t>
      </w:r>
      <w:r w:rsidRPr="00C26D49">
        <w:rPr>
          <w:szCs w:val="24"/>
        </w:rPr>
        <w:t xml:space="preserve"> </w:t>
      </w:r>
      <w:r w:rsidR="003369D2" w:rsidRPr="00C26D49">
        <w:rPr>
          <w:szCs w:val="24"/>
        </w:rPr>
        <w:t>niipea</w:t>
      </w:r>
      <w:r w:rsidRPr="00C26D49">
        <w:rPr>
          <w:szCs w:val="24"/>
        </w:rPr>
        <w:t xml:space="preserve"> kui võimalik. </w:t>
      </w:r>
      <w:r w:rsidR="003369D2" w:rsidRPr="00C26D49">
        <w:rPr>
          <w:szCs w:val="24"/>
        </w:rPr>
        <w:t>Edasi jätkub ravi tavalistel aegadel.</w:t>
      </w:r>
    </w:p>
    <w:p w14:paraId="75C11160" w14:textId="77777777" w:rsidR="001C711F" w:rsidRPr="00C26D49" w:rsidRDefault="001C711F">
      <w:pPr>
        <w:numPr>
          <w:ilvl w:val="12"/>
          <w:numId w:val="0"/>
        </w:numPr>
        <w:ind w:right="-2"/>
        <w:rPr>
          <w:szCs w:val="24"/>
        </w:rPr>
      </w:pPr>
    </w:p>
    <w:p w14:paraId="0AC48AFC" w14:textId="77777777" w:rsidR="003369D2" w:rsidRPr="00C26D49" w:rsidRDefault="003369D2" w:rsidP="00A26F89">
      <w:pPr>
        <w:numPr>
          <w:ilvl w:val="12"/>
          <w:numId w:val="0"/>
        </w:numPr>
        <w:ind w:right="-2"/>
        <w:outlineLvl w:val="0"/>
        <w:rPr>
          <w:b/>
          <w:szCs w:val="24"/>
        </w:rPr>
      </w:pPr>
      <w:r w:rsidRPr="00C26D49">
        <w:rPr>
          <w:b/>
          <w:szCs w:val="24"/>
        </w:rPr>
        <w:t>Kui te lõpetate CellCept</w:t>
      </w:r>
      <w:r w:rsidR="00434723" w:rsidRPr="00C26D49">
        <w:rPr>
          <w:b/>
          <w:szCs w:val="24"/>
        </w:rPr>
        <w:t>’</w:t>
      </w:r>
      <w:r w:rsidRPr="00C26D49">
        <w:rPr>
          <w:b/>
          <w:szCs w:val="24"/>
        </w:rPr>
        <w:t>i kasutamise</w:t>
      </w:r>
    </w:p>
    <w:p w14:paraId="3114A9CF" w14:textId="77777777" w:rsidR="007058BC" w:rsidRPr="00C26D49" w:rsidRDefault="007058BC" w:rsidP="00A26F89">
      <w:pPr>
        <w:numPr>
          <w:ilvl w:val="12"/>
          <w:numId w:val="0"/>
        </w:numPr>
        <w:ind w:right="-2"/>
        <w:outlineLvl w:val="0"/>
        <w:rPr>
          <w:b/>
          <w:szCs w:val="24"/>
        </w:rPr>
      </w:pPr>
    </w:p>
    <w:p w14:paraId="00C32FE3" w14:textId="77777777" w:rsidR="003369D2" w:rsidRPr="00C26D49" w:rsidRDefault="003369D2" w:rsidP="003369D2">
      <w:pPr>
        <w:numPr>
          <w:ilvl w:val="12"/>
          <w:numId w:val="0"/>
        </w:numPr>
        <w:ind w:right="-2"/>
        <w:rPr>
          <w:szCs w:val="24"/>
        </w:rPr>
      </w:pPr>
      <w:r w:rsidRPr="00C26D49">
        <w:rPr>
          <w:szCs w:val="24"/>
        </w:rPr>
        <w:t>Ärge lõpetage CellCept’i ka</w:t>
      </w:r>
      <w:r w:rsidR="00B25E7F" w:rsidRPr="00C26D49">
        <w:rPr>
          <w:szCs w:val="24"/>
        </w:rPr>
        <w:t>s</w:t>
      </w:r>
      <w:r w:rsidRPr="00C26D49">
        <w:rPr>
          <w:szCs w:val="24"/>
        </w:rPr>
        <w:t xml:space="preserve">utamist enne, kui arst on seda teile öelnud. Kui lõpetate ravi, võib suureneda risk teile siirdatud elundi äratõukeks. </w:t>
      </w:r>
    </w:p>
    <w:p w14:paraId="5B10C818" w14:textId="77777777" w:rsidR="001C711F" w:rsidRPr="00C26D49" w:rsidRDefault="001C711F">
      <w:pPr>
        <w:numPr>
          <w:ilvl w:val="12"/>
          <w:numId w:val="0"/>
        </w:numPr>
        <w:ind w:right="-2"/>
        <w:rPr>
          <w:szCs w:val="24"/>
        </w:rPr>
      </w:pPr>
    </w:p>
    <w:p w14:paraId="2DD91624" w14:textId="77777777" w:rsidR="001C711F" w:rsidRPr="00C26D49" w:rsidRDefault="001C711F" w:rsidP="00A26F89">
      <w:pPr>
        <w:numPr>
          <w:ilvl w:val="12"/>
          <w:numId w:val="0"/>
        </w:numPr>
        <w:ind w:right="-2"/>
        <w:outlineLvl w:val="0"/>
        <w:rPr>
          <w:szCs w:val="24"/>
        </w:rPr>
      </w:pPr>
      <w:r w:rsidRPr="00C26D49">
        <w:rPr>
          <w:szCs w:val="24"/>
        </w:rPr>
        <w:t>Kui teil on lisaküsimusi selle ravimi kasutamise kohta, pidage nõu oma arstiga</w:t>
      </w:r>
      <w:r w:rsidR="003369D2" w:rsidRPr="00C26D49">
        <w:rPr>
          <w:szCs w:val="24"/>
        </w:rPr>
        <w:t xml:space="preserve"> või meditsiiniõega</w:t>
      </w:r>
      <w:r w:rsidRPr="00C26D49">
        <w:rPr>
          <w:szCs w:val="24"/>
        </w:rPr>
        <w:t>.</w:t>
      </w:r>
    </w:p>
    <w:p w14:paraId="7C3324B6" w14:textId="77777777" w:rsidR="001C711F" w:rsidRPr="00C26D49" w:rsidRDefault="001C711F">
      <w:pPr>
        <w:numPr>
          <w:ilvl w:val="12"/>
          <w:numId w:val="0"/>
        </w:numPr>
        <w:ind w:right="-2"/>
        <w:rPr>
          <w:szCs w:val="24"/>
        </w:rPr>
      </w:pPr>
    </w:p>
    <w:p w14:paraId="51145ED1" w14:textId="77777777" w:rsidR="001C711F" w:rsidRPr="00C26D49" w:rsidRDefault="001C711F">
      <w:pPr>
        <w:numPr>
          <w:ilvl w:val="12"/>
          <w:numId w:val="0"/>
        </w:numPr>
        <w:ind w:right="-2"/>
      </w:pPr>
    </w:p>
    <w:p w14:paraId="158645C7" w14:textId="77777777" w:rsidR="001C711F" w:rsidRPr="00C26D49" w:rsidRDefault="001C711F" w:rsidP="00E25324">
      <w:pPr>
        <w:keepNext/>
        <w:keepLines/>
        <w:numPr>
          <w:ilvl w:val="12"/>
          <w:numId w:val="0"/>
        </w:numPr>
        <w:ind w:left="567" w:right="-2" w:hanging="567"/>
        <w:rPr>
          <w:szCs w:val="24"/>
        </w:rPr>
      </w:pPr>
      <w:r w:rsidRPr="00C26D49">
        <w:rPr>
          <w:b/>
          <w:szCs w:val="24"/>
        </w:rPr>
        <w:t>4.</w:t>
      </w:r>
      <w:r w:rsidRPr="00C26D49">
        <w:rPr>
          <w:b/>
          <w:szCs w:val="24"/>
        </w:rPr>
        <w:tab/>
      </w:r>
      <w:r w:rsidR="00BA6C99" w:rsidRPr="00C26D49">
        <w:rPr>
          <w:b/>
        </w:rPr>
        <w:t>Võimalikud kõrvaltoimed</w:t>
      </w:r>
    </w:p>
    <w:p w14:paraId="5B2FB291" w14:textId="77777777" w:rsidR="001C711F" w:rsidRPr="00C26D49" w:rsidRDefault="001C711F" w:rsidP="00E25324">
      <w:pPr>
        <w:keepNext/>
        <w:keepLines/>
        <w:ind w:left="567" w:hanging="567"/>
      </w:pPr>
    </w:p>
    <w:p w14:paraId="4FE24542" w14:textId="77777777" w:rsidR="003369D2" w:rsidRPr="00C26D49" w:rsidRDefault="001C711F" w:rsidP="00E25324">
      <w:pPr>
        <w:keepNext/>
        <w:keepLines/>
        <w:numPr>
          <w:ilvl w:val="12"/>
          <w:numId w:val="0"/>
        </w:numPr>
        <w:ind w:right="-29"/>
        <w:outlineLvl w:val="0"/>
        <w:rPr>
          <w:szCs w:val="24"/>
        </w:rPr>
      </w:pPr>
      <w:r w:rsidRPr="00C26D49">
        <w:rPr>
          <w:szCs w:val="24"/>
        </w:rPr>
        <w:t xml:space="preserve">Nagu kõik ravimid, võib ka </w:t>
      </w:r>
      <w:r w:rsidR="001E6D42" w:rsidRPr="00C26D49">
        <w:rPr>
          <w:szCs w:val="24"/>
        </w:rPr>
        <w:t xml:space="preserve">see ravim </w:t>
      </w:r>
      <w:r w:rsidRPr="00C26D49">
        <w:rPr>
          <w:szCs w:val="24"/>
        </w:rPr>
        <w:t xml:space="preserve">põhjustada kõrvaltoimeid, kuigi kõigil neid ei teki. </w:t>
      </w:r>
    </w:p>
    <w:p w14:paraId="3687D3FD" w14:textId="77777777" w:rsidR="003369D2" w:rsidRPr="00C26D49" w:rsidRDefault="003369D2" w:rsidP="00E25324">
      <w:pPr>
        <w:keepNext/>
        <w:keepLines/>
        <w:numPr>
          <w:ilvl w:val="12"/>
          <w:numId w:val="0"/>
        </w:numPr>
        <w:ind w:right="-29"/>
        <w:rPr>
          <w:szCs w:val="24"/>
        </w:rPr>
      </w:pPr>
    </w:p>
    <w:p w14:paraId="13DC50AD" w14:textId="77777777" w:rsidR="003369D2" w:rsidRPr="00C26D49" w:rsidRDefault="003369D2" w:rsidP="00E25324">
      <w:pPr>
        <w:keepNext/>
        <w:keepLines/>
        <w:numPr>
          <w:ilvl w:val="12"/>
          <w:numId w:val="0"/>
        </w:numPr>
        <w:ind w:right="-29"/>
        <w:rPr>
          <w:szCs w:val="24"/>
        </w:rPr>
      </w:pPr>
      <w:r w:rsidRPr="00C26D49">
        <w:rPr>
          <w:b/>
          <w:szCs w:val="24"/>
        </w:rPr>
        <w:t xml:space="preserve">Pidage otsekohe nõu arsti või meditsiiniõega, kui te märkate mõnda järgmistest tõsistest kõrvaltoimetest </w:t>
      </w:r>
      <w:r w:rsidR="00B25E7F" w:rsidRPr="00C26D49">
        <w:rPr>
          <w:b/>
          <w:szCs w:val="24"/>
        </w:rPr>
        <w:t>–</w:t>
      </w:r>
      <w:r w:rsidRPr="00C26D49">
        <w:rPr>
          <w:b/>
          <w:szCs w:val="24"/>
        </w:rPr>
        <w:t xml:space="preserve"> võite vajada kiireloomulist ravi:</w:t>
      </w:r>
    </w:p>
    <w:p w14:paraId="060FC66E" w14:textId="77777777" w:rsidR="003369D2" w:rsidRPr="00C26D49" w:rsidRDefault="003369D2" w:rsidP="00E25324">
      <w:pPr>
        <w:keepNext/>
        <w:keepLines/>
        <w:numPr>
          <w:ilvl w:val="12"/>
          <w:numId w:val="0"/>
        </w:numPr>
        <w:ind w:right="-29"/>
      </w:pPr>
      <w:r w:rsidRPr="00C26D49">
        <w:rPr>
          <w:b/>
        </w:rPr>
        <w:sym w:font="Symbol" w:char="F0B7"/>
      </w:r>
      <w:r w:rsidRPr="00C26D49">
        <w:tab/>
        <w:t>teil tekib mõni nakkuse sümptom, näiteks palavik või kurguvalu</w:t>
      </w:r>
    </w:p>
    <w:p w14:paraId="263C2BAD" w14:textId="77777777" w:rsidR="003369D2" w:rsidRPr="00C26D49" w:rsidRDefault="003369D2" w:rsidP="00E25324">
      <w:pPr>
        <w:keepNext/>
        <w:keepLines/>
        <w:numPr>
          <w:ilvl w:val="12"/>
          <w:numId w:val="0"/>
        </w:numPr>
        <w:ind w:right="-29"/>
      </w:pPr>
      <w:r w:rsidRPr="00C26D49">
        <w:rPr>
          <w:b/>
        </w:rPr>
        <w:sym w:font="Symbol" w:char="F0B7"/>
      </w:r>
      <w:r w:rsidRPr="00C26D49">
        <w:tab/>
        <w:t>teil tekib ootamatu verevalum või verejooks</w:t>
      </w:r>
    </w:p>
    <w:p w14:paraId="484FB07E" w14:textId="7A508D2B" w:rsidR="007108E2" w:rsidRDefault="007108E2" w:rsidP="007108E2">
      <w:pPr>
        <w:numPr>
          <w:ilvl w:val="12"/>
          <w:numId w:val="0"/>
        </w:numPr>
        <w:ind w:left="564" w:right="-29" w:hanging="564"/>
        <w:rPr>
          <w:ins w:id="86" w:author="KBM_ET Vendor_2" w:date="2026-01-26T13:16:00Z"/>
        </w:rPr>
      </w:pPr>
      <w:ins w:id="87" w:author="KBM_ET Vendor_2" w:date="2026-01-26T13:16:00Z">
        <w:r w:rsidRPr="00C26D49">
          <w:rPr>
            <w:b/>
          </w:rPr>
          <w:sym w:font="Symbol" w:char="F0B7"/>
        </w:r>
        <w:r w:rsidRPr="00C26D49">
          <w:tab/>
        </w:r>
        <w:r>
          <w:t>lööve, sügelus, nõgestõbi, hingeldus või hingamisraskus,</w:t>
        </w:r>
      </w:ins>
      <w:ins w:id="88" w:author="KBM_ET QC" w:date="2026-01-27T09:48:00Z">
        <w:r w:rsidR="00D439AA">
          <w:t xml:space="preserve"> </w:t>
        </w:r>
      </w:ins>
      <w:ins w:id="89" w:author="KBM_ET Vendor_2" w:date="2026-01-26T13:16:00Z">
        <w:r>
          <w:t xml:space="preserve">vilistav hingamine või köhimine, joobnud tunne, pearinglus, teadvusetaseme muutused, hüpotensioon koos üldise </w:t>
        </w:r>
      </w:ins>
      <w:ins w:id="90" w:author="KBM_ET QC" w:date="2026-01-27T15:05:00Z">
        <w:r w:rsidR="00AF4FAC">
          <w:t xml:space="preserve">kerge </w:t>
        </w:r>
      </w:ins>
      <w:ins w:id="91" w:author="KBM_ET Vendor_2" w:date="2026-01-26T13:16:00Z">
        <w:r>
          <w:t>sügelusega või ilma, nahapunetus ja näo/kurgu paistetus (raske allergilise reaktsiooni sümptomid</w:t>
        </w:r>
      </w:ins>
      <w:ins w:id="92" w:author="KBM_ET QC" w:date="2026-01-27T09:50:00Z">
        <w:r w:rsidR="00D439AA">
          <w:t>)</w:t>
        </w:r>
      </w:ins>
      <w:ins w:id="93" w:author="KBM_ET Vendor_2" w:date="2026-01-26T13:16:00Z">
        <w:r>
          <w:t>.</w:t>
        </w:r>
      </w:ins>
    </w:p>
    <w:p w14:paraId="6D644AC9" w14:textId="2AA2F2F7" w:rsidR="003369D2" w:rsidRPr="00C26D49" w:rsidDel="007108E2" w:rsidRDefault="003369D2" w:rsidP="003369D2">
      <w:pPr>
        <w:numPr>
          <w:ilvl w:val="12"/>
          <w:numId w:val="0"/>
        </w:numPr>
        <w:ind w:left="564" w:right="-29" w:hanging="564"/>
        <w:rPr>
          <w:del w:id="94" w:author="KBM_ET Vendor_2" w:date="2026-01-26T13:16:00Z"/>
        </w:rPr>
      </w:pPr>
      <w:del w:id="95" w:author="KBM_ET Vendor_2" w:date="2026-01-26T13:16:00Z">
        <w:r w:rsidRPr="00C26D49" w:rsidDel="007108E2">
          <w:rPr>
            <w:b/>
          </w:rPr>
          <w:sym w:font="Symbol" w:char="F0B7"/>
        </w:r>
        <w:r w:rsidRPr="00C26D49" w:rsidDel="007108E2">
          <w:tab/>
          <w:delText>teil tekib lööve, näo, huulte, keele või kõri turse koos hingamisraskusega – teil võib olla tekkinud raske allergiline reaktsioon ravimi suhtes (nt anafülaksia, angioödeem).</w:delText>
        </w:r>
      </w:del>
    </w:p>
    <w:p w14:paraId="3B95F10A" w14:textId="77777777" w:rsidR="003369D2" w:rsidRPr="00C26D49" w:rsidRDefault="003369D2" w:rsidP="003369D2">
      <w:pPr>
        <w:numPr>
          <w:ilvl w:val="12"/>
          <w:numId w:val="0"/>
        </w:numPr>
        <w:ind w:right="-29"/>
      </w:pPr>
    </w:p>
    <w:p w14:paraId="024CD564" w14:textId="77777777" w:rsidR="003369D2" w:rsidRPr="00C26D49" w:rsidRDefault="003369D2" w:rsidP="003825E2">
      <w:pPr>
        <w:keepNext/>
        <w:numPr>
          <w:ilvl w:val="12"/>
          <w:numId w:val="0"/>
        </w:numPr>
        <w:ind w:right="-28"/>
        <w:outlineLvl w:val="0"/>
        <w:rPr>
          <w:b/>
        </w:rPr>
      </w:pPr>
      <w:r w:rsidRPr="00C26D49">
        <w:rPr>
          <w:b/>
        </w:rPr>
        <w:t>Sagedamini esinevad probleemid</w:t>
      </w:r>
    </w:p>
    <w:p w14:paraId="58A31F1D" w14:textId="77777777" w:rsidR="007058BC" w:rsidRPr="00C26D49" w:rsidRDefault="007058BC" w:rsidP="003825E2">
      <w:pPr>
        <w:keepNext/>
        <w:numPr>
          <w:ilvl w:val="12"/>
          <w:numId w:val="0"/>
        </w:numPr>
        <w:ind w:right="-28"/>
        <w:outlineLvl w:val="0"/>
        <w:rPr>
          <w:szCs w:val="24"/>
        </w:rPr>
      </w:pPr>
    </w:p>
    <w:p w14:paraId="04ED87D0" w14:textId="77777777" w:rsidR="003369D2" w:rsidRPr="00C26D49" w:rsidRDefault="003369D2" w:rsidP="003369D2">
      <w:pPr>
        <w:numPr>
          <w:ilvl w:val="12"/>
          <w:numId w:val="0"/>
        </w:numPr>
        <w:ind w:right="-29"/>
        <w:rPr>
          <w:szCs w:val="24"/>
        </w:rPr>
      </w:pPr>
      <w:r w:rsidRPr="00C26D49">
        <w:rPr>
          <w:szCs w:val="24"/>
        </w:rPr>
        <w:t xml:space="preserve">Sagedamini esinevateks probleemideks on kõhulahtisus, </w:t>
      </w:r>
      <w:r w:rsidR="00A161E6" w:rsidRPr="00C26D49">
        <w:rPr>
          <w:szCs w:val="24"/>
        </w:rPr>
        <w:t xml:space="preserve">vere </w:t>
      </w:r>
      <w:r w:rsidRPr="00C26D49">
        <w:rPr>
          <w:szCs w:val="24"/>
        </w:rPr>
        <w:t>valge</w:t>
      </w:r>
      <w:r w:rsidRPr="00C26D49">
        <w:rPr>
          <w:szCs w:val="24"/>
        </w:rPr>
        <w:noBreakHyphen/>
        <w:t xml:space="preserve"> või punaliblede arvu vähenemine veres, nakkused ja oksendamine. Arst teeb teile regulaarsete ajavahemike järel vereanalüüse, et hinnata muutusi:</w:t>
      </w:r>
    </w:p>
    <w:p w14:paraId="277FECBD" w14:textId="77777777" w:rsidR="003369D2" w:rsidRPr="00C26D49" w:rsidRDefault="003369D2" w:rsidP="003369D2">
      <w:pPr>
        <w:numPr>
          <w:ilvl w:val="12"/>
          <w:numId w:val="0"/>
        </w:numPr>
        <w:ind w:right="-29"/>
        <w:rPr>
          <w:szCs w:val="24"/>
        </w:rPr>
      </w:pPr>
      <w:r w:rsidRPr="00C26D49">
        <w:rPr>
          <w:b/>
        </w:rPr>
        <w:sym w:font="Symbol" w:char="F0B7"/>
      </w:r>
      <w:r w:rsidRPr="00C26D49">
        <w:tab/>
      </w:r>
      <w:r w:rsidRPr="00C26D49">
        <w:rPr>
          <w:szCs w:val="24"/>
        </w:rPr>
        <w:t>vererakkude arvus</w:t>
      </w:r>
      <w:r w:rsidR="00414332" w:rsidRPr="00C26D49">
        <w:rPr>
          <w:szCs w:val="24"/>
        </w:rPr>
        <w:t xml:space="preserve"> või infektsiooni nähtu</w:t>
      </w:r>
      <w:r w:rsidR="00E82C68" w:rsidRPr="00C26D49">
        <w:rPr>
          <w:szCs w:val="24"/>
        </w:rPr>
        <w:t>de</w:t>
      </w:r>
      <w:r w:rsidR="000E0A60" w:rsidRPr="00C26D49">
        <w:rPr>
          <w:szCs w:val="24"/>
        </w:rPr>
        <w:t>s</w:t>
      </w:r>
      <w:r w:rsidRPr="00C26D49">
        <w:rPr>
          <w:szCs w:val="24"/>
        </w:rPr>
        <w:t xml:space="preserve">. </w:t>
      </w:r>
    </w:p>
    <w:p w14:paraId="71A9CEA5" w14:textId="77777777" w:rsidR="003369D2" w:rsidRPr="00C26D49" w:rsidRDefault="003369D2" w:rsidP="003369D2">
      <w:pPr>
        <w:numPr>
          <w:ilvl w:val="12"/>
          <w:numId w:val="0"/>
        </w:numPr>
        <w:ind w:right="-29"/>
        <w:rPr>
          <w:szCs w:val="24"/>
        </w:rPr>
      </w:pPr>
    </w:p>
    <w:p w14:paraId="1A6994CB" w14:textId="77777777" w:rsidR="003369D2" w:rsidRPr="00C26D49" w:rsidRDefault="003369D2" w:rsidP="009040A7">
      <w:pPr>
        <w:keepNext/>
        <w:numPr>
          <w:ilvl w:val="12"/>
          <w:numId w:val="0"/>
        </w:numPr>
        <w:ind w:right="-28"/>
        <w:outlineLvl w:val="0"/>
        <w:rPr>
          <w:b/>
          <w:szCs w:val="24"/>
        </w:rPr>
      </w:pPr>
      <w:r w:rsidRPr="00C26D49">
        <w:rPr>
          <w:b/>
          <w:szCs w:val="24"/>
        </w:rPr>
        <w:t>Nakkuste vastu võitlemine</w:t>
      </w:r>
    </w:p>
    <w:p w14:paraId="5F7DE52B" w14:textId="77777777" w:rsidR="007058BC" w:rsidRPr="00C26D49" w:rsidRDefault="007058BC" w:rsidP="009040A7">
      <w:pPr>
        <w:keepNext/>
        <w:numPr>
          <w:ilvl w:val="12"/>
          <w:numId w:val="0"/>
        </w:numPr>
        <w:ind w:right="-28"/>
        <w:outlineLvl w:val="0"/>
        <w:rPr>
          <w:szCs w:val="24"/>
        </w:rPr>
      </w:pPr>
    </w:p>
    <w:p w14:paraId="7BCD9003" w14:textId="3AE5AFAE" w:rsidR="003369D2" w:rsidRPr="00C26D49" w:rsidRDefault="003369D2" w:rsidP="003369D2">
      <w:pPr>
        <w:numPr>
          <w:ilvl w:val="12"/>
          <w:numId w:val="0"/>
        </w:numPr>
        <w:ind w:right="-29"/>
        <w:rPr>
          <w:szCs w:val="24"/>
        </w:rPr>
      </w:pPr>
      <w:r w:rsidRPr="00C26D49">
        <w:rPr>
          <w:szCs w:val="24"/>
        </w:rPr>
        <w:t xml:space="preserve">CellCept vähendab teie organismi kaitsevõimet, et vältida teile siirdatud elundi äratõukereaktsiooni. Selle tulemusena väheneb teie organismi võime nakkuste vastu võidelda. See tähendab, et teil võib tekkida tavalisest sagedamini infektsioone. Nende hulka kuuluvad aju-, naha-, suu-, seedetrakti-, kopsu- ja kuseteede põletikud. </w:t>
      </w:r>
    </w:p>
    <w:p w14:paraId="181ACACA" w14:textId="77777777" w:rsidR="003369D2" w:rsidRPr="00C26D49" w:rsidRDefault="003369D2" w:rsidP="003369D2">
      <w:pPr>
        <w:numPr>
          <w:ilvl w:val="12"/>
          <w:numId w:val="0"/>
        </w:numPr>
        <w:ind w:right="-29"/>
        <w:rPr>
          <w:szCs w:val="24"/>
        </w:rPr>
      </w:pPr>
    </w:p>
    <w:p w14:paraId="56E2590F" w14:textId="77777777" w:rsidR="003369D2" w:rsidRPr="00C26D49" w:rsidRDefault="003369D2" w:rsidP="00A26F89">
      <w:pPr>
        <w:numPr>
          <w:ilvl w:val="12"/>
          <w:numId w:val="0"/>
        </w:numPr>
        <w:ind w:right="-29"/>
        <w:outlineLvl w:val="0"/>
        <w:rPr>
          <w:b/>
          <w:szCs w:val="24"/>
        </w:rPr>
      </w:pPr>
      <w:r w:rsidRPr="00C26D49">
        <w:rPr>
          <w:b/>
          <w:szCs w:val="24"/>
        </w:rPr>
        <w:t xml:space="preserve">Lümfikoe kasvajad ja nahavähk </w:t>
      </w:r>
    </w:p>
    <w:p w14:paraId="447F7EB3" w14:textId="77777777" w:rsidR="007058BC" w:rsidRPr="00C26D49" w:rsidRDefault="007058BC" w:rsidP="00A26F89">
      <w:pPr>
        <w:numPr>
          <w:ilvl w:val="12"/>
          <w:numId w:val="0"/>
        </w:numPr>
        <w:ind w:right="-29"/>
        <w:outlineLvl w:val="0"/>
        <w:rPr>
          <w:szCs w:val="24"/>
        </w:rPr>
      </w:pPr>
    </w:p>
    <w:p w14:paraId="6A2C623B" w14:textId="77777777" w:rsidR="003369D2" w:rsidRPr="00C26D49" w:rsidRDefault="003369D2" w:rsidP="003369D2">
      <w:pPr>
        <w:numPr>
          <w:ilvl w:val="12"/>
          <w:numId w:val="0"/>
        </w:numPr>
        <w:ind w:right="-29"/>
        <w:rPr>
          <w:szCs w:val="24"/>
        </w:rPr>
      </w:pPr>
      <w:r w:rsidRPr="00C26D49">
        <w:rPr>
          <w:szCs w:val="24"/>
        </w:rPr>
        <w:t>Sarnaselt teistele sellist tüüpi ravimite (immun</w:t>
      </w:r>
      <w:r w:rsidR="00345408" w:rsidRPr="00C26D49">
        <w:rPr>
          <w:szCs w:val="24"/>
        </w:rPr>
        <w:t>o</w:t>
      </w:r>
      <w:r w:rsidRPr="00C26D49">
        <w:rPr>
          <w:szCs w:val="24"/>
        </w:rPr>
        <w:t xml:space="preserve">supressandid) kasutajatele </w:t>
      </w:r>
      <w:r w:rsidR="00266F4F" w:rsidRPr="00C26D49">
        <w:rPr>
          <w:szCs w:val="24"/>
        </w:rPr>
        <w:t>on</w:t>
      </w:r>
      <w:r w:rsidRPr="00C26D49">
        <w:rPr>
          <w:szCs w:val="24"/>
        </w:rPr>
        <w:t xml:space="preserve"> väga väikesel arvul CellCept</w:t>
      </w:r>
      <w:r w:rsidR="00434723" w:rsidRPr="00C26D49">
        <w:rPr>
          <w:szCs w:val="24"/>
        </w:rPr>
        <w:t>’</w:t>
      </w:r>
      <w:r w:rsidRPr="00C26D49">
        <w:rPr>
          <w:szCs w:val="24"/>
        </w:rPr>
        <w:t xml:space="preserve">i </w:t>
      </w:r>
      <w:r w:rsidR="001E6D42" w:rsidRPr="00C26D49">
        <w:rPr>
          <w:szCs w:val="24"/>
        </w:rPr>
        <w:t xml:space="preserve">saavatel patsientidel </w:t>
      </w:r>
      <w:r w:rsidRPr="00C26D49">
        <w:rPr>
          <w:szCs w:val="24"/>
        </w:rPr>
        <w:t>tekki</w:t>
      </w:r>
      <w:r w:rsidR="00266F4F" w:rsidRPr="00C26D49">
        <w:rPr>
          <w:szCs w:val="24"/>
        </w:rPr>
        <w:t>nu</w:t>
      </w:r>
      <w:r w:rsidRPr="00C26D49">
        <w:rPr>
          <w:szCs w:val="24"/>
        </w:rPr>
        <w:t>d</w:t>
      </w:r>
      <w:r w:rsidR="00EA37B8" w:rsidRPr="00C26D49">
        <w:rPr>
          <w:szCs w:val="24"/>
        </w:rPr>
        <w:t xml:space="preserve"> lümfisüsteemi</w:t>
      </w:r>
      <w:r w:rsidRPr="00C26D49">
        <w:rPr>
          <w:szCs w:val="24"/>
        </w:rPr>
        <w:t xml:space="preserve"> kasvaja või nahavähk. </w:t>
      </w:r>
    </w:p>
    <w:p w14:paraId="43C15D08" w14:textId="77777777" w:rsidR="003369D2" w:rsidRPr="00C26D49" w:rsidRDefault="003369D2" w:rsidP="003369D2">
      <w:pPr>
        <w:numPr>
          <w:ilvl w:val="12"/>
          <w:numId w:val="0"/>
        </w:numPr>
        <w:ind w:right="-29"/>
        <w:rPr>
          <w:szCs w:val="24"/>
        </w:rPr>
      </w:pPr>
    </w:p>
    <w:p w14:paraId="6C1ACF73" w14:textId="77777777" w:rsidR="003369D2" w:rsidRPr="00C26D49" w:rsidRDefault="003369D2" w:rsidP="00134E2C">
      <w:pPr>
        <w:keepNext/>
        <w:keepLines/>
        <w:widowControl w:val="0"/>
        <w:numPr>
          <w:ilvl w:val="12"/>
          <w:numId w:val="0"/>
        </w:numPr>
        <w:ind w:right="-28"/>
        <w:outlineLvl w:val="0"/>
        <w:rPr>
          <w:b/>
          <w:szCs w:val="24"/>
        </w:rPr>
        <w:pPrChange w:id="96" w:author="TCS" w:date="2026-02-25T18:06:00Z" w16du:dateUtc="2026-02-25T12:36:00Z">
          <w:pPr>
            <w:numPr>
              <w:ilvl w:val="12"/>
            </w:numPr>
            <w:ind w:right="-29"/>
            <w:outlineLvl w:val="0"/>
          </w:pPr>
        </w:pPrChange>
      </w:pPr>
      <w:r w:rsidRPr="00C26D49">
        <w:rPr>
          <w:b/>
          <w:szCs w:val="24"/>
        </w:rPr>
        <w:lastRenderedPageBreak/>
        <w:t>Üldised kõrvaltoimed</w:t>
      </w:r>
    </w:p>
    <w:p w14:paraId="5B955CEC" w14:textId="77777777" w:rsidR="007058BC" w:rsidRPr="00C26D49" w:rsidRDefault="007058BC" w:rsidP="00134E2C">
      <w:pPr>
        <w:keepNext/>
        <w:keepLines/>
        <w:widowControl w:val="0"/>
        <w:numPr>
          <w:ilvl w:val="12"/>
          <w:numId w:val="0"/>
        </w:numPr>
        <w:ind w:right="-28"/>
        <w:outlineLvl w:val="0"/>
        <w:rPr>
          <w:szCs w:val="24"/>
        </w:rPr>
        <w:pPrChange w:id="97" w:author="TCS" w:date="2026-02-25T18:06:00Z" w16du:dateUtc="2026-02-25T12:36:00Z">
          <w:pPr>
            <w:numPr>
              <w:ilvl w:val="12"/>
            </w:numPr>
            <w:ind w:right="-29"/>
            <w:outlineLvl w:val="0"/>
          </w:pPr>
        </w:pPrChange>
      </w:pPr>
    </w:p>
    <w:p w14:paraId="0C1AA42D" w14:textId="77777777" w:rsidR="003369D2" w:rsidRPr="00C26D49" w:rsidRDefault="003369D2" w:rsidP="00134E2C">
      <w:pPr>
        <w:keepNext/>
        <w:keepLines/>
        <w:widowControl w:val="0"/>
        <w:numPr>
          <w:ilvl w:val="12"/>
          <w:numId w:val="0"/>
        </w:numPr>
        <w:ind w:right="-28"/>
        <w:rPr>
          <w:szCs w:val="24"/>
        </w:rPr>
        <w:pPrChange w:id="98" w:author="TCS" w:date="2026-02-25T18:06:00Z" w16du:dateUtc="2026-02-25T12:36:00Z">
          <w:pPr>
            <w:numPr>
              <w:ilvl w:val="12"/>
            </w:numPr>
            <w:ind w:right="-29"/>
          </w:pPr>
        </w:pPrChange>
      </w:pPr>
      <w:r w:rsidRPr="00C26D49">
        <w:rPr>
          <w:szCs w:val="24"/>
        </w:rPr>
        <w:t>Teil võivad tekkida organismi tervikuna haaravad üldised kõrvaltoimed. Nende hulka kuuluvad rasked allergilised reaktsioonid (näiteks anafülaksia, angioödeem), palavik, tugev väsimus, uinumisraskused, valud (näiteks kõhuvalu, valu rindkeres, liiges</w:t>
      </w:r>
      <w:r w:rsidR="00A161E6" w:rsidRPr="00C26D49">
        <w:rPr>
          <w:szCs w:val="24"/>
        </w:rPr>
        <w:t>e</w:t>
      </w:r>
      <w:r w:rsidRPr="00C26D49">
        <w:rPr>
          <w:szCs w:val="24"/>
        </w:rPr>
        <w:noBreakHyphen/>
        <w:t xml:space="preserve"> või lihasvalu), peavalu, gripinähud ja tursed.</w:t>
      </w:r>
    </w:p>
    <w:p w14:paraId="75190F09" w14:textId="77777777" w:rsidR="003369D2" w:rsidRPr="00C26D49" w:rsidRDefault="003369D2" w:rsidP="003369D2">
      <w:pPr>
        <w:numPr>
          <w:ilvl w:val="12"/>
          <w:numId w:val="0"/>
        </w:numPr>
        <w:ind w:right="-29"/>
        <w:rPr>
          <w:szCs w:val="24"/>
        </w:rPr>
      </w:pPr>
    </w:p>
    <w:p w14:paraId="5D62D16A" w14:textId="77777777" w:rsidR="003369D2" w:rsidRPr="00C26D49" w:rsidRDefault="003369D2" w:rsidP="003369D2">
      <w:pPr>
        <w:numPr>
          <w:ilvl w:val="12"/>
          <w:numId w:val="0"/>
        </w:numPr>
        <w:ind w:right="-29"/>
        <w:rPr>
          <w:szCs w:val="24"/>
        </w:rPr>
      </w:pPr>
      <w:r w:rsidRPr="00C26D49">
        <w:rPr>
          <w:szCs w:val="24"/>
        </w:rPr>
        <w:t>Teiste kõrvaltoimetena võivad tekkida:</w:t>
      </w:r>
    </w:p>
    <w:p w14:paraId="3308C72B" w14:textId="77777777" w:rsidR="003369D2" w:rsidRPr="00C26D49" w:rsidRDefault="003369D2" w:rsidP="003369D2">
      <w:pPr>
        <w:numPr>
          <w:ilvl w:val="12"/>
          <w:numId w:val="0"/>
        </w:numPr>
        <w:ind w:right="-29"/>
        <w:rPr>
          <w:szCs w:val="24"/>
        </w:rPr>
      </w:pPr>
      <w:r w:rsidRPr="00C26D49">
        <w:rPr>
          <w:b/>
          <w:szCs w:val="24"/>
        </w:rPr>
        <w:t>Nahaprobleemid</w:t>
      </w:r>
      <w:r w:rsidRPr="00C26D49">
        <w:rPr>
          <w:szCs w:val="24"/>
        </w:rPr>
        <w:t>, näiteks:</w:t>
      </w:r>
    </w:p>
    <w:p w14:paraId="72CD9988" w14:textId="77777777" w:rsidR="003369D2" w:rsidRPr="00C26D49" w:rsidRDefault="003369D2" w:rsidP="003369D2">
      <w:pPr>
        <w:numPr>
          <w:ilvl w:val="12"/>
          <w:numId w:val="0"/>
        </w:numPr>
        <w:ind w:right="-29"/>
        <w:rPr>
          <w:szCs w:val="24"/>
        </w:rPr>
      </w:pPr>
      <w:r w:rsidRPr="00C26D49">
        <w:rPr>
          <w:b/>
        </w:rPr>
        <w:sym w:font="Symbol" w:char="F0B7"/>
      </w:r>
      <w:r w:rsidRPr="00C26D49">
        <w:tab/>
      </w:r>
      <w:r w:rsidRPr="00C26D49">
        <w:rPr>
          <w:szCs w:val="24"/>
        </w:rPr>
        <w:t xml:space="preserve">akne, lihtohatis, vöötohatis, </w:t>
      </w:r>
      <w:r w:rsidR="00A51E12" w:rsidRPr="00C26D49">
        <w:rPr>
          <w:szCs w:val="24"/>
        </w:rPr>
        <w:t xml:space="preserve">nahakasvajad, </w:t>
      </w:r>
      <w:r w:rsidRPr="00C26D49">
        <w:rPr>
          <w:szCs w:val="24"/>
        </w:rPr>
        <w:t xml:space="preserve">juuste väljalangemine, nahalööve ja </w:t>
      </w:r>
      <w:r w:rsidRPr="00C26D49">
        <w:rPr>
          <w:szCs w:val="24"/>
        </w:rPr>
        <w:noBreakHyphen/>
        <w:t>sügelemine.</w:t>
      </w:r>
    </w:p>
    <w:p w14:paraId="5487D93C" w14:textId="77777777" w:rsidR="003369D2" w:rsidRPr="00C26D49" w:rsidRDefault="003369D2" w:rsidP="003369D2">
      <w:pPr>
        <w:numPr>
          <w:ilvl w:val="12"/>
          <w:numId w:val="0"/>
        </w:numPr>
        <w:ind w:right="-29"/>
        <w:rPr>
          <w:szCs w:val="24"/>
        </w:rPr>
      </w:pPr>
    </w:p>
    <w:p w14:paraId="7AA5C31C" w14:textId="77777777" w:rsidR="003369D2" w:rsidRPr="00C26D49" w:rsidRDefault="003369D2" w:rsidP="003369D2">
      <w:pPr>
        <w:numPr>
          <w:ilvl w:val="12"/>
          <w:numId w:val="0"/>
        </w:numPr>
        <w:ind w:right="-29"/>
        <w:rPr>
          <w:szCs w:val="24"/>
        </w:rPr>
      </w:pPr>
      <w:r w:rsidRPr="00C26D49">
        <w:rPr>
          <w:b/>
          <w:szCs w:val="24"/>
        </w:rPr>
        <w:t>Kuseteede probleemid</w:t>
      </w:r>
      <w:r w:rsidRPr="00C26D49">
        <w:rPr>
          <w:szCs w:val="24"/>
        </w:rPr>
        <w:t>, näiteks:</w:t>
      </w:r>
    </w:p>
    <w:p w14:paraId="443B1417" w14:textId="77777777" w:rsidR="003369D2" w:rsidRPr="00C26D49" w:rsidRDefault="003369D2" w:rsidP="003369D2">
      <w:pPr>
        <w:numPr>
          <w:ilvl w:val="12"/>
          <w:numId w:val="0"/>
        </w:numPr>
        <w:ind w:right="-29"/>
        <w:rPr>
          <w:szCs w:val="24"/>
        </w:rPr>
      </w:pPr>
      <w:r w:rsidRPr="00C26D49">
        <w:rPr>
          <w:b/>
        </w:rPr>
        <w:sym w:font="Symbol" w:char="F0B7"/>
      </w:r>
      <w:r w:rsidRPr="00C26D49">
        <w:tab/>
      </w:r>
      <w:r w:rsidR="009A550D" w:rsidRPr="00C26D49">
        <w:rPr>
          <w:szCs w:val="24"/>
        </w:rPr>
        <w:t>veri uriinis</w:t>
      </w:r>
      <w:r w:rsidRPr="00C26D49">
        <w:rPr>
          <w:szCs w:val="24"/>
        </w:rPr>
        <w:t>.</w:t>
      </w:r>
    </w:p>
    <w:p w14:paraId="297E8734" w14:textId="77777777" w:rsidR="003369D2" w:rsidRPr="00C26D49" w:rsidRDefault="003369D2" w:rsidP="003369D2">
      <w:pPr>
        <w:numPr>
          <w:ilvl w:val="12"/>
          <w:numId w:val="0"/>
        </w:numPr>
        <w:ind w:right="-29"/>
        <w:rPr>
          <w:szCs w:val="24"/>
        </w:rPr>
      </w:pPr>
    </w:p>
    <w:p w14:paraId="7615AF5A" w14:textId="77777777" w:rsidR="003369D2" w:rsidRPr="00C26D49" w:rsidRDefault="003369D2" w:rsidP="00A65B81">
      <w:pPr>
        <w:keepNext/>
        <w:keepLines/>
        <w:numPr>
          <w:ilvl w:val="12"/>
          <w:numId w:val="0"/>
        </w:numPr>
        <w:ind w:right="-28"/>
        <w:outlineLvl w:val="0"/>
        <w:rPr>
          <w:szCs w:val="24"/>
        </w:rPr>
      </w:pPr>
      <w:r w:rsidRPr="00C26D49">
        <w:rPr>
          <w:b/>
          <w:szCs w:val="24"/>
        </w:rPr>
        <w:t>Seedetrakti- ja suuprobleemid</w:t>
      </w:r>
      <w:r w:rsidRPr="00C26D49">
        <w:rPr>
          <w:szCs w:val="24"/>
        </w:rPr>
        <w:t>, näiteks:</w:t>
      </w:r>
    </w:p>
    <w:p w14:paraId="38F50B41" w14:textId="77777777" w:rsidR="003369D2" w:rsidRPr="00C26D49" w:rsidRDefault="003369D2" w:rsidP="00A65B81">
      <w:pPr>
        <w:keepNext/>
        <w:keepLines/>
        <w:numPr>
          <w:ilvl w:val="12"/>
          <w:numId w:val="0"/>
        </w:numPr>
        <w:tabs>
          <w:tab w:val="left" w:pos="567"/>
          <w:tab w:val="left" w:pos="1134"/>
          <w:tab w:val="left" w:pos="1701"/>
          <w:tab w:val="left" w:pos="2268"/>
          <w:tab w:val="left" w:pos="2835"/>
          <w:tab w:val="left" w:pos="3402"/>
          <w:tab w:val="left" w:pos="3969"/>
          <w:tab w:val="left" w:pos="4750"/>
        </w:tabs>
        <w:ind w:right="-28"/>
        <w:rPr>
          <w:szCs w:val="24"/>
        </w:rPr>
      </w:pPr>
      <w:r w:rsidRPr="00C26D49">
        <w:rPr>
          <w:b/>
        </w:rPr>
        <w:sym w:font="Symbol" w:char="F0B7"/>
      </w:r>
      <w:r w:rsidRPr="00C26D49">
        <w:tab/>
      </w:r>
      <w:r w:rsidRPr="00C26D49">
        <w:rPr>
          <w:szCs w:val="24"/>
        </w:rPr>
        <w:t>igemete turse ja suu limaskesta haavandid</w:t>
      </w:r>
      <w:r w:rsidR="00EE1DE1" w:rsidRPr="00C26D49">
        <w:rPr>
          <w:szCs w:val="24"/>
        </w:rPr>
        <w:t>,</w:t>
      </w:r>
    </w:p>
    <w:p w14:paraId="2BBD8452" w14:textId="77777777" w:rsidR="003369D2" w:rsidRPr="00C26D49" w:rsidRDefault="003369D2" w:rsidP="00A65B81">
      <w:pPr>
        <w:keepNext/>
        <w:keepLines/>
        <w:numPr>
          <w:ilvl w:val="12"/>
          <w:numId w:val="0"/>
        </w:numPr>
        <w:ind w:right="-28"/>
      </w:pPr>
      <w:r w:rsidRPr="00C26D49">
        <w:rPr>
          <w:b/>
        </w:rPr>
        <w:sym w:font="Symbol" w:char="F0B7"/>
      </w:r>
      <w:r w:rsidRPr="00C26D49">
        <w:tab/>
        <w:t>kõhunäärme</w:t>
      </w:r>
      <w:r w:rsidRPr="00C26D49">
        <w:noBreakHyphen/>
        <w:t>, jämesoole</w:t>
      </w:r>
      <w:r w:rsidRPr="00C26D49">
        <w:noBreakHyphen/>
        <w:t xml:space="preserve"> või maopõletik</w:t>
      </w:r>
      <w:r w:rsidR="00EE1DE1" w:rsidRPr="00C26D49">
        <w:t>,</w:t>
      </w:r>
    </w:p>
    <w:p w14:paraId="208A111D" w14:textId="77777777" w:rsidR="00EA37B8" w:rsidRPr="00C26D49" w:rsidRDefault="003369D2" w:rsidP="003369D2">
      <w:pPr>
        <w:numPr>
          <w:ilvl w:val="12"/>
          <w:numId w:val="0"/>
        </w:numPr>
        <w:ind w:right="-29"/>
      </w:pPr>
      <w:r w:rsidRPr="00C26D49">
        <w:rPr>
          <w:b/>
        </w:rPr>
        <w:sym w:font="Symbol" w:char="F0B7"/>
      </w:r>
      <w:r w:rsidRPr="00C26D49">
        <w:tab/>
      </w:r>
      <w:r w:rsidR="00EA37B8" w:rsidRPr="00C26D49">
        <w:t>seedetrakti häired</w:t>
      </w:r>
      <w:r w:rsidRPr="00C26D49">
        <w:t>, sealhulgas verejooks,</w:t>
      </w:r>
    </w:p>
    <w:p w14:paraId="6BBF3869" w14:textId="77777777" w:rsidR="003369D2" w:rsidRPr="00C26D49" w:rsidRDefault="00EA37B8" w:rsidP="003369D2">
      <w:pPr>
        <w:numPr>
          <w:ilvl w:val="12"/>
          <w:numId w:val="0"/>
        </w:numPr>
        <w:ind w:right="-29"/>
      </w:pPr>
      <w:r w:rsidRPr="00C26D49">
        <w:rPr>
          <w:b/>
        </w:rPr>
        <w:sym w:font="Symbol" w:char="F0B7"/>
      </w:r>
      <w:r w:rsidRPr="00C26D49">
        <w:tab/>
      </w:r>
      <w:r w:rsidR="003369D2" w:rsidRPr="00C26D49">
        <w:t>maksa</w:t>
      </w:r>
      <w:r w:rsidRPr="00C26D49">
        <w:t>funktsiooni häire</w:t>
      </w:r>
      <w:r w:rsidR="00EE1DE1" w:rsidRPr="00C26D49">
        <w:t>,</w:t>
      </w:r>
    </w:p>
    <w:p w14:paraId="21E3FACC" w14:textId="77777777" w:rsidR="003369D2" w:rsidRPr="00C26D49" w:rsidRDefault="003369D2" w:rsidP="003369D2">
      <w:pPr>
        <w:numPr>
          <w:ilvl w:val="12"/>
          <w:numId w:val="0"/>
        </w:numPr>
        <w:ind w:right="-29"/>
        <w:rPr>
          <w:szCs w:val="24"/>
        </w:rPr>
      </w:pPr>
      <w:r w:rsidRPr="00C26D49">
        <w:rPr>
          <w:b/>
        </w:rPr>
        <w:sym w:font="Symbol" w:char="F0B7"/>
      </w:r>
      <w:r w:rsidRPr="00C26D49">
        <w:tab/>
      </w:r>
      <w:r w:rsidR="009A550D" w:rsidRPr="00C26D49">
        <w:t xml:space="preserve">kõhulahtisus, </w:t>
      </w:r>
      <w:r w:rsidRPr="00C26D49">
        <w:rPr>
          <w:szCs w:val="24"/>
        </w:rPr>
        <w:t>kõhukinnisus, iiveldus, seedehäired, isutus, kõhupuhitus.</w:t>
      </w:r>
    </w:p>
    <w:p w14:paraId="42193841" w14:textId="77777777" w:rsidR="003369D2" w:rsidRPr="00C26D49" w:rsidRDefault="003369D2" w:rsidP="003369D2">
      <w:pPr>
        <w:numPr>
          <w:ilvl w:val="12"/>
          <w:numId w:val="0"/>
        </w:numPr>
        <w:ind w:right="-29"/>
        <w:rPr>
          <w:szCs w:val="24"/>
        </w:rPr>
      </w:pPr>
    </w:p>
    <w:p w14:paraId="5C8FEEC7" w14:textId="77777777" w:rsidR="003369D2" w:rsidRPr="00C26D49" w:rsidRDefault="003369D2" w:rsidP="003369D2">
      <w:pPr>
        <w:numPr>
          <w:ilvl w:val="12"/>
          <w:numId w:val="0"/>
        </w:numPr>
        <w:ind w:right="-29"/>
        <w:rPr>
          <w:szCs w:val="24"/>
        </w:rPr>
      </w:pPr>
      <w:r w:rsidRPr="00C26D49">
        <w:rPr>
          <w:b/>
          <w:szCs w:val="24"/>
        </w:rPr>
        <w:t>Närvisüsteemi probleemid</w:t>
      </w:r>
      <w:r w:rsidRPr="00C26D49">
        <w:rPr>
          <w:szCs w:val="24"/>
        </w:rPr>
        <w:t>, näiteks:</w:t>
      </w:r>
    </w:p>
    <w:p w14:paraId="18C827FB" w14:textId="77777777" w:rsidR="003369D2" w:rsidRPr="00C26D49" w:rsidRDefault="003369D2" w:rsidP="003369D2">
      <w:pPr>
        <w:numPr>
          <w:ilvl w:val="12"/>
          <w:numId w:val="0"/>
        </w:numPr>
        <w:ind w:right="-29"/>
        <w:rPr>
          <w:szCs w:val="24"/>
        </w:rPr>
      </w:pPr>
      <w:r w:rsidRPr="00C26D49">
        <w:rPr>
          <w:b/>
        </w:rPr>
        <w:sym w:font="Symbol" w:char="F0B7"/>
      </w:r>
      <w:r w:rsidRPr="00C26D49">
        <w:tab/>
      </w:r>
      <w:r w:rsidRPr="00C26D49">
        <w:rPr>
          <w:szCs w:val="24"/>
        </w:rPr>
        <w:t>unisus või tuimus</w:t>
      </w:r>
      <w:r w:rsidR="00EE1DE1" w:rsidRPr="00C26D49">
        <w:rPr>
          <w:szCs w:val="24"/>
        </w:rPr>
        <w:t>,</w:t>
      </w:r>
    </w:p>
    <w:p w14:paraId="51B279EF" w14:textId="77777777" w:rsidR="003369D2" w:rsidRPr="00C26D49" w:rsidRDefault="003369D2" w:rsidP="003369D2">
      <w:pPr>
        <w:numPr>
          <w:ilvl w:val="12"/>
          <w:numId w:val="0"/>
        </w:numPr>
        <w:ind w:right="-29"/>
      </w:pPr>
      <w:r w:rsidRPr="00C26D49">
        <w:rPr>
          <w:b/>
        </w:rPr>
        <w:sym w:font="Symbol" w:char="F0B7"/>
      </w:r>
      <w:r w:rsidRPr="00C26D49">
        <w:tab/>
        <w:t>värisemine, lihasspasmid, krambid</w:t>
      </w:r>
      <w:r w:rsidR="00EE1DE1" w:rsidRPr="00C26D49">
        <w:t>,</w:t>
      </w:r>
    </w:p>
    <w:p w14:paraId="46FCB70A" w14:textId="77777777" w:rsidR="003369D2" w:rsidRPr="00C26D49" w:rsidRDefault="003369D2" w:rsidP="003369D2">
      <w:pPr>
        <w:numPr>
          <w:ilvl w:val="12"/>
          <w:numId w:val="0"/>
        </w:numPr>
        <w:ind w:right="-29"/>
        <w:rPr>
          <w:szCs w:val="24"/>
        </w:rPr>
      </w:pPr>
      <w:r w:rsidRPr="00C26D49">
        <w:rPr>
          <w:b/>
        </w:rPr>
        <w:sym w:font="Symbol" w:char="F0B7"/>
      </w:r>
      <w:r w:rsidRPr="00C26D49">
        <w:tab/>
      </w:r>
      <w:r w:rsidR="007A1C74" w:rsidRPr="00C26D49">
        <w:t xml:space="preserve">ärevus või </w:t>
      </w:r>
      <w:r w:rsidRPr="00C26D49">
        <w:t>depressioon, meeleolu või mõtlemise muutused.</w:t>
      </w:r>
    </w:p>
    <w:p w14:paraId="6806E614" w14:textId="77777777" w:rsidR="003369D2" w:rsidRPr="00C26D49" w:rsidRDefault="003369D2" w:rsidP="003369D2">
      <w:pPr>
        <w:numPr>
          <w:ilvl w:val="12"/>
          <w:numId w:val="0"/>
        </w:numPr>
        <w:ind w:right="-29"/>
        <w:rPr>
          <w:b/>
          <w:szCs w:val="24"/>
        </w:rPr>
      </w:pPr>
    </w:p>
    <w:p w14:paraId="6BB5793C" w14:textId="77777777" w:rsidR="003369D2" w:rsidRPr="00C26D49" w:rsidRDefault="003369D2" w:rsidP="00A26F89">
      <w:pPr>
        <w:keepNext/>
        <w:keepLines/>
        <w:numPr>
          <w:ilvl w:val="12"/>
          <w:numId w:val="0"/>
        </w:numPr>
        <w:ind w:right="-28"/>
        <w:outlineLvl w:val="0"/>
        <w:rPr>
          <w:szCs w:val="24"/>
        </w:rPr>
      </w:pPr>
      <w:r w:rsidRPr="00C26D49">
        <w:rPr>
          <w:b/>
          <w:szCs w:val="24"/>
        </w:rPr>
        <w:t>Südame ja veresoonte probleemid</w:t>
      </w:r>
      <w:r w:rsidRPr="00C26D49">
        <w:rPr>
          <w:szCs w:val="24"/>
        </w:rPr>
        <w:t>, näiteks:</w:t>
      </w:r>
    </w:p>
    <w:p w14:paraId="2BF8E92F" w14:textId="77777777" w:rsidR="003369D2" w:rsidRPr="00C26D49" w:rsidRDefault="003369D2" w:rsidP="00305BCD">
      <w:pPr>
        <w:keepNext/>
        <w:keepLines/>
        <w:numPr>
          <w:ilvl w:val="12"/>
          <w:numId w:val="0"/>
        </w:numPr>
        <w:ind w:right="-28"/>
      </w:pPr>
      <w:r w:rsidRPr="00C26D49">
        <w:rPr>
          <w:b/>
        </w:rPr>
        <w:sym w:font="Symbol" w:char="F0B7"/>
      </w:r>
      <w:r w:rsidRPr="00C26D49">
        <w:tab/>
        <w:t xml:space="preserve">vererõhu muutused, </w:t>
      </w:r>
      <w:r w:rsidR="00B956D9" w:rsidRPr="00C26D49">
        <w:t>verehüübed, südametegevus</w:t>
      </w:r>
      <w:r w:rsidR="009A550D" w:rsidRPr="00C26D49">
        <w:t>e kiirenemine</w:t>
      </w:r>
      <w:r w:rsidR="00EE1DE1" w:rsidRPr="00C26D49">
        <w:t>,</w:t>
      </w:r>
    </w:p>
    <w:p w14:paraId="0716899E" w14:textId="77777777" w:rsidR="00B956D9" w:rsidRPr="00C26D49" w:rsidRDefault="00B956D9" w:rsidP="00305BCD">
      <w:pPr>
        <w:keepNext/>
        <w:keepLines/>
        <w:numPr>
          <w:ilvl w:val="12"/>
          <w:numId w:val="0"/>
        </w:numPr>
        <w:ind w:right="-28"/>
        <w:rPr>
          <w:szCs w:val="24"/>
        </w:rPr>
      </w:pPr>
      <w:r w:rsidRPr="00C26D49">
        <w:rPr>
          <w:b/>
        </w:rPr>
        <w:sym w:font="Symbol" w:char="F0B7"/>
      </w:r>
      <w:r w:rsidRPr="00C26D49">
        <w:tab/>
        <w:t>veresoonte valu, punetus ja turse infusioonikohas.</w:t>
      </w:r>
    </w:p>
    <w:p w14:paraId="06AA2833" w14:textId="77777777" w:rsidR="003369D2" w:rsidRPr="00C26D49" w:rsidRDefault="003369D2" w:rsidP="003369D2">
      <w:pPr>
        <w:numPr>
          <w:ilvl w:val="12"/>
          <w:numId w:val="0"/>
        </w:numPr>
        <w:ind w:right="-29"/>
        <w:rPr>
          <w:szCs w:val="24"/>
        </w:rPr>
      </w:pPr>
    </w:p>
    <w:p w14:paraId="48D4F00A" w14:textId="77777777" w:rsidR="003369D2" w:rsidRPr="00C26D49" w:rsidRDefault="003369D2" w:rsidP="00E25324">
      <w:pPr>
        <w:keepNext/>
        <w:keepLines/>
        <w:numPr>
          <w:ilvl w:val="12"/>
          <w:numId w:val="0"/>
        </w:numPr>
        <w:ind w:right="-28"/>
        <w:outlineLvl w:val="0"/>
        <w:rPr>
          <w:szCs w:val="24"/>
        </w:rPr>
      </w:pPr>
      <w:r w:rsidRPr="00C26D49">
        <w:rPr>
          <w:b/>
          <w:szCs w:val="24"/>
        </w:rPr>
        <w:t>Kopsuprobleemid</w:t>
      </w:r>
      <w:r w:rsidRPr="00C26D49">
        <w:rPr>
          <w:szCs w:val="24"/>
        </w:rPr>
        <w:t>, näiteks</w:t>
      </w:r>
    </w:p>
    <w:p w14:paraId="2C097C5C" w14:textId="77777777" w:rsidR="003369D2" w:rsidRPr="00C26D49" w:rsidRDefault="003369D2" w:rsidP="00E25324">
      <w:pPr>
        <w:keepNext/>
        <w:keepLines/>
        <w:numPr>
          <w:ilvl w:val="12"/>
          <w:numId w:val="0"/>
        </w:numPr>
        <w:ind w:right="-28"/>
        <w:rPr>
          <w:szCs w:val="24"/>
        </w:rPr>
      </w:pPr>
      <w:r w:rsidRPr="00C26D49">
        <w:rPr>
          <w:b/>
        </w:rPr>
        <w:sym w:font="Symbol" w:char="F0B7"/>
      </w:r>
      <w:r w:rsidRPr="00C26D49">
        <w:tab/>
      </w:r>
      <w:r w:rsidRPr="00C26D49">
        <w:rPr>
          <w:szCs w:val="24"/>
        </w:rPr>
        <w:t>kopsupõletik, bronhiit</w:t>
      </w:r>
      <w:r w:rsidR="00EE1DE1" w:rsidRPr="00C26D49">
        <w:rPr>
          <w:szCs w:val="24"/>
        </w:rPr>
        <w:t>,</w:t>
      </w:r>
    </w:p>
    <w:p w14:paraId="02F4AF44" w14:textId="77777777" w:rsidR="003369D2" w:rsidRPr="00C26D49" w:rsidRDefault="003369D2" w:rsidP="00E25324">
      <w:pPr>
        <w:keepNext/>
        <w:keepLines/>
        <w:numPr>
          <w:ilvl w:val="12"/>
          <w:numId w:val="0"/>
        </w:numPr>
        <w:ind w:left="567" w:right="-28" w:hanging="567"/>
        <w:rPr>
          <w:szCs w:val="24"/>
        </w:rPr>
      </w:pPr>
      <w:r w:rsidRPr="00C26D49">
        <w:rPr>
          <w:b/>
        </w:rPr>
        <w:sym w:font="Symbol" w:char="F0B7"/>
      </w:r>
      <w:r w:rsidRPr="00C26D49">
        <w:tab/>
      </w:r>
      <w:r w:rsidRPr="00C26D49">
        <w:rPr>
          <w:szCs w:val="24"/>
        </w:rPr>
        <w:t>hingeldus, köha</w:t>
      </w:r>
      <w:r w:rsidR="00D17093" w:rsidRPr="00C26D49">
        <w:rPr>
          <w:szCs w:val="24"/>
        </w:rPr>
        <w:t xml:space="preserve">, </w:t>
      </w:r>
      <w:r w:rsidR="00D17093" w:rsidRPr="00C26D49">
        <w:rPr>
          <w:szCs w:val="22"/>
        </w:rPr>
        <w:t>mis võib olla tingitud bronhilaienemusest (seisund, mille puhul kopsu</w:t>
      </w:r>
      <w:r w:rsidR="00BB26CE" w:rsidRPr="00C26D49">
        <w:rPr>
          <w:szCs w:val="22"/>
        </w:rPr>
        <w:t>torud</w:t>
      </w:r>
      <w:r w:rsidR="00D17093" w:rsidRPr="00C26D49">
        <w:rPr>
          <w:szCs w:val="22"/>
        </w:rPr>
        <w:t xml:space="preserve"> on ebanormaalselt laienenud) või kopsufibroosist (kopsukoe armistumine). Kui teil tekib püsiv köha või hingeldus, pidage nõu oma arstiga.</w:t>
      </w:r>
    </w:p>
    <w:p w14:paraId="7FF46F02" w14:textId="77777777" w:rsidR="003369D2" w:rsidRPr="00C26D49" w:rsidRDefault="003369D2" w:rsidP="003369D2">
      <w:pPr>
        <w:numPr>
          <w:ilvl w:val="12"/>
          <w:numId w:val="0"/>
        </w:numPr>
        <w:ind w:right="-29"/>
        <w:rPr>
          <w:szCs w:val="24"/>
        </w:rPr>
      </w:pPr>
      <w:r w:rsidRPr="00C26D49">
        <w:rPr>
          <w:b/>
        </w:rPr>
        <w:sym w:font="Symbol" w:char="F0B7"/>
      </w:r>
      <w:r w:rsidRPr="00C26D49">
        <w:tab/>
      </w:r>
      <w:r w:rsidRPr="00C26D49">
        <w:rPr>
          <w:szCs w:val="24"/>
        </w:rPr>
        <w:t>vedeliku kogunemine kopsudesse või pleuraõõnde</w:t>
      </w:r>
      <w:r w:rsidR="00EE1DE1" w:rsidRPr="00C26D49">
        <w:rPr>
          <w:szCs w:val="24"/>
        </w:rPr>
        <w:t>,</w:t>
      </w:r>
    </w:p>
    <w:p w14:paraId="5F539F7B" w14:textId="77777777" w:rsidR="003369D2" w:rsidRPr="00C26D49" w:rsidRDefault="003369D2" w:rsidP="003369D2">
      <w:pPr>
        <w:numPr>
          <w:ilvl w:val="12"/>
          <w:numId w:val="0"/>
        </w:numPr>
        <w:ind w:right="-29"/>
        <w:rPr>
          <w:szCs w:val="24"/>
        </w:rPr>
      </w:pPr>
      <w:r w:rsidRPr="00C26D49">
        <w:rPr>
          <w:b/>
        </w:rPr>
        <w:sym w:font="Symbol" w:char="F0B7"/>
      </w:r>
      <w:r w:rsidRPr="00C26D49">
        <w:tab/>
      </w:r>
      <w:r w:rsidRPr="00C26D49">
        <w:rPr>
          <w:szCs w:val="24"/>
        </w:rPr>
        <w:t>nina kõrvalkoobaste probleemid.</w:t>
      </w:r>
    </w:p>
    <w:p w14:paraId="261A16EA" w14:textId="77777777" w:rsidR="003369D2" w:rsidRPr="00C26D49" w:rsidRDefault="003369D2" w:rsidP="003369D2">
      <w:pPr>
        <w:numPr>
          <w:ilvl w:val="12"/>
          <w:numId w:val="0"/>
        </w:numPr>
        <w:ind w:right="-29"/>
        <w:rPr>
          <w:szCs w:val="24"/>
        </w:rPr>
      </w:pPr>
    </w:p>
    <w:p w14:paraId="51EDD1B1" w14:textId="77777777" w:rsidR="003369D2" w:rsidRPr="00C26D49" w:rsidRDefault="003369D2" w:rsidP="003369D2">
      <w:pPr>
        <w:numPr>
          <w:ilvl w:val="12"/>
          <w:numId w:val="0"/>
        </w:numPr>
        <w:ind w:right="-29"/>
        <w:rPr>
          <w:szCs w:val="24"/>
        </w:rPr>
      </w:pPr>
      <w:r w:rsidRPr="00C26D49">
        <w:rPr>
          <w:b/>
          <w:szCs w:val="24"/>
        </w:rPr>
        <w:t>Muud probleemid</w:t>
      </w:r>
      <w:r w:rsidRPr="00C26D49">
        <w:rPr>
          <w:szCs w:val="24"/>
        </w:rPr>
        <w:t>, näiteks:</w:t>
      </w:r>
    </w:p>
    <w:p w14:paraId="2B926678" w14:textId="77777777" w:rsidR="003369D2" w:rsidRPr="00C26D49" w:rsidRDefault="003369D2" w:rsidP="003369D2">
      <w:pPr>
        <w:numPr>
          <w:ilvl w:val="12"/>
          <w:numId w:val="0"/>
        </w:numPr>
        <w:ind w:right="-29"/>
      </w:pPr>
      <w:r w:rsidRPr="00C26D49">
        <w:rPr>
          <w:b/>
        </w:rPr>
        <w:sym w:font="Symbol" w:char="F0B7"/>
      </w:r>
      <w:r w:rsidRPr="00C26D49">
        <w:tab/>
      </w:r>
      <w:r w:rsidR="00B956D9" w:rsidRPr="00C26D49">
        <w:t xml:space="preserve">kaalulangus, </w:t>
      </w:r>
      <w:r w:rsidR="00D53152" w:rsidRPr="00C26D49">
        <w:t xml:space="preserve">podagra, </w:t>
      </w:r>
      <w:r w:rsidRPr="00C26D49">
        <w:t>kõrge veresuhkru tase, verejooks, verevalumite teke.</w:t>
      </w:r>
    </w:p>
    <w:p w14:paraId="2A71C40A" w14:textId="77777777" w:rsidR="003369D2" w:rsidRPr="00C26D49" w:rsidRDefault="003369D2" w:rsidP="003369D2">
      <w:pPr>
        <w:numPr>
          <w:ilvl w:val="12"/>
          <w:numId w:val="0"/>
        </w:numPr>
        <w:ind w:right="-29"/>
        <w:rPr>
          <w:szCs w:val="24"/>
        </w:rPr>
      </w:pPr>
    </w:p>
    <w:p w14:paraId="697A812E" w14:textId="77777777" w:rsidR="00BA6C99" w:rsidRPr="00C26D49" w:rsidRDefault="00BA6C99" w:rsidP="00C21A73">
      <w:pPr>
        <w:keepNext/>
        <w:keepLines/>
        <w:numPr>
          <w:ilvl w:val="12"/>
          <w:numId w:val="0"/>
        </w:numPr>
        <w:outlineLvl w:val="0"/>
        <w:rPr>
          <w:b/>
          <w:szCs w:val="24"/>
        </w:rPr>
      </w:pPr>
      <w:r w:rsidRPr="00C26D49">
        <w:rPr>
          <w:b/>
          <w:szCs w:val="24"/>
        </w:rPr>
        <w:t>Kõrvaltoimetest teatamine</w:t>
      </w:r>
    </w:p>
    <w:p w14:paraId="1BBAC1D7" w14:textId="0DC33F6E" w:rsidR="00BA6C99" w:rsidRPr="00C26D49" w:rsidRDefault="00BA6C99" w:rsidP="00C21A73">
      <w:pPr>
        <w:keepNext/>
        <w:keepLines/>
      </w:pPr>
      <w:r w:rsidRPr="00C26D49">
        <w:rPr>
          <w:szCs w:val="24"/>
        </w:rPr>
        <w:t xml:space="preserve">Kui teil tekib ükskõik milline kõrvaltoime, pidage nõu oma arsti või meditsiiniõega. Kõrvaltoime võib olla ka selline, mida selles infolehes ei ole nimetatud. Kõrvaltoimetest võite ka ise teatada </w:t>
      </w:r>
      <w:r w:rsidRPr="00C26D49">
        <w:rPr>
          <w:szCs w:val="24"/>
          <w:highlight w:val="lightGray"/>
        </w:rPr>
        <w:t>riikliku teavitussüsteemi</w:t>
      </w:r>
      <w:r w:rsidR="00421914" w:rsidRPr="00C26D49">
        <w:rPr>
          <w:szCs w:val="24"/>
          <w:highlight w:val="lightGray"/>
        </w:rPr>
        <w:t xml:space="preserve"> (</w:t>
      </w:r>
      <w:r w:rsidR="00422DB3" w:rsidRPr="00C26D49">
        <w:rPr>
          <w:szCs w:val="24"/>
          <w:highlight w:val="lightGray"/>
        </w:rPr>
        <w:t xml:space="preserve">vt </w:t>
      </w:r>
      <w:hyperlink r:id="rId20" w:history="1">
        <w:r w:rsidRPr="00C26D49">
          <w:rPr>
            <w:rStyle w:val="Hyperlink"/>
            <w:szCs w:val="24"/>
            <w:highlight w:val="lightGray"/>
          </w:rPr>
          <w:t>V lisa</w:t>
        </w:r>
      </w:hyperlink>
      <w:r w:rsidR="00421914" w:rsidRPr="00C26D49">
        <w:rPr>
          <w:szCs w:val="24"/>
          <w:highlight w:val="lightGray"/>
        </w:rPr>
        <w:t>)</w:t>
      </w:r>
      <w:r w:rsidRPr="00C26D49">
        <w:rPr>
          <w:szCs w:val="24"/>
        </w:rPr>
        <w:t xml:space="preserve"> kaudu. Teatades aitate saada rohkem infot ravimi ohutusest.</w:t>
      </w:r>
    </w:p>
    <w:p w14:paraId="66AB1FCF" w14:textId="77777777" w:rsidR="001C711F" w:rsidRPr="00C26D49" w:rsidRDefault="001C711F" w:rsidP="00C21A73">
      <w:pPr>
        <w:keepNext/>
        <w:keepLines/>
        <w:numPr>
          <w:ilvl w:val="12"/>
          <w:numId w:val="0"/>
        </w:numPr>
        <w:ind w:right="-2"/>
        <w:rPr>
          <w:szCs w:val="24"/>
        </w:rPr>
      </w:pPr>
    </w:p>
    <w:p w14:paraId="4DF025B6" w14:textId="77777777" w:rsidR="001C711F" w:rsidRPr="00C26D49" w:rsidRDefault="001C711F">
      <w:pPr>
        <w:numPr>
          <w:ilvl w:val="12"/>
          <w:numId w:val="0"/>
        </w:numPr>
        <w:ind w:right="-2"/>
      </w:pPr>
    </w:p>
    <w:p w14:paraId="10E384F9" w14:textId="77777777" w:rsidR="001C711F" w:rsidRPr="00C26D49" w:rsidRDefault="001C711F">
      <w:pPr>
        <w:ind w:right="-2"/>
        <w:rPr>
          <w:b/>
          <w:szCs w:val="24"/>
        </w:rPr>
      </w:pPr>
      <w:r w:rsidRPr="00C26D49">
        <w:rPr>
          <w:b/>
          <w:szCs w:val="24"/>
        </w:rPr>
        <w:t>5.</w:t>
      </w:r>
      <w:r w:rsidRPr="00C26D49">
        <w:rPr>
          <w:b/>
          <w:szCs w:val="24"/>
        </w:rPr>
        <w:tab/>
      </w:r>
      <w:r w:rsidR="00BA6C99" w:rsidRPr="00C26D49">
        <w:rPr>
          <w:b/>
          <w:szCs w:val="24"/>
        </w:rPr>
        <w:t>Kuidas CellCept’i säilitada</w:t>
      </w:r>
    </w:p>
    <w:p w14:paraId="0370ED5F" w14:textId="77777777" w:rsidR="001C711F" w:rsidRPr="00C26D49" w:rsidRDefault="001C711F">
      <w:pPr>
        <w:ind w:right="-2"/>
        <w:rPr>
          <w:szCs w:val="24"/>
        </w:rPr>
      </w:pPr>
    </w:p>
    <w:p w14:paraId="1E4F0FBC" w14:textId="77777777" w:rsidR="001C711F" w:rsidRPr="00C26D49" w:rsidRDefault="00B956D9">
      <w:pPr>
        <w:numPr>
          <w:ilvl w:val="12"/>
          <w:numId w:val="0"/>
        </w:numPr>
        <w:ind w:right="-2"/>
        <w:rPr>
          <w:szCs w:val="24"/>
        </w:rPr>
      </w:pPr>
      <w:r w:rsidRPr="00C26D49">
        <w:rPr>
          <w:b/>
        </w:rPr>
        <w:sym w:font="Symbol" w:char="F0B7"/>
      </w:r>
      <w:r w:rsidRPr="00C26D49">
        <w:tab/>
      </w:r>
      <w:r w:rsidR="001C711F" w:rsidRPr="00C26D49">
        <w:rPr>
          <w:szCs w:val="24"/>
        </w:rPr>
        <w:t>Hoid</w:t>
      </w:r>
      <w:r w:rsidR="001166EE" w:rsidRPr="00C26D49">
        <w:rPr>
          <w:szCs w:val="24"/>
        </w:rPr>
        <w:t>ke sed</w:t>
      </w:r>
      <w:r w:rsidR="001C711F" w:rsidRPr="00C26D49">
        <w:rPr>
          <w:szCs w:val="24"/>
        </w:rPr>
        <w:t>a</w:t>
      </w:r>
      <w:r w:rsidR="001166EE" w:rsidRPr="00C26D49">
        <w:rPr>
          <w:szCs w:val="24"/>
        </w:rPr>
        <w:t xml:space="preserve"> ravimit</w:t>
      </w:r>
      <w:r w:rsidR="001C711F" w:rsidRPr="00C26D49">
        <w:rPr>
          <w:szCs w:val="24"/>
        </w:rPr>
        <w:t xml:space="preserve"> laste eest varjatud ja kättesaamatus kohas.</w:t>
      </w:r>
    </w:p>
    <w:p w14:paraId="5A1B57F1" w14:textId="77777777" w:rsidR="001C711F" w:rsidRPr="00C26D49" w:rsidRDefault="00B956D9" w:rsidP="00CE4727">
      <w:pPr>
        <w:numPr>
          <w:ilvl w:val="12"/>
          <w:numId w:val="0"/>
        </w:numPr>
        <w:ind w:left="567" w:right="-2" w:hanging="567"/>
        <w:rPr>
          <w:szCs w:val="24"/>
        </w:rPr>
      </w:pPr>
      <w:r w:rsidRPr="00C26D49">
        <w:rPr>
          <w:b/>
        </w:rPr>
        <w:sym w:font="Symbol" w:char="F0B7"/>
      </w:r>
      <w:r w:rsidRPr="00C26D49">
        <w:tab/>
      </w:r>
      <w:r w:rsidR="001C711F" w:rsidRPr="00C26D49">
        <w:t xml:space="preserve">Ärge kasutage </w:t>
      </w:r>
      <w:r w:rsidR="001166EE" w:rsidRPr="00C26D49">
        <w:t xml:space="preserve">seda ravimit </w:t>
      </w:r>
      <w:r w:rsidR="001C711F" w:rsidRPr="00C26D49">
        <w:t>pärast kõlblikkusaega, mis on märgitud karbil</w:t>
      </w:r>
      <w:r w:rsidR="001C711F" w:rsidRPr="00C26D49">
        <w:rPr>
          <w:szCs w:val="24"/>
        </w:rPr>
        <w:t xml:space="preserve"> ja viaalidel</w:t>
      </w:r>
      <w:r w:rsidR="001166EE" w:rsidRPr="00C26D49">
        <w:rPr>
          <w:szCs w:val="24"/>
        </w:rPr>
        <w:t xml:space="preserve"> pärast „EXP“</w:t>
      </w:r>
      <w:r w:rsidR="001C711F" w:rsidRPr="00C26D49">
        <w:rPr>
          <w:szCs w:val="24"/>
        </w:rPr>
        <w:t>.</w:t>
      </w:r>
    </w:p>
    <w:p w14:paraId="66099EAD" w14:textId="77777777" w:rsidR="001C711F" w:rsidRPr="00C26D49" w:rsidRDefault="00B956D9">
      <w:pPr>
        <w:rPr>
          <w:szCs w:val="24"/>
        </w:rPr>
      </w:pPr>
      <w:r w:rsidRPr="00C26D49">
        <w:rPr>
          <w:b/>
        </w:rPr>
        <w:sym w:font="Symbol" w:char="F0B7"/>
      </w:r>
      <w:r w:rsidRPr="00C26D49">
        <w:tab/>
      </w:r>
      <w:r w:rsidR="001C711F" w:rsidRPr="00C26D49">
        <w:rPr>
          <w:szCs w:val="24"/>
        </w:rPr>
        <w:t>Infusioonilahuse konsentraadi pulber: hoida temperatuuril kuni 30</w:t>
      </w:r>
      <w:r w:rsidR="006F241A" w:rsidRPr="00C26D49">
        <w:rPr>
          <w:szCs w:val="24"/>
        </w:rPr>
        <w:t> </w:t>
      </w:r>
      <w:r w:rsidR="001C711F" w:rsidRPr="00C26D49">
        <w:rPr>
          <w:szCs w:val="24"/>
        </w:rPr>
        <w:sym w:font="Symbol" w:char="F0B0"/>
      </w:r>
      <w:r w:rsidR="001C711F" w:rsidRPr="00C26D49">
        <w:rPr>
          <w:szCs w:val="24"/>
        </w:rPr>
        <w:t>C</w:t>
      </w:r>
      <w:r w:rsidR="00367FA4" w:rsidRPr="00C26D49">
        <w:rPr>
          <w:szCs w:val="24"/>
        </w:rPr>
        <w:t>.</w:t>
      </w:r>
    </w:p>
    <w:p w14:paraId="1A1942CB" w14:textId="77777777" w:rsidR="001C711F" w:rsidRPr="00C26D49" w:rsidRDefault="00B956D9">
      <w:pPr>
        <w:rPr>
          <w:szCs w:val="24"/>
        </w:rPr>
      </w:pPr>
      <w:r w:rsidRPr="00C26D49">
        <w:rPr>
          <w:b/>
        </w:rPr>
        <w:sym w:font="Symbol" w:char="F0B7"/>
      </w:r>
      <w:r w:rsidRPr="00C26D49">
        <w:tab/>
      </w:r>
      <w:r w:rsidR="00367FA4" w:rsidRPr="00C26D49">
        <w:rPr>
          <w:szCs w:val="24"/>
        </w:rPr>
        <w:t xml:space="preserve">Manustamiskõlblikuks muudetud </w:t>
      </w:r>
      <w:r w:rsidR="001C711F" w:rsidRPr="00C26D49">
        <w:rPr>
          <w:szCs w:val="24"/>
        </w:rPr>
        <w:t>lahus ja lahjendatud lahus: hoida temperatuuril 15</w:t>
      </w:r>
      <w:r w:rsidR="006F241A" w:rsidRPr="00C26D49">
        <w:rPr>
          <w:szCs w:val="24"/>
        </w:rPr>
        <w:t> </w:t>
      </w:r>
      <w:r w:rsidR="001C711F" w:rsidRPr="00C26D49">
        <w:rPr>
          <w:szCs w:val="24"/>
        </w:rPr>
        <w:sym w:font="Symbol" w:char="F0B0"/>
      </w:r>
      <w:r w:rsidR="001C711F" w:rsidRPr="00C26D49">
        <w:rPr>
          <w:szCs w:val="24"/>
        </w:rPr>
        <w:t>C...30</w:t>
      </w:r>
      <w:r w:rsidR="006F241A" w:rsidRPr="00C26D49">
        <w:rPr>
          <w:szCs w:val="24"/>
        </w:rPr>
        <w:t> </w:t>
      </w:r>
      <w:r w:rsidR="001C711F" w:rsidRPr="00C26D49">
        <w:rPr>
          <w:szCs w:val="24"/>
        </w:rPr>
        <w:sym w:font="Symbol" w:char="F0B0"/>
      </w:r>
      <w:r w:rsidR="001C711F" w:rsidRPr="00C26D49">
        <w:rPr>
          <w:szCs w:val="24"/>
        </w:rPr>
        <w:t>C.</w:t>
      </w:r>
    </w:p>
    <w:p w14:paraId="56242775" w14:textId="77777777" w:rsidR="001C711F" w:rsidRPr="00C26D49" w:rsidRDefault="00B956D9" w:rsidP="00B956D9">
      <w:pPr>
        <w:ind w:left="564" w:hanging="564"/>
      </w:pPr>
      <w:r w:rsidRPr="00C26D49">
        <w:rPr>
          <w:b/>
        </w:rPr>
        <w:sym w:font="Symbol" w:char="F0B7"/>
      </w:r>
      <w:r w:rsidRPr="00C26D49">
        <w:tab/>
      </w:r>
      <w:r w:rsidR="00BA6C99" w:rsidRPr="00C26D49">
        <w:t xml:space="preserve">Ärge visake ravimeid kanalisatsiooni ega olmejäätmete hulka. Küsige oma apteekrilt, kuidas </w:t>
      </w:r>
      <w:r w:rsidR="00421914" w:rsidRPr="00C26D49">
        <w:t>hävitada</w:t>
      </w:r>
      <w:r w:rsidR="00BA6C99" w:rsidRPr="00C26D49">
        <w:t xml:space="preserve"> ravimeid, mida te enam ei kasuta. </w:t>
      </w:r>
      <w:r w:rsidR="001C711F" w:rsidRPr="00C26D49">
        <w:t>Need meetmed aitavad kaitsta keskkonda.</w:t>
      </w:r>
    </w:p>
    <w:p w14:paraId="440A98CF" w14:textId="77777777" w:rsidR="001C711F" w:rsidRPr="00C26D49" w:rsidRDefault="001C711F">
      <w:pPr>
        <w:rPr>
          <w:szCs w:val="24"/>
        </w:rPr>
      </w:pPr>
    </w:p>
    <w:p w14:paraId="659506DA" w14:textId="77777777" w:rsidR="001C711F" w:rsidRPr="00C26D49" w:rsidRDefault="001C711F">
      <w:pPr>
        <w:numPr>
          <w:ilvl w:val="12"/>
          <w:numId w:val="0"/>
        </w:numPr>
        <w:ind w:right="-2"/>
      </w:pPr>
    </w:p>
    <w:p w14:paraId="2134C83E" w14:textId="77777777" w:rsidR="001C711F" w:rsidRPr="00C26D49" w:rsidRDefault="001C711F" w:rsidP="00991186">
      <w:pPr>
        <w:keepNext/>
        <w:keepLines/>
        <w:numPr>
          <w:ilvl w:val="12"/>
          <w:numId w:val="0"/>
        </w:numPr>
        <w:ind w:left="567" w:right="-2" w:hanging="567"/>
        <w:rPr>
          <w:b/>
        </w:rPr>
      </w:pPr>
      <w:r w:rsidRPr="00C26D49">
        <w:rPr>
          <w:b/>
        </w:rPr>
        <w:t>6.</w:t>
      </w:r>
      <w:r w:rsidRPr="00C26D49">
        <w:rPr>
          <w:b/>
        </w:rPr>
        <w:tab/>
      </w:r>
      <w:r w:rsidR="00BA6C99" w:rsidRPr="00C26D49">
        <w:rPr>
          <w:b/>
        </w:rPr>
        <w:t>Pakendi sisu ja muu teave</w:t>
      </w:r>
    </w:p>
    <w:p w14:paraId="00F2AD59" w14:textId="77777777" w:rsidR="001C711F" w:rsidRPr="00C26D49" w:rsidRDefault="001C711F" w:rsidP="00991186">
      <w:pPr>
        <w:keepNext/>
        <w:keepLines/>
        <w:numPr>
          <w:ilvl w:val="12"/>
          <w:numId w:val="0"/>
        </w:numPr>
        <w:ind w:right="-2"/>
      </w:pPr>
    </w:p>
    <w:p w14:paraId="78F0D2FF" w14:textId="77777777" w:rsidR="001C711F" w:rsidRPr="00C26D49" w:rsidRDefault="001C711F" w:rsidP="00991186">
      <w:pPr>
        <w:keepNext/>
        <w:keepLines/>
        <w:numPr>
          <w:ilvl w:val="12"/>
          <w:numId w:val="0"/>
        </w:numPr>
        <w:ind w:right="-2"/>
        <w:outlineLvl w:val="0"/>
        <w:rPr>
          <w:b/>
        </w:rPr>
      </w:pPr>
      <w:r w:rsidRPr="00C26D49">
        <w:rPr>
          <w:b/>
        </w:rPr>
        <w:t>Mida CellCept sisaldab</w:t>
      </w:r>
    </w:p>
    <w:p w14:paraId="49DB6C29" w14:textId="77777777" w:rsidR="007058BC" w:rsidRPr="00C26D49" w:rsidRDefault="007058BC" w:rsidP="00991186">
      <w:pPr>
        <w:keepNext/>
        <w:keepLines/>
        <w:numPr>
          <w:ilvl w:val="12"/>
          <w:numId w:val="0"/>
        </w:numPr>
        <w:ind w:right="-2"/>
        <w:outlineLvl w:val="0"/>
        <w:rPr>
          <w:b/>
        </w:rPr>
      </w:pPr>
    </w:p>
    <w:p w14:paraId="01D13917" w14:textId="77777777" w:rsidR="00F021E6" w:rsidRPr="00C26D49" w:rsidRDefault="00B951B6" w:rsidP="00991186">
      <w:pPr>
        <w:keepNext/>
        <w:keepLines/>
        <w:rPr>
          <w:szCs w:val="24"/>
        </w:rPr>
      </w:pPr>
      <w:r w:rsidRPr="00C26D49">
        <w:rPr>
          <w:b/>
        </w:rPr>
        <w:sym w:font="Symbol" w:char="F0B7"/>
      </w:r>
      <w:r w:rsidR="001C711F" w:rsidRPr="00C26D49">
        <w:tab/>
        <w:t>Toimeaine on m</w:t>
      </w:r>
      <w:r w:rsidR="001C711F" w:rsidRPr="00C26D49">
        <w:rPr>
          <w:szCs w:val="24"/>
        </w:rPr>
        <w:t>ükofenolaatmofetiil</w:t>
      </w:r>
      <w:r w:rsidR="00F021E6" w:rsidRPr="00C26D49">
        <w:rPr>
          <w:szCs w:val="24"/>
        </w:rPr>
        <w:t>.</w:t>
      </w:r>
    </w:p>
    <w:p w14:paraId="5287D2D0" w14:textId="77777777" w:rsidR="001C711F" w:rsidRPr="00C26D49" w:rsidRDefault="00F021E6" w:rsidP="00991186">
      <w:pPr>
        <w:keepNext/>
        <w:keepLines/>
        <w:ind w:firstLine="567"/>
        <w:rPr>
          <w:szCs w:val="24"/>
        </w:rPr>
      </w:pPr>
      <w:r w:rsidRPr="00C26D49">
        <w:rPr>
          <w:szCs w:val="24"/>
        </w:rPr>
        <w:t>Üks viaal sisaldab</w:t>
      </w:r>
      <w:r w:rsidR="00626D44" w:rsidRPr="00C26D49">
        <w:rPr>
          <w:szCs w:val="24"/>
        </w:rPr>
        <w:t xml:space="preserve"> 500 mg </w:t>
      </w:r>
      <w:r w:rsidRPr="00C26D49">
        <w:rPr>
          <w:szCs w:val="24"/>
        </w:rPr>
        <w:t>mükofenolaatmofetiili</w:t>
      </w:r>
      <w:r w:rsidR="001C711F" w:rsidRPr="00C26D49">
        <w:rPr>
          <w:szCs w:val="24"/>
        </w:rPr>
        <w:t>.</w:t>
      </w:r>
    </w:p>
    <w:p w14:paraId="3FAF5CE4" w14:textId="7517B860" w:rsidR="001C711F" w:rsidRPr="00C26D49" w:rsidRDefault="00B951B6" w:rsidP="00A65B81">
      <w:pPr>
        <w:ind w:left="567" w:hanging="567"/>
        <w:rPr>
          <w:szCs w:val="24"/>
        </w:rPr>
      </w:pPr>
      <w:r w:rsidRPr="00C26D49">
        <w:rPr>
          <w:b/>
        </w:rPr>
        <w:sym w:font="Symbol" w:char="F0B7"/>
      </w:r>
      <w:r w:rsidR="001C711F" w:rsidRPr="00C26D49">
        <w:rPr>
          <w:szCs w:val="24"/>
        </w:rPr>
        <w:tab/>
        <w:t>Abiained on:</w:t>
      </w:r>
      <w:r w:rsidR="00367FA4" w:rsidRPr="00C26D49">
        <w:rPr>
          <w:szCs w:val="24"/>
        </w:rPr>
        <w:t xml:space="preserve"> p</w:t>
      </w:r>
      <w:r w:rsidR="001C711F" w:rsidRPr="00C26D49">
        <w:rPr>
          <w:szCs w:val="24"/>
        </w:rPr>
        <w:t>olüsorbaat</w:t>
      </w:r>
      <w:r w:rsidR="00A161E6" w:rsidRPr="00C26D49">
        <w:rPr>
          <w:szCs w:val="24"/>
        </w:rPr>
        <w:t> </w:t>
      </w:r>
      <w:r w:rsidR="001C711F" w:rsidRPr="00C26D49">
        <w:rPr>
          <w:szCs w:val="24"/>
        </w:rPr>
        <w:t>80</w:t>
      </w:r>
      <w:r w:rsidR="00367FA4" w:rsidRPr="00C26D49">
        <w:rPr>
          <w:szCs w:val="24"/>
        </w:rPr>
        <w:t>, s</w:t>
      </w:r>
      <w:r w:rsidR="001C711F" w:rsidRPr="00C26D49">
        <w:rPr>
          <w:szCs w:val="24"/>
        </w:rPr>
        <w:t>idrunhape</w:t>
      </w:r>
      <w:r w:rsidR="00367FA4" w:rsidRPr="00C26D49">
        <w:rPr>
          <w:szCs w:val="24"/>
        </w:rPr>
        <w:t xml:space="preserve">, </w:t>
      </w:r>
      <w:r w:rsidR="001C711F" w:rsidRPr="00C26D49">
        <w:rPr>
          <w:szCs w:val="24"/>
        </w:rPr>
        <w:t>vesinikkloriidhape</w:t>
      </w:r>
      <w:r w:rsidR="00367FA4" w:rsidRPr="00C26D49">
        <w:rPr>
          <w:szCs w:val="24"/>
        </w:rPr>
        <w:t xml:space="preserve">, </w:t>
      </w:r>
      <w:r w:rsidR="001C711F" w:rsidRPr="00C26D49">
        <w:rPr>
          <w:szCs w:val="24"/>
        </w:rPr>
        <w:t>naatriumkloriid</w:t>
      </w:r>
      <w:r w:rsidR="00930BA5" w:rsidRPr="00C26D49">
        <w:rPr>
          <w:szCs w:val="24"/>
        </w:rPr>
        <w:t xml:space="preserve"> (vt lõik 2 „CellCept sisaldab naatriumi“)</w:t>
      </w:r>
      <w:r w:rsidR="00367FA4" w:rsidRPr="00C26D49">
        <w:rPr>
          <w:szCs w:val="24"/>
        </w:rPr>
        <w:t>.</w:t>
      </w:r>
    </w:p>
    <w:p w14:paraId="458B73D0" w14:textId="77777777" w:rsidR="001C711F" w:rsidRPr="00C26D49" w:rsidRDefault="001C711F">
      <w:pPr>
        <w:numPr>
          <w:ilvl w:val="12"/>
          <w:numId w:val="0"/>
        </w:numPr>
        <w:rPr>
          <w:szCs w:val="22"/>
        </w:rPr>
      </w:pPr>
    </w:p>
    <w:p w14:paraId="11E6DC5D" w14:textId="77777777" w:rsidR="001C711F" w:rsidRPr="00C26D49" w:rsidRDefault="001C711F" w:rsidP="00A65B81">
      <w:pPr>
        <w:keepNext/>
        <w:keepLines/>
        <w:outlineLvl w:val="0"/>
        <w:rPr>
          <w:b/>
          <w:szCs w:val="24"/>
        </w:rPr>
      </w:pPr>
      <w:r w:rsidRPr="00C26D49">
        <w:rPr>
          <w:b/>
          <w:szCs w:val="24"/>
        </w:rPr>
        <w:t>Kuidas CellCept välja näeb ja pakendi sisu</w:t>
      </w:r>
    </w:p>
    <w:p w14:paraId="60A0A18B" w14:textId="77777777" w:rsidR="007058BC" w:rsidRPr="00C26D49" w:rsidRDefault="007058BC" w:rsidP="00A65B81">
      <w:pPr>
        <w:keepNext/>
        <w:keepLines/>
        <w:outlineLvl w:val="0"/>
        <w:rPr>
          <w:b/>
          <w:szCs w:val="24"/>
        </w:rPr>
      </w:pPr>
    </w:p>
    <w:p w14:paraId="0D622F76" w14:textId="77777777" w:rsidR="001C711F" w:rsidRPr="00C26D49" w:rsidRDefault="00B951B6" w:rsidP="00A65B81">
      <w:pPr>
        <w:keepNext/>
        <w:keepLines/>
        <w:ind w:left="564" w:hanging="564"/>
        <w:rPr>
          <w:szCs w:val="22"/>
        </w:rPr>
      </w:pPr>
      <w:r w:rsidRPr="00C26D49">
        <w:rPr>
          <w:b/>
        </w:rPr>
        <w:sym w:font="Symbol" w:char="F0B7"/>
      </w:r>
      <w:r w:rsidR="00367FA4" w:rsidRPr="00C26D49">
        <w:rPr>
          <w:szCs w:val="24"/>
        </w:rPr>
        <w:tab/>
        <w:t xml:space="preserve">CellCept on </w:t>
      </w:r>
      <w:r w:rsidR="00506BD6" w:rsidRPr="00C26D49">
        <w:rPr>
          <w:szCs w:val="24"/>
        </w:rPr>
        <w:t xml:space="preserve">valge kuni valkjas pulber </w:t>
      </w:r>
      <w:r w:rsidR="00367FA4" w:rsidRPr="00C26D49">
        <w:rPr>
          <w:szCs w:val="24"/>
        </w:rPr>
        <w:t>20 ml I</w:t>
      </w:r>
      <w:r w:rsidR="004160C5" w:rsidRPr="00C26D49">
        <w:rPr>
          <w:szCs w:val="24"/>
        </w:rPr>
        <w:t> </w:t>
      </w:r>
      <w:r w:rsidR="00367FA4" w:rsidRPr="00C26D49">
        <w:rPr>
          <w:szCs w:val="22"/>
        </w:rPr>
        <w:t>tüüpi läbi</w:t>
      </w:r>
      <w:r w:rsidR="00526734" w:rsidRPr="00C26D49">
        <w:rPr>
          <w:szCs w:val="22"/>
        </w:rPr>
        <w:t>paistvast klaasist viaali</w:t>
      </w:r>
      <w:r w:rsidR="00367FA4" w:rsidRPr="00C26D49">
        <w:rPr>
          <w:szCs w:val="22"/>
        </w:rPr>
        <w:t>s, millel on hall</w:t>
      </w:r>
      <w:r w:rsidR="00473158" w:rsidRPr="00C26D49">
        <w:rPr>
          <w:szCs w:val="22"/>
        </w:rPr>
        <w:t>i värvi</w:t>
      </w:r>
      <w:r w:rsidR="00367FA4" w:rsidRPr="00C26D49">
        <w:rPr>
          <w:szCs w:val="22"/>
        </w:rPr>
        <w:t xml:space="preserve"> butüülkummist kork ja </w:t>
      </w:r>
      <w:r w:rsidR="00526734" w:rsidRPr="00C26D49">
        <w:rPr>
          <w:szCs w:val="22"/>
        </w:rPr>
        <w:t>alumiiniumkattega äratõmmatav plastkaas.</w:t>
      </w:r>
    </w:p>
    <w:p w14:paraId="0AC36CCE" w14:textId="77777777" w:rsidR="00506BD6" w:rsidRPr="00C26D49" w:rsidRDefault="00B951B6" w:rsidP="00367FA4">
      <w:pPr>
        <w:ind w:left="564" w:hanging="564"/>
        <w:rPr>
          <w:szCs w:val="22"/>
        </w:rPr>
      </w:pPr>
      <w:r w:rsidRPr="00C26D49">
        <w:rPr>
          <w:b/>
        </w:rPr>
        <w:sym w:font="Symbol" w:char="F0B7"/>
      </w:r>
      <w:r w:rsidR="00506BD6" w:rsidRPr="00C26D49">
        <w:rPr>
          <w:szCs w:val="22"/>
        </w:rPr>
        <w:tab/>
        <w:t>Ettevalmistatud lahus on kergelt kollakas.</w:t>
      </w:r>
    </w:p>
    <w:p w14:paraId="0631D163" w14:textId="77777777" w:rsidR="00367FA4" w:rsidRPr="00C26D49" w:rsidRDefault="00B951B6">
      <w:pPr>
        <w:rPr>
          <w:b/>
          <w:szCs w:val="24"/>
        </w:rPr>
      </w:pPr>
      <w:r w:rsidRPr="00C26D49">
        <w:rPr>
          <w:b/>
        </w:rPr>
        <w:sym w:font="Symbol" w:char="F0B7"/>
      </w:r>
      <w:r w:rsidR="00367FA4" w:rsidRPr="00C26D49">
        <w:rPr>
          <w:szCs w:val="24"/>
        </w:rPr>
        <w:tab/>
        <w:t>Pakendis on 4</w:t>
      </w:r>
      <w:r w:rsidR="004160C5" w:rsidRPr="00C26D49">
        <w:rPr>
          <w:szCs w:val="24"/>
        </w:rPr>
        <w:t> </w:t>
      </w:r>
      <w:r w:rsidR="00367FA4" w:rsidRPr="00C26D49">
        <w:rPr>
          <w:szCs w:val="24"/>
        </w:rPr>
        <w:t>viaali.</w:t>
      </w:r>
    </w:p>
    <w:p w14:paraId="403A7F6F" w14:textId="77777777" w:rsidR="001C711F" w:rsidRPr="00C26D49" w:rsidRDefault="001C711F">
      <w:pPr>
        <w:rPr>
          <w:szCs w:val="24"/>
        </w:rPr>
      </w:pPr>
    </w:p>
    <w:p w14:paraId="1F378F35" w14:textId="77777777" w:rsidR="00367FA4" w:rsidRPr="00C26D49" w:rsidRDefault="00367FA4" w:rsidP="0002030F">
      <w:pPr>
        <w:numPr>
          <w:ilvl w:val="12"/>
          <w:numId w:val="0"/>
        </w:numPr>
        <w:ind w:right="-2"/>
        <w:rPr>
          <w:b/>
          <w:szCs w:val="24"/>
        </w:rPr>
      </w:pPr>
    </w:p>
    <w:p w14:paraId="317D9B7A" w14:textId="77777777" w:rsidR="00367FA4" w:rsidRPr="00C26D49" w:rsidRDefault="00367FA4" w:rsidP="00EE1DE1">
      <w:pPr>
        <w:keepNext/>
        <w:numPr>
          <w:ilvl w:val="12"/>
          <w:numId w:val="0"/>
        </w:numPr>
        <w:rPr>
          <w:b/>
          <w:szCs w:val="24"/>
        </w:rPr>
      </w:pPr>
      <w:r w:rsidRPr="00C26D49">
        <w:rPr>
          <w:b/>
          <w:szCs w:val="24"/>
        </w:rPr>
        <w:t>7.</w:t>
      </w:r>
      <w:r w:rsidRPr="00C26D49">
        <w:rPr>
          <w:b/>
          <w:szCs w:val="24"/>
        </w:rPr>
        <w:tab/>
      </w:r>
      <w:r w:rsidR="00BA6C99" w:rsidRPr="00C26D49">
        <w:rPr>
          <w:b/>
          <w:szCs w:val="24"/>
        </w:rPr>
        <w:t>Ravimi ettevalmistamine</w:t>
      </w:r>
    </w:p>
    <w:p w14:paraId="3AC26C24" w14:textId="77777777" w:rsidR="00367FA4" w:rsidRPr="00C26D49" w:rsidRDefault="00367FA4" w:rsidP="00EE1DE1">
      <w:pPr>
        <w:keepNext/>
        <w:numPr>
          <w:ilvl w:val="12"/>
          <w:numId w:val="0"/>
        </w:numPr>
        <w:rPr>
          <w:b/>
          <w:szCs w:val="24"/>
        </w:rPr>
      </w:pPr>
    </w:p>
    <w:p w14:paraId="4FBB6C3B" w14:textId="77777777" w:rsidR="0002030F" w:rsidRPr="00C26D49" w:rsidRDefault="0002030F" w:rsidP="00A26F89">
      <w:pPr>
        <w:keepNext/>
        <w:numPr>
          <w:ilvl w:val="12"/>
          <w:numId w:val="0"/>
        </w:numPr>
        <w:outlineLvl w:val="0"/>
        <w:rPr>
          <w:b/>
          <w:szCs w:val="24"/>
        </w:rPr>
      </w:pPr>
      <w:r w:rsidRPr="00C26D49">
        <w:rPr>
          <w:b/>
          <w:szCs w:val="24"/>
        </w:rPr>
        <w:t xml:space="preserve">Manustamisviis ja </w:t>
      </w:r>
      <w:r w:rsidR="007058BC" w:rsidRPr="00C26D49">
        <w:rPr>
          <w:b/>
          <w:szCs w:val="24"/>
        </w:rPr>
        <w:t>–</w:t>
      </w:r>
      <w:r w:rsidRPr="00C26D49">
        <w:rPr>
          <w:b/>
          <w:szCs w:val="24"/>
        </w:rPr>
        <w:t>tee</w:t>
      </w:r>
    </w:p>
    <w:p w14:paraId="6433F464" w14:textId="77777777" w:rsidR="007058BC" w:rsidRPr="00C26D49" w:rsidRDefault="007058BC" w:rsidP="00A26F89">
      <w:pPr>
        <w:keepNext/>
        <w:numPr>
          <w:ilvl w:val="12"/>
          <w:numId w:val="0"/>
        </w:numPr>
        <w:outlineLvl w:val="0"/>
        <w:rPr>
          <w:b/>
          <w:szCs w:val="24"/>
        </w:rPr>
      </w:pPr>
    </w:p>
    <w:p w14:paraId="38337BD1" w14:textId="77777777" w:rsidR="0002030F" w:rsidRPr="00C26D49" w:rsidRDefault="0002030F" w:rsidP="0002030F">
      <w:pPr>
        <w:numPr>
          <w:ilvl w:val="12"/>
          <w:numId w:val="0"/>
        </w:numPr>
        <w:ind w:right="-2"/>
        <w:rPr>
          <w:szCs w:val="24"/>
        </w:rPr>
      </w:pPr>
      <w:r w:rsidRPr="00C26D49">
        <w:rPr>
          <w:szCs w:val="24"/>
        </w:rPr>
        <w:t xml:space="preserve">CellCept 500 mg infusioonilahuse </w:t>
      </w:r>
      <w:r w:rsidR="00526734" w:rsidRPr="00C26D49">
        <w:rPr>
          <w:szCs w:val="24"/>
        </w:rPr>
        <w:t xml:space="preserve">kontsentraadi pulber </w:t>
      </w:r>
      <w:r w:rsidRPr="00C26D49">
        <w:rPr>
          <w:szCs w:val="24"/>
        </w:rPr>
        <w:t xml:space="preserve">ei sisalda </w:t>
      </w:r>
      <w:r w:rsidR="00526734" w:rsidRPr="00C26D49">
        <w:rPr>
          <w:szCs w:val="24"/>
        </w:rPr>
        <w:t>antibakteriaalset</w:t>
      </w:r>
      <w:r w:rsidRPr="00C26D49">
        <w:rPr>
          <w:szCs w:val="24"/>
        </w:rPr>
        <w:t xml:space="preserve"> säilitusainet, mistõttu tuleb lahus valmistada ja lahjendada aseptilistes tingimustes.</w:t>
      </w:r>
    </w:p>
    <w:p w14:paraId="2A21D273" w14:textId="77777777" w:rsidR="0002030F" w:rsidRPr="00C26D49" w:rsidRDefault="0002030F" w:rsidP="0002030F">
      <w:pPr>
        <w:numPr>
          <w:ilvl w:val="12"/>
          <w:numId w:val="0"/>
        </w:numPr>
        <w:ind w:right="-2"/>
        <w:rPr>
          <w:szCs w:val="24"/>
        </w:rPr>
      </w:pPr>
    </w:p>
    <w:p w14:paraId="6E93513A" w14:textId="77777777" w:rsidR="0002030F" w:rsidRPr="00C26D49" w:rsidRDefault="00526734" w:rsidP="0002030F">
      <w:pPr>
        <w:numPr>
          <w:ilvl w:val="12"/>
          <w:numId w:val="0"/>
        </w:numPr>
        <w:ind w:right="-2"/>
        <w:rPr>
          <w:szCs w:val="22"/>
        </w:rPr>
      </w:pPr>
      <w:r w:rsidRPr="00C26D49">
        <w:rPr>
          <w:szCs w:val="24"/>
        </w:rPr>
        <w:t xml:space="preserve">CellCept 500 mg infusioonilahuse kontsentraadi pulbri </w:t>
      </w:r>
      <w:r w:rsidR="005C27BB" w:rsidRPr="00C26D49">
        <w:rPr>
          <w:szCs w:val="24"/>
        </w:rPr>
        <w:t>mõlema viaali</w:t>
      </w:r>
      <w:r w:rsidRPr="00C26D49">
        <w:rPr>
          <w:szCs w:val="24"/>
        </w:rPr>
        <w:t xml:space="preserve"> sisu</w:t>
      </w:r>
      <w:r w:rsidR="0002030F" w:rsidRPr="00C26D49">
        <w:rPr>
          <w:szCs w:val="24"/>
        </w:rPr>
        <w:t xml:space="preserve"> lahustatakse 14 ml 5% veenisisese glükoosil</w:t>
      </w:r>
      <w:r w:rsidRPr="00C26D49">
        <w:rPr>
          <w:szCs w:val="24"/>
        </w:rPr>
        <w:t>ahusega. Lõppkontsentratsiooni 6 mg/ml</w:t>
      </w:r>
      <w:r w:rsidR="0002030F" w:rsidRPr="00C26D49">
        <w:rPr>
          <w:szCs w:val="24"/>
        </w:rPr>
        <w:t xml:space="preserve"> saamiseks tuleb saadud lahust edasi lahjendada 5% veenisisese glükoosilahusega. See tähendab, et 1 g mükofenolaatmofetiili </w:t>
      </w:r>
      <w:r w:rsidR="00505615" w:rsidRPr="00C26D49">
        <w:rPr>
          <w:szCs w:val="24"/>
        </w:rPr>
        <w:t xml:space="preserve">annuse </w:t>
      </w:r>
      <w:r w:rsidR="0002030F" w:rsidRPr="00C26D49">
        <w:rPr>
          <w:szCs w:val="24"/>
        </w:rPr>
        <w:t xml:space="preserve">saamiseks tuleb </w:t>
      </w:r>
      <w:r w:rsidR="00505615" w:rsidRPr="00C26D49">
        <w:rPr>
          <w:szCs w:val="24"/>
        </w:rPr>
        <w:t xml:space="preserve">kahe </w:t>
      </w:r>
      <w:r w:rsidR="0002030F" w:rsidRPr="00C26D49">
        <w:rPr>
          <w:szCs w:val="24"/>
        </w:rPr>
        <w:t xml:space="preserve">viaali sisu (ligikaudu 2 x 15 ml) lahjendada 140 ml 5% veenisisese glükoosilahusega. </w:t>
      </w:r>
      <w:r w:rsidR="0002030F" w:rsidRPr="00C26D49">
        <w:rPr>
          <w:szCs w:val="22"/>
        </w:rPr>
        <w:t>Kui infusioonilahust ei valmistata vahetult enne manustamist, tuleb selle manustamist alustada 3 tunni jooksul pärast lahuse valmistamist ja lahjendamist.</w:t>
      </w:r>
    </w:p>
    <w:p w14:paraId="24A01AE7" w14:textId="77777777" w:rsidR="0002030F" w:rsidRPr="00C26D49" w:rsidRDefault="0002030F" w:rsidP="0002030F">
      <w:pPr>
        <w:numPr>
          <w:ilvl w:val="12"/>
          <w:numId w:val="0"/>
        </w:numPr>
        <w:ind w:right="-2"/>
        <w:rPr>
          <w:szCs w:val="24"/>
        </w:rPr>
      </w:pPr>
    </w:p>
    <w:p w14:paraId="2D34DB13" w14:textId="77777777" w:rsidR="00526734" w:rsidRPr="00C26D49" w:rsidRDefault="0002030F" w:rsidP="00E25324">
      <w:pPr>
        <w:keepNext/>
        <w:keepLines/>
        <w:numPr>
          <w:ilvl w:val="12"/>
          <w:numId w:val="0"/>
        </w:numPr>
        <w:rPr>
          <w:szCs w:val="24"/>
        </w:rPr>
      </w:pPr>
      <w:r w:rsidRPr="00C26D49">
        <w:rPr>
          <w:szCs w:val="24"/>
        </w:rPr>
        <w:t xml:space="preserve">Vältige valmis lahuse sattumist </w:t>
      </w:r>
      <w:r w:rsidR="00526734" w:rsidRPr="00C26D49">
        <w:rPr>
          <w:szCs w:val="24"/>
        </w:rPr>
        <w:t>silma</w:t>
      </w:r>
      <w:r w:rsidRPr="00C26D49">
        <w:rPr>
          <w:szCs w:val="24"/>
        </w:rPr>
        <w:t>.</w:t>
      </w:r>
    </w:p>
    <w:p w14:paraId="5FC5227F" w14:textId="77777777" w:rsidR="00526734" w:rsidRPr="00C26D49" w:rsidRDefault="00526734" w:rsidP="00E25324">
      <w:pPr>
        <w:keepNext/>
        <w:keepLines/>
        <w:numPr>
          <w:ilvl w:val="12"/>
          <w:numId w:val="0"/>
        </w:numPr>
      </w:pPr>
      <w:r w:rsidRPr="00C26D49">
        <w:rPr>
          <w:b/>
        </w:rPr>
        <w:sym w:font="Symbol" w:char="F0B7"/>
      </w:r>
      <w:r w:rsidRPr="00C26D49">
        <w:tab/>
        <w:t xml:space="preserve">Kui see juhtub, loputage </w:t>
      </w:r>
      <w:r w:rsidR="005C27BB" w:rsidRPr="00C26D49">
        <w:t xml:space="preserve">silmi </w:t>
      </w:r>
      <w:r w:rsidRPr="00C26D49">
        <w:t>puhta veega.</w:t>
      </w:r>
    </w:p>
    <w:p w14:paraId="28C93DA0" w14:textId="77777777" w:rsidR="00526734" w:rsidRPr="00C26D49" w:rsidRDefault="00526734" w:rsidP="005C27BB">
      <w:pPr>
        <w:keepNext/>
        <w:numPr>
          <w:ilvl w:val="12"/>
          <w:numId w:val="0"/>
        </w:numPr>
        <w:rPr>
          <w:szCs w:val="24"/>
        </w:rPr>
      </w:pPr>
      <w:r w:rsidRPr="00C26D49">
        <w:rPr>
          <w:szCs w:val="24"/>
        </w:rPr>
        <w:t>Vältige valmis lahuse sattumist nahale.</w:t>
      </w:r>
    </w:p>
    <w:p w14:paraId="4B4DF4A6" w14:textId="77777777" w:rsidR="00526734" w:rsidRPr="00C26D49" w:rsidRDefault="00526734" w:rsidP="00526734">
      <w:pPr>
        <w:numPr>
          <w:ilvl w:val="12"/>
          <w:numId w:val="0"/>
        </w:numPr>
        <w:ind w:right="-2"/>
        <w:rPr>
          <w:szCs w:val="24"/>
        </w:rPr>
      </w:pPr>
      <w:r w:rsidRPr="00C26D49">
        <w:rPr>
          <w:b/>
        </w:rPr>
        <w:sym w:font="Symbol" w:char="F0B7"/>
      </w:r>
      <w:r w:rsidRPr="00C26D49">
        <w:tab/>
        <w:t>Kui see juhtub, peske piirkonda hoolikalt vee ja seebiga.</w:t>
      </w:r>
    </w:p>
    <w:p w14:paraId="08AF4FC3" w14:textId="77777777" w:rsidR="0002030F" w:rsidRPr="00C26D49" w:rsidRDefault="0002030F" w:rsidP="0002030F">
      <w:pPr>
        <w:numPr>
          <w:ilvl w:val="12"/>
          <w:numId w:val="0"/>
        </w:numPr>
        <w:ind w:right="-2"/>
        <w:rPr>
          <w:szCs w:val="24"/>
        </w:rPr>
      </w:pPr>
      <w:r w:rsidRPr="00C26D49">
        <w:rPr>
          <w:szCs w:val="24"/>
        </w:rPr>
        <w:t xml:space="preserve">CellCept 500 mg infusioonilahuse </w:t>
      </w:r>
      <w:r w:rsidR="00526734" w:rsidRPr="00C26D49">
        <w:rPr>
          <w:szCs w:val="24"/>
        </w:rPr>
        <w:t xml:space="preserve">kontsentraadi pulber </w:t>
      </w:r>
      <w:r w:rsidRPr="00C26D49">
        <w:rPr>
          <w:szCs w:val="24"/>
        </w:rPr>
        <w:t xml:space="preserve">on mõeldud ainult </w:t>
      </w:r>
      <w:r w:rsidR="00526734" w:rsidRPr="00C26D49">
        <w:rPr>
          <w:szCs w:val="24"/>
        </w:rPr>
        <w:t>veeniinfusiooni teel</w:t>
      </w:r>
      <w:r w:rsidRPr="00C26D49">
        <w:rPr>
          <w:szCs w:val="24"/>
        </w:rPr>
        <w:t xml:space="preserve"> manustamiseks. Infusiooni kiirus peab vastama 2</w:t>
      </w:r>
      <w:r w:rsidRPr="00C26D49">
        <w:rPr>
          <w:szCs w:val="24"/>
        </w:rPr>
        <w:noBreakHyphen/>
        <w:t>tunnisele manustamisperioodile.</w:t>
      </w:r>
    </w:p>
    <w:p w14:paraId="48939BF2" w14:textId="77777777" w:rsidR="0002030F" w:rsidRPr="00C26D49" w:rsidRDefault="0002030F" w:rsidP="00501A1F">
      <w:pPr>
        <w:numPr>
          <w:ilvl w:val="12"/>
          <w:numId w:val="0"/>
        </w:numPr>
        <w:ind w:right="-2"/>
        <w:rPr>
          <w:szCs w:val="24"/>
        </w:rPr>
      </w:pPr>
    </w:p>
    <w:p w14:paraId="61D25DEA" w14:textId="77777777" w:rsidR="0002030F" w:rsidRPr="00C26D49" w:rsidRDefault="00526734" w:rsidP="00501A1F">
      <w:pPr>
        <w:numPr>
          <w:ilvl w:val="12"/>
          <w:numId w:val="0"/>
        </w:numPr>
        <w:ind w:right="-2"/>
        <w:outlineLvl w:val="0"/>
        <w:rPr>
          <w:szCs w:val="24"/>
        </w:rPr>
      </w:pPr>
      <w:r w:rsidRPr="00C26D49">
        <w:rPr>
          <w:szCs w:val="24"/>
        </w:rPr>
        <w:t>CellCept’</w:t>
      </w:r>
      <w:r w:rsidR="0002030F" w:rsidRPr="00C26D49">
        <w:rPr>
          <w:szCs w:val="24"/>
        </w:rPr>
        <w:t xml:space="preserve">i veenisisest lahust ei tohi mitte ühelgi juhul manustada </w:t>
      </w:r>
      <w:r w:rsidR="005C27BB" w:rsidRPr="00C26D49">
        <w:rPr>
          <w:szCs w:val="24"/>
        </w:rPr>
        <w:t>veenisisese</w:t>
      </w:r>
      <w:r w:rsidR="00236FB3" w:rsidRPr="00C26D49">
        <w:rPr>
          <w:szCs w:val="24"/>
        </w:rPr>
        <w:t>lt</w:t>
      </w:r>
      <w:r w:rsidR="005C27BB" w:rsidRPr="00C26D49">
        <w:rPr>
          <w:szCs w:val="24"/>
        </w:rPr>
        <w:t xml:space="preserve"> </w:t>
      </w:r>
      <w:r w:rsidR="0002030F" w:rsidRPr="00C26D49">
        <w:rPr>
          <w:szCs w:val="24"/>
        </w:rPr>
        <w:t>kiire või boolussüstena.</w:t>
      </w:r>
    </w:p>
    <w:p w14:paraId="5E69D364" w14:textId="77777777" w:rsidR="0002030F" w:rsidRPr="00C26D49" w:rsidRDefault="0002030F" w:rsidP="00501A1F">
      <w:pPr>
        <w:rPr>
          <w:szCs w:val="24"/>
        </w:rPr>
      </w:pPr>
    </w:p>
    <w:p w14:paraId="1CDF870F" w14:textId="77777777" w:rsidR="001C711F" w:rsidRPr="00C26D49" w:rsidRDefault="001C711F" w:rsidP="00501A1F">
      <w:pPr>
        <w:numPr>
          <w:ilvl w:val="12"/>
          <w:numId w:val="0"/>
        </w:numPr>
        <w:outlineLvl w:val="0"/>
        <w:rPr>
          <w:b/>
          <w:bCs/>
        </w:rPr>
      </w:pPr>
      <w:r w:rsidRPr="00C26D49">
        <w:rPr>
          <w:b/>
          <w:bCs/>
        </w:rPr>
        <w:t xml:space="preserve">Müügiloa hoidja </w:t>
      </w:r>
    </w:p>
    <w:p w14:paraId="464D1B39" w14:textId="77777777" w:rsidR="007058BC" w:rsidRPr="00C26D49" w:rsidRDefault="007058BC" w:rsidP="00501A1F">
      <w:pPr>
        <w:numPr>
          <w:ilvl w:val="12"/>
          <w:numId w:val="0"/>
        </w:numPr>
        <w:outlineLvl w:val="0"/>
        <w:rPr>
          <w:b/>
          <w:bCs/>
        </w:rPr>
      </w:pPr>
    </w:p>
    <w:p w14:paraId="171A2C35" w14:textId="77777777" w:rsidR="00647E22" w:rsidRPr="00C26D49" w:rsidRDefault="00647E22" w:rsidP="00501A1F">
      <w:pPr>
        <w:rPr>
          <w:szCs w:val="22"/>
        </w:rPr>
      </w:pPr>
      <w:r w:rsidRPr="00C26D49">
        <w:rPr>
          <w:szCs w:val="22"/>
        </w:rPr>
        <w:t xml:space="preserve">Roche Registration GmbH </w:t>
      </w:r>
    </w:p>
    <w:p w14:paraId="621EA034" w14:textId="77777777" w:rsidR="00647E22" w:rsidRPr="00C26D49" w:rsidRDefault="00647E22" w:rsidP="00501A1F">
      <w:pPr>
        <w:rPr>
          <w:szCs w:val="22"/>
        </w:rPr>
      </w:pPr>
      <w:r w:rsidRPr="00C26D49">
        <w:rPr>
          <w:szCs w:val="22"/>
        </w:rPr>
        <w:t>Emil-Barell-Strasse</w:t>
      </w:r>
      <w:r w:rsidR="00A161E6" w:rsidRPr="00C26D49">
        <w:rPr>
          <w:szCs w:val="22"/>
        </w:rPr>
        <w:t> </w:t>
      </w:r>
      <w:r w:rsidRPr="00C26D49">
        <w:rPr>
          <w:szCs w:val="22"/>
        </w:rPr>
        <w:t>1</w:t>
      </w:r>
    </w:p>
    <w:p w14:paraId="4BF4D883" w14:textId="77777777" w:rsidR="00647E22" w:rsidRPr="00C26D49" w:rsidRDefault="00647E22" w:rsidP="00501A1F">
      <w:pPr>
        <w:rPr>
          <w:szCs w:val="22"/>
        </w:rPr>
      </w:pPr>
      <w:r w:rsidRPr="00C26D49">
        <w:rPr>
          <w:szCs w:val="22"/>
        </w:rPr>
        <w:t>79639 Grenzach-Wyhlen</w:t>
      </w:r>
    </w:p>
    <w:p w14:paraId="0B22E978" w14:textId="77777777" w:rsidR="001C711F" w:rsidRPr="00C26D49" w:rsidRDefault="00647E22" w:rsidP="00501A1F">
      <w:r w:rsidRPr="00C26D49">
        <w:rPr>
          <w:szCs w:val="22"/>
        </w:rPr>
        <w:t>Saksamaa</w:t>
      </w:r>
    </w:p>
    <w:p w14:paraId="556345D5" w14:textId="77777777" w:rsidR="001C711F" w:rsidRPr="00C26D49" w:rsidRDefault="001C711F"/>
    <w:p w14:paraId="5C7AE0C8" w14:textId="77777777" w:rsidR="001C711F" w:rsidRPr="00C26D49" w:rsidRDefault="00506BD6" w:rsidP="008954FC">
      <w:pPr>
        <w:keepNext/>
        <w:keepLines/>
        <w:outlineLvl w:val="0"/>
        <w:rPr>
          <w:b/>
        </w:rPr>
      </w:pPr>
      <w:r w:rsidRPr="00C26D49">
        <w:rPr>
          <w:b/>
        </w:rPr>
        <w:lastRenderedPageBreak/>
        <w:t>Tootja</w:t>
      </w:r>
    </w:p>
    <w:p w14:paraId="710E41C7" w14:textId="77777777" w:rsidR="007058BC" w:rsidRPr="00C26D49" w:rsidRDefault="007058BC" w:rsidP="008954FC">
      <w:pPr>
        <w:keepNext/>
        <w:keepLines/>
        <w:outlineLvl w:val="0"/>
        <w:rPr>
          <w:b/>
        </w:rPr>
      </w:pPr>
    </w:p>
    <w:p w14:paraId="4AFE696D" w14:textId="203F04DB" w:rsidR="001C711F" w:rsidRPr="00C26D49" w:rsidRDefault="001C711F" w:rsidP="008954FC">
      <w:pPr>
        <w:keepNext/>
        <w:keepLines/>
        <w:numPr>
          <w:ilvl w:val="12"/>
          <w:numId w:val="0"/>
        </w:numPr>
        <w:ind w:right="-2"/>
        <w:outlineLvl w:val="0"/>
      </w:pPr>
      <w:r w:rsidRPr="00C26D49">
        <w:t>Roche Pharma AG, Emil</w:t>
      </w:r>
      <w:r w:rsidR="00681040" w:rsidRPr="00C26D49">
        <w:t>-</w:t>
      </w:r>
      <w:r w:rsidRPr="00C26D49">
        <w:t>Barell</w:t>
      </w:r>
      <w:r w:rsidR="00681040" w:rsidRPr="00C26D49">
        <w:t>-</w:t>
      </w:r>
      <w:r w:rsidRPr="00C26D49">
        <w:t>Str</w:t>
      </w:r>
      <w:r w:rsidR="00071C2B" w:rsidRPr="00C26D49">
        <w:t>asse</w:t>
      </w:r>
      <w:r w:rsidR="00015300" w:rsidRPr="00C26D49">
        <w:t> </w:t>
      </w:r>
      <w:r w:rsidRPr="00C26D49">
        <w:t>1, 79639 Grenzach Wyhlen, Saksamaa.</w:t>
      </w:r>
    </w:p>
    <w:p w14:paraId="1D1F5770" w14:textId="77777777" w:rsidR="001C711F" w:rsidRPr="00C26D49" w:rsidRDefault="001C711F" w:rsidP="008954FC">
      <w:pPr>
        <w:keepNext/>
        <w:keepLines/>
        <w:numPr>
          <w:ilvl w:val="12"/>
          <w:numId w:val="0"/>
        </w:numPr>
        <w:ind w:right="-2"/>
      </w:pPr>
    </w:p>
    <w:p w14:paraId="566A192F" w14:textId="77777777" w:rsidR="001C711F" w:rsidRPr="00C26D49" w:rsidRDefault="001C711F" w:rsidP="00AA3A0F">
      <w:pPr>
        <w:keepNext/>
        <w:keepLines/>
        <w:widowControl w:val="0"/>
        <w:numPr>
          <w:ilvl w:val="12"/>
          <w:numId w:val="0"/>
        </w:numPr>
        <w:ind w:right="-2"/>
        <w:pPrChange w:id="99" w:author="TCS" w:date="2026-02-25T18:08:00Z" w16du:dateUtc="2026-02-25T12:38:00Z">
          <w:pPr>
            <w:keepNext/>
            <w:keepLines/>
            <w:numPr>
              <w:ilvl w:val="12"/>
            </w:numPr>
            <w:ind w:right="-2"/>
          </w:pPr>
        </w:pPrChange>
      </w:pPr>
      <w:r w:rsidRPr="00C26D49">
        <w:t>Lisaküsimuste tekkimisel selle ravimi kohta pöörduge palun müügiloa hoidja kohaliku esindaja poole:</w:t>
      </w:r>
    </w:p>
    <w:p w14:paraId="3F551470" w14:textId="77777777" w:rsidR="001C711F" w:rsidRPr="00C26D49" w:rsidRDefault="001C711F" w:rsidP="00AA3A0F">
      <w:pPr>
        <w:keepNext/>
        <w:keepLines/>
        <w:widowControl w:val="0"/>
        <w:numPr>
          <w:ilvl w:val="12"/>
          <w:numId w:val="0"/>
        </w:numPr>
        <w:tabs>
          <w:tab w:val="left" w:pos="567"/>
        </w:tabs>
        <w:spacing w:line="260" w:lineRule="exact"/>
        <w:ind w:right="-2"/>
        <w:rPr>
          <w:lang w:eastAsia="en-US"/>
        </w:rPr>
        <w:pPrChange w:id="100" w:author="TCS" w:date="2026-02-25T18:08:00Z" w16du:dateUtc="2026-02-25T12:38:00Z">
          <w:pPr>
            <w:numPr>
              <w:ilvl w:val="12"/>
            </w:numPr>
            <w:tabs>
              <w:tab w:val="left" w:pos="567"/>
            </w:tabs>
            <w:spacing w:line="260" w:lineRule="exact"/>
            <w:ind w:right="-2"/>
          </w:pPr>
        </w:pPrChange>
      </w:pPr>
    </w:p>
    <w:tbl>
      <w:tblPr>
        <w:tblW w:w="9180" w:type="dxa"/>
        <w:tblLayout w:type="fixed"/>
        <w:tblCellMar>
          <w:left w:w="115" w:type="dxa"/>
          <w:right w:w="115" w:type="dxa"/>
        </w:tblCellMar>
        <w:tblLook w:val="0000" w:firstRow="0" w:lastRow="0" w:firstColumn="0" w:lastColumn="0" w:noHBand="0" w:noVBand="0"/>
      </w:tblPr>
      <w:tblGrid>
        <w:gridCol w:w="4590"/>
        <w:gridCol w:w="4590"/>
      </w:tblGrid>
      <w:tr w:rsidR="00D42D9C" w:rsidRPr="00C26D49" w14:paraId="721EE3BF" w14:textId="77777777" w:rsidTr="005F3CEC">
        <w:tc>
          <w:tcPr>
            <w:tcW w:w="4590" w:type="dxa"/>
          </w:tcPr>
          <w:p w14:paraId="3DFDE9E6" w14:textId="6E5114AA" w:rsidR="00D42D9C" w:rsidRPr="00AF014B" w:rsidRDefault="00D42D9C" w:rsidP="00AA3A0F">
            <w:pPr>
              <w:keepNext/>
              <w:keepLines/>
              <w:widowControl w:val="0"/>
              <w:rPr>
                <w:szCs w:val="22"/>
              </w:rPr>
              <w:pPrChange w:id="101" w:author="TCS" w:date="2026-02-25T18:08:00Z" w16du:dateUtc="2026-02-25T12:38:00Z">
                <w:pPr>
                  <w:keepNext/>
                  <w:keepLines/>
                </w:pPr>
              </w:pPrChange>
            </w:pPr>
            <w:r w:rsidRPr="00C26D49">
              <w:rPr>
                <w:b/>
                <w:szCs w:val="22"/>
              </w:rPr>
              <w:t>België/Belgique/Belgien</w:t>
            </w:r>
          </w:p>
          <w:p w14:paraId="5102F4E5" w14:textId="0F302A80" w:rsidR="00D42D9C" w:rsidRPr="00AF014B" w:rsidRDefault="00D42D9C" w:rsidP="00AA3A0F">
            <w:pPr>
              <w:keepNext/>
              <w:keepLines/>
              <w:widowControl w:val="0"/>
              <w:rPr>
                <w:szCs w:val="22"/>
              </w:rPr>
              <w:pPrChange w:id="102" w:author="TCS" w:date="2026-02-25T18:08:00Z" w16du:dateUtc="2026-02-25T12:38:00Z">
                <w:pPr>
                  <w:keepNext/>
                  <w:keepLines/>
                </w:pPr>
              </w:pPrChange>
            </w:pPr>
            <w:r w:rsidRPr="00C26D49">
              <w:rPr>
                <w:szCs w:val="22"/>
              </w:rPr>
              <w:t>N.V. Roche S.A.</w:t>
            </w:r>
          </w:p>
          <w:p w14:paraId="7979D4F2" w14:textId="77777777" w:rsidR="00D42D9C" w:rsidRPr="00C26D49" w:rsidRDefault="00D42D9C" w:rsidP="00AA3A0F">
            <w:pPr>
              <w:keepNext/>
              <w:keepLines/>
              <w:widowControl w:val="0"/>
              <w:rPr>
                <w:szCs w:val="22"/>
              </w:rPr>
              <w:pPrChange w:id="103" w:author="TCS" w:date="2026-02-25T18:08:00Z" w16du:dateUtc="2026-02-25T12:38:00Z">
                <w:pPr>
                  <w:keepNext/>
                  <w:keepLines/>
                </w:pPr>
              </w:pPrChange>
            </w:pPr>
            <w:r w:rsidRPr="00C26D49">
              <w:rPr>
                <w:szCs w:val="22"/>
              </w:rPr>
              <w:t>Tél/Tel: +32 (0) 2 525 82 11</w:t>
            </w:r>
          </w:p>
          <w:p w14:paraId="51EB4D5C" w14:textId="77777777" w:rsidR="00D42D9C" w:rsidRPr="00C26D49" w:rsidRDefault="00D42D9C" w:rsidP="00AA3A0F">
            <w:pPr>
              <w:keepNext/>
              <w:keepLines/>
              <w:widowControl w:val="0"/>
              <w:rPr>
                <w:b/>
                <w:szCs w:val="22"/>
              </w:rPr>
              <w:pPrChange w:id="104" w:author="TCS" w:date="2026-02-25T18:08:00Z" w16du:dateUtc="2026-02-25T12:38:00Z">
                <w:pPr>
                  <w:keepNext/>
                  <w:keepLines/>
                </w:pPr>
              </w:pPrChange>
            </w:pPr>
          </w:p>
        </w:tc>
        <w:tc>
          <w:tcPr>
            <w:tcW w:w="4590" w:type="dxa"/>
          </w:tcPr>
          <w:p w14:paraId="4B03AF98" w14:textId="77777777" w:rsidR="00D42D9C" w:rsidRPr="00C26D49" w:rsidRDefault="00D42D9C" w:rsidP="00AA3A0F">
            <w:pPr>
              <w:keepNext/>
              <w:keepLines/>
              <w:widowControl w:val="0"/>
              <w:rPr>
                <w:b/>
                <w:szCs w:val="22"/>
              </w:rPr>
              <w:pPrChange w:id="105" w:author="TCS" w:date="2026-02-25T18:08:00Z" w16du:dateUtc="2026-02-25T12:38:00Z">
                <w:pPr>
                  <w:keepNext/>
                  <w:keepLines/>
                </w:pPr>
              </w:pPrChange>
            </w:pPr>
            <w:r w:rsidRPr="00C26D49">
              <w:rPr>
                <w:b/>
                <w:szCs w:val="22"/>
              </w:rPr>
              <w:t>Lietuva</w:t>
            </w:r>
          </w:p>
          <w:p w14:paraId="677426A5" w14:textId="77777777" w:rsidR="00D42D9C" w:rsidRPr="00C26D49" w:rsidRDefault="00D42D9C" w:rsidP="00AA3A0F">
            <w:pPr>
              <w:keepNext/>
              <w:keepLines/>
              <w:widowControl w:val="0"/>
              <w:rPr>
                <w:szCs w:val="22"/>
              </w:rPr>
              <w:pPrChange w:id="106" w:author="TCS" w:date="2026-02-25T18:08:00Z" w16du:dateUtc="2026-02-25T12:38:00Z">
                <w:pPr>
                  <w:keepNext/>
                  <w:keepLines/>
                </w:pPr>
              </w:pPrChange>
            </w:pPr>
            <w:r w:rsidRPr="00C26D49">
              <w:rPr>
                <w:szCs w:val="22"/>
              </w:rPr>
              <w:t>UAB “Roche Lietuva”</w:t>
            </w:r>
          </w:p>
          <w:p w14:paraId="6DFB6C45" w14:textId="77777777" w:rsidR="00D42D9C" w:rsidRPr="00C26D49" w:rsidRDefault="00D42D9C" w:rsidP="00AA3A0F">
            <w:pPr>
              <w:keepNext/>
              <w:keepLines/>
              <w:widowControl w:val="0"/>
              <w:rPr>
                <w:szCs w:val="22"/>
              </w:rPr>
              <w:pPrChange w:id="107" w:author="TCS" w:date="2026-02-25T18:08:00Z" w16du:dateUtc="2026-02-25T12:38:00Z">
                <w:pPr>
                  <w:keepNext/>
                  <w:keepLines/>
                </w:pPr>
              </w:pPrChange>
            </w:pPr>
            <w:r w:rsidRPr="00C26D49">
              <w:rPr>
                <w:szCs w:val="22"/>
              </w:rPr>
              <w:t>Tel: +370 5 2546799</w:t>
            </w:r>
          </w:p>
          <w:p w14:paraId="61757539" w14:textId="77777777" w:rsidR="00D42D9C" w:rsidRPr="00C26D49" w:rsidRDefault="00D42D9C" w:rsidP="00AA3A0F">
            <w:pPr>
              <w:keepNext/>
              <w:keepLines/>
              <w:widowControl w:val="0"/>
              <w:rPr>
                <w:b/>
                <w:szCs w:val="22"/>
              </w:rPr>
              <w:pPrChange w:id="108" w:author="TCS" w:date="2026-02-25T18:08:00Z" w16du:dateUtc="2026-02-25T12:38:00Z">
                <w:pPr>
                  <w:keepNext/>
                  <w:keepLines/>
                </w:pPr>
              </w:pPrChange>
            </w:pPr>
          </w:p>
        </w:tc>
      </w:tr>
      <w:tr w:rsidR="00D42D9C" w:rsidRPr="00C26D49" w14:paraId="34474DA3" w14:textId="77777777" w:rsidTr="005F3CEC">
        <w:tc>
          <w:tcPr>
            <w:tcW w:w="4590" w:type="dxa"/>
          </w:tcPr>
          <w:p w14:paraId="261400A3" w14:textId="77777777" w:rsidR="00D42D9C" w:rsidRPr="00C26D49" w:rsidRDefault="00D42D9C" w:rsidP="005F3CEC">
            <w:pPr>
              <w:rPr>
                <w:b/>
                <w:szCs w:val="22"/>
              </w:rPr>
            </w:pPr>
            <w:r w:rsidRPr="00C26D49">
              <w:rPr>
                <w:b/>
                <w:szCs w:val="22"/>
              </w:rPr>
              <w:t>България</w:t>
            </w:r>
          </w:p>
          <w:p w14:paraId="68693691" w14:textId="77777777" w:rsidR="00D42D9C" w:rsidRPr="00C26D49" w:rsidRDefault="00D42D9C" w:rsidP="005F3CEC">
            <w:pPr>
              <w:rPr>
                <w:szCs w:val="22"/>
              </w:rPr>
            </w:pPr>
            <w:r w:rsidRPr="00C26D49">
              <w:rPr>
                <w:szCs w:val="22"/>
              </w:rPr>
              <w:t>Рош България ЕООД</w:t>
            </w:r>
          </w:p>
          <w:p w14:paraId="275F5236" w14:textId="45DB294C" w:rsidR="00D42D9C" w:rsidRPr="00C26D49" w:rsidRDefault="00D42D9C" w:rsidP="005F3CEC">
            <w:pPr>
              <w:rPr>
                <w:szCs w:val="22"/>
              </w:rPr>
            </w:pPr>
            <w:r w:rsidRPr="00C26D49">
              <w:rPr>
                <w:szCs w:val="22"/>
              </w:rPr>
              <w:t>Тел: +359 2 818 44 44</w:t>
            </w:r>
          </w:p>
          <w:p w14:paraId="0EE1ACEC" w14:textId="77777777" w:rsidR="00D42D9C" w:rsidRPr="00C26D49" w:rsidRDefault="00D42D9C" w:rsidP="005F3CEC">
            <w:pPr>
              <w:rPr>
                <w:szCs w:val="22"/>
              </w:rPr>
            </w:pPr>
          </w:p>
        </w:tc>
        <w:tc>
          <w:tcPr>
            <w:tcW w:w="4590" w:type="dxa"/>
          </w:tcPr>
          <w:p w14:paraId="02B3A245" w14:textId="4628439D" w:rsidR="00D42D9C" w:rsidRPr="00C26D49" w:rsidRDefault="00D42D9C" w:rsidP="005F3CEC">
            <w:pPr>
              <w:rPr>
                <w:szCs w:val="22"/>
              </w:rPr>
            </w:pPr>
            <w:r w:rsidRPr="00C26D49">
              <w:rPr>
                <w:b/>
                <w:szCs w:val="22"/>
              </w:rPr>
              <w:t>Luxembourg/Luxemburg</w:t>
            </w:r>
          </w:p>
          <w:p w14:paraId="4064DDF3" w14:textId="28740CAA" w:rsidR="00D42D9C" w:rsidRPr="00C26D49" w:rsidRDefault="00D42D9C" w:rsidP="005F3CEC">
            <w:pPr>
              <w:rPr>
                <w:szCs w:val="22"/>
              </w:rPr>
            </w:pPr>
            <w:r w:rsidRPr="00C26D49">
              <w:rPr>
                <w:szCs w:val="22"/>
              </w:rPr>
              <w:t>(Voir/siehe Belgique/Belgien)</w:t>
            </w:r>
          </w:p>
          <w:p w14:paraId="78A3858C" w14:textId="77777777" w:rsidR="00D42D9C" w:rsidRPr="00C26D49" w:rsidRDefault="00D42D9C" w:rsidP="005F3CEC">
            <w:pPr>
              <w:rPr>
                <w:szCs w:val="22"/>
              </w:rPr>
            </w:pPr>
          </w:p>
        </w:tc>
      </w:tr>
      <w:tr w:rsidR="00D42D9C" w:rsidRPr="00C26D49" w14:paraId="5BCFBE78" w14:textId="77777777" w:rsidTr="005F3CEC">
        <w:tc>
          <w:tcPr>
            <w:tcW w:w="4590" w:type="dxa"/>
          </w:tcPr>
          <w:p w14:paraId="2E7A30C5" w14:textId="77777777" w:rsidR="00D42D9C" w:rsidRPr="00C26D49" w:rsidRDefault="00D42D9C" w:rsidP="005F3CEC">
            <w:pPr>
              <w:rPr>
                <w:b/>
                <w:szCs w:val="22"/>
              </w:rPr>
            </w:pPr>
            <w:r w:rsidRPr="00C26D49">
              <w:rPr>
                <w:b/>
                <w:szCs w:val="22"/>
              </w:rPr>
              <w:t>Česká republika</w:t>
            </w:r>
          </w:p>
          <w:p w14:paraId="20ADC524" w14:textId="77777777" w:rsidR="00D42D9C" w:rsidRPr="00C26D49" w:rsidRDefault="00D42D9C" w:rsidP="005F3CEC">
            <w:pPr>
              <w:rPr>
                <w:szCs w:val="22"/>
              </w:rPr>
            </w:pPr>
            <w:r w:rsidRPr="00C26D49">
              <w:rPr>
                <w:szCs w:val="22"/>
              </w:rPr>
              <w:t>Roche s. r. o.</w:t>
            </w:r>
          </w:p>
          <w:p w14:paraId="4570CC2C" w14:textId="77777777" w:rsidR="00D42D9C" w:rsidRPr="00C26D49" w:rsidRDefault="00D42D9C" w:rsidP="005F3CEC">
            <w:pPr>
              <w:rPr>
                <w:szCs w:val="22"/>
              </w:rPr>
            </w:pPr>
            <w:r w:rsidRPr="00C26D49">
              <w:rPr>
                <w:szCs w:val="22"/>
              </w:rPr>
              <w:t>Tel: +420 - 2 20382111</w:t>
            </w:r>
          </w:p>
          <w:p w14:paraId="13558283" w14:textId="77777777" w:rsidR="00D42D9C" w:rsidRPr="00C26D49" w:rsidRDefault="00D42D9C" w:rsidP="005F3CEC">
            <w:pPr>
              <w:rPr>
                <w:szCs w:val="22"/>
              </w:rPr>
            </w:pPr>
          </w:p>
        </w:tc>
        <w:tc>
          <w:tcPr>
            <w:tcW w:w="4590" w:type="dxa"/>
          </w:tcPr>
          <w:p w14:paraId="527C9CDA" w14:textId="77777777" w:rsidR="00D42D9C" w:rsidRPr="00C26D49" w:rsidRDefault="00D42D9C" w:rsidP="005F3CEC">
            <w:pPr>
              <w:tabs>
                <w:tab w:val="left" w:pos="567"/>
              </w:tabs>
              <w:spacing w:line="260" w:lineRule="exact"/>
              <w:rPr>
                <w:b/>
                <w:szCs w:val="22"/>
                <w:lang w:eastAsia="en-US"/>
              </w:rPr>
            </w:pPr>
            <w:r w:rsidRPr="00C26D49">
              <w:rPr>
                <w:b/>
                <w:szCs w:val="22"/>
                <w:lang w:eastAsia="en-US"/>
              </w:rPr>
              <w:t>Magyarország</w:t>
            </w:r>
          </w:p>
          <w:p w14:paraId="119A390E" w14:textId="77777777" w:rsidR="00D42D9C" w:rsidRPr="00C26D49" w:rsidRDefault="00D42D9C" w:rsidP="005F3CEC">
            <w:pPr>
              <w:tabs>
                <w:tab w:val="left" w:pos="567"/>
              </w:tabs>
              <w:spacing w:line="260" w:lineRule="exact"/>
              <w:rPr>
                <w:szCs w:val="22"/>
                <w:lang w:eastAsia="en-US"/>
              </w:rPr>
            </w:pPr>
            <w:r w:rsidRPr="00C26D49">
              <w:rPr>
                <w:szCs w:val="22"/>
                <w:lang w:eastAsia="en-US"/>
              </w:rPr>
              <w:t>Roche (Magyarország) Kft.</w:t>
            </w:r>
          </w:p>
          <w:p w14:paraId="648B8A1A" w14:textId="77777777" w:rsidR="00D42D9C" w:rsidRPr="00C26D49" w:rsidRDefault="00D42D9C" w:rsidP="005F3CEC">
            <w:pPr>
              <w:tabs>
                <w:tab w:val="left" w:pos="567"/>
              </w:tabs>
              <w:spacing w:line="260" w:lineRule="exact"/>
              <w:rPr>
                <w:szCs w:val="22"/>
                <w:lang w:eastAsia="en-US"/>
              </w:rPr>
            </w:pPr>
            <w:r w:rsidRPr="00C26D49">
              <w:rPr>
                <w:szCs w:val="22"/>
                <w:lang w:eastAsia="en-US"/>
              </w:rPr>
              <w:t xml:space="preserve">Tel: +36 - </w:t>
            </w:r>
            <w:r w:rsidRPr="00C26D49">
              <w:rPr>
                <w:szCs w:val="22"/>
              </w:rPr>
              <w:t>1 279 4500</w:t>
            </w:r>
          </w:p>
          <w:p w14:paraId="583DF43D" w14:textId="77777777" w:rsidR="00D42D9C" w:rsidRPr="00C26D49" w:rsidRDefault="00D42D9C" w:rsidP="005F3CEC">
            <w:pPr>
              <w:rPr>
                <w:szCs w:val="22"/>
              </w:rPr>
            </w:pPr>
          </w:p>
        </w:tc>
      </w:tr>
      <w:tr w:rsidR="00D42D9C" w:rsidRPr="00C26D49" w14:paraId="5837A178" w14:textId="77777777" w:rsidTr="005F3CEC">
        <w:tc>
          <w:tcPr>
            <w:tcW w:w="4590" w:type="dxa"/>
          </w:tcPr>
          <w:p w14:paraId="4BCAFA87" w14:textId="77777777" w:rsidR="00D42D9C" w:rsidRPr="00C26D49" w:rsidRDefault="00D42D9C" w:rsidP="00A65B81">
            <w:pPr>
              <w:keepNext/>
              <w:keepLines/>
              <w:rPr>
                <w:szCs w:val="22"/>
              </w:rPr>
            </w:pPr>
            <w:r w:rsidRPr="00C26D49">
              <w:rPr>
                <w:b/>
                <w:szCs w:val="22"/>
              </w:rPr>
              <w:t>Danmark</w:t>
            </w:r>
          </w:p>
          <w:p w14:paraId="44F9ED53" w14:textId="77777777" w:rsidR="00D42D9C" w:rsidRPr="00C26D49" w:rsidRDefault="00A363F5" w:rsidP="00A65B81">
            <w:pPr>
              <w:keepNext/>
              <w:keepLines/>
              <w:rPr>
                <w:szCs w:val="22"/>
              </w:rPr>
            </w:pPr>
            <w:r w:rsidRPr="00C26D49">
              <w:t>Roche Pharmaceuticals A/S</w:t>
            </w:r>
          </w:p>
          <w:p w14:paraId="431272A7" w14:textId="77777777" w:rsidR="00D42D9C" w:rsidRPr="00C26D49" w:rsidRDefault="00D42D9C" w:rsidP="00A65B81">
            <w:pPr>
              <w:keepNext/>
              <w:keepLines/>
              <w:rPr>
                <w:szCs w:val="22"/>
              </w:rPr>
            </w:pPr>
            <w:r w:rsidRPr="00C26D49">
              <w:rPr>
                <w:szCs w:val="22"/>
              </w:rPr>
              <w:t>Tlf: +45 - 36 39 99 99</w:t>
            </w:r>
          </w:p>
          <w:p w14:paraId="35C540EB" w14:textId="77777777" w:rsidR="00D42D9C" w:rsidRPr="00C26D49" w:rsidRDefault="00D42D9C" w:rsidP="00A65B81">
            <w:pPr>
              <w:keepNext/>
              <w:keepLines/>
              <w:rPr>
                <w:b/>
                <w:szCs w:val="22"/>
              </w:rPr>
            </w:pPr>
          </w:p>
        </w:tc>
        <w:tc>
          <w:tcPr>
            <w:tcW w:w="4590" w:type="dxa"/>
          </w:tcPr>
          <w:p w14:paraId="6B583F73" w14:textId="4B094B5C" w:rsidR="00D42D9C" w:rsidRPr="00C26D49" w:rsidRDefault="00D42D9C" w:rsidP="00A65B81">
            <w:pPr>
              <w:keepNext/>
              <w:keepLines/>
              <w:rPr>
                <w:b/>
                <w:szCs w:val="22"/>
              </w:rPr>
            </w:pPr>
            <w:r w:rsidRPr="00C26D49">
              <w:rPr>
                <w:b/>
                <w:szCs w:val="22"/>
              </w:rPr>
              <w:t>Malta</w:t>
            </w:r>
          </w:p>
          <w:p w14:paraId="338714F1" w14:textId="24D7680C" w:rsidR="00D42D9C" w:rsidRPr="00C26D49" w:rsidRDefault="00D42D9C" w:rsidP="00A65B81">
            <w:pPr>
              <w:keepNext/>
              <w:keepLines/>
              <w:rPr>
                <w:szCs w:val="22"/>
              </w:rPr>
            </w:pPr>
            <w:r w:rsidRPr="00C26D49">
              <w:rPr>
                <w:szCs w:val="22"/>
              </w:rPr>
              <w:t>(See Ireland)</w:t>
            </w:r>
          </w:p>
          <w:p w14:paraId="603B2642" w14:textId="77777777" w:rsidR="00D42D9C" w:rsidRPr="00C26D49" w:rsidRDefault="00D42D9C" w:rsidP="00A65B81">
            <w:pPr>
              <w:keepNext/>
              <w:keepLines/>
              <w:rPr>
                <w:szCs w:val="22"/>
              </w:rPr>
            </w:pPr>
          </w:p>
        </w:tc>
      </w:tr>
      <w:tr w:rsidR="00D42D9C" w:rsidRPr="00C26D49" w14:paraId="678A89C4" w14:textId="77777777" w:rsidTr="005F3CEC">
        <w:tc>
          <w:tcPr>
            <w:tcW w:w="4590" w:type="dxa"/>
          </w:tcPr>
          <w:p w14:paraId="693A5D38" w14:textId="77777777" w:rsidR="00D42D9C" w:rsidRPr="00C26D49" w:rsidRDefault="00D42D9C" w:rsidP="005F3CEC">
            <w:pPr>
              <w:rPr>
                <w:szCs w:val="22"/>
              </w:rPr>
            </w:pPr>
            <w:r w:rsidRPr="00C26D49">
              <w:rPr>
                <w:b/>
                <w:szCs w:val="22"/>
              </w:rPr>
              <w:t>Deutschland</w:t>
            </w:r>
          </w:p>
          <w:p w14:paraId="7F172B5F" w14:textId="77777777" w:rsidR="00D42D9C" w:rsidRPr="00C26D49" w:rsidRDefault="00D42D9C" w:rsidP="005F3CEC">
            <w:pPr>
              <w:rPr>
                <w:szCs w:val="22"/>
              </w:rPr>
            </w:pPr>
            <w:r w:rsidRPr="00C26D49">
              <w:rPr>
                <w:szCs w:val="22"/>
              </w:rPr>
              <w:t>Roche Pharma AG</w:t>
            </w:r>
          </w:p>
          <w:p w14:paraId="36E7C948" w14:textId="77777777" w:rsidR="00D42D9C" w:rsidRPr="00C26D49" w:rsidRDefault="00D42D9C" w:rsidP="005F3CEC">
            <w:pPr>
              <w:rPr>
                <w:szCs w:val="22"/>
              </w:rPr>
            </w:pPr>
            <w:r w:rsidRPr="00C26D49">
              <w:rPr>
                <w:szCs w:val="22"/>
              </w:rPr>
              <w:t>Tel: +49 (0) 7624 140</w:t>
            </w:r>
          </w:p>
          <w:p w14:paraId="7521AD0A" w14:textId="77777777" w:rsidR="00D42D9C" w:rsidRPr="00C26D49" w:rsidRDefault="00D42D9C" w:rsidP="005F3CEC">
            <w:pPr>
              <w:rPr>
                <w:b/>
                <w:szCs w:val="22"/>
              </w:rPr>
            </w:pPr>
          </w:p>
        </w:tc>
        <w:tc>
          <w:tcPr>
            <w:tcW w:w="4590" w:type="dxa"/>
          </w:tcPr>
          <w:p w14:paraId="27F84954" w14:textId="77777777" w:rsidR="00D42D9C" w:rsidRPr="00C26D49" w:rsidRDefault="00D42D9C" w:rsidP="005F3CEC">
            <w:pPr>
              <w:rPr>
                <w:szCs w:val="22"/>
              </w:rPr>
            </w:pPr>
            <w:r w:rsidRPr="00C26D49">
              <w:rPr>
                <w:b/>
                <w:szCs w:val="22"/>
              </w:rPr>
              <w:t>Nederland</w:t>
            </w:r>
          </w:p>
          <w:p w14:paraId="7B21D62E" w14:textId="77777777" w:rsidR="00D42D9C" w:rsidRPr="00C26D49" w:rsidRDefault="00D42D9C" w:rsidP="005F3CEC">
            <w:pPr>
              <w:rPr>
                <w:szCs w:val="22"/>
              </w:rPr>
            </w:pPr>
            <w:r w:rsidRPr="00C26D49">
              <w:rPr>
                <w:szCs w:val="22"/>
              </w:rPr>
              <w:t>Roche Nederland B.V.</w:t>
            </w:r>
          </w:p>
          <w:p w14:paraId="5C22AB87" w14:textId="03CC1650" w:rsidR="00D42D9C" w:rsidRPr="00C26D49" w:rsidRDefault="00D42D9C" w:rsidP="005F3CEC">
            <w:pPr>
              <w:rPr>
                <w:szCs w:val="22"/>
              </w:rPr>
            </w:pPr>
            <w:r w:rsidRPr="00C26D49">
              <w:rPr>
                <w:szCs w:val="22"/>
              </w:rPr>
              <w:t>Tel: +31 (0) 348 438050</w:t>
            </w:r>
          </w:p>
          <w:p w14:paraId="391B4DF5" w14:textId="77777777" w:rsidR="00D42D9C" w:rsidRPr="00C26D49" w:rsidRDefault="00D42D9C" w:rsidP="005F3CEC">
            <w:pPr>
              <w:rPr>
                <w:szCs w:val="22"/>
              </w:rPr>
            </w:pPr>
          </w:p>
        </w:tc>
      </w:tr>
      <w:tr w:rsidR="00D42D9C" w:rsidRPr="00C26D49" w14:paraId="410816AB" w14:textId="77777777" w:rsidTr="005F3CEC">
        <w:tc>
          <w:tcPr>
            <w:tcW w:w="4590" w:type="dxa"/>
          </w:tcPr>
          <w:p w14:paraId="48D41545" w14:textId="77777777" w:rsidR="00D42D9C" w:rsidRPr="00C26D49" w:rsidRDefault="00D42D9C" w:rsidP="005F3CEC">
            <w:pPr>
              <w:rPr>
                <w:b/>
                <w:szCs w:val="22"/>
              </w:rPr>
            </w:pPr>
            <w:r w:rsidRPr="00C26D49">
              <w:rPr>
                <w:b/>
                <w:szCs w:val="22"/>
              </w:rPr>
              <w:t>Eesti</w:t>
            </w:r>
          </w:p>
          <w:p w14:paraId="0B40D595" w14:textId="77777777" w:rsidR="00D42D9C" w:rsidRPr="00C26D49" w:rsidRDefault="00D42D9C" w:rsidP="005F3CEC">
            <w:pPr>
              <w:rPr>
                <w:szCs w:val="22"/>
              </w:rPr>
            </w:pPr>
            <w:r w:rsidRPr="00C26D49">
              <w:rPr>
                <w:szCs w:val="22"/>
              </w:rPr>
              <w:t>Roche Eesti OÜ</w:t>
            </w:r>
          </w:p>
          <w:p w14:paraId="514E5C9E" w14:textId="77777777" w:rsidR="00D42D9C" w:rsidRPr="00C26D49" w:rsidRDefault="00D42D9C" w:rsidP="005F3CEC">
            <w:pPr>
              <w:rPr>
                <w:szCs w:val="22"/>
              </w:rPr>
            </w:pPr>
            <w:r w:rsidRPr="00C26D49">
              <w:rPr>
                <w:szCs w:val="22"/>
              </w:rPr>
              <w:t>Tel: + 372 - 6 177 380</w:t>
            </w:r>
          </w:p>
          <w:p w14:paraId="4643E8AC" w14:textId="77777777" w:rsidR="00D42D9C" w:rsidRPr="00C26D49" w:rsidRDefault="00D42D9C" w:rsidP="005F3CEC">
            <w:pPr>
              <w:rPr>
                <w:szCs w:val="22"/>
              </w:rPr>
            </w:pPr>
          </w:p>
        </w:tc>
        <w:tc>
          <w:tcPr>
            <w:tcW w:w="4590" w:type="dxa"/>
          </w:tcPr>
          <w:p w14:paraId="3641EF11" w14:textId="77777777" w:rsidR="00D42D9C" w:rsidRPr="00C26D49" w:rsidRDefault="00D42D9C" w:rsidP="005F3CEC">
            <w:pPr>
              <w:rPr>
                <w:b/>
                <w:szCs w:val="22"/>
              </w:rPr>
            </w:pPr>
            <w:r w:rsidRPr="00C26D49">
              <w:rPr>
                <w:b/>
                <w:szCs w:val="22"/>
              </w:rPr>
              <w:t>Norge</w:t>
            </w:r>
          </w:p>
          <w:p w14:paraId="1A7D3E30" w14:textId="77777777" w:rsidR="00D42D9C" w:rsidRPr="00C26D49" w:rsidRDefault="00D42D9C" w:rsidP="005F3CEC">
            <w:pPr>
              <w:rPr>
                <w:szCs w:val="22"/>
              </w:rPr>
            </w:pPr>
            <w:r w:rsidRPr="00C26D49">
              <w:rPr>
                <w:szCs w:val="22"/>
              </w:rPr>
              <w:t>Roche Norge AS</w:t>
            </w:r>
          </w:p>
          <w:p w14:paraId="51C77733" w14:textId="77777777" w:rsidR="00D42D9C" w:rsidRPr="00C26D49" w:rsidRDefault="00D42D9C" w:rsidP="005F3CEC">
            <w:pPr>
              <w:rPr>
                <w:szCs w:val="22"/>
              </w:rPr>
            </w:pPr>
            <w:r w:rsidRPr="00C26D49">
              <w:rPr>
                <w:szCs w:val="22"/>
              </w:rPr>
              <w:t>Tlf: +47 - 22 78 90 00</w:t>
            </w:r>
          </w:p>
          <w:p w14:paraId="6C34CF78" w14:textId="77777777" w:rsidR="00D42D9C" w:rsidRPr="00C26D49" w:rsidRDefault="00D42D9C" w:rsidP="005F3CEC">
            <w:pPr>
              <w:rPr>
                <w:szCs w:val="22"/>
              </w:rPr>
            </w:pPr>
          </w:p>
        </w:tc>
      </w:tr>
      <w:tr w:rsidR="00D42D9C" w:rsidRPr="00C26D49" w14:paraId="50900300" w14:textId="77777777" w:rsidTr="005F3CEC">
        <w:tc>
          <w:tcPr>
            <w:tcW w:w="4590" w:type="dxa"/>
          </w:tcPr>
          <w:p w14:paraId="6E5A837F" w14:textId="4780BC66" w:rsidR="00D42D9C" w:rsidRPr="00C26D49" w:rsidRDefault="00D42D9C" w:rsidP="005F3CEC">
            <w:pPr>
              <w:rPr>
                <w:szCs w:val="22"/>
              </w:rPr>
            </w:pPr>
            <w:r w:rsidRPr="00C26D49">
              <w:rPr>
                <w:b/>
                <w:szCs w:val="22"/>
              </w:rPr>
              <w:t>Ελλάδα</w:t>
            </w:r>
          </w:p>
          <w:p w14:paraId="21739620" w14:textId="1691FF00" w:rsidR="00D42D9C" w:rsidRPr="00C26D49" w:rsidRDefault="00D42D9C" w:rsidP="00C73F9C">
            <w:pPr>
              <w:rPr>
                <w:szCs w:val="22"/>
              </w:rPr>
            </w:pPr>
            <w:r w:rsidRPr="00C26D49">
              <w:rPr>
                <w:szCs w:val="22"/>
              </w:rPr>
              <w:t xml:space="preserve">Roche (Hellas) A.E. </w:t>
            </w:r>
          </w:p>
          <w:p w14:paraId="6A530E2F" w14:textId="77777777" w:rsidR="00D42D9C" w:rsidRPr="00C26D49" w:rsidRDefault="00D42D9C" w:rsidP="005F3CEC">
            <w:pPr>
              <w:rPr>
                <w:szCs w:val="22"/>
              </w:rPr>
            </w:pPr>
            <w:r w:rsidRPr="00C26D49">
              <w:rPr>
                <w:szCs w:val="22"/>
              </w:rPr>
              <w:t>Τηλ: +30 210 61 66 100</w:t>
            </w:r>
          </w:p>
          <w:p w14:paraId="0F5402A2" w14:textId="77777777" w:rsidR="00D42D9C" w:rsidRPr="00C26D49" w:rsidRDefault="00D42D9C" w:rsidP="005F3CEC">
            <w:pPr>
              <w:rPr>
                <w:szCs w:val="22"/>
              </w:rPr>
            </w:pPr>
          </w:p>
        </w:tc>
        <w:tc>
          <w:tcPr>
            <w:tcW w:w="4590" w:type="dxa"/>
          </w:tcPr>
          <w:p w14:paraId="24F5C75C" w14:textId="77777777" w:rsidR="00D42D9C" w:rsidRPr="00C26D49" w:rsidRDefault="00D42D9C" w:rsidP="005F3CEC">
            <w:pPr>
              <w:rPr>
                <w:szCs w:val="22"/>
              </w:rPr>
            </w:pPr>
            <w:r w:rsidRPr="00C26D49">
              <w:rPr>
                <w:b/>
                <w:szCs w:val="22"/>
              </w:rPr>
              <w:t>Österreich</w:t>
            </w:r>
          </w:p>
          <w:p w14:paraId="03EDEB58" w14:textId="77777777" w:rsidR="00D42D9C" w:rsidRPr="00C26D49" w:rsidRDefault="00D42D9C" w:rsidP="005F3CEC">
            <w:pPr>
              <w:rPr>
                <w:szCs w:val="22"/>
              </w:rPr>
            </w:pPr>
            <w:r w:rsidRPr="00C26D49">
              <w:rPr>
                <w:szCs w:val="22"/>
              </w:rPr>
              <w:t>Roche Austria GmbH</w:t>
            </w:r>
          </w:p>
          <w:p w14:paraId="596A370E" w14:textId="77777777" w:rsidR="00D42D9C" w:rsidRPr="00C26D49" w:rsidRDefault="00D42D9C" w:rsidP="005F3CEC">
            <w:pPr>
              <w:rPr>
                <w:szCs w:val="22"/>
              </w:rPr>
            </w:pPr>
            <w:r w:rsidRPr="00C26D49">
              <w:rPr>
                <w:szCs w:val="22"/>
              </w:rPr>
              <w:t>Tel: +43 (0) 1 27739</w:t>
            </w:r>
          </w:p>
          <w:p w14:paraId="5ACEF4BE" w14:textId="77777777" w:rsidR="00D42D9C" w:rsidRPr="00C26D49" w:rsidRDefault="00D42D9C" w:rsidP="005F3CEC">
            <w:pPr>
              <w:rPr>
                <w:szCs w:val="22"/>
              </w:rPr>
            </w:pPr>
          </w:p>
        </w:tc>
      </w:tr>
      <w:tr w:rsidR="00D42D9C" w:rsidRPr="00C26D49" w14:paraId="26537B9B" w14:textId="77777777" w:rsidTr="005F3CEC">
        <w:tc>
          <w:tcPr>
            <w:tcW w:w="4590" w:type="dxa"/>
          </w:tcPr>
          <w:p w14:paraId="3FCFF902" w14:textId="77777777" w:rsidR="00D42D9C" w:rsidRPr="00C26D49" w:rsidRDefault="00D42D9C" w:rsidP="005F3CEC">
            <w:pPr>
              <w:rPr>
                <w:b/>
                <w:szCs w:val="22"/>
              </w:rPr>
            </w:pPr>
            <w:r w:rsidRPr="00C26D49">
              <w:rPr>
                <w:b/>
                <w:szCs w:val="22"/>
              </w:rPr>
              <w:t>España</w:t>
            </w:r>
          </w:p>
          <w:p w14:paraId="28908BAF" w14:textId="77777777" w:rsidR="00D42D9C" w:rsidRPr="00C26D49" w:rsidRDefault="00D42D9C" w:rsidP="005F3CEC">
            <w:pPr>
              <w:rPr>
                <w:szCs w:val="22"/>
              </w:rPr>
            </w:pPr>
            <w:r w:rsidRPr="00C26D49">
              <w:rPr>
                <w:szCs w:val="22"/>
              </w:rPr>
              <w:t>Roche Farma S.A.</w:t>
            </w:r>
          </w:p>
          <w:p w14:paraId="4C4B76C4" w14:textId="77777777" w:rsidR="00D42D9C" w:rsidRPr="00C26D49" w:rsidRDefault="00D42D9C" w:rsidP="005F3CEC">
            <w:pPr>
              <w:rPr>
                <w:szCs w:val="22"/>
              </w:rPr>
            </w:pPr>
            <w:r w:rsidRPr="00C26D49">
              <w:rPr>
                <w:szCs w:val="22"/>
              </w:rPr>
              <w:t>Tel: +34 - 91 324 81 00</w:t>
            </w:r>
          </w:p>
          <w:p w14:paraId="06180DE8" w14:textId="77777777" w:rsidR="00D42D9C" w:rsidRPr="00C26D49" w:rsidRDefault="00D42D9C" w:rsidP="005F3CEC">
            <w:pPr>
              <w:rPr>
                <w:szCs w:val="22"/>
              </w:rPr>
            </w:pPr>
          </w:p>
        </w:tc>
        <w:tc>
          <w:tcPr>
            <w:tcW w:w="4590" w:type="dxa"/>
          </w:tcPr>
          <w:p w14:paraId="63DA2272" w14:textId="77777777" w:rsidR="00D42D9C" w:rsidRPr="00C26D49" w:rsidRDefault="00D42D9C" w:rsidP="005F3CEC">
            <w:pPr>
              <w:rPr>
                <w:b/>
                <w:szCs w:val="22"/>
              </w:rPr>
            </w:pPr>
            <w:r w:rsidRPr="00C26D49">
              <w:rPr>
                <w:b/>
                <w:szCs w:val="22"/>
              </w:rPr>
              <w:t>Polska</w:t>
            </w:r>
          </w:p>
          <w:p w14:paraId="42684CDA" w14:textId="77777777" w:rsidR="00D42D9C" w:rsidRPr="00C26D49" w:rsidRDefault="00D42D9C" w:rsidP="005F3CEC">
            <w:pPr>
              <w:rPr>
                <w:szCs w:val="22"/>
              </w:rPr>
            </w:pPr>
            <w:r w:rsidRPr="00C26D49">
              <w:rPr>
                <w:szCs w:val="22"/>
              </w:rPr>
              <w:t>Roche Polska Sp.z o.o.</w:t>
            </w:r>
          </w:p>
          <w:p w14:paraId="36590E14" w14:textId="77777777" w:rsidR="00D42D9C" w:rsidRPr="00C26D49" w:rsidRDefault="00D42D9C" w:rsidP="005F3CEC">
            <w:pPr>
              <w:rPr>
                <w:szCs w:val="22"/>
              </w:rPr>
            </w:pPr>
            <w:r w:rsidRPr="00C26D49">
              <w:rPr>
                <w:szCs w:val="22"/>
              </w:rPr>
              <w:t>Tel: +48 - 22 345 18 88</w:t>
            </w:r>
          </w:p>
          <w:p w14:paraId="117DE8AA" w14:textId="77777777" w:rsidR="00D42D9C" w:rsidRPr="00C26D49" w:rsidRDefault="00D42D9C" w:rsidP="005F3CEC">
            <w:pPr>
              <w:rPr>
                <w:szCs w:val="22"/>
              </w:rPr>
            </w:pPr>
          </w:p>
        </w:tc>
      </w:tr>
      <w:tr w:rsidR="00D42D9C" w:rsidRPr="00C26D49" w14:paraId="233297D8" w14:textId="77777777" w:rsidTr="005F3CEC">
        <w:tc>
          <w:tcPr>
            <w:tcW w:w="4590" w:type="dxa"/>
          </w:tcPr>
          <w:p w14:paraId="6BB9A579" w14:textId="77777777" w:rsidR="00D42D9C" w:rsidRPr="00C26D49" w:rsidRDefault="00D42D9C" w:rsidP="005F3CEC">
            <w:pPr>
              <w:rPr>
                <w:szCs w:val="22"/>
              </w:rPr>
            </w:pPr>
            <w:r w:rsidRPr="00C26D49">
              <w:rPr>
                <w:b/>
                <w:szCs w:val="22"/>
              </w:rPr>
              <w:t>France</w:t>
            </w:r>
          </w:p>
          <w:p w14:paraId="4C0E0DB0" w14:textId="77777777" w:rsidR="00D42D9C" w:rsidRPr="00C26D49" w:rsidRDefault="00D42D9C" w:rsidP="005F3CEC">
            <w:pPr>
              <w:rPr>
                <w:szCs w:val="22"/>
              </w:rPr>
            </w:pPr>
            <w:r w:rsidRPr="00C26D49">
              <w:rPr>
                <w:szCs w:val="22"/>
              </w:rPr>
              <w:t>Roche</w:t>
            </w:r>
          </w:p>
          <w:p w14:paraId="52300728" w14:textId="77777777" w:rsidR="00D42D9C" w:rsidRPr="00C26D49" w:rsidRDefault="00D42D9C" w:rsidP="005F3CEC">
            <w:pPr>
              <w:rPr>
                <w:szCs w:val="22"/>
              </w:rPr>
            </w:pPr>
            <w:r w:rsidRPr="00C26D49">
              <w:rPr>
                <w:szCs w:val="22"/>
              </w:rPr>
              <w:t>Tél: +33 (0)1 47 61 40 00</w:t>
            </w:r>
          </w:p>
          <w:p w14:paraId="178F6ACA" w14:textId="77777777" w:rsidR="00D42D9C" w:rsidRPr="00C26D49" w:rsidRDefault="00D42D9C" w:rsidP="005F3CEC">
            <w:pPr>
              <w:rPr>
                <w:b/>
                <w:szCs w:val="22"/>
              </w:rPr>
            </w:pPr>
          </w:p>
        </w:tc>
        <w:tc>
          <w:tcPr>
            <w:tcW w:w="4590" w:type="dxa"/>
          </w:tcPr>
          <w:p w14:paraId="74009861" w14:textId="77777777" w:rsidR="00D42D9C" w:rsidRPr="00C26D49" w:rsidRDefault="00D42D9C" w:rsidP="005F3CEC">
            <w:pPr>
              <w:rPr>
                <w:szCs w:val="22"/>
              </w:rPr>
            </w:pPr>
            <w:r w:rsidRPr="00C26D49">
              <w:rPr>
                <w:b/>
                <w:szCs w:val="22"/>
              </w:rPr>
              <w:t>Portugal</w:t>
            </w:r>
          </w:p>
          <w:p w14:paraId="55E2A8A3" w14:textId="77777777" w:rsidR="00D42D9C" w:rsidRPr="00C26D49" w:rsidRDefault="00D42D9C" w:rsidP="005F3CEC">
            <w:pPr>
              <w:rPr>
                <w:szCs w:val="22"/>
              </w:rPr>
            </w:pPr>
            <w:r w:rsidRPr="00C26D49">
              <w:rPr>
                <w:szCs w:val="22"/>
              </w:rPr>
              <w:t>Roche Farmacêutica Química, Lda</w:t>
            </w:r>
          </w:p>
          <w:p w14:paraId="736C6887" w14:textId="77777777" w:rsidR="00D42D9C" w:rsidRPr="00C26D49" w:rsidRDefault="00D42D9C" w:rsidP="005F3CEC">
            <w:pPr>
              <w:rPr>
                <w:szCs w:val="22"/>
              </w:rPr>
            </w:pPr>
            <w:r w:rsidRPr="00C26D49">
              <w:rPr>
                <w:szCs w:val="22"/>
              </w:rPr>
              <w:t>Tel: +351 - 21 425 70 00</w:t>
            </w:r>
          </w:p>
          <w:p w14:paraId="20F2F1CA" w14:textId="77777777" w:rsidR="00D42D9C" w:rsidRPr="00C26D49" w:rsidRDefault="00D42D9C" w:rsidP="005F3CEC">
            <w:pPr>
              <w:rPr>
                <w:szCs w:val="22"/>
              </w:rPr>
            </w:pPr>
          </w:p>
        </w:tc>
      </w:tr>
      <w:tr w:rsidR="00D42D9C" w:rsidRPr="00C26D49" w14:paraId="1CC80333" w14:textId="77777777" w:rsidTr="005F3CEC">
        <w:tc>
          <w:tcPr>
            <w:tcW w:w="4590" w:type="dxa"/>
          </w:tcPr>
          <w:p w14:paraId="66F7FB8E" w14:textId="77777777" w:rsidR="00D42D9C" w:rsidRPr="00C26D49" w:rsidRDefault="00D42D9C" w:rsidP="005F3CEC">
            <w:pPr>
              <w:keepNext/>
              <w:keepLines/>
              <w:rPr>
                <w:szCs w:val="22"/>
              </w:rPr>
            </w:pPr>
            <w:r w:rsidRPr="00C26D49">
              <w:rPr>
                <w:b/>
                <w:szCs w:val="22"/>
              </w:rPr>
              <w:t>Hrvatska</w:t>
            </w:r>
          </w:p>
          <w:p w14:paraId="527A585E" w14:textId="77777777" w:rsidR="00D42D9C" w:rsidRPr="00C26D49" w:rsidRDefault="00D42D9C" w:rsidP="005F3CEC">
            <w:pPr>
              <w:keepNext/>
              <w:keepLines/>
              <w:rPr>
                <w:szCs w:val="22"/>
              </w:rPr>
            </w:pPr>
            <w:r w:rsidRPr="00C26D49">
              <w:rPr>
                <w:szCs w:val="22"/>
              </w:rPr>
              <w:t>Roche d.o.o.</w:t>
            </w:r>
          </w:p>
          <w:p w14:paraId="3A9CE990" w14:textId="77777777" w:rsidR="00D42D9C" w:rsidRPr="00C26D49" w:rsidRDefault="00D42D9C" w:rsidP="005F3CEC">
            <w:pPr>
              <w:keepNext/>
              <w:keepLines/>
              <w:rPr>
                <w:szCs w:val="22"/>
              </w:rPr>
            </w:pPr>
            <w:r w:rsidRPr="00C26D49">
              <w:rPr>
                <w:szCs w:val="22"/>
              </w:rPr>
              <w:t>Tel: + 385 1 47 22 333</w:t>
            </w:r>
          </w:p>
          <w:p w14:paraId="30B903DE" w14:textId="77777777" w:rsidR="00D42D9C" w:rsidRPr="00C26D49" w:rsidRDefault="00D42D9C" w:rsidP="005F3CEC">
            <w:pPr>
              <w:keepNext/>
              <w:keepLines/>
              <w:rPr>
                <w:szCs w:val="22"/>
              </w:rPr>
            </w:pPr>
          </w:p>
        </w:tc>
        <w:tc>
          <w:tcPr>
            <w:tcW w:w="4590" w:type="dxa"/>
          </w:tcPr>
          <w:p w14:paraId="44D62B39" w14:textId="77777777" w:rsidR="00D42D9C" w:rsidRPr="00C26D49" w:rsidRDefault="00D42D9C" w:rsidP="005F3CEC">
            <w:pPr>
              <w:keepNext/>
              <w:keepLines/>
              <w:rPr>
                <w:b/>
                <w:szCs w:val="22"/>
              </w:rPr>
            </w:pPr>
            <w:r w:rsidRPr="00C26D49">
              <w:rPr>
                <w:b/>
                <w:szCs w:val="22"/>
              </w:rPr>
              <w:t>România</w:t>
            </w:r>
          </w:p>
          <w:p w14:paraId="6744FFCC" w14:textId="77777777" w:rsidR="00D42D9C" w:rsidRPr="00C26D49" w:rsidRDefault="00D42D9C" w:rsidP="005F3CEC">
            <w:pPr>
              <w:keepNext/>
              <w:keepLines/>
              <w:rPr>
                <w:szCs w:val="22"/>
              </w:rPr>
            </w:pPr>
            <w:r w:rsidRPr="00C26D49">
              <w:rPr>
                <w:szCs w:val="22"/>
              </w:rPr>
              <w:t>Roche România S.R.L.</w:t>
            </w:r>
          </w:p>
          <w:p w14:paraId="5D1629FF" w14:textId="77777777" w:rsidR="00D42D9C" w:rsidRPr="00C26D49" w:rsidRDefault="00D42D9C" w:rsidP="005F3CEC">
            <w:pPr>
              <w:keepNext/>
              <w:keepLines/>
              <w:rPr>
                <w:szCs w:val="22"/>
              </w:rPr>
            </w:pPr>
            <w:r w:rsidRPr="00C26D49">
              <w:rPr>
                <w:szCs w:val="22"/>
              </w:rPr>
              <w:t>Tel: +40 21 206 47 01</w:t>
            </w:r>
          </w:p>
          <w:p w14:paraId="36560343" w14:textId="77777777" w:rsidR="00D42D9C" w:rsidRPr="00C26D49" w:rsidRDefault="00D42D9C" w:rsidP="005F3CEC">
            <w:pPr>
              <w:keepNext/>
              <w:keepLines/>
              <w:rPr>
                <w:szCs w:val="22"/>
              </w:rPr>
            </w:pPr>
          </w:p>
        </w:tc>
      </w:tr>
      <w:tr w:rsidR="00D42D9C" w:rsidRPr="00C26D49" w14:paraId="29A603EA" w14:textId="77777777" w:rsidTr="005F3CEC">
        <w:tc>
          <w:tcPr>
            <w:tcW w:w="4590" w:type="dxa"/>
          </w:tcPr>
          <w:p w14:paraId="402F778C" w14:textId="79F069CE" w:rsidR="00D42D9C" w:rsidRPr="00C26D49" w:rsidRDefault="00D42D9C" w:rsidP="005F3CEC">
            <w:pPr>
              <w:rPr>
                <w:b/>
                <w:szCs w:val="22"/>
              </w:rPr>
            </w:pPr>
            <w:r w:rsidRPr="00C26D49">
              <w:rPr>
                <w:b/>
                <w:szCs w:val="22"/>
              </w:rPr>
              <w:t>Ireland</w:t>
            </w:r>
          </w:p>
          <w:p w14:paraId="7809FC4A" w14:textId="74B7B864" w:rsidR="00D42D9C" w:rsidRPr="00C26D49" w:rsidRDefault="00D42D9C" w:rsidP="00C73F9C">
            <w:pPr>
              <w:rPr>
                <w:szCs w:val="22"/>
              </w:rPr>
            </w:pPr>
            <w:r w:rsidRPr="00C26D49">
              <w:rPr>
                <w:szCs w:val="22"/>
              </w:rPr>
              <w:t>Roche Products (Ireland) Ltd.</w:t>
            </w:r>
          </w:p>
          <w:p w14:paraId="32209932" w14:textId="77777777" w:rsidR="00D42D9C" w:rsidRPr="00C26D49" w:rsidRDefault="00D42D9C" w:rsidP="005F3CEC">
            <w:pPr>
              <w:rPr>
                <w:szCs w:val="22"/>
              </w:rPr>
            </w:pPr>
            <w:r w:rsidRPr="00C26D49">
              <w:rPr>
                <w:szCs w:val="22"/>
              </w:rPr>
              <w:t>Tel: +353 (0) 1 469 0700</w:t>
            </w:r>
          </w:p>
          <w:p w14:paraId="27A1E5D0" w14:textId="77777777" w:rsidR="00D42D9C" w:rsidRPr="00C26D49" w:rsidRDefault="00D42D9C" w:rsidP="005F3CEC">
            <w:pPr>
              <w:rPr>
                <w:b/>
                <w:szCs w:val="22"/>
              </w:rPr>
            </w:pPr>
          </w:p>
        </w:tc>
        <w:tc>
          <w:tcPr>
            <w:tcW w:w="4590" w:type="dxa"/>
          </w:tcPr>
          <w:p w14:paraId="08FA1D74" w14:textId="77777777" w:rsidR="00D42D9C" w:rsidRPr="00C26D49" w:rsidRDefault="00D42D9C" w:rsidP="005F3CEC">
            <w:pPr>
              <w:rPr>
                <w:b/>
                <w:szCs w:val="22"/>
              </w:rPr>
            </w:pPr>
            <w:r w:rsidRPr="00C26D49">
              <w:rPr>
                <w:b/>
                <w:szCs w:val="22"/>
              </w:rPr>
              <w:t>Slovenija</w:t>
            </w:r>
          </w:p>
          <w:p w14:paraId="7E48AA27" w14:textId="77777777" w:rsidR="00D42D9C" w:rsidRPr="00C26D49" w:rsidRDefault="00D42D9C" w:rsidP="005F3CEC">
            <w:pPr>
              <w:rPr>
                <w:szCs w:val="22"/>
              </w:rPr>
            </w:pPr>
            <w:r w:rsidRPr="00C26D49">
              <w:rPr>
                <w:szCs w:val="22"/>
              </w:rPr>
              <w:t>Roche farmacevtska družba d.o.o.</w:t>
            </w:r>
          </w:p>
          <w:p w14:paraId="44B49127" w14:textId="77777777" w:rsidR="00D42D9C" w:rsidRPr="00C26D49" w:rsidRDefault="00D42D9C" w:rsidP="005F3CEC">
            <w:pPr>
              <w:rPr>
                <w:szCs w:val="22"/>
              </w:rPr>
            </w:pPr>
            <w:r w:rsidRPr="00C26D49">
              <w:rPr>
                <w:szCs w:val="22"/>
              </w:rPr>
              <w:t>Tel: +386 - 1 360 26 00</w:t>
            </w:r>
          </w:p>
          <w:p w14:paraId="5E317017" w14:textId="77777777" w:rsidR="00D42D9C" w:rsidRPr="00C26D49" w:rsidRDefault="00D42D9C" w:rsidP="005F3CEC">
            <w:pPr>
              <w:rPr>
                <w:b/>
                <w:szCs w:val="22"/>
              </w:rPr>
            </w:pPr>
          </w:p>
        </w:tc>
      </w:tr>
      <w:tr w:rsidR="00D42D9C" w:rsidRPr="00C26D49" w14:paraId="2FBA6ADE" w14:textId="77777777" w:rsidTr="005F3CEC">
        <w:tc>
          <w:tcPr>
            <w:tcW w:w="4590" w:type="dxa"/>
          </w:tcPr>
          <w:p w14:paraId="60F0EE83" w14:textId="77777777" w:rsidR="00D42D9C" w:rsidRPr="00C26D49" w:rsidRDefault="00D42D9C" w:rsidP="005F3CEC">
            <w:pPr>
              <w:keepNext/>
              <w:keepLines/>
              <w:rPr>
                <w:b/>
                <w:szCs w:val="22"/>
              </w:rPr>
            </w:pPr>
            <w:r w:rsidRPr="00C26D49">
              <w:rPr>
                <w:b/>
                <w:szCs w:val="22"/>
              </w:rPr>
              <w:lastRenderedPageBreak/>
              <w:t xml:space="preserve">Ísland </w:t>
            </w:r>
          </w:p>
          <w:p w14:paraId="15FB14DF" w14:textId="77777777" w:rsidR="00D42D9C" w:rsidRPr="00C26D49" w:rsidRDefault="00A363F5" w:rsidP="005F3CEC">
            <w:pPr>
              <w:keepNext/>
              <w:keepLines/>
              <w:rPr>
                <w:szCs w:val="22"/>
              </w:rPr>
            </w:pPr>
            <w:r w:rsidRPr="00C26D49">
              <w:t>Roche Pharmaceuticals A/S</w:t>
            </w:r>
          </w:p>
          <w:p w14:paraId="5C5C7D76" w14:textId="77777777" w:rsidR="00D42D9C" w:rsidRPr="00C26D49" w:rsidRDefault="00D42D9C" w:rsidP="005F3CEC">
            <w:pPr>
              <w:keepNext/>
              <w:keepLines/>
              <w:rPr>
                <w:szCs w:val="22"/>
              </w:rPr>
            </w:pPr>
            <w:r w:rsidRPr="00C26D49">
              <w:rPr>
                <w:szCs w:val="22"/>
              </w:rPr>
              <w:t>c/o Icepharma hf</w:t>
            </w:r>
          </w:p>
          <w:p w14:paraId="6345F886" w14:textId="77777777" w:rsidR="00D42D9C" w:rsidRPr="00C26D49" w:rsidRDefault="00D42D9C" w:rsidP="005F3CEC">
            <w:pPr>
              <w:keepNext/>
              <w:keepLines/>
              <w:rPr>
                <w:rFonts w:ascii="Arial" w:eastAsia="Arial" w:hAnsi="Arial" w:cs="Arial"/>
                <w:szCs w:val="22"/>
              </w:rPr>
            </w:pPr>
            <w:r w:rsidRPr="00C26D49">
              <w:rPr>
                <w:szCs w:val="22"/>
              </w:rPr>
              <w:t>Sími: +354 540 8000</w:t>
            </w:r>
          </w:p>
          <w:p w14:paraId="0E5C12A9" w14:textId="77777777" w:rsidR="00D42D9C" w:rsidRPr="00C26D49" w:rsidRDefault="00D42D9C" w:rsidP="005F3CEC">
            <w:pPr>
              <w:keepNext/>
              <w:keepLines/>
              <w:rPr>
                <w:b/>
                <w:szCs w:val="22"/>
              </w:rPr>
            </w:pPr>
          </w:p>
        </w:tc>
        <w:tc>
          <w:tcPr>
            <w:tcW w:w="4590" w:type="dxa"/>
          </w:tcPr>
          <w:p w14:paraId="7D449909" w14:textId="77777777" w:rsidR="00D42D9C" w:rsidRPr="00C26D49" w:rsidRDefault="00D42D9C" w:rsidP="005F3CEC">
            <w:pPr>
              <w:keepNext/>
              <w:keepLines/>
              <w:rPr>
                <w:b/>
                <w:szCs w:val="22"/>
              </w:rPr>
            </w:pPr>
            <w:r w:rsidRPr="00C26D49">
              <w:rPr>
                <w:b/>
                <w:szCs w:val="22"/>
              </w:rPr>
              <w:t xml:space="preserve">Slovenská republika </w:t>
            </w:r>
          </w:p>
          <w:p w14:paraId="4BAFDE96" w14:textId="77777777" w:rsidR="00D42D9C" w:rsidRPr="00C26D49" w:rsidRDefault="00D42D9C" w:rsidP="005F3CEC">
            <w:pPr>
              <w:keepNext/>
              <w:keepLines/>
              <w:rPr>
                <w:szCs w:val="22"/>
              </w:rPr>
            </w:pPr>
            <w:r w:rsidRPr="00C26D49">
              <w:rPr>
                <w:szCs w:val="22"/>
              </w:rPr>
              <w:t>Roche Slovensko, s.r.o.</w:t>
            </w:r>
          </w:p>
          <w:p w14:paraId="34FB051F" w14:textId="77777777" w:rsidR="00D42D9C" w:rsidRPr="00C26D49" w:rsidRDefault="00D42D9C" w:rsidP="005F3CEC">
            <w:pPr>
              <w:keepNext/>
              <w:keepLines/>
              <w:rPr>
                <w:szCs w:val="22"/>
              </w:rPr>
            </w:pPr>
            <w:r w:rsidRPr="00C26D49">
              <w:rPr>
                <w:szCs w:val="22"/>
              </w:rPr>
              <w:t>Tel: +421 - 2 52638201</w:t>
            </w:r>
          </w:p>
          <w:p w14:paraId="1D004DEE" w14:textId="77777777" w:rsidR="00D42D9C" w:rsidRPr="00C26D49" w:rsidRDefault="00D42D9C" w:rsidP="005F3CEC">
            <w:pPr>
              <w:keepNext/>
              <w:keepLines/>
              <w:rPr>
                <w:szCs w:val="22"/>
              </w:rPr>
            </w:pPr>
          </w:p>
        </w:tc>
      </w:tr>
      <w:tr w:rsidR="00D42D9C" w:rsidRPr="00C26D49" w14:paraId="458CB796" w14:textId="77777777" w:rsidTr="005F3CEC">
        <w:tc>
          <w:tcPr>
            <w:tcW w:w="4590" w:type="dxa"/>
          </w:tcPr>
          <w:p w14:paraId="1DA2A476" w14:textId="77777777" w:rsidR="00D42D9C" w:rsidRPr="00C26D49" w:rsidRDefault="00D42D9C" w:rsidP="00AA3A0F">
            <w:pPr>
              <w:keepNext/>
              <w:keepLines/>
              <w:widowControl w:val="0"/>
              <w:rPr>
                <w:szCs w:val="22"/>
              </w:rPr>
              <w:pPrChange w:id="109" w:author="TCS" w:date="2026-02-25T18:08:00Z" w16du:dateUtc="2026-02-25T12:38:00Z">
                <w:pPr/>
              </w:pPrChange>
            </w:pPr>
            <w:r w:rsidRPr="00C26D49">
              <w:rPr>
                <w:b/>
                <w:szCs w:val="22"/>
              </w:rPr>
              <w:t>Italia</w:t>
            </w:r>
          </w:p>
          <w:p w14:paraId="038C063B" w14:textId="77777777" w:rsidR="00D42D9C" w:rsidRPr="00C26D49" w:rsidRDefault="00D42D9C" w:rsidP="00AA3A0F">
            <w:pPr>
              <w:keepNext/>
              <w:keepLines/>
              <w:widowControl w:val="0"/>
              <w:rPr>
                <w:szCs w:val="22"/>
              </w:rPr>
              <w:pPrChange w:id="110" w:author="TCS" w:date="2026-02-25T18:08:00Z" w16du:dateUtc="2026-02-25T12:38:00Z">
                <w:pPr/>
              </w:pPrChange>
            </w:pPr>
            <w:r w:rsidRPr="00C26D49">
              <w:rPr>
                <w:szCs w:val="22"/>
              </w:rPr>
              <w:t>Roche S.p.A.</w:t>
            </w:r>
          </w:p>
          <w:p w14:paraId="2DD7C43A" w14:textId="77777777" w:rsidR="00D42D9C" w:rsidRPr="00C26D49" w:rsidRDefault="00D42D9C" w:rsidP="00AA3A0F">
            <w:pPr>
              <w:keepNext/>
              <w:keepLines/>
              <w:widowControl w:val="0"/>
              <w:rPr>
                <w:szCs w:val="22"/>
              </w:rPr>
              <w:pPrChange w:id="111" w:author="TCS" w:date="2026-02-25T18:08:00Z" w16du:dateUtc="2026-02-25T12:38:00Z">
                <w:pPr/>
              </w:pPrChange>
            </w:pPr>
            <w:r w:rsidRPr="00C26D49">
              <w:rPr>
                <w:szCs w:val="22"/>
              </w:rPr>
              <w:t>Tel: +39 - 039 2471</w:t>
            </w:r>
          </w:p>
        </w:tc>
        <w:tc>
          <w:tcPr>
            <w:tcW w:w="4590" w:type="dxa"/>
          </w:tcPr>
          <w:p w14:paraId="498FA0CA" w14:textId="77777777" w:rsidR="00D42D9C" w:rsidRPr="00C26D49" w:rsidRDefault="00D42D9C" w:rsidP="005F3CEC">
            <w:pPr>
              <w:rPr>
                <w:b/>
                <w:szCs w:val="22"/>
              </w:rPr>
            </w:pPr>
            <w:r w:rsidRPr="00C26D49">
              <w:rPr>
                <w:b/>
                <w:szCs w:val="22"/>
              </w:rPr>
              <w:t>Suomi/Finland</w:t>
            </w:r>
          </w:p>
          <w:p w14:paraId="2618364F" w14:textId="77777777" w:rsidR="00D42D9C" w:rsidRPr="00C26D49" w:rsidRDefault="00D42D9C" w:rsidP="005F3CEC">
            <w:pPr>
              <w:rPr>
                <w:szCs w:val="22"/>
              </w:rPr>
            </w:pPr>
            <w:r w:rsidRPr="00C26D49">
              <w:rPr>
                <w:szCs w:val="22"/>
              </w:rPr>
              <w:t xml:space="preserve">Roche Oy </w:t>
            </w:r>
          </w:p>
          <w:p w14:paraId="09E82EC6" w14:textId="77777777" w:rsidR="00D42D9C" w:rsidRPr="00C26D49" w:rsidRDefault="00D42D9C" w:rsidP="005F3CEC">
            <w:pPr>
              <w:rPr>
                <w:szCs w:val="22"/>
              </w:rPr>
            </w:pPr>
            <w:r w:rsidRPr="00C26D49">
              <w:rPr>
                <w:szCs w:val="22"/>
              </w:rPr>
              <w:t>Puh/Tel: +358 (0) 10 554 500</w:t>
            </w:r>
          </w:p>
          <w:p w14:paraId="2B570CA4" w14:textId="77777777" w:rsidR="00D42D9C" w:rsidRPr="00C26D49" w:rsidRDefault="00D42D9C" w:rsidP="005F3CEC">
            <w:pPr>
              <w:rPr>
                <w:szCs w:val="22"/>
              </w:rPr>
            </w:pPr>
          </w:p>
        </w:tc>
      </w:tr>
      <w:tr w:rsidR="00D42D9C" w:rsidRPr="00C26D49" w14:paraId="6FF51CC6" w14:textId="77777777" w:rsidTr="005F3CEC">
        <w:tc>
          <w:tcPr>
            <w:tcW w:w="4590" w:type="dxa"/>
          </w:tcPr>
          <w:p w14:paraId="426BBE53" w14:textId="41340FCF" w:rsidR="00D42D9C" w:rsidRPr="00C26D49" w:rsidRDefault="00D42D9C" w:rsidP="005F3CEC">
            <w:pPr>
              <w:rPr>
                <w:rFonts w:ascii="Arial" w:eastAsia="Arial" w:hAnsi="Arial" w:cs="Arial"/>
                <w:szCs w:val="22"/>
              </w:rPr>
            </w:pPr>
            <w:r w:rsidRPr="00C26D49">
              <w:rPr>
                <w:b/>
                <w:szCs w:val="22"/>
              </w:rPr>
              <w:t>Kύπρος</w:t>
            </w:r>
            <w:r w:rsidRPr="00C26D49">
              <w:rPr>
                <w:rFonts w:ascii="Arial" w:eastAsia="Arial" w:hAnsi="Arial" w:cs="Arial"/>
                <w:sz w:val="20"/>
                <w:szCs w:val="22"/>
              </w:rPr>
              <w:t xml:space="preserve"> </w:t>
            </w:r>
          </w:p>
          <w:p w14:paraId="3A713EE9" w14:textId="06767188" w:rsidR="00D42D9C" w:rsidRPr="00C26D49" w:rsidRDefault="00D42D9C" w:rsidP="005F3CEC">
            <w:pPr>
              <w:rPr>
                <w:szCs w:val="22"/>
              </w:rPr>
            </w:pPr>
            <w:r w:rsidRPr="00C26D49">
              <w:rPr>
                <w:szCs w:val="22"/>
              </w:rPr>
              <w:t>Γ.Α.Σταμάτης &amp; Σια Λτδ.</w:t>
            </w:r>
          </w:p>
          <w:p w14:paraId="2587326F" w14:textId="31323CD0" w:rsidR="00D42D9C" w:rsidRPr="00C26D49" w:rsidRDefault="00D42D9C" w:rsidP="005F3CEC">
            <w:pPr>
              <w:rPr>
                <w:szCs w:val="22"/>
              </w:rPr>
            </w:pPr>
            <w:r w:rsidRPr="00C26D49">
              <w:rPr>
                <w:szCs w:val="22"/>
              </w:rPr>
              <w:t>Τηλ: +357 - 22 76 62 76</w:t>
            </w:r>
          </w:p>
          <w:p w14:paraId="4EA6923B" w14:textId="77777777" w:rsidR="00D42D9C" w:rsidRPr="00C26D49" w:rsidRDefault="00D42D9C" w:rsidP="005F3CEC">
            <w:pPr>
              <w:rPr>
                <w:b/>
                <w:szCs w:val="22"/>
              </w:rPr>
            </w:pPr>
          </w:p>
        </w:tc>
        <w:tc>
          <w:tcPr>
            <w:tcW w:w="4590" w:type="dxa"/>
          </w:tcPr>
          <w:p w14:paraId="6744CD54" w14:textId="77777777" w:rsidR="00D42D9C" w:rsidRPr="00C26D49" w:rsidRDefault="00D42D9C" w:rsidP="005F3CEC">
            <w:pPr>
              <w:rPr>
                <w:szCs w:val="22"/>
              </w:rPr>
            </w:pPr>
            <w:r w:rsidRPr="00C26D49">
              <w:rPr>
                <w:b/>
                <w:szCs w:val="22"/>
              </w:rPr>
              <w:t>Sverige</w:t>
            </w:r>
          </w:p>
          <w:p w14:paraId="5585FEEF" w14:textId="77777777" w:rsidR="00D42D9C" w:rsidRPr="00C26D49" w:rsidRDefault="00D42D9C" w:rsidP="005F3CEC">
            <w:pPr>
              <w:rPr>
                <w:szCs w:val="22"/>
              </w:rPr>
            </w:pPr>
            <w:r w:rsidRPr="00C26D49">
              <w:rPr>
                <w:szCs w:val="22"/>
              </w:rPr>
              <w:t>Roche AB</w:t>
            </w:r>
          </w:p>
          <w:p w14:paraId="1091F47D" w14:textId="77777777" w:rsidR="00D42D9C" w:rsidRPr="00C26D49" w:rsidRDefault="00D42D9C" w:rsidP="005F3CEC">
            <w:pPr>
              <w:rPr>
                <w:szCs w:val="22"/>
              </w:rPr>
            </w:pPr>
            <w:r w:rsidRPr="00C26D49">
              <w:rPr>
                <w:szCs w:val="22"/>
              </w:rPr>
              <w:t>Tel: +46 (0) 8 726 1200</w:t>
            </w:r>
          </w:p>
          <w:p w14:paraId="4A5D14D5" w14:textId="77777777" w:rsidR="00D42D9C" w:rsidRPr="00C26D49" w:rsidRDefault="00D42D9C" w:rsidP="005F3CEC">
            <w:pPr>
              <w:rPr>
                <w:szCs w:val="22"/>
              </w:rPr>
            </w:pPr>
          </w:p>
        </w:tc>
      </w:tr>
      <w:tr w:rsidR="00D42D9C" w:rsidRPr="00C26D49" w14:paraId="77CC3A06" w14:textId="77777777" w:rsidTr="005F3CEC">
        <w:tc>
          <w:tcPr>
            <w:tcW w:w="4590" w:type="dxa"/>
          </w:tcPr>
          <w:p w14:paraId="295DB943" w14:textId="77777777" w:rsidR="00D42D9C" w:rsidRPr="00C26D49" w:rsidRDefault="00D42D9C" w:rsidP="005F3CEC">
            <w:pPr>
              <w:rPr>
                <w:b/>
                <w:szCs w:val="22"/>
              </w:rPr>
            </w:pPr>
            <w:r w:rsidRPr="00C26D49">
              <w:rPr>
                <w:b/>
                <w:szCs w:val="22"/>
              </w:rPr>
              <w:t>Latvija</w:t>
            </w:r>
          </w:p>
          <w:p w14:paraId="0B991762" w14:textId="77777777" w:rsidR="00D42D9C" w:rsidRPr="00C26D49" w:rsidRDefault="00D42D9C" w:rsidP="005F3CEC">
            <w:pPr>
              <w:rPr>
                <w:szCs w:val="22"/>
              </w:rPr>
            </w:pPr>
            <w:r w:rsidRPr="00C26D49">
              <w:rPr>
                <w:szCs w:val="22"/>
              </w:rPr>
              <w:t>Roche Latvija SIA</w:t>
            </w:r>
          </w:p>
          <w:p w14:paraId="0B22CE7D" w14:textId="77777777" w:rsidR="00D42D9C" w:rsidRPr="00C26D49" w:rsidRDefault="00D42D9C" w:rsidP="005F3CEC">
            <w:pPr>
              <w:rPr>
                <w:szCs w:val="22"/>
              </w:rPr>
            </w:pPr>
            <w:r w:rsidRPr="00C26D49">
              <w:rPr>
                <w:szCs w:val="22"/>
              </w:rPr>
              <w:t>Tel: +371 - 6 7039831</w:t>
            </w:r>
          </w:p>
          <w:p w14:paraId="51585A9D" w14:textId="77777777" w:rsidR="00D42D9C" w:rsidRPr="00C26D49" w:rsidRDefault="00D42D9C" w:rsidP="005F3CEC">
            <w:pPr>
              <w:rPr>
                <w:szCs w:val="22"/>
              </w:rPr>
            </w:pPr>
          </w:p>
        </w:tc>
        <w:tc>
          <w:tcPr>
            <w:tcW w:w="4590" w:type="dxa"/>
          </w:tcPr>
          <w:p w14:paraId="459924A2" w14:textId="33CA869D" w:rsidR="00D42D9C" w:rsidRPr="00C26D49" w:rsidRDefault="00D42D9C" w:rsidP="005F3CEC">
            <w:pPr>
              <w:tabs>
                <w:tab w:val="left" w:pos="567"/>
              </w:tabs>
              <w:spacing w:line="260" w:lineRule="exact"/>
              <w:rPr>
                <w:b/>
                <w:szCs w:val="22"/>
                <w:lang w:eastAsia="en-US"/>
              </w:rPr>
            </w:pPr>
            <w:r w:rsidRPr="00C26D49">
              <w:rPr>
                <w:b/>
                <w:szCs w:val="22"/>
                <w:lang w:eastAsia="en-US"/>
              </w:rPr>
              <w:t>United Kingdom (Northern Ireland)</w:t>
            </w:r>
          </w:p>
          <w:p w14:paraId="1F1F2E66" w14:textId="06B8F780" w:rsidR="00D42D9C" w:rsidRPr="00C26D49" w:rsidRDefault="00D42D9C" w:rsidP="005F3CEC">
            <w:pPr>
              <w:tabs>
                <w:tab w:val="left" w:pos="567"/>
              </w:tabs>
              <w:spacing w:line="260" w:lineRule="exact"/>
              <w:rPr>
                <w:szCs w:val="22"/>
                <w:lang w:eastAsia="en-US"/>
              </w:rPr>
            </w:pPr>
            <w:r w:rsidRPr="00C26D49">
              <w:rPr>
                <w:szCs w:val="22"/>
                <w:lang w:eastAsia="en-US"/>
              </w:rPr>
              <w:t>Roche Products (Ireland) Ltd.</w:t>
            </w:r>
          </w:p>
          <w:p w14:paraId="0A43C6D7" w14:textId="4E0D0826" w:rsidR="00D42D9C" w:rsidRPr="00C26D49" w:rsidRDefault="00D42D9C" w:rsidP="005F3CEC">
            <w:pPr>
              <w:tabs>
                <w:tab w:val="left" w:pos="567"/>
              </w:tabs>
              <w:spacing w:line="260" w:lineRule="exact"/>
              <w:rPr>
                <w:szCs w:val="22"/>
                <w:lang w:eastAsia="en-US"/>
              </w:rPr>
            </w:pPr>
            <w:r w:rsidRPr="00C26D49">
              <w:rPr>
                <w:szCs w:val="22"/>
                <w:lang w:eastAsia="en-US"/>
              </w:rPr>
              <w:t>Tel: +44 (0) 1707 366000</w:t>
            </w:r>
          </w:p>
          <w:p w14:paraId="652FDA07" w14:textId="77777777" w:rsidR="00D42D9C" w:rsidRPr="00C26D49" w:rsidRDefault="00D42D9C" w:rsidP="005F3CEC">
            <w:pPr>
              <w:rPr>
                <w:szCs w:val="22"/>
              </w:rPr>
            </w:pPr>
          </w:p>
        </w:tc>
      </w:tr>
    </w:tbl>
    <w:p w14:paraId="70DADF34" w14:textId="77777777" w:rsidR="00D42D9C" w:rsidRPr="00C26D49" w:rsidRDefault="00D42D9C">
      <w:pPr>
        <w:numPr>
          <w:ilvl w:val="12"/>
          <w:numId w:val="0"/>
        </w:numPr>
        <w:tabs>
          <w:tab w:val="left" w:pos="567"/>
        </w:tabs>
        <w:spacing w:line="260" w:lineRule="exact"/>
        <w:ind w:right="-2"/>
        <w:rPr>
          <w:lang w:eastAsia="en-US"/>
        </w:rPr>
      </w:pPr>
    </w:p>
    <w:p w14:paraId="17B1C4CE" w14:textId="77777777" w:rsidR="001C711F" w:rsidRPr="00C26D49" w:rsidRDefault="001C711F" w:rsidP="00A26F89">
      <w:pPr>
        <w:numPr>
          <w:ilvl w:val="12"/>
          <w:numId w:val="0"/>
        </w:numPr>
        <w:ind w:right="-2"/>
        <w:outlineLvl w:val="0"/>
        <w:rPr>
          <w:b/>
        </w:rPr>
      </w:pPr>
      <w:r w:rsidRPr="00C26D49">
        <w:rPr>
          <w:b/>
        </w:rPr>
        <w:t xml:space="preserve">Infoleht on viimati </w:t>
      </w:r>
      <w:r w:rsidR="009015AD" w:rsidRPr="00C26D49">
        <w:rPr>
          <w:b/>
        </w:rPr>
        <w:t>uuendatud</w:t>
      </w:r>
    </w:p>
    <w:p w14:paraId="19D7D081" w14:textId="77777777" w:rsidR="001C711F" w:rsidRPr="00C26D49" w:rsidRDefault="001C711F">
      <w:pPr>
        <w:ind w:right="-449"/>
      </w:pPr>
    </w:p>
    <w:p w14:paraId="0766AB26" w14:textId="77777777" w:rsidR="001166EE" w:rsidRPr="00C26D49" w:rsidRDefault="001166EE">
      <w:pPr>
        <w:tabs>
          <w:tab w:val="left" w:pos="567"/>
        </w:tabs>
        <w:spacing w:line="260" w:lineRule="exact"/>
        <w:rPr>
          <w:b/>
          <w:bCs/>
          <w:iCs/>
        </w:rPr>
      </w:pPr>
      <w:r w:rsidRPr="00C26D49">
        <w:rPr>
          <w:b/>
          <w:bCs/>
          <w:iCs/>
        </w:rPr>
        <w:t>Muud teabeallikad</w:t>
      </w:r>
    </w:p>
    <w:p w14:paraId="08C092D2" w14:textId="77777777" w:rsidR="001166EE" w:rsidRPr="00C26D49" w:rsidRDefault="001166EE">
      <w:pPr>
        <w:tabs>
          <w:tab w:val="left" w:pos="567"/>
        </w:tabs>
        <w:spacing w:line="260" w:lineRule="exact"/>
        <w:rPr>
          <w:iCs/>
        </w:rPr>
      </w:pPr>
    </w:p>
    <w:p w14:paraId="5ECD36BD" w14:textId="3D2833E1" w:rsidR="001C711F" w:rsidRPr="00C26D49" w:rsidRDefault="00BA6C99">
      <w:pPr>
        <w:tabs>
          <w:tab w:val="left" w:pos="567"/>
        </w:tabs>
        <w:spacing w:line="260" w:lineRule="exact"/>
        <w:rPr>
          <w:lang w:eastAsia="en-US"/>
        </w:rPr>
      </w:pPr>
      <w:r w:rsidRPr="00C26D49">
        <w:rPr>
          <w:iCs/>
        </w:rPr>
        <w:t>Täpne teave</w:t>
      </w:r>
      <w:r w:rsidR="001C711F" w:rsidRPr="00C26D49">
        <w:rPr>
          <w:iCs/>
        </w:rPr>
        <w:t xml:space="preserve"> selle ravimi kohta on Euroopa Ravimiameti</w:t>
      </w:r>
      <w:r w:rsidR="001C711F" w:rsidRPr="00C26D49">
        <w:t xml:space="preserve"> kodulehel</w:t>
      </w:r>
      <w:r w:rsidR="0078090B" w:rsidRPr="00C26D49">
        <w:t>:</w:t>
      </w:r>
      <w:r w:rsidR="001C711F" w:rsidRPr="00C26D49">
        <w:t xml:space="preserve"> </w:t>
      </w:r>
      <w:hyperlink r:id="rId21" w:history="1">
        <w:r w:rsidR="00F00BBC" w:rsidRPr="00C26D49">
          <w:rPr>
            <w:rStyle w:val="Hyperlink"/>
          </w:rPr>
          <w:t>https://www.ema.europa.eu</w:t>
        </w:r>
      </w:hyperlink>
      <w:r w:rsidR="008435D8" w:rsidRPr="00C26D49">
        <w:rPr>
          <w:rStyle w:val="Hyperlink"/>
        </w:rPr>
        <w:t>.</w:t>
      </w:r>
      <w:r w:rsidR="00F00BBC" w:rsidRPr="00C26D49" w:rsidDel="00F00BBC">
        <w:t xml:space="preserve"> </w:t>
      </w:r>
    </w:p>
    <w:p w14:paraId="01B9D033" w14:textId="77777777" w:rsidR="007A22C7" w:rsidRPr="00C26D49" w:rsidRDefault="001C711F" w:rsidP="00A26F89">
      <w:pPr>
        <w:jc w:val="center"/>
        <w:outlineLvl w:val="0"/>
      </w:pPr>
      <w:r w:rsidRPr="00C26D49">
        <w:br w:type="page"/>
      </w:r>
      <w:r w:rsidR="007A22C7" w:rsidRPr="00C26D49">
        <w:rPr>
          <w:b/>
        </w:rPr>
        <w:lastRenderedPageBreak/>
        <w:t xml:space="preserve">Pakendi infoleht: teave </w:t>
      </w:r>
      <w:r w:rsidR="00626D44" w:rsidRPr="00C26D49">
        <w:rPr>
          <w:b/>
        </w:rPr>
        <w:t>patsiendile</w:t>
      </w:r>
    </w:p>
    <w:p w14:paraId="5074D858" w14:textId="77777777" w:rsidR="001C711F" w:rsidRPr="00C26D49" w:rsidRDefault="001C711F">
      <w:pPr>
        <w:jc w:val="center"/>
      </w:pPr>
    </w:p>
    <w:p w14:paraId="2D9C7B11" w14:textId="77777777" w:rsidR="001C711F" w:rsidRPr="00C26D49" w:rsidRDefault="001C711F" w:rsidP="00A26F89">
      <w:pPr>
        <w:jc w:val="center"/>
        <w:outlineLvl w:val="0"/>
        <w:rPr>
          <w:b/>
          <w:kern w:val="28"/>
        </w:rPr>
      </w:pPr>
      <w:r w:rsidRPr="00C26D49">
        <w:rPr>
          <w:b/>
          <w:kern w:val="28"/>
        </w:rPr>
        <w:t>CellCept 1 g/5 ml suukaudse suspensiooni pulber</w:t>
      </w:r>
    </w:p>
    <w:p w14:paraId="672A1683" w14:textId="77777777" w:rsidR="001C711F" w:rsidRPr="00C26D49" w:rsidRDefault="001C711F">
      <w:pPr>
        <w:jc w:val="center"/>
      </w:pPr>
      <w:r w:rsidRPr="00C26D49">
        <w:rPr>
          <w:szCs w:val="24"/>
        </w:rPr>
        <w:t>mükofenolaatmofetiil</w:t>
      </w:r>
    </w:p>
    <w:p w14:paraId="54AE898A" w14:textId="77777777" w:rsidR="001C711F" w:rsidRPr="00C26D49" w:rsidRDefault="001C711F">
      <w:pPr>
        <w:jc w:val="center"/>
      </w:pPr>
    </w:p>
    <w:p w14:paraId="46DF46D4" w14:textId="77777777" w:rsidR="001C711F" w:rsidRPr="00C26D49" w:rsidRDefault="001C711F" w:rsidP="00A26F89">
      <w:pPr>
        <w:ind w:right="-2"/>
        <w:outlineLvl w:val="0"/>
        <w:rPr>
          <w:b/>
          <w:szCs w:val="24"/>
        </w:rPr>
      </w:pPr>
      <w:r w:rsidRPr="00C26D49">
        <w:rPr>
          <w:b/>
          <w:szCs w:val="24"/>
        </w:rPr>
        <w:t>Enne ravimi võtmist lugege hoolikalt infolehte</w:t>
      </w:r>
      <w:r w:rsidR="00690ED5" w:rsidRPr="00C26D49">
        <w:rPr>
          <w:b/>
          <w:szCs w:val="24"/>
        </w:rPr>
        <w:t>, sest siin on teile vajalikku teavet</w:t>
      </w:r>
      <w:r w:rsidRPr="00C26D49">
        <w:rPr>
          <w:b/>
          <w:szCs w:val="24"/>
        </w:rPr>
        <w:t>.</w:t>
      </w:r>
    </w:p>
    <w:p w14:paraId="7EAD08BB" w14:textId="77777777" w:rsidR="007058BC" w:rsidRPr="00C26D49" w:rsidRDefault="007058BC" w:rsidP="00A26F89">
      <w:pPr>
        <w:ind w:right="-2"/>
        <w:outlineLvl w:val="0"/>
        <w:rPr>
          <w:b/>
          <w:szCs w:val="24"/>
        </w:rPr>
      </w:pPr>
    </w:p>
    <w:p w14:paraId="4F34E658" w14:textId="77777777" w:rsidR="001C711F" w:rsidRPr="00C26D49" w:rsidRDefault="003A4175">
      <w:pPr>
        <w:ind w:left="567" w:right="-2" w:hanging="567"/>
        <w:rPr>
          <w:szCs w:val="24"/>
        </w:rPr>
      </w:pPr>
      <w:r w:rsidRPr="00C26D49">
        <w:rPr>
          <w:b/>
        </w:rPr>
        <w:sym w:font="Symbol" w:char="F0B7"/>
      </w:r>
      <w:r w:rsidR="001C711F" w:rsidRPr="00C26D49">
        <w:rPr>
          <w:szCs w:val="24"/>
        </w:rPr>
        <w:tab/>
        <w:t>Hoidke infoleht alles, et seda vajadusel uuesti lugeda.</w:t>
      </w:r>
    </w:p>
    <w:p w14:paraId="3B7593E9" w14:textId="77777777" w:rsidR="001C711F" w:rsidRPr="00C26D49" w:rsidRDefault="003A4175">
      <w:pPr>
        <w:ind w:left="567" w:right="-2" w:hanging="567"/>
        <w:rPr>
          <w:szCs w:val="24"/>
        </w:rPr>
      </w:pPr>
      <w:r w:rsidRPr="00C26D49">
        <w:rPr>
          <w:b/>
        </w:rPr>
        <w:sym w:font="Symbol" w:char="F0B7"/>
      </w:r>
      <w:r w:rsidR="001C711F" w:rsidRPr="00C26D49">
        <w:rPr>
          <w:szCs w:val="24"/>
        </w:rPr>
        <w:tab/>
        <w:t>Kui teil on lisaküsimusi, pidage nõu oma arsti või apteekriga.</w:t>
      </w:r>
    </w:p>
    <w:p w14:paraId="28B83899" w14:textId="77777777" w:rsidR="001C711F" w:rsidRPr="00C26D49" w:rsidRDefault="003A4175">
      <w:pPr>
        <w:ind w:left="567" w:right="-2" w:hanging="567"/>
        <w:rPr>
          <w:szCs w:val="24"/>
        </w:rPr>
      </w:pPr>
      <w:r w:rsidRPr="00C26D49">
        <w:rPr>
          <w:b/>
        </w:rPr>
        <w:sym w:font="Symbol" w:char="F0B7"/>
      </w:r>
      <w:r w:rsidR="001C711F" w:rsidRPr="00C26D49">
        <w:rPr>
          <w:szCs w:val="24"/>
        </w:rPr>
        <w:tab/>
        <w:t xml:space="preserve">Ravim on välja kirjutatud </w:t>
      </w:r>
      <w:r w:rsidR="00690ED5" w:rsidRPr="00C26D49">
        <w:rPr>
          <w:szCs w:val="24"/>
        </w:rPr>
        <w:t xml:space="preserve">üksnes </w:t>
      </w:r>
      <w:r w:rsidR="001C711F" w:rsidRPr="00C26D49">
        <w:rPr>
          <w:szCs w:val="24"/>
        </w:rPr>
        <w:t>teile. Ärge andke seda kellelegi teisele. Ravim võib olla neile kahjulik, isegi kui haigus</w:t>
      </w:r>
      <w:r w:rsidR="00690ED5" w:rsidRPr="00C26D49">
        <w:rPr>
          <w:szCs w:val="24"/>
        </w:rPr>
        <w:t>nähud</w:t>
      </w:r>
      <w:r w:rsidR="001C711F" w:rsidRPr="00C26D49">
        <w:rPr>
          <w:szCs w:val="24"/>
        </w:rPr>
        <w:t xml:space="preserve"> on sarnased.</w:t>
      </w:r>
    </w:p>
    <w:p w14:paraId="3E600F16" w14:textId="77777777" w:rsidR="001C711F" w:rsidRPr="00C26D49" w:rsidRDefault="003A4175">
      <w:pPr>
        <w:ind w:left="567" w:right="-2" w:hanging="567"/>
        <w:rPr>
          <w:b/>
          <w:szCs w:val="24"/>
        </w:rPr>
      </w:pPr>
      <w:r w:rsidRPr="00C26D49">
        <w:rPr>
          <w:b/>
        </w:rPr>
        <w:sym w:font="Symbol" w:char="F0B7"/>
      </w:r>
      <w:r w:rsidR="001C711F" w:rsidRPr="00C26D49">
        <w:rPr>
          <w:szCs w:val="24"/>
        </w:rPr>
        <w:tab/>
      </w:r>
      <w:r w:rsidR="00690ED5" w:rsidRPr="00C26D49">
        <w:rPr>
          <w:szCs w:val="24"/>
        </w:rPr>
        <w:t>Kui teil tekib ükskõik milline kõrvaltoime, pidage nõu oma arsti või apteekriga. Kõrvaltoime võib olla ka selline, mida selles infolehes ei ole nimetatud</w:t>
      </w:r>
      <w:r w:rsidR="001C711F" w:rsidRPr="00C26D49">
        <w:rPr>
          <w:szCs w:val="24"/>
        </w:rPr>
        <w:t>.</w:t>
      </w:r>
      <w:r w:rsidR="00E46F1C" w:rsidRPr="00C26D49">
        <w:rPr>
          <w:szCs w:val="24"/>
        </w:rPr>
        <w:t xml:space="preserve"> Vt lõik 4.</w:t>
      </w:r>
    </w:p>
    <w:p w14:paraId="062FA01A" w14:textId="77777777" w:rsidR="001C711F" w:rsidRPr="00C26D49" w:rsidRDefault="001C711F">
      <w:pPr>
        <w:numPr>
          <w:ilvl w:val="12"/>
          <w:numId w:val="0"/>
        </w:numPr>
        <w:ind w:right="-2"/>
        <w:rPr>
          <w:szCs w:val="24"/>
        </w:rPr>
      </w:pPr>
    </w:p>
    <w:p w14:paraId="6C1DC881" w14:textId="77777777" w:rsidR="00E46F1C" w:rsidRPr="00C26D49" w:rsidRDefault="001C711F" w:rsidP="00A26F89">
      <w:pPr>
        <w:numPr>
          <w:ilvl w:val="12"/>
          <w:numId w:val="0"/>
        </w:numPr>
        <w:ind w:right="-2"/>
        <w:outlineLvl w:val="0"/>
        <w:rPr>
          <w:szCs w:val="24"/>
        </w:rPr>
      </w:pPr>
      <w:r w:rsidRPr="00C26D49">
        <w:rPr>
          <w:b/>
          <w:szCs w:val="24"/>
        </w:rPr>
        <w:t>Infolehe</w:t>
      </w:r>
      <w:r w:rsidR="00690ED5" w:rsidRPr="00C26D49">
        <w:rPr>
          <w:b/>
          <w:szCs w:val="24"/>
        </w:rPr>
        <w:t xml:space="preserve"> sisukord</w:t>
      </w:r>
    </w:p>
    <w:p w14:paraId="4DA1EC82" w14:textId="77777777" w:rsidR="001C711F" w:rsidRPr="00C26D49" w:rsidRDefault="001C711F">
      <w:pPr>
        <w:numPr>
          <w:ilvl w:val="12"/>
          <w:numId w:val="0"/>
        </w:numPr>
        <w:ind w:right="-2"/>
        <w:rPr>
          <w:szCs w:val="24"/>
        </w:rPr>
      </w:pPr>
    </w:p>
    <w:p w14:paraId="57FB0394" w14:textId="77777777" w:rsidR="001C711F" w:rsidRPr="00C26D49" w:rsidRDefault="001C711F">
      <w:pPr>
        <w:ind w:left="567" w:right="-29" w:hanging="567"/>
        <w:rPr>
          <w:szCs w:val="24"/>
        </w:rPr>
      </w:pPr>
      <w:r w:rsidRPr="00C26D49">
        <w:rPr>
          <w:szCs w:val="24"/>
        </w:rPr>
        <w:t>1.</w:t>
      </w:r>
      <w:r w:rsidRPr="00C26D49">
        <w:rPr>
          <w:szCs w:val="24"/>
        </w:rPr>
        <w:tab/>
        <w:t>Mis ravim on CellCept ja milleks seda kasutatakse</w:t>
      </w:r>
    </w:p>
    <w:p w14:paraId="53C52220" w14:textId="77777777" w:rsidR="001C711F" w:rsidRPr="00C26D49" w:rsidRDefault="001C711F">
      <w:pPr>
        <w:ind w:left="567" w:right="-29" w:hanging="567"/>
        <w:rPr>
          <w:szCs w:val="24"/>
        </w:rPr>
      </w:pPr>
      <w:r w:rsidRPr="00C26D49">
        <w:rPr>
          <w:szCs w:val="24"/>
        </w:rPr>
        <w:t>2.</w:t>
      </w:r>
      <w:r w:rsidRPr="00C26D49">
        <w:rPr>
          <w:szCs w:val="24"/>
        </w:rPr>
        <w:tab/>
        <w:t>Mida on vaja teada enne CellCept</w:t>
      </w:r>
      <w:r w:rsidR="00E323CB" w:rsidRPr="00C26D49">
        <w:rPr>
          <w:szCs w:val="24"/>
        </w:rPr>
        <w:t>’</w:t>
      </w:r>
      <w:r w:rsidRPr="00C26D49">
        <w:rPr>
          <w:szCs w:val="24"/>
        </w:rPr>
        <w:t>i võtmist</w:t>
      </w:r>
    </w:p>
    <w:p w14:paraId="4CBB0BE7" w14:textId="77777777" w:rsidR="001C711F" w:rsidRPr="00C26D49" w:rsidRDefault="001C711F">
      <w:pPr>
        <w:ind w:left="567" w:right="-29" w:hanging="567"/>
        <w:rPr>
          <w:szCs w:val="24"/>
        </w:rPr>
      </w:pPr>
      <w:r w:rsidRPr="00C26D49">
        <w:rPr>
          <w:szCs w:val="24"/>
        </w:rPr>
        <w:t>3.</w:t>
      </w:r>
      <w:r w:rsidRPr="00C26D49">
        <w:rPr>
          <w:szCs w:val="24"/>
        </w:rPr>
        <w:tab/>
        <w:t>Kuidas CellCept</w:t>
      </w:r>
      <w:r w:rsidR="00E323CB" w:rsidRPr="00C26D49">
        <w:rPr>
          <w:szCs w:val="24"/>
        </w:rPr>
        <w:t>’</w:t>
      </w:r>
      <w:r w:rsidRPr="00C26D49">
        <w:rPr>
          <w:szCs w:val="24"/>
        </w:rPr>
        <w:t>i võtta</w:t>
      </w:r>
    </w:p>
    <w:p w14:paraId="3EC4746F" w14:textId="77777777" w:rsidR="001C711F" w:rsidRPr="00C26D49" w:rsidRDefault="001C711F">
      <w:pPr>
        <w:ind w:left="567" w:right="-29" w:hanging="567"/>
        <w:rPr>
          <w:szCs w:val="24"/>
        </w:rPr>
      </w:pPr>
      <w:r w:rsidRPr="00C26D49">
        <w:rPr>
          <w:szCs w:val="24"/>
        </w:rPr>
        <w:t>4.</w:t>
      </w:r>
      <w:r w:rsidRPr="00C26D49">
        <w:rPr>
          <w:szCs w:val="24"/>
        </w:rPr>
        <w:tab/>
        <w:t>Võimalikud kõrvaltoimed</w:t>
      </w:r>
    </w:p>
    <w:p w14:paraId="11B3A629" w14:textId="77777777" w:rsidR="001C711F" w:rsidRPr="00C26D49" w:rsidRDefault="001C711F">
      <w:pPr>
        <w:ind w:left="567" w:right="-29" w:hanging="567"/>
        <w:rPr>
          <w:szCs w:val="24"/>
        </w:rPr>
      </w:pPr>
      <w:r w:rsidRPr="00C26D49">
        <w:rPr>
          <w:szCs w:val="24"/>
        </w:rPr>
        <w:t>5</w:t>
      </w:r>
      <w:r w:rsidR="00A0325A" w:rsidRPr="00C26D49">
        <w:rPr>
          <w:szCs w:val="24"/>
        </w:rPr>
        <w:t>.</w:t>
      </w:r>
      <w:r w:rsidRPr="00C26D49">
        <w:rPr>
          <w:szCs w:val="24"/>
        </w:rPr>
        <w:tab/>
        <w:t>Kuidas CellCept</w:t>
      </w:r>
      <w:r w:rsidR="00E323CB" w:rsidRPr="00C26D49">
        <w:rPr>
          <w:szCs w:val="24"/>
        </w:rPr>
        <w:t>’</w:t>
      </w:r>
      <w:r w:rsidRPr="00C26D49">
        <w:rPr>
          <w:szCs w:val="24"/>
        </w:rPr>
        <w:t>i säilitada</w:t>
      </w:r>
    </w:p>
    <w:p w14:paraId="33FA3296" w14:textId="77777777" w:rsidR="001C711F" w:rsidRPr="00C26D49" w:rsidRDefault="001C711F">
      <w:pPr>
        <w:ind w:left="567" w:right="-29" w:hanging="567"/>
        <w:rPr>
          <w:szCs w:val="24"/>
        </w:rPr>
      </w:pPr>
      <w:r w:rsidRPr="00C26D49">
        <w:rPr>
          <w:szCs w:val="24"/>
        </w:rPr>
        <w:t>6.</w:t>
      </w:r>
      <w:r w:rsidRPr="00C26D49">
        <w:rPr>
          <w:szCs w:val="24"/>
        </w:rPr>
        <w:tab/>
      </w:r>
      <w:r w:rsidR="00690ED5" w:rsidRPr="00C26D49">
        <w:rPr>
          <w:szCs w:val="24"/>
        </w:rPr>
        <w:t>Pakendi sisu ja muu teave</w:t>
      </w:r>
    </w:p>
    <w:p w14:paraId="2073671B" w14:textId="77777777" w:rsidR="001C711F" w:rsidRPr="00C26D49" w:rsidRDefault="001C711F">
      <w:pPr>
        <w:numPr>
          <w:ilvl w:val="12"/>
          <w:numId w:val="0"/>
        </w:numPr>
        <w:ind w:right="-2"/>
        <w:rPr>
          <w:szCs w:val="24"/>
        </w:rPr>
      </w:pPr>
    </w:p>
    <w:p w14:paraId="06473CA5" w14:textId="77777777" w:rsidR="00AE1C94" w:rsidRPr="00C26D49" w:rsidRDefault="00AE1C94">
      <w:pPr>
        <w:numPr>
          <w:ilvl w:val="12"/>
          <w:numId w:val="0"/>
        </w:numPr>
        <w:ind w:right="-2"/>
      </w:pPr>
    </w:p>
    <w:p w14:paraId="75EE4481" w14:textId="77777777" w:rsidR="001C711F" w:rsidRPr="00C26D49" w:rsidRDefault="001C711F" w:rsidP="00A26F89">
      <w:pPr>
        <w:numPr>
          <w:ilvl w:val="12"/>
          <w:numId w:val="0"/>
        </w:numPr>
        <w:ind w:left="567" w:right="-2" w:hanging="567"/>
        <w:outlineLvl w:val="0"/>
        <w:rPr>
          <w:szCs w:val="24"/>
        </w:rPr>
      </w:pPr>
      <w:r w:rsidRPr="00C26D49">
        <w:rPr>
          <w:b/>
          <w:szCs w:val="24"/>
        </w:rPr>
        <w:t>1.</w:t>
      </w:r>
      <w:r w:rsidRPr="00C26D49">
        <w:rPr>
          <w:b/>
          <w:szCs w:val="24"/>
        </w:rPr>
        <w:tab/>
      </w:r>
      <w:r w:rsidR="00690ED5" w:rsidRPr="00C26D49">
        <w:rPr>
          <w:b/>
          <w:szCs w:val="24"/>
        </w:rPr>
        <w:t>Mis ravim on CellCept ja milleks seda kasutatakse</w:t>
      </w:r>
    </w:p>
    <w:p w14:paraId="50C6FC67" w14:textId="77777777" w:rsidR="001C711F" w:rsidRPr="00C26D49" w:rsidRDefault="001C711F">
      <w:pPr>
        <w:rPr>
          <w:szCs w:val="24"/>
        </w:rPr>
      </w:pPr>
    </w:p>
    <w:p w14:paraId="7CCDD8DA" w14:textId="4A5B13EE" w:rsidR="00611FF1" w:rsidRPr="00C26D49" w:rsidRDefault="00611FF1" w:rsidP="00611FF1">
      <w:pPr>
        <w:numPr>
          <w:ilvl w:val="12"/>
          <w:numId w:val="0"/>
        </w:numPr>
        <w:ind w:right="-2"/>
        <w:rPr>
          <w:szCs w:val="22"/>
        </w:rPr>
      </w:pPr>
      <w:r w:rsidRPr="00C26D49">
        <w:rPr>
          <w:szCs w:val="22"/>
        </w:rPr>
        <w:t>CellCept sisaldab mükofenolaatmofetiili</w:t>
      </w:r>
      <w:r w:rsidR="001329FA" w:rsidRPr="00C26D49">
        <w:rPr>
          <w:szCs w:val="22"/>
        </w:rPr>
        <w:t>:</w:t>
      </w:r>
    </w:p>
    <w:p w14:paraId="00051072" w14:textId="23187F75" w:rsidR="00611FF1" w:rsidRPr="00C26D49" w:rsidRDefault="00611FF1" w:rsidP="00611FF1">
      <w:pPr>
        <w:numPr>
          <w:ilvl w:val="12"/>
          <w:numId w:val="0"/>
        </w:numPr>
        <w:ind w:right="-2"/>
        <w:rPr>
          <w:szCs w:val="22"/>
        </w:rPr>
      </w:pPr>
      <w:r w:rsidRPr="00C26D49">
        <w:rPr>
          <w:b/>
          <w:szCs w:val="22"/>
        </w:rPr>
        <w:sym w:font="Symbol" w:char="F0B7"/>
      </w:r>
      <w:r w:rsidRPr="00C26D49">
        <w:rPr>
          <w:b/>
          <w:szCs w:val="22"/>
        </w:rPr>
        <w:tab/>
      </w:r>
      <w:r w:rsidR="001329FA" w:rsidRPr="00C26D49">
        <w:rPr>
          <w:szCs w:val="22"/>
        </w:rPr>
        <w:t>s</w:t>
      </w:r>
      <w:r w:rsidRPr="00C26D49">
        <w:rPr>
          <w:szCs w:val="22"/>
        </w:rPr>
        <w:t xml:space="preserve">ee kuulub ravimite rühma, mida nimetatakse </w:t>
      </w:r>
      <w:r w:rsidR="00015300" w:rsidRPr="00C26D49">
        <w:rPr>
          <w:szCs w:val="22"/>
        </w:rPr>
        <w:t>„</w:t>
      </w:r>
      <w:r w:rsidRPr="00C26D49">
        <w:rPr>
          <w:szCs w:val="22"/>
        </w:rPr>
        <w:t>immun</w:t>
      </w:r>
      <w:r w:rsidR="00624C87" w:rsidRPr="00C26D49">
        <w:rPr>
          <w:szCs w:val="22"/>
        </w:rPr>
        <w:t>o</w:t>
      </w:r>
      <w:r w:rsidRPr="00C26D49">
        <w:rPr>
          <w:szCs w:val="22"/>
        </w:rPr>
        <w:t>supressantideks</w:t>
      </w:r>
      <w:r w:rsidR="00015300" w:rsidRPr="00C26D49">
        <w:rPr>
          <w:szCs w:val="22"/>
        </w:rPr>
        <w:t>“</w:t>
      </w:r>
      <w:r w:rsidRPr="00C26D49">
        <w:rPr>
          <w:szCs w:val="22"/>
        </w:rPr>
        <w:t>.</w:t>
      </w:r>
    </w:p>
    <w:p w14:paraId="5D549298" w14:textId="5997F190" w:rsidR="00611FF1" w:rsidRPr="00C26D49" w:rsidRDefault="00611FF1">
      <w:pPr>
        <w:numPr>
          <w:ilvl w:val="12"/>
          <w:numId w:val="0"/>
        </w:numPr>
        <w:ind w:right="-2"/>
        <w:rPr>
          <w:szCs w:val="24"/>
        </w:rPr>
      </w:pPr>
      <w:r w:rsidRPr="00C26D49">
        <w:rPr>
          <w:kern w:val="28"/>
        </w:rPr>
        <w:t>CellCept’i</w:t>
      </w:r>
      <w:r w:rsidR="001C711F" w:rsidRPr="00C26D49">
        <w:rPr>
          <w:szCs w:val="24"/>
        </w:rPr>
        <w:t xml:space="preserve"> kasutatakse, et pärssida organismi äratõukereaktsiooni </w:t>
      </w:r>
      <w:r w:rsidR="00930BA5" w:rsidRPr="00C26D49">
        <w:rPr>
          <w:szCs w:val="24"/>
        </w:rPr>
        <w:t>täiskasvanutel ja lastel</w:t>
      </w:r>
      <w:r w:rsidR="00DF5B51" w:rsidRPr="00C26D49">
        <w:rPr>
          <w:szCs w:val="24"/>
        </w:rPr>
        <w:t>, kellele on siirdatud</w:t>
      </w:r>
      <w:r w:rsidR="001329FA" w:rsidRPr="00C26D49">
        <w:rPr>
          <w:szCs w:val="24"/>
        </w:rPr>
        <w:t>:</w:t>
      </w:r>
    </w:p>
    <w:p w14:paraId="1088BF5E" w14:textId="351AF8E8" w:rsidR="00611FF1" w:rsidRPr="00C26D49" w:rsidRDefault="00611FF1" w:rsidP="00611FF1">
      <w:pPr>
        <w:numPr>
          <w:ilvl w:val="12"/>
          <w:numId w:val="0"/>
        </w:numPr>
        <w:ind w:right="-2"/>
        <w:rPr>
          <w:szCs w:val="22"/>
        </w:rPr>
      </w:pPr>
      <w:r w:rsidRPr="00C26D49">
        <w:rPr>
          <w:b/>
          <w:szCs w:val="22"/>
        </w:rPr>
        <w:sym w:font="Symbol" w:char="F0B7"/>
      </w:r>
      <w:r w:rsidRPr="00C26D49">
        <w:rPr>
          <w:b/>
          <w:szCs w:val="22"/>
        </w:rPr>
        <w:tab/>
      </w:r>
      <w:r w:rsidR="001329FA" w:rsidRPr="00C26D49">
        <w:rPr>
          <w:szCs w:val="22"/>
        </w:rPr>
        <w:t>n</w:t>
      </w:r>
      <w:r w:rsidRPr="00C26D49">
        <w:rPr>
          <w:szCs w:val="22"/>
        </w:rPr>
        <w:t>eer, süda või maks</w:t>
      </w:r>
      <w:r w:rsidRPr="00C26D49" w:rsidDel="002000DE">
        <w:rPr>
          <w:szCs w:val="22"/>
        </w:rPr>
        <w:t>.</w:t>
      </w:r>
    </w:p>
    <w:p w14:paraId="69223AEF" w14:textId="77777777" w:rsidR="00611FF1" w:rsidRPr="00C26D49" w:rsidRDefault="001C711F">
      <w:pPr>
        <w:numPr>
          <w:ilvl w:val="12"/>
          <w:numId w:val="0"/>
        </w:numPr>
        <w:ind w:right="-2"/>
        <w:rPr>
          <w:szCs w:val="22"/>
        </w:rPr>
      </w:pPr>
      <w:r w:rsidRPr="00C26D49">
        <w:rPr>
          <w:szCs w:val="24"/>
        </w:rPr>
        <w:t xml:space="preserve">CellCept’i </w:t>
      </w:r>
      <w:r w:rsidR="00690ED5" w:rsidRPr="00C26D49">
        <w:rPr>
          <w:szCs w:val="24"/>
        </w:rPr>
        <w:t xml:space="preserve">peab </w:t>
      </w:r>
      <w:r w:rsidRPr="00C26D49">
        <w:rPr>
          <w:szCs w:val="24"/>
        </w:rPr>
        <w:t>kasuta</w:t>
      </w:r>
      <w:r w:rsidR="00690ED5" w:rsidRPr="00C26D49">
        <w:rPr>
          <w:szCs w:val="24"/>
        </w:rPr>
        <w:t>ma</w:t>
      </w:r>
      <w:r w:rsidRPr="00C26D49">
        <w:rPr>
          <w:szCs w:val="24"/>
        </w:rPr>
        <w:t xml:space="preserve"> koos teiste ravimitega</w:t>
      </w:r>
      <w:r w:rsidR="00611FF1" w:rsidRPr="00C26D49">
        <w:rPr>
          <w:szCs w:val="24"/>
        </w:rPr>
        <w:t>:</w:t>
      </w:r>
      <w:r w:rsidRPr="00C26D49">
        <w:rPr>
          <w:szCs w:val="22"/>
        </w:rPr>
        <w:t xml:space="preserve"> </w:t>
      </w:r>
    </w:p>
    <w:p w14:paraId="613BCF18" w14:textId="77777777" w:rsidR="001C711F" w:rsidRPr="00C26D49" w:rsidRDefault="00611FF1" w:rsidP="00E46F1C">
      <w:pPr>
        <w:numPr>
          <w:ilvl w:val="12"/>
          <w:numId w:val="0"/>
        </w:numPr>
        <w:ind w:right="-2"/>
        <w:rPr>
          <w:kern w:val="28"/>
        </w:rPr>
      </w:pPr>
      <w:r w:rsidRPr="00C26D49">
        <w:rPr>
          <w:b/>
          <w:szCs w:val="22"/>
        </w:rPr>
        <w:sym w:font="Symbol" w:char="F0B7"/>
      </w:r>
      <w:r w:rsidRPr="00C26D49">
        <w:rPr>
          <w:b/>
          <w:szCs w:val="22"/>
        </w:rPr>
        <w:tab/>
      </w:r>
      <w:r w:rsidR="001C711F" w:rsidRPr="00C26D49">
        <w:rPr>
          <w:szCs w:val="22"/>
        </w:rPr>
        <w:t>tsüklosporiin</w:t>
      </w:r>
      <w:r w:rsidR="00E46F1C" w:rsidRPr="00C26D49">
        <w:rPr>
          <w:szCs w:val="22"/>
        </w:rPr>
        <w:t xml:space="preserve"> ja </w:t>
      </w:r>
      <w:r w:rsidR="001C711F" w:rsidRPr="00C26D49">
        <w:rPr>
          <w:szCs w:val="22"/>
        </w:rPr>
        <w:t>kortikosteroidid.</w:t>
      </w:r>
    </w:p>
    <w:p w14:paraId="4E84B79D" w14:textId="77777777" w:rsidR="001C711F" w:rsidRPr="00C26D49" w:rsidRDefault="001C711F">
      <w:pPr>
        <w:numPr>
          <w:ilvl w:val="12"/>
          <w:numId w:val="0"/>
        </w:numPr>
        <w:ind w:right="-2"/>
        <w:rPr>
          <w:szCs w:val="24"/>
        </w:rPr>
      </w:pPr>
    </w:p>
    <w:p w14:paraId="5484F174" w14:textId="77777777" w:rsidR="001C711F" w:rsidRPr="00C26D49" w:rsidRDefault="001C711F">
      <w:pPr>
        <w:numPr>
          <w:ilvl w:val="12"/>
          <w:numId w:val="0"/>
        </w:numPr>
        <w:ind w:right="-2"/>
        <w:rPr>
          <w:szCs w:val="24"/>
        </w:rPr>
      </w:pPr>
    </w:p>
    <w:p w14:paraId="0B2FCCCE" w14:textId="77777777" w:rsidR="001C711F" w:rsidRPr="00C26D49" w:rsidRDefault="001C711F" w:rsidP="00A26F89">
      <w:pPr>
        <w:numPr>
          <w:ilvl w:val="12"/>
          <w:numId w:val="0"/>
        </w:numPr>
        <w:ind w:right="-2"/>
        <w:outlineLvl w:val="0"/>
        <w:rPr>
          <w:b/>
          <w:szCs w:val="24"/>
        </w:rPr>
      </w:pPr>
      <w:r w:rsidRPr="00C26D49">
        <w:rPr>
          <w:b/>
          <w:szCs w:val="24"/>
        </w:rPr>
        <w:t>2.</w:t>
      </w:r>
      <w:r w:rsidRPr="00C26D49">
        <w:rPr>
          <w:b/>
          <w:szCs w:val="24"/>
        </w:rPr>
        <w:tab/>
      </w:r>
      <w:r w:rsidR="00690ED5" w:rsidRPr="00C26D49">
        <w:rPr>
          <w:b/>
          <w:szCs w:val="24"/>
        </w:rPr>
        <w:t>Mida on vaja teada enne CellCept’i võtmist</w:t>
      </w:r>
    </w:p>
    <w:p w14:paraId="43D0B043" w14:textId="77777777" w:rsidR="006371C3" w:rsidRPr="00C26D49" w:rsidRDefault="006371C3" w:rsidP="006371C3">
      <w:pPr>
        <w:numPr>
          <w:ilvl w:val="12"/>
          <w:numId w:val="0"/>
        </w:numPr>
        <w:rPr>
          <w:szCs w:val="24"/>
        </w:rPr>
      </w:pPr>
    </w:p>
    <w:p w14:paraId="3806C15F" w14:textId="77777777" w:rsidR="006371C3" w:rsidRPr="00C26D49" w:rsidRDefault="006371C3" w:rsidP="006371C3">
      <w:pPr>
        <w:rPr>
          <w:szCs w:val="22"/>
          <w:lang w:eastAsia="fr-FR"/>
        </w:rPr>
      </w:pPr>
      <w:r w:rsidRPr="00C26D49">
        <w:rPr>
          <w:szCs w:val="22"/>
          <w:lang w:eastAsia="fr-FR"/>
        </w:rPr>
        <w:t>HOIATUS</w:t>
      </w:r>
    </w:p>
    <w:p w14:paraId="76353AD7" w14:textId="77777777" w:rsidR="006371C3" w:rsidRPr="00C26D49" w:rsidRDefault="006371C3" w:rsidP="006371C3">
      <w:pPr>
        <w:numPr>
          <w:ilvl w:val="12"/>
          <w:numId w:val="0"/>
        </w:numPr>
        <w:rPr>
          <w:szCs w:val="22"/>
          <w:lang w:eastAsia="fr-FR"/>
        </w:rPr>
      </w:pPr>
      <w:r w:rsidRPr="00C26D49">
        <w:rPr>
          <w:szCs w:val="22"/>
          <w:lang w:eastAsia="fr-FR"/>
        </w:rPr>
        <w:t>Mükofenolaat põhjustab sünnidefekte ja raseduse katkemist. Kui olete rasestuda võiv naine, peab enne ravi alustamist tehtud rasedustest andma negatiivse vastuse ning te peate järgima arstilt saadud nõuandeid raseduse vältimise kohta.</w:t>
      </w:r>
    </w:p>
    <w:p w14:paraId="731F486F" w14:textId="77777777" w:rsidR="006D49AE" w:rsidRPr="00C26D49" w:rsidRDefault="006D49AE" w:rsidP="006D49AE">
      <w:pPr>
        <w:numPr>
          <w:ilvl w:val="12"/>
          <w:numId w:val="0"/>
        </w:numPr>
        <w:rPr>
          <w:szCs w:val="24"/>
        </w:rPr>
      </w:pPr>
    </w:p>
    <w:p w14:paraId="122AADC2" w14:textId="77777777" w:rsidR="006D49AE" w:rsidRPr="00C26D49" w:rsidRDefault="006D49AE" w:rsidP="006D49AE">
      <w:pPr>
        <w:tabs>
          <w:tab w:val="left" w:pos="3488"/>
        </w:tabs>
      </w:pPr>
      <w:r w:rsidRPr="00C26D49">
        <w:t>Arst räägib teiega ja annab kirjaliku informatsiooni, eeskätt mükofenolaadi toime kohta veel sündimata lastele. Lugege informatsiooni tähelepanelikult ja järgige juhiseid.</w:t>
      </w:r>
    </w:p>
    <w:p w14:paraId="0A58A074" w14:textId="2788DFFE" w:rsidR="006D49AE" w:rsidRPr="00C26D49" w:rsidRDefault="006D49AE" w:rsidP="006D49AE">
      <w:pPr>
        <w:tabs>
          <w:tab w:val="left" w:pos="3488"/>
        </w:tabs>
      </w:pPr>
      <w:r w:rsidRPr="00C26D49">
        <w:t>Kui te ei saa nendest juhistest täielikult aru, paluge oma arstil neid uuesti selgitada enne mükofenolaadi võtmist. Vt ka lisateave antud lõigus pealkirjade „Hoiatused ja ettevaatusabinõud“ ning „Rasedus ja imetamine“ all.</w:t>
      </w:r>
    </w:p>
    <w:p w14:paraId="051045BB" w14:textId="77777777" w:rsidR="001C711F" w:rsidRPr="00C26D49" w:rsidRDefault="001C711F">
      <w:pPr>
        <w:numPr>
          <w:ilvl w:val="12"/>
          <w:numId w:val="0"/>
        </w:numPr>
        <w:ind w:right="-2"/>
        <w:rPr>
          <w:szCs w:val="24"/>
        </w:rPr>
      </w:pPr>
    </w:p>
    <w:p w14:paraId="5C4FC444" w14:textId="77777777" w:rsidR="001C711F" w:rsidRPr="00C26D49" w:rsidRDefault="001C711F" w:rsidP="00A26F89">
      <w:pPr>
        <w:numPr>
          <w:ilvl w:val="12"/>
          <w:numId w:val="0"/>
        </w:numPr>
        <w:outlineLvl w:val="0"/>
        <w:rPr>
          <w:b/>
          <w:szCs w:val="24"/>
        </w:rPr>
      </w:pPr>
      <w:r w:rsidRPr="00C26D49">
        <w:rPr>
          <w:b/>
          <w:szCs w:val="24"/>
        </w:rPr>
        <w:t>CellCept</w:t>
      </w:r>
      <w:r w:rsidR="00BC62B9" w:rsidRPr="00C26D49">
        <w:rPr>
          <w:b/>
          <w:szCs w:val="24"/>
        </w:rPr>
        <w:t>’</w:t>
      </w:r>
      <w:r w:rsidRPr="00C26D49">
        <w:rPr>
          <w:b/>
          <w:szCs w:val="24"/>
        </w:rPr>
        <w:t>i</w:t>
      </w:r>
      <w:r w:rsidR="002635E8" w:rsidRPr="00C26D49">
        <w:rPr>
          <w:b/>
          <w:szCs w:val="24"/>
        </w:rPr>
        <w:t xml:space="preserve"> ei tohi võtta</w:t>
      </w:r>
    </w:p>
    <w:p w14:paraId="7B293A6B" w14:textId="77777777" w:rsidR="007058BC" w:rsidRPr="00C26D49" w:rsidRDefault="007058BC" w:rsidP="00A26F89">
      <w:pPr>
        <w:numPr>
          <w:ilvl w:val="12"/>
          <w:numId w:val="0"/>
        </w:numPr>
        <w:outlineLvl w:val="0"/>
        <w:rPr>
          <w:b/>
          <w:szCs w:val="24"/>
        </w:rPr>
      </w:pPr>
    </w:p>
    <w:p w14:paraId="77B31347" w14:textId="77777777" w:rsidR="001C711F" w:rsidRPr="00C26D49" w:rsidRDefault="00611FF1" w:rsidP="00EE1DE1">
      <w:pPr>
        <w:tabs>
          <w:tab w:val="left" w:pos="567"/>
        </w:tabs>
        <w:ind w:left="567" w:hanging="567"/>
        <w:rPr>
          <w:szCs w:val="24"/>
        </w:rPr>
      </w:pPr>
      <w:r w:rsidRPr="00C26D49">
        <w:rPr>
          <w:b/>
          <w:szCs w:val="22"/>
        </w:rPr>
        <w:sym w:font="Symbol" w:char="F0B7"/>
      </w:r>
      <w:r w:rsidR="001C711F" w:rsidRPr="00C26D49">
        <w:rPr>
          <w:szCs w:val="24"/>
        </w:rPr>
        <w:tab/>
      </w:r>
      <w:r w:rsidR="00E46F1C" w:rsidRPr="00C26D49">
        <w:rPr>
          <w:szCs w:val="24"/>
        </w:rPr>
        <w:t xml:space="preserve">kui </w:t>
      </w:r>
      <w:r w:rsidR="001C711F" w:rsidRPr="00C26D49">
        <w:rPr>
          <w:szCs w:val="24"/>
        </w:rPr>
        <w:t xml:space="preserve">olete mükofenolaatmofetiili, mükofenoolhappe või </w:t>
      </w:r>
      <w:r w:rsidR="00EE1DE1" w:rsidRPr="00C26D49">
        <w:rPr>
          <w:szCs w:val="24"/>
        </w:rPr>
        <w:t>selle ravimi mis tahes</w:t>
      </w:r>
      <w:r w:rsidR="001C711F" w:rsidRPr="00C26D49">
        <w:rPr>
          <w:szCs w:val="24"/>
        </w:rPr>
        <w:t xml:space="preserve"> koostisosa</w:t>
      </w:r>
      <w:r w:rsidR="003F26CE" w:rsidRPr="00C26D49">
        <w:rPr>
          <w:szCs w:val="24"/>
        </w:rPr>
        <w:t>de</w:t>
      </w:r>
      <w:r w:rsidRPr="00C26D49">
        <w:rPr>
          <w:szCs w:val="24"/>
        </w:rPr>
        <w:t xml:space="preserve"> </w:t>
      </w:r>
      <w:r w:rsidRPr="00C26D49">
        <w:rPr>
          <w:szCs w:val="22"/>
        </w:rPr>
        <w:t>(loetletud lõigus</w:t>
      </w:r>
      <w:r w:rsidR="00FE3C46" w:rsidRPr="00C26D49">
        <w:rPr>
          <w:szCs w:val="22"/>
        </w:rPr>
        <w:t> </w:t>
      </w:r>
      <w:r w:rsidRPr="00C26D49">
        <w:rPr>
          <w:szCs w:val="22"/>
        </w:rPr>
        <w:t>6)</w:t>
      </w:r>
      <w:r w:rsidR="001C711F" w:rsidRPr="00C26D49">
        <w:rPr>
          <w:szCs w:val="24"/>
        </w:rPr>
        <w:t xml:space="preserve"> suhtes</w:t>
      </w:r>
      <w:r w:rsidR="003F26CE" w:rsidRPr="00C26D49">
        <w:rPr>
          <w:szCs w:val="24"/>
        </w:rPr>
        <w:t xml:space="preserve"> allergiline</w:t>
      </w:r>
      <w:r w:rsidR="001C711F" w:rsidRPr="00C26D49">
        <w:rPr>
          <w:szCs w:val="24"/>
        </w:rPr>
        <w:t>.</w:t>
      </w:r>
    </w:p>
    <w:p w14:paraId="2BF7871A" w14:textId="77777777" w:rsidR="006D49AE" w:rsidRPr="00C26D49" w:rsidRDefault="006D49AE" w:rsidP="006D49AE">
      <w:pPr>
        <w:tabs>
          <w:tab w:val="left" w:pos="567"/>
        </w:tabs>
        <w:ind w:left="567" w:hanging="567"/>
        <w:rPr>
          <w:szCs w:val="24"/>
        </w:rPr>
      </w:pPr>
      <w:r w:rsidRPr="00C26D49">
        <w:rPr>
          <w:b/>
        </w:rPr>
        <w:sym w:font="Symbol" w:char="F0B7"/>
      </w:r>
      <w:r w:rsidRPr="00C26D49">
        <w:rPr>
          <w:szCs w:val="24"/>
        </w:rPr>
        <w:tab/>
        <w:t xml:space="preserve">kui olete rasestuda võiv naine ja ei ole enne ravi alustamist teinud negatiivse tulemuse andnud rasedustesti, sest mükofenolaat põhjustab sünnidefekte ja </w:t>
      </w:r>
      <w:r w:rsidR="006371C3" w:rsidRPr="00C26D49">
        <w:rPr>
          <w:szCs w:val="24"/>
        </w:rPr>
        <w:t>raseduse katkemist</w:t>
      </w:r>
      <w:r w:rsidRPr="00C26D49">
        <w:rPr>
          <w:szCs w:val="24"/>
        </w:rPr>
        <w:t>.</w:t>
      </w:r>
    </w:p>
    <w:p w14:paraId="5206B11C" w14:textId="77777777" w:rsidR="00EE1DE1" w:rsidRPr="00C26D49" w:rsidRDefault="00611FF1" w:rsidP="00EE1DE1">
      <w:pPr>
        <w:tabs>
          <w:tab w:val="left" w:pos="567"/>
        </w:tabs>
        <w:ind w:left="720" w:hanging="720"/>
        <w:rPr>
          <w:szCs w:val="24"/>
        </w:rPr>
      </w:pPr>
      <w:r w:rsidRPr="00C26D49">
        <w:rPr>
          <w:b/>
          <w:szCs w:val="22"/>
        </w:rPr>
        <w:sym w:font="Symbol" w:char="F0B7"/>
      </w:r>
      <w:r w:rsidR="001C711F" w:rsidRPr="00C26D49">
        <w:rPr>
          <w:lang w:eastAsia="en-US"/>
        </w:rPr>
        <w:tab/>
      </w:r>
      <w:r w:rsidR="00E46F1C" w:rsidRPr="00C26D49">
        <w:rPr>
          <w:lang w:eastAsia="en-US"/>
        </w:rPr>
        <w:t xml:space="preserve">kui </w:t>
      </w:r>
      <w:r w:rsidR="001C711F" w:rsidRPr="00C26D49">
        <w:rPr>
          <w:lang w:eastAsia="en-US"/>
        </w:rPr>
        <w:t>te</w:t>
      </w:r>
      <w:r w:rsidRPr="00C26D49">
        <w:rPr>
          <w:lang w:eastAsia="en-US"/>
        </w:rPr>
        <w:t xml:space="preserve"> olete rase </w:t>
      </w:r>
      <w:r w:rsidR="00EE1DE1" w:rsidRPr="00C26D49">
        <w:rPr>
          <w:szCs w:val="24"/>
        </w:rPr>
        <w:t>või kavatsete rasestuda või arvate end olevat rase</w:t>
      </w:r>
      <w:r w:rsidR="00626D44" w:rsidRPr="00C26D49">
        <w:rPr>
          <w:szCs w:val="24"/>
        </w:rPr>
        <w:t>.</w:t>
      </w:r>
    </w:p>
    <w:p w14:paraId="65C54FA5" w14:textId="66CB9CB8" w:rsidR="00EE1DE1" w:rsidRPr="00C26D49" w:rsidRDefault="00EE1DE1" w:rsidP="006D49AE">
      <w:pPr>
        <w:tabs>
          <w:tab w:val="left" w:pos="567"/>
        </w:tabs>
        <w:ind w:left="567" w:hanging="567"/>
        <w:rPr>
          <w:szCs w:val="24"/>
        </w:rPr>
      </w:pPr>
      <w:r w:rsidRPr="00C26D49">
        <w:rPr>
          <w:b/>
        </w:rPr>
        <w:lastRenderedPageBreak/>
        <w:sym w:font="Symbol" w:char="F0B7"/>
      </w:r>
      <w:r w:rsidRPr="00C26D49">
        <w:rPr>
          <w:szCs w:val="24"/>
        </w:rPr>
        <w:tab/>
        <w:t>kui te ei kasuta tõhusat rasestumisvastast kaitset</w:t>
      </w:r>
      <w:r w:rsidR="006D49AE" w:rsidRPr="00C26D49">
        <w:rPr>
          <w:szCs w:val="24"/>
        </w:rPr>
        <w:t xml:space="preserve"> (vt „Rasestumisvastane kaitse</w:t>
      </w:r>
      <w:r w:rsidR="00CB40C7" w:rsidRPr="00C26D49">
        <w:rPr>
          <w:szCs w:val="24"/>
        </w:rPr>
        <w:t>, rasedus</w:t>
      </w:r>
      <w:r w:rsidR="006D49AE" w:rsidRPr="00C26D49">
        <w:rPr>
          <w:szCs w:val="24"/>
        </w:rPr>
        <w:t xml:space="preserve"> ja imetamine“).</w:t>
      </w:r>
    </w:p>
    <w:p w14:paraId="5D8D49ED" w14:textId="77777777" w:rsidR="001C711F" w:rsidRPr="00C26D49" w:rsidRDefault="00EE1DE1" w:rsidP="00EE1DE1">
      <w:pPr>
        <w:tabs>
          <w:tab w:val="left" w:pos="567"/>
        </w:tabs>
        <w:rPr>
          <w:szCs w:val="24"/>
        </w:rPr>
      </w:pPr>
      <w:r w:rsidRPr="00C26D49">
        <w:rPr>
          <w:b/>
        </w:rPr>
        <w:sym w:font="Symbol" w:char="F0B7"/>
      </w:r>
      <w:r w:rsidRPr="00C26D49">
        <w:rPr>
          <w:szCs w:val="24"/>
        </w:rPr>
        <w:tab/>
        <w:t xml:space="preserve">kui te </w:t>
      </w:r>
      <w:r w:rsidR="001C711F" w:rsidRPr="00C26D49">
        <w:rPr>
          <w:lang w:eastAsia="en-US"/>
        </w:rPr>
        <w:t xml:space="preserve">toidate rinnaga. </w:t>
      </w:r>
    </w:p>
    <w:p w14:paraId="1059F2E6" w14:textId="77777777" w:rsidR="00611FF1" w:rsidRPr="00C26D49" w:rsidRDefault="00611FF1" w:rsidP="00611FF1">
      <w:pPr>
        <w:numPr>
          <w:ilvl w:val="12"/>
          <w:numId w:val="0"/>
        </w:numPr>
        <w:tabs>
          <w:tab w:val="left" w:pos="567"/>
        </w:tabs>
        <w:spacing w:line="260" w:lineRule="exact"/>
        <w:ind w:right="-2"/>
        <w:rPr>
          <w:szCs w:val="22"/>
          <w:lang w:eastAsia="en-US"/>
        </w:rPr>
      </w:pPr>
      <w:r w:rsidRPr="00C26D49">
        <w:rPr>
          <w:szCs w:val="22"/>
          <w:lang w:eastAsia="en-US"/>
        </w:rPr>
        <w:t>Kui midagi eespool loetletust kehtib teie kohta, siis ärge seda ravimit võtke. Kui te ei ole milleski kindel, pidage enne CellCept’i võtmist nõu oma arsti või apteekriga.</w:t>
      </w:r>
    </w:p>
    <w:p w14:paraId="65C82750" w14:textId="77777777" w:rsidR="001C711F" w:rsidRPr="00C26D49" w:rsidRDefault="001C711F">
      <w:pPr>
        <w:numPr>
          <w:ilvl w:val="12"/>
          <w:numId w:val="0"/>
        </w:numPr>
        <w:ind w:right="-2"/>
        <w:rPr>
          <w:szCs w:val="24"/>
        </w:rPr>
      </w:pPr>
    </w:p>
    <w:p w14:paraId="4A990606" w14:textId="77777777" w:rsidR="00690ED5" w:rsidRPr="00C26D49" w:rsidRDefault="00690ED5" w:rsidP="00A26F89">
      <w:pPr>
        <w:numPr>
          <w:ilvl w:val="12"/>
          <w:numId w:val="0"/>
        </w:numPr>
        <w:ind w:right="-2"/>
        <w:outlineLvl w:val="0"/>
        <w:rPr>
          <w:b/>
          <w:szCs w:val="24"/>
        </w:rPr>
      </w:pPr>
      <w:r w:rsidRPr="00C26D49">
        <w:rPr>
          <w:b/>
          <w:szCs w:val="24"/>
        </w:rPr>
        <w:t>Hoiatused ja ettevaatusabinõud</w:t>
      </w:r>
    </w:p>
    <w:p w14:paraId="6B88E579" w14:textId="77777777" w:rsidR="007058BC" w:rsidRPr="00C26D49" w:rsidRDefault="007058BC" w:rsidP="00A26F89">
      <w:pPr>
        <w:numPr>
          <w:ilvl w:val="12"/>
          <w:numId w:val="0"/>
        </w:numPr>
        <w:ind w:right="-2"/>
        <w:outlineLvl w:val="0"/>
        <w:rPr>
          <w:b/>
          <w:szCs w:val="24"/>
        </w:rPr>
      </w:pPr>
    </w:p>
    <w:p w14:paraId="7DD8563A" w14:textId="77777777" w:rsidR="009C07F8" w:rsidRPr="00C26D49" w:rsidRDefault="009C07F8" w:rsidP="009C07F8">
      <w:pPr>
        <w:numPr>
          <w:ilvl w:val="12"/>
          <w:numId w:val="0"/>
        </w:numPr>
        <w:ind w:right="-2"/>
        <w:rPr>
          <w:szCs w:val="22"/>
        </w:rPr>
      </w:pPr>
      <w:r w:rsidRPr="00C26D49">
        <w:rPr>
          <w:szCs w:val="22"/>
        </w:rPr>
        <w:t>Enne CellCept’i</w:t>
      </w:r>
      <w:r w:rsidR="00A51E12" w:rsidRPr="00C26D49">
        <w:rPr>
          <w:szCs w:val="22"/>
        </w:rPr>
        <w:t>ga ravi alustamist</w:t>
      </w:r>
      <w:r w:rsidRPr="00C26D49">
        <w:rPr>
          <w:szCs w:val="22"/>
        </w:rPr>
        <w:t xml:space="preserve"> pidage otsekohe nõu oma arstiga:</w:t>
      </w:r>
    </w:p>
    <w:p w14:paraId="6F70F843" w14:textId="77777777" w:rsidR="00626D44" w:rsidRPr="00C26D49" w:rsidRDefault="00626D44" w:rsidP="00626D44">
      <w:pPr>
        <w:tabs>
          <w:tab w:val="left" w:pos="567"/>
        </w:tabs>
        <w:ind w:left="567" w:hanging="567"/>
        <w:rPr>
          <w:szCs w:val="24"/>
        </w:rPr>
      </w:pPr>
      <w:r w:rsidRPr="00C26D49">
        <w:rPr>
          <w:b/>
        </w:rPr>
        <w:sym w:font="Symbol" w:char="F0B7"/>
      </w:r>
      <w:r w:rsidRPr="00C26D49">
        <w:rPr>
          <w:szCs w:val="24"/>
        </w:rPr>
        <w:tab/>
        <w:t>kui olete üle 65</w:t>
      </w:r>
      <w:r w:rsidRPr="00C26D49">
        <w:rPr>
          <w:szCs w:val="24"/>
        </w:rPr>
        <w:noBreakHyphen/>
        <w:t>aastane, sest teil võib olla suurem risk kõrvaltoimete, näiteks teatud viirusinfektsioonide, seedetrakti ver</w:t>
      </w:r>
      <w:r w:rsidR="0015572A" w:rsidRPr="00C26D49">
        <w:rPr>
          <w:szCs w:val="24"/>
        </w:rPr>
        <w:t>itsus</w:t>
      </w:r>
      <w:r w:rsidRPr="00C26D49">
        <w:rPr>
          <w:szCs w:val="24"/>
        </w:rPr>
        <w:t>e või kopsuturse tekkeks võrreldes nooremate patsientidega.</w:t>
      </w:r>
    </w:p>
    <w:p w14:paraId="5BF112A8" w14:textId="77777777" w:rsidR="009C07F8" w:rsidRPr="00C26D49" w:rsidRDefault="009C07F8" w:rsidP="009C07F8">
      <w:pPr>
        <w:tabs>
          <w:tab w:val="left" w:pos="567"/>
        </w:tabs>
        <w:ind w:left="567" w:hanging="567"/>
        <w:rPr>
          <w:szCs w:val="22"/>
        </w:rPr>
      </w:pPr>
      <w:r w:rsidRPr="00C26D49">
        <w:rPr>
          <w:b/>
          <w:szCs w:val="22"/>
        </w:rPr>
        <w:sym w:font="Symbol" w:char="F0B7"/>
      </w:r>
      <w:r w:rsidRPr="00C26D49">
        <w:rPr>
          <w:szCs w:val="22"/>
        </w:rPr>
        <w:tab/>
      </w:r>
      <w:r w:rsidR="00EE1DE1" w:rsidRPr="00C26D49">
        <w:rPr>
          <w:szCs w:val="22"/>
        </w:rPr>
        <w:t xml:space="preserve">kui </w:t>
      </w:r>
      <w:r w:rsidRPr="00C26D49">
        <w:rPr>
          <w:szCs w:val="22"/>
        </w:rPr>
        <w:t>teil tekib infektsiooni sümptom, näiteks palavik või kurguvalu</w:t>
      </w:r>
      <w:r w:rsidR="00626D44" w:rsidRPr="00C26D49">
        <w:rPr>
          <w:szCs w:val="22"/>
        </w:rPr>
        <w:t>.</w:t>
      </w:r>
    </w:p>
    <w:p w14:paraId="4A659BA9" w14:textId="77777777" w:rsidR="009C07F8" w:rsidRPr="00C26D49" w:rsidRDefault="009C07F8" w:rsidP="009C07F8">
      <w:pPr>
        <w:tabs>
          <w:tab w:val="left" w:pos="567"/>
        </w:tabs>
        <w:ind w:left="567" w:hanging="567"/>
        <w:rPr>
          <w:szCs w:val="22"/>
        </w:rPr>
      </w:pPr>
      <w:r w:rsidRPr="00C26D49">
        <w:rPr>
          <w:b/>
          <w:szCs w:val="22"/>
        </w:rPr>
        <w:sym w:font="Symbol" w:char="F0B7"/>
      </w:r>
      <w:r w:rsidRPr="00C26D49">
        <w:rPr>
          <w:szCs w:val="22"/>
        </w:rPr>
        <w:tab/>
      </w:r>
      <w:r w:rsidR="00EE1DE1" w:rsidRPr="00C26D49">
        <w:rPr>
          <w:szCs w:val="22"/>
        </w:rPr>
        <w:t xml:space="preserve">kui </w:t>
      </w:r>
      <w:r w:rsidRPr="00C26D49">
        <w:rPr>
          <w:szCs w:val="22"/>
        </w:rPr>
        <w:t>teil tekib ootamatu verevalum või verejooks</w:t>
      </w:r>
      <w:r w:rsidR="00626D44" w:rsidRPr="00C26D49">
        <w:rPr>
          <w:szCs w:val="22"/>
        </w:rPr>
        <w:t>.</w:t>
      </w:r>
    </w:p>
    <w:p w14:paraId="37117A10" w14:textId="77777777" w:rsidR="009C07F8" w:rsidRPr="00C26D49" w:rsidRDefault="009C07F8" w:rsidP="009C07F8">
      <w:pPr>
        <w:tabs>
          <w:tab w:val="left" w:pos="0"/>
        </w:tabs>
        <w:ind w:left="567" w:hanging="567"/>
        <w:rPr>
          <w:szCs w:val="22"/>
        </w:rPr>
      </w:pPr>
      <w:r w:rsidRPr="00C26D49">
        <w:rPr>
          <w:b/>
          <w:szCs w:val="22"/>
        </w:rPr>
        <w:sym w:font="Symbol" w:char="F0B7"/>
      </w:r>
      <w:r w:rsidRPr="00C26D49">
        <w:rPr>
          <w:szCs w:val="22"/>
        </w:rPr>
        <w:tab/>
      </w:r>
      <w:r w:rsidR="00EE1DE1" w:rsidRPr="00C26D49">
        <w:rPr>
          <w:szCs w:val="22"/>
        </w:rPr>
        <w:t xml:space="preserve">kui </w:t>
      </w:r>
      <w:r w:rsidRPr="00C26D49">
        <w:rPr>
          <w:szCs w:val="22"/>
        </w:rPr>
        <w:t>teil on kunagi olnud mõni seedetrakti probleem, näiteks maohaavand</w:t>
      </w:r>
      <w:r w:rsidR="00626D44" w:rsidRPr="00C26D49">
        <w:rPr>
          <w:szCs w:val="22"/>
        </w:rPr>
        <w:t>.</w:t>
      </w:r>
    </w:p>
    <w:p w14:paraId="34847F38" w14:textId="77777777" w:rsidR="001C711F" w:rsidRPr="00C26D49" w:rsidRDefault="009C07F8" w:rsidP="00517C40">
      <w:pPr>
        <w:ind w:left="564" w:hanging="564"/>
        <w:rPr>
          <w:szCs w:val="24"/>
        </w:rPr>
      </w:pPr>
      <w:r w:rsidRPr="00C26D49">
        <w:rPr>
          <w:b/>
          <w:szCs w:val="22"/>
        </w:rPr>
        <w:sym w:font="Symbol" w:char="F0B7"/>
      </w:r>
      <w:r w:rsidR="001C711F" w:rsidRPr="00C26D49">
        <w:rPr>
          <w:szCs w:val="24"/>
        </w:rPr>
        <w:tab/>
      </w:r>
      <w:r w:rsidR="00EE1DE1" w:rsidRPr="00C26D49">
        <w:rPr>
          <w:szCs w:val="24"/>
        </w:rPr>
        <w:t xml:space="preserve">kui </w:t>
      </w:r>
      <w:r w:rsidR="001C711F" w:rsidRPr="00C26D49">
        <w:rPr>
          <w:szCs w:val="24"/>
        </w:rPr>
        <w:t>te</w:t>
      </w:r>
      <w:r w:rsidRPr="00C26D49">
        <w:rPr>
          <w:szCs w:val="24"/>
        </w:rPr>
        <w:t>il on harvaesinev ainevahetushaigus, mida nimetatakse</w:t>
      </w:r>
      <w:r w:rsidR="001C711F" w:rsidRPr="00C26D49">
        <w:rPr>
          <w:szCs w:val="24"/>
        </w:rPr>
        <w:t xml:space="preserve"> </w:t>
      </w:r>
      <w:r w:rsidRPr="00C26D49">
        <w:rPr>
          <w:szCs w:val="24"/>
        </w:rPr>
        <w:t>„</w:t>
      </w:r>
      <w:r w:rsidR="001C711F" w:rsidRPr="00C26D49">
        <w:rPr>
          <w:szCs w:val="24"/>
        </w:rPr>
        <w:t>fenüülketonuuria</w:t>
      </w:r>
      <w:r w:rsidRPr="00C26D49">
        <w:rPr>
          <w:szCs w:val="24"/>
        </w:rPr>
        <w:t>ks“</w:t>
      </w:r>
      <w:r w:rsidR="00517C40" w:rsidRPr="00C26D49">
        <w:rPr>
          <w:szCs w:val="24"/>
        </w:rPr>
        <w:t xml:space="preserve"> ja mida esineb perekonniti</w:t>
      </w:r>
      <w:r w:rsidR="00626D44" w:rsidRPr="00C26D49">
        <w:rPr>
          <w:szCs w:val="24"/>
        </w:rPr>
        <w:t>.</w:t>
      </w:r>
    </w:p>
    <w:p w14:paraId="5A116527" w14:textId="77777777" w:rsidR="001E77A5" w:rsidRPr="00C26D49" w:rsidRDefault="009C07F8" w:rsidP="001E77A5">
      <w:pPr>
        <w:tabs>
          <w:tab w:val="left" w:pos="567"/>
        </w:tabs>
        <w:ind w:left="720" w:hanging="720"/>
        <w:rPr>
          <w:szCs w:val="24"/>
        </w:rPr>
      </w:pPr>
      <w:r w:rsidRPr="00C26D49">
        <w:rPr>
          <w:b/>
          <w:szCs w:val="22"/>
        </w:rPr>
        <w:sym w:font="Symbol" w:char="F0B7"/>
      </w:r>
      <w:r w:rsidR="001E77A5" w:rsidRPr="00C26D49">
        <w:rPr>
          <w:szCs w:val="24"/>
        </w:rPr>
        <w:tab/>
      </w:r>
      <w:r w:rsidR="00EE1DE1" w:rsidRPr="00C26D49">
        <w:rPr>
          <w:szCs w:val="24"/>
        </w:rPr>
        <w:t xml:space="preserve">kui </w:t>
      </w:r>
      <w:r w:rsidR="001E77A5" w:rsidRPr="00C26D49">
        <w:rPr>
          <w:szCs w:val="24"/>
        </w:rPr>
        <w:t xml:space="preserve">te planeerite rasedust või rasestute </w:t>
      </w:r>
      <w:r w:rsidR="00A51E12" w:rsidRPr="00C26D49">
        <w:rPr>
          <w:szCs w:val="24"/>
        </w:rPr>
        <w:t xml:space="preserve">sel ajal, kui võtate või kui teie partner võtab </w:t>
      </w:r>
      <w:r w:rsidR="001E77A5" w:rsidRPr="00C26D49">
        <w:rPr>
          <w:szCs w:val="24"/>
        </w:rPr>
        <w:t>CellCept’i.</w:t>
      </w:r>
    </w:p>
    <w:p w14:paraId="686272E4" w14:textId="77777777" w:rsidR="00626D44" w:rsidRPr="00C26D49" w:rsidRDefault="00626D44" w:rsidP="001E77A5">
      <w:pPr>
        <w:tabs>
          <w:tab w:val="left" w:pos="567"/>
        </w:tabs>
        <w:ind w:left="720" w:hanging="720"/>
        <w:rPr>
          <w:szCs w:val="24"/>
        </w:rPr>
      </w:pPr>
      <w:r w:rsidRPr="00C26D49">
        <w:rPr>
          <w:b/>
        </w:rPr>
        <w:sym w:font="Symbol" w:char="F0B7"/>
      </w:r>
      <w:r w:rsidRPr="00C26D49">
        <w:rPr>
          <w:szCs w:val="24"/>
        </w:rPr>
        <w:tab/>
        <w:t xml:space="preserve">kui teil on pärilik ensüümpuudulikkus, näiteks </w:t>
      </w:r>
      <w:r w:rsidRPr="00C26D49">
        <w:t>Lesch</w:t>
      </w:r>
      <w:r w:rsidRPr="00C26D49">
        <w:noBreakHyphen/>
        <w:t>Nyhani või Kelley</w:t>
      </w:r>
      <w:r w:rsidRPr="00C26D49">
        <w:noBreakHyphen/>
        <w:t>Seegmilleri sündroom</w:t>
      </w:r>
      <w:r w:rsidRPr="00C26D49">
        <w:rPr>
          <w:szCs w:val="24"/>
        </w:rPr>
        <w:t>.</w:t>
      </w:r>
    </w:p>
    <w:p w14:paraId="23DE79FC" w14:textId="77777777" w:rsidR="00930BA5" w:rsidRPr="00C26D49" w:rsidRDefault="00930BA5" w:rsidP="00EE7B5B">
      <w:pPr>
        <w:numPr>
          <w:ilvl w:val="12"/>
          <w:numId w:val="0"/>
        </w:numPr>
        <w:tabs>
          <w:tab w:val="left" w:pos="567"/>
        </w:tabs>
        <w:spacing w:line="260" w:lineRule="exact"/>
        <w:ind w:right="-2"/>
        <w:rPr>
          <w:lang w:eastAsia="en-US"/>
        </w:rPr>
      </w:pPr>
    </w:p>
    <w:p w14:paraId="28FA7444" w14:textId="77777777" w:rsidR="00EE7B5B" w:rsidRPr="00C26D49" w:rsidRDefault="00EE7B5B" w:rsidP="00EE7B5B">
      <w:pPr>
        <w:numPr>
          <w:ilvl w:val="12"/>
          <w:numId w:val="0"/>
        </w:numPr>
        <w:tabs>
          <w:tab w:val="left" w:pos="567"/>
        </w:tabs>
        <w:spacing w:line="260" w:lineRule="exact"/>
        <w:ind w:right="-2"/>
        <w:rPr>
          <w:lang w:eastAsia="en-US"/>
        </w:rPr>
      </w:pPr>
      <w:r w:rsidRPr="00C26D49">
        <w:rPr>
          <w:lang w:eastAsia="en-US"/>
        </w:rPr>
        <w:t>Kui midagi eespool loetletust kehtib teie kohta (või te ei ole kindel), pidage enne CellCept’i</w:t>
      </w:r>
      <w:r w:rsidR="00A51E12" w:rsidRPr="00C26D49">
        <w:rPr>
          <w:lang w:eastAsia="en-US"/>
        </w:rPr>
        <w:t>ga ravi alustamist</w:t>
      </w:r>
      <w:r w:rsidRPr="00C26D49">
        <w:rPr>
          <w:lang w:eastAsia="en-US"/>
        </w:rPr>
        <w:t xml:space="preserve"> otsekohe nõu oma arsti või apteekriga.</w:t>
      </w:r>
    </w:p>
    <w:p w14:paraId="2B4B25A1" w14:textId="77777777" w:rsidR="001C711F" w:rsidRPr="00C26D49" w:rsidRDefault="001C711F">
      <w:pPr>
        <w:rPr>
          <w:szCs w:val="24"/>
        </w:rPr>
      </w:pPr>
    </w:p>
    <w:p w14:paraId="7CEF4B8E" w14:textId="77777777" w:rsidR="00517C40" w:rsidRPr="00C26D49" w:rsidRDefault="00517C40" w:rsidP="00A26F89">
      <w:pPr>
        <w:numPr>
          <w:ilvl w:val="12"/>
          <w:numId w:val="0"/>
        </w:numPr>
        <w:outlineLvl w:val="0"/>
        <w:rPr>
          <w:b/>
          <w:szCs w:val="22"/>
        </w:rPr>
      </w:pPr>
      <w:r w:rsidRPr="00C26D49">
        <w:rPr>
          <w:b/>
          <w:szCs w:val="22"/>
        </w:rPr>
        <w:t>Päikesekiirguse mõju</w:t>
      </w:r>
    </w:p>
    <w:p w14:paraId="03327E07" w14:textId="77777777" w:rsidR="007058BC" w:rsidRPr="00C26D49" w:rsidRDefault="007058BC" w:rsidP="00A26F89">
      <w:pPr>
        <w:numPr>
          <w:ilvl w:val="12"/>
          <w:numId w:val="0"/>
        </w:numPr>
        <w:outlineLvl w:val="0"/>
        <w:rPr>
          <w:szCs w:val="22"/>
        </w:rPr>
      </w:pPr>
    </w:p>
    <w:p w14:paraId="43197456" w14:textId="112B308F" w:rsidR="00517C40" w:rsidRPr="00C26D49" w:rsidRDefault="00517C40" w:rsidP="00517C40">
      <w:pPr>
        <w:numPr>
          <w:ilvl w:val="12"/>
          <w:numId w:val="0"/>
        </w:numPr>
        <w:rPr>
          <w:szCs w:val="22"/>
        </w:rPr>
      </w:pPr>
      <w:r w:rsidRPr="00C26D49">
        <w:rPr>
          <w:szCs w:val="22"/>
        </w:rPr>
        <w:t>CellCept nõrgestab teie organismi kaitsevõimet. Selle tagajärjel suureneb risk nahavähi tekkeks. Vähendage kokkupuudet päikese- ja UV</w:t>
      </w:r>
      <w:r w:rsidRPr="00C26D49">
        <w:rPr>
          <w:szCs w:val="22"/>
        </w:rPr>
        <w:noBreakHyphen/>
        <w:t>kiirgusega. Selleks:</w:t>
      </w:r>
    </w:p>
    <w:p w14:paraId="4290DE03" w14:textId="77777777" w:rsidR="00517C40" w:rsidRPr="00C26D49" w:rsidRDefault="00517C40" w:rsidP="00517C40">
      <w:pPr>
        <w:numPr>
          <w:ilvl w:val="12"/>
          <w:numId w:val="0"/>
        </w:numPr>
        <w:rPr>
          <w:szCs w:val="22"/>
        </w:rPr>
      </w:pPr>
      <w:r w:rsidRPr="00C26D49">
        <w:rPr>
          <w:b/>
          <w:szCs w:val="22"/>
        </w:rPr>
        <w:sym w:font="Symbol" w:char="F0B7"/>
      </w:r>
      <w:r w:rsidRPr="00C26D49">
        <w:rPr>
          <w:szCs w:val="22"/>
        </w:rPr>
        <w:tab/>
        <w:t>kandke kaitseriietust, mis katab pea, kaela, käed ja jalad</w:t>
      </w:r>
    </w:p>
    <w:p w14:paraId="4AA1F09B" w14:textId="77777777" w:rsidR="00517C40" w:rsidRPr="00C26D49" w:rsidRDefault="00517C40" w:rsidP="00517C40">
      <w:pPr>
        <w:numPr>
          <w:ilvl w:val="12"/>
          <w:numId w:val="0"/>
        </w:numPr>
        <w:rPr>
          <w:szCs w:val="22"/>
        </w:rPr>
      </w:pPr>
      <w:r w:rsidRPr="00C26D49">
        <w:rPr>
          <w:b/>
          <w:szCs w:val="22"/>
        </w:rPr>
        <w:sym w:font="Symbol" w:char="F0B7"/>
      </w:r>
      <w:r w:rsidRPr="00C26D49">
        <w:rPr>
          <w:szCs w:val="22"/>
        </w:rPr>
        <w:tab/>
        <w:t>kasutage kõrge kaitsefaktoriga päikesekreemi.</w:t>
      </w:r>
    </w:p>
    <w:p w14:paraId="41984A24" w14:textId="77777777" w:rsidR="00BE1562" w:rsidRPr="00C26D49" w:rsidRDefault="00BE1562" w:rsidP="00BE1562">
      <w:pPr>
        <w:numPr>
          <w:ilvl w:val="12"/>
          <w:numId w:val="0"/>
        </w:numPr>
        <w:rPr>
          <w:szCs w:val="24"/>
        </w:rPr>
      </w:pPr>
    </w:p>
    <w:p w14:paraId="0A612D22" w14:textId="77777777" w:rsidR="00BE1562" w:rsidRPr="00C26D49" w:rsidRDefault="00BE1562" w:rsidP="00BE1562">
      <w:pPr>
        <w:keepNext/>
        <w:numPr>
          <w:ilvl w:val="12"/>
          <w:numId w:val="0"/>
        </w:numPr>
        <w:rPr>
          <w:b/>
          <w:bCs/>
          <w:szCs w:val="24"/>
        </w:rPr>
      </w:pPr>
      <w:r w:rsidRPr="00C26D49">
        <w:rPr>
          <w:b/>
          <w:bCs/>
          <w:szCs w:val="24"/>
        </w:rPr>
        <w:t>Lapsed</w:t>
      </w:r>
    </w:p>
    <w:p w14:paraId="4D0D33F6" w14:textId="77777777" w:rsidR="007058BC" w:rsidRPr="00C26D49" w:rsidRDefault="007058BC" w:rsidP="00BE1562">
      <w:pPr>
        <w:keepNext/>
        <w:numPr>
          <w:ilvl w:val="12"/>
          <w:numId w:val="0"/>
        </w:numPr>
        <w:rPr>
          <w:b/>
          <w:bCs/>
          <w:szCs w:val="24"/>
        </w:rPr>
      </w:pPr>
    </w:p>
    <w:p w14:paraId="0E8F5091" w14:textId="764D70DD" w:rsidR="001329FA" w:rsidRPr="00C26D49" w:rsidRDefault="001329FA" w:rsidP="001329FA">
      <w:pPr>
        <w:numPr>
          <w:ilvl w:val="12"/>
          <w:numId w:val="0"/>
        </w:numPr>
        <w:rPr>
          <w:szCs w:val="24"/>
        </w:rPr>
      </w:pPr>
      <w:r w:rsidRPr="00C26D49">
        <w:rPr>
          <w:szCs w:val="24"/>
        </w:rPr>
        <w:t>Lastel (eriti alla 6</w:t>
      </w:r>
      <w:r w:rsidRPr="00C26D49">
        <w:rPr>
          <w:szCs w:val="24"/>
        </w:rPr>
        <w:noBreakHyphen/>
        <w:t>aastastel) võivad suurema tõenäosusega kui täiskasvanutel tekkida mõned kõrvaltoimed, sealhulgas kõhulahtisus, oksendamine, infektsioonid, vere puna- ja valgeliblede arvu vähenemine</w:t>
      </w:r>
      <w:r w:rsidR="008410D5" w:rsidRPr="00C26D49">
        <w:rPr>
          <w:szCs w:val="24"/>
        </w:rPr>
        <w:t>,</w:t>
      </w:r>
      <w:r w:rsidRPr="00C26D49">
        <w:rPr>
          <w:szCs w:val="24"/>
        </w:rPr>
        <w:t xml:space="preserve"> ning võimalik on ka lümfi</w:t>
      </w:r>
      <w:r w:rsidR="00FE682A" w:rsidRPr="00C26D49">
        <w:rPr>
          <w:szCs w:val="24"/>
        </w:rPr>
        <w:t>koe-</w:t>
      </w:r>
      <w:r w:rsidRPr="00C26D49">
        <w:rPr>
          <w:szCs w:val="24"/>
        </w:rPr>
        <w:t xml:space="preserve"> või nahavähi teke.</w:t>
      </w:r>
    </w:p>
    <w:p w14:paraId="2B12893E" w14:textId="77777777" w:rsidR="001329FA" w:rsidRPr="00C26D49" w:rsidRDefault="001329FA" w:rsidP="001329FA">
      <w:pPr>
        <w:numPr>
          <w:ilvl w:val="12"/>
          <w:numId w:val="0"/>
        </w:numPr>
        <w:rPr>
          <w:szCs w:val="24"/>
        </w:rPr>
      </w:pPr>
    </w:p>
    <w:p w14:paraId="0127DCB4" w14:textId="7C345AEF" w:rsidR="00F42457" w:rsidRPr="00C26D49" w:rsidRDefault="00F42457" w:rsidP="00F42457">
      <w:pPr>
        <w:numPr>
          <w:ilvl w:val="12"/>
          <w:numId w:val="0"/>
        </w:numPr>
        <w:rPr>
          <w:szCs w:val="24"/>
        </w:rPr>
      </w:pPr>
      <w:r w:rsidRPr="00C26D49">
        <w:rPr>
          <w:szCs w:val="24"/>
        </w:rPr>
        <w:t xml:space="preserve">Ärge andke seda ravimit alla </w:t>
      </w:r>
      <w:r w:rsidR="00AD117E" w:rsidRPr="00C26D49">
        <w:rPr>
          <w:szCs w:val="24"/>
        </w:rPr>
        <w:t xml:space="preserve">1 aasta </w:t>
      </w:r>
      <w:r w:rsidR="00930BA5" w:rsidRPr="00C26D49">
        <w:rPr>
          <w:szCs w:val="24"/>
        </w:rPr>
        <w:t>vanustele</w:t>
      </w:r>
      <w:r w:rsidRPr="00C26D49">
        <w:rPr>
          <w:szCs w:val="24"/>
        </w:rPr>
        <w:t xml:space="preserve"> lastele, sest selle vanuserühma kohta olemasolevate piiratud ohutus- ja efektiivsusandmete põhjal ei saa annustamissoovitusi anda.</w:t>
      </w:r>
    </w:p>
    <w:p w14:paraId="714A9C4F" w14:textId="77777777" w:rsidR="00517C40" w:rsidRPr="00C26D49" w:rsidRDefault="00517C40" w:rsidP="00517C40">
      <w:pPr>
        <w:numPr>
          <w:ilvl w:val="12"/>
          <w:numId w:val="0"/>
        </w:numPr>
        <w:rPr>
          <w:szCs w:val="22"/>
        </w:rPr>
      </w:pPr>
    </w:p>
    <w:p w14:paraId="565B885F" w14:textId="77777777" w:rsidR="001329FA" w:rsidRPr="00C26D49" w:rsidRDefault="001329FA" w:rsidP="001329FA">
      <w:pPr>
        <w:numPr>
          <w:ilvl w:val="12"/>
          <w:numId w:val="0"/>
        </w:numPr>
        <w:rPr>
          <w:szCs w:val="24"/>
        </w:rPr>
      </w:pPr>
      <w:r w:rsidRPr="00C26D49">
        <w:rPr>
          <w:szCs w:val="24"/>
        </w:rPr>
        <w:t>Kui te ei ole seoses oma lapse raviga milleski kindel, pidage enne ravimi kasutamist nõu oma arsti või apteekriga.</w:t>
      </w:r>
    </w:p>
    <w:p w14:paraId="108B8BB1" w14:textId="77777777" w:rsidR="001329FA" w:rsidRPr="00C26D49" w:rsidRDefault="001329FA" w:rsidP="00517C40">
      <w:pPr>
        <w:numPr>
          <w:ilvl w:val="12"/>
          <w:numId w:val="0"/>
        </w:numPr>
        <w:rPr>
          <w:szCs w:val="22"/>
        </w:rPr>
      </w:pPr>
    </w:p>
    <w:p w14:paraId="547ABD59" w14:textId="77777777" w:rsidR="002150FD" w:rsidRPr="00C26D49" w:rsidRDefault="002150FD" w:rsidP="00A26F89">
      <w:pPr>
        <w:keepNext/>
        <w:numPr>
          <w:ilvl w:val="12"/>
          <w:numId w:val="0"/>
        </w:numPr>
        <w:ind w:left="567" w:hanging="567"/>
        <w:outlineLvl w:val="0"/>
        <w:rPr>
          <w:b/>
        </w:rPr>
      </w:pPr>
      <w:r w:rsidRPr="00C26D49">
        <w:rPr>
          <w:b/>
        </w:rPr>
        <w:t>Muud ravimid ja CellCept</w:t>
      </w:r>
    </w:p>
    <w:p w14:paraId="03BED414" w14:textId="77777777" w:rsidR="007058BC" w:rsidRPr="00C26D49" w:rsidRDefault="007058BC" w:rsidP="00A26F89">
      <w:pPr>
        <w:keepNext/>
        <w:numPr>
          <w:ilvl w:val="12"/>
          <w:numId w:val="0"/>
        </w:numPr>
        <w:ind w:left="567" w:hanging="567"/>
        <w:outlineLvl w:val="0"/>
        <w:rPr>
          <w:b/>
        </w:rPr>
      </w:pPr>
    </w:p>
    <w:p w14:paraId="4ADAC773" w14:textId="77777777" w:rsidR="00517C40" w:rsidRPr="00C26D49" w:rsidRDefault="002150FD" w:rsidP="00517C40">
      <w:pPr>
        <w:numPr>
          <w:ilvl w:val="12"/>
          <w:numId w:val="0"/>
        </w:numPr>
        <w:rPr>
          <w:szCs w:val="22"/>
        </w:rPr>
      </w:pPr>
      <w:r w:rsidRPr="00C26D49">
        <w:rPr>
          <w:szCs w:val="22"/>
        </w:rPr>
        <w:t>Teatage</w:t>
      </w:r>
      <w:r w:rsidR="00517C40" w:rsidRPr="00C26D49">
        <w:rPr>
          <w:szCs w:val="22"/>
        </w:rPr>
        <w:t xml:space="preserve"> oma arsti</w:t>
      </w:r>
      <w:r w:rsidRPr="00C26D49">
        <w:rPr>
          <w:szCs w:val="22"/>
        </w:rPr>
        <w:t>le</w:t>
      </w:r>
      <w:r w:rsidR="00517C40" w:rsidRPr="00C26D49">
        <w:rPr>
          <w:szCs w:val="22"/>
        </w:rPr>
        <w:t xml:space="preserve"> või apteekri</w:t>
      </w:r>
      <w:r w:rsidRPr="00C26D49">
        <w:rPr>
          <w:szCs w:val="22"/>
        </w:rPr>
        <w:t>le</w:t>
      </w:r>
      <w:r w:rsidR="00517C40" w:rsidRPr="00C26D49">
        <w:rPr>
          <w:szCs w:val="22"/>
        </w:rPr>
        <w:t xml:space="preserve">, kui te kasutate või olete hiljuti kasutanud </w:t>
      </w:r>
      <w:r w:rsidRPr="00C26D49">
        <w:rPr>
          <w:szCs w:val="22"/>
        </w:rPr>
        <w:t xml:space="preserve">mis tahes </w:t>
      </w:r>
      <w:r w:rsidR="00517C40" w:rsidRPr="00C26D49">
        <w:rPr>
          <w:szCs w:val="22"/>
        </w:rPr>
        <w:t xml:space="preserve">muid ravimeid. See kehtib ka ilma retseptita ostetud ravimite, </w:t>
      </w:r>
      <w:r w:rsidR="00422DB3" w:rsidRPr="00C26D49">
        <w:rPr>
          <w:szCs w:val="22"/>
        </w:rPr>
        <w:t>näiteks</w:t>
      </w:r>
      <w:r w:rsidR="00517C40" w:rsidRPr="00C26D49">
        <w:rPr>
          <w:szCs w:val="22"/>
        </w:rPr>
        <w:t xml:space="preserve"> taimsete ravimite kohta. See on vajalik sellepärast, et CellCept võib mõjutada mõnede teiste ravimite toimet. Samuti võivad teised ravimid mõjutada CellCept’i toimet.</w:t>
      </w:r>
    </w:p>
    <w:p w14:paraId="46226BDB" w14:textId="77777777" w:rsidR="00FF3E63" w:rsidRPr="00C26D49" w:rsidRDefault="00FF3E63" w:rsidP="00517C40">
      <w:pPr>
        <w:numPr>
          <w:ilvl w:val="12"/>
          <w:numId w:val="0"/>
        </w:numPr>
        <w:rPr>
          <w:szCs w:val="22"/>
        </w:rPr>
      </w:pPr>
    </w:p>
    <w:p w14:paraId="31908BAC" w14:textId="77777777" w:rsidR="00517C40" w:rsidRPr="00C26D49" w:rsidRDefault="00517C40" w:rsidP="00517C40">
      <w:pPr>
        <w:numPr>
          <w:ilvl w:val="12"/>
          <w:numId w:val="0"/>
        </w:numPr>
        <w:rPr>
          <w:szCs w:val="22"/>
        </w:rPr>
      </w:pPr>
      <w:r w:rsidRPr="00C26D49">
        <w:rPr>
          <w:szCs w:val="22"/>
        </w:rPr>
        <w:t>Eriti peab enne CellCept’i võtmise alustamist teavitama oma arsti või apteekrit sellest, kui te võtate mõnda järgmistest ravimitest:</w:t>
      </w:r>
    </w:p>
    <w:p w14:paraId="114B1A88" w14:textId="77777777" w:rsidR="00517C40" w:rsidRPr="00C26D49" w:rsidRDefault="00517C40" w:rsidP="00517C40">
      <w:pPr>
        <w:numPr>
          <w:ilvl w:val="12"/>
          <w:numId w:val="0"/>
        </w:numPr>
        <w:ind w:left="564" w:hanging="564"/>
        <w:rPr>
          <w:szCs w:val="22"/>
        </w:rPr>
      </w:pPr>
      <w:r w:rsidRPr="00C26D49">
        <w:rPr>
          <w:b/>
          <w:szCs w:val="22"/>
        </w:rPr>
        <w:sym w:font="Symbol" w:char="F0B7"/>
      </w:r>
      <w:r w:rsidRPr="00C26D49">
        <w:rPr>
          <w:szCs w:val="22"/>
        </w:rPr>
        <w:tab/>
        <w:t>asatiopriin või teised immuunsüsteemi pärssivad ravimid – kasutatakse pärast siirdamisoperatsiooni</w:t>
      </w:r>
    </w:p>
    <w:p w14:paraId="09458D1B" w14:textId="77777777" w:rsidR="00517C40" w:rsidRPr="00C26D49" w:rsidRDefault="00517C40" w:rsidP="00517C40">
      <w:pPr>
        <w:numPr>
          <w:ilvl w:val="12"/>
          <w:numId w:val="0"/>
        </w:numPr>
        <w:rPr>
          <w:szCs w:val="22"/>
        </w:rPr>
      </w:pPr>
      <w:r w:rsidRPr="00C26D49">
        <w:rPr>
          <w:b/>
          <w:szCs w:val="22"/>
        </w:rPr>
        <w:sym w:font="Symbol" w:char="F0B7"/>
      </w:r>
      <w:r w:rsidRPr="00C26D49">
        <w:rPr>
          <w:szCs w:val="22"/>
        </w:rPr>
        <w:tab/>
        <w:t>kolestüramiin – kasutatakse vere kõrge kolesteroolitaseme alandamiseks</w:t>
      </w:r>
    </w:p>
    <w:p w14:paraId="4C42F30A" w14:textId="77777777" w:rsidR="00517C40" w:rsidRPr="00C26D49" w:rsidRDefault="00517C40" w:rsidP="00517C40">
      <w:pPr>
        <w:numPr>
          <w:ilvl w:val="12"/>
          <w:numId w:val="0"/>
        </w:numPr>
        <w:ind w:left="564" w:hanging="564"/>
        <w:rPr>
          <w:szCs w:val="22"/>
        </w:rPr>
      </w:pPr>
      <w:r w:rsidRPr="00C26D49">
        <w:rPr>
          <w:b/>
          <w:szCs w:val="22"/>
        </w:rPr>
        <w:sym w:font="Symbol" w:char="F0B7"/>
      </w:r>
      <w:r w:rsidRPr="00C26D49">
        <w:rPr>
          <w:szCs w:val="22"/>
        </w:rPr>
        <w:tab/>
        <w:t>rifampitsiin – antibiootikum, mida kasutatakse infektsioonide, näiteks tuberkuloosi ennetamiseks ja raviks</w:t>
      </w:r>
    </w:p>
    <w:p w14:paraId="3F72A33F" w14:textId="77777777" w:rsidR="00517C40" w:rsidRPr="00C26D49" w:rsidRDefault="00517C40" w:rsidP="00EE1DE1">
      <w:pPr>
        <w:numPr>
          <w:ilvl w:val="12"/>
          <w:numId w:val="0"/>
        </w:numPr>
        <w:ind w:left="564" w:hanging="564"/>
        <w:rPr>
          <w:szCs w:val="22"/>
        </w:rPr>
      </w:pPr>
      <w:r w:rsidRPr="00C26D49">
        <w:rPr>
          <w:b/>
          <w:szCs w:val="22"/>
        </w:rPr>
        <w:lastRenderedPageBreak/>
        <w:sym w:font="Symbol" w:char="F0B7"/>
      </w:r>
      <w:r w:rsidRPr="00C26D49">
        <w:rPr>
          <w:szCs w:val="22"/>
        </w:rPr>
        <w:tab/>
        <w:t>antatsiidid</w:t>
      </w:r>
      <w:r w:rsidR="009015AD" w:rsidRPr="00C26D49">
        <w:rPr>
          <w:szCs w:val="22"/>
        </w:rPr>
        <w:t xml:space="preserve"> või prootonpumba inhibiitorid</w:t>
      </w:r>
      <w:r w:rsidRPr="00C26D49">
        <w:rPr>
          <w:szCs w:val="22"/>
        </w:rPr>
        <w:t xml:space="preserve"> – kasutatakse</w:t>
      </w:r>
      <w:r w:rsidR="00D14B78" w:rsidRPr="00C26D49">
        <w:rPr>
          <w:szCs w:val="22"/>
        </w:rPr>
        <w:t xml:space="preserve"> happeprobleemide, näiteks seedehäirete</w:t>
      </w:r>
      <w:r w:rsidRPr="00C26D49">
        <w:rPr>
          <w:szCs w:val="22"/>
        </w:rPr>
        <w:t xml:space="preserve"> korral</w:t>
      </w:r>
    </w:p>
    <w:p w14:paraId="2BED6ED8" w14:textId="77777777" w:rsidR="00517C40" w:rsidRPr="00C26D49" w:rsidRDefault="00517C40" w:rsidP="00517C40">
      <w:pPr>
        <w:numPr>
          <w:ilvl w:val="12"/>
          <w:numId w:val="0"/>
        </w:numPr>
        <w:ind w:left="564" w:hanging="564"/>
        <w:rPr>
          <w:szCs w:val="22"/>
        </w:rPr>
      </w:pPr>
      <w:r w:rsidRPr="00C26D49">
        <w:rPr>
          <w:b/>
          <w:szCs w:val="22"/>
        </w:rPr>
        <w:sym w:font="Symbol" w:char="F0B7"/>
      </w:r>
      <w:r w:rsidRPr="00C26D49">
        <w:rPr>
          <w:szCs w:val="22"/>
        </w:rPr>
        <w:tab/>
        <w:t>fosfaate siduvad preparaadid – kasutatakse kroonilise neerupuudulikkusega patsientidel fosf</w:t>
      </w:r>
      <w:r w:rsidR="002045DA" w:rsidRPr="00C26D49">
        <w:rPr>
          <w:szCs w:val="22"/>
        </w:rPr>
        <w:t>aatide imendumise vähendamiseks</w:t>
      </w:r>
    </w:p>
    <w:p w14:paraId="4EC22ED5" w14:textId="77777777" w:rsidR="002045DA" w:rsidRPr="00C26D49" w:rsidRDefault="002045DA" w:rsidP="002045DA">
      <w:pPr>
        <w:numPr>
          <w:ilvl w:val="12"/>
          <w:numId w:val="0"/>
        </w:numPr>
        <w:ind w:left="564" w:hanging="564"/>
      </w:pPr>
      <w:r w:rsidRPr="00C26D49">
        <w:rPr>
          <w:b/>
        </w:rPr>
        <w:sym w:font="Symbol" w:char="F0B7"/>
      </w:r>
      <w:r w:rsidRPr="00C26D49">
        <w:rPr>
          <w:b/>
        </w:rPr>
        <w:tab/>
      </w:r>
      <w:r w:rsidRPr="00C26D49">
        <w:t>antibiootikumid – kasutatakse bakteriaalsete infektsioonide raviks</w:t>
      </w:r>
    </w:p>
    <w:p w14:paraId="0A8B7D78" w14:textId="77777777" w:rsidR="002045DA" w:rsidRPr="00C26D49" w:rsidRDefault="002045DA" w:rsidP="002045DA">
      <w:r w:rsidRPr="00C26D49">
        <w:rPr>
          <w:b/>
        </w:rPr>
        <w:sym w:font="Symbol" w:char="F0B7"/>
      </w:r>
      <w:r w:rsidRPr="00C26D49">
        <w:rPr>
          <w:b/>
        </w:rPr>
        <w:tab/>
      </w:r>
      <w:r w:rsidRPr="00C26D49">
        <w:t>isavukonasool – kasutatakse seeninfektsioonide raviks</w:t>
      </w:r>
    </w:p>
    <w:p w14:paraId="24592123" w14:textId="77777777" w:rsidR="002045DA" w:rsidRPr="00C26D49" w:rsidRDefault="002045DA" w:rsidP="002045DA">
      <w:pPr>
        <w:numPr>
          <w:ilvl w:val="12"/>
          <w:numId w:val="0"/>
        </w:numPr>
        <w:ind w:left="564" w:hanging="564"/>
      </w:pPr>
      <w:r w:rsidRPr="00C26D49">
        <w:rPr>
          <w:b/>
        </w:rPr>
        <w:sym w:font="Symbol" w:char="F0B7"/>
      </w:r>
      <w:r w:rsidRPr="00C26D49">
        <w:rPr>
          <w:b/>
        </w:rPr>
        <w:tab/>
      </w:r>
      <w:r w:rsidRPr="00C26D49">
        <w:t>telmisartaan – kasutatakse kõrgvererõhutõve raviks.</w:t>
      </w:r>
    </w:p>
    <w:p w14:paraId="0A590C91" w14:textId="77777777" w:rsidR="00517C40" w:rsidRPr="00C26D49" w:rsidRDefault="00517C40" w:rsidP="00517C40">
      <w:pPr>
        <w:rPr>
          <w:szCs w:val="22"/>
        </w:rPr>
      </w:pPr>
    </w:p>
    <w:p w14:paraId="1543C9C8" w14:textId="77777777" w:rsidR="00517C40" w:rsidRPr="00C26D49" w:rsidRDefault="00517C40" w:rsidP="00A65B81">
      <w:pPr>
        <w:keepNext/>
        <w:keepLines/>
        <w:outlineLvl w:val="0"/>
        <w:rPr>
          <w:b/>
          <w:szCs w:val="22"/>
        </w:rPr>
      </w:pPr>
      <w:r w:rsidRPr="00C26D49">
        <w:rPr>
          <w:b/>
          <w:szCs w:val="22"/>
        </w:rPr>
        <w:t>Vaktsiinid</w:t>
      </w:r>
    </w:p>
    <w:p w14:paraId="64A0AC7C" w14:textId="77777777" w:rsidR="007058BC" w:rsidRPr="00C26D49" w:rsidRDefault="007058BC" w:rsidP="00A65B81">
      <w:pPr>
        <w:keepNext/>
        <w:keepLines/>
        <w:outlineLvl w:val="0"/>
        <w:rPr>
          <w:szCs w:val="22"/>
        </w:rPr>
      </w:pPr>
    </w:p>
    <w:p w14:paraId="0305FF0C" w14:textId="77777777" w:rsidR="00517C40" w:rsidRPr="00C26D49" w:rsidRDefault="00517C40" w:rsidP="00A65B81">
      <w:pPr>
        <w:keepNext/>
        <w:keepLines/>
        <w:rPr>
          <w:szCs w:val="22"/>
        </w:rPr>
      </w:pPr>
      <w:r w:rsidRPr="00C26D49">
        <w:rPr>
          <w:szCs w:val="22"/>
        </w:rPr>
        <w:t>Kui teil on vaja lasta ennast CellCept’i kasutamise ajal (elusvaktsiiniga) vaktsineerida, rääkige kõigepealt oma arsti või apteekriga. Arst ütleb, milliseid vaktsiine teile võib manustada.</w:t>
      </w:r>
    </w:p>
    <w:p w14:paraId="1816155A" w14:textId="77777777" w:rsidR="00517C40" w:rsidRPr="00C26D49" w:rsidRDefault="00517C40" w:rsidP="00517C40">
      <w:pPr>
        <w:rPr>
          <w:szCs w:val="22"/>
        </w:rPr>
      </w:pPr>
    </w:p>
    <w:p w14:paraId="223DD4B2" w14:textId="77777777" w:rsidR="009040A7" w:rsidRPr="00C26D49" w:rsidRDefault="009040A7" w:rsidP="009040A7">
      <w:r w:rsidRPr="00C26D49">
        <w:t>Te ei tohi doonorina verd anda CellCept</w:t>
      </w:r>
      <w:r w:rsidR="00137BEB" w:rsidRPr="00C26D49">
        <w:t xml:space="preserve">’i </w:t>
      </w:r>
      <w:r w:rsidRPr="00C26D49">
        <w:t>ravi ajal ja vähemalt 6 nädalat pärast ravi lõppu. Mehed ei tohi doonorina spermat loovutada CellCept</w:t>
      </w:r>
      <w:r w:rsidR="00137BEB" w:rsidRPr="00C26D49">
        <w:t xml:space="preserve">’i </w:t>
      </w:r>
      <w:r w:rsidRPr="00C26D49">
        <w:t>ravi ajal ja vähemalt 90 päeva pärast ravi lõppu.</w:t>
      </w:r>
    </w:p>
    <w:p w14:paraId="39158795" w14:textId="77777777" w:rsidR="009040A7" w:rsidRPr="00C26D49" w:rsidRDefault="009040A7" w:rsidP="00517C40">
      <w:pPr>
        <w:rPr>
          <w:szCs w:val="22"/>
        </w:rPr>
      </w:pPr>
    </w:p>
    <w:p w14:paraId="09FF2D95" w14:textId="77777777" w:rsidR="00517C40" w:rsidRPr="00C26D49" w:rsidRDefault="00517C40" w:rsidP="00A26F89">
      <w:pPr>
        <w:numPr>
          <w:ilvl w:val="12"/>
          <w:numId w:val="0"/>
        </w:numPr>
        <w:ind w:left="567" w:hanging="567"/>
        <w:outlineLvl w:val="0"/>
        <w:rPr>
          <w:b/>
          <w:szCs w:val="22"/>
        </w:rPr>
      </w:pPr>
      <w:r w:rsidRPr="00C26D49">
        <w:rPr>
          <w:b/>
          <w:szCs w:val="22"/>
        </w:rPr>
        <w:t>CellCept koos toidu ja joogiga</w:t>
      </w:r>
    </w:p>
    <w:p w14:paraId="1D84676D" w14:textId="77777777" w:rsidR="007058BC" w:rsidRPr="00C26D49" w:rsidRDefault="007058BC" w:rsidP="00A26F89">
      <w:pPr>
        <w:numPr>
          <w:ilvl w:val="12"/>
          <w:numId w:val="0"/>
        </w:numPr>
        <w:ind w:left="567" w:hanging="567"/>
        <w:outlineLvl w:val="0"/>
        <w:rPr>
          <w:b/>
          <w:szCs w:val="22"/>
        </w:rPr>
      </w:pPr>
    </w:p>
    <w:p w14:paraId="7B808035" w14:textId="77777777" w:rsidR="00517C40" w:rsidRPr="00C26D49" w:rsidRDefault="00517C40" w:rsidP="00A26F89">
      <w:pPr>
        <w:numPr>
          <w:ilvl w:val="12"/>
          <w:numId w:val="0"/>
        </w:numPr>
        <w:ind w:left="567" w:hanging="567"/>
        <w:outlineLvl w:val="0"/>
        <w:rPr>
          <w:szCs w:val="22"/>
        </w:rPr>
      </w:pPr>
      <w:r w:rsidRPr="00C26D49">
        <w:rPr>
          <w:szCs w:val="22"/>
        </w:rPr>
        <w:t>Toidu ja joogi kasutamine ei mõjuta ravi CellCept</w:t>
      </w:r>
      <w:r w:rsidR="00434723" w:rsidRPr="00C26D49">
        <w:rPr>
          <w:szCs w:val="22"/>
        </w:rPr>
        <w:t>’</w:t>
      </w:r>
      <w:r w:rsidRPr="00C26D49">
        <w:rPr>
          <w:szCs w:val="22"/>
        </w:rPr>
        <w:t>iga.</w:t>
      </w:r>
    </w:p>
    <w:p w14:paraId="0BC379A0" w14:textId="77777777" w:rsidR="00517C40" w:rsidRPr="00C26D49" w:rsidRDefault="00517C40" w:rsidP="00517C40">
      <w:pPr>
        <w:numPr>
          <w:ilvl w:val="12"/>
          <w:numId w:val="0"/>
        </w:numPr>
        <w:ind w:left="567" w:hanging="567"/>
        <w:rPr>
          <w:szCs w:val="22"/>
        </w:rPr>
      </w:pPr>
    </w:p>
    <w:p w14:paraId="651DB914" w14:textId="77777777" w:rsidR="00F266C8" w:rsidRPr="00C26D49" w:rsidRDefault="00F266C8" w:rsidP="00F266C8">
      <w:pPr>
        <w:keepNext/>
        <w:numPr>
          <w:ilvl w:val="12"/>
          <w:numId w:val="0"/>
        </w:numPr>
        <w:outlineLvl w:val="0"/>
        <w:rPr>
          <w:b/>
          <w:szCs w:val="24"/>
        </w:rPr>
      </w:pPr>
      <w:r w:rsidRPr="00C26D49">
        <w:rPr>
          <w:b/>
          <w:szCs w:val="24"/>
        </w:rPr>
        <w:t>Rasestumisvastane kaitse CellCept’i kasutavatel naistel</w:t>
      </w:r>
    </w:p>
    <w:p w14:paraId="405218D2" w14:textId="77777777" w:rsidR="007058BC" w:rsidRPr="00C26D49" w:rsidRDefault="007058BC" w:rsidP="00F266C8">
      <w:pPr>
        <w:keepNext/>
        <w:numPr>
          <w:ilvl w:val="12"/>
          <w:numId w:val="0"/>
        </w:numPr>
        <w:outlineLvl w:val="0"/>
        <w:rPr>
          <w:szCs w:val="24"/>
        </w:rPr>
      </w:pPr>
    </w:p>
    <w:p w14:paraId="288F00FD" w14:textId="77777777" w:rsidR="00F266C8" w:rsidRPr="00C26D49" w:rsidRDefault="00F266C8" w:rsidP="00F266C8">
      <w:pPr>
        <w:keepNext/>
        <w:numPr>
          <w:ilvl w:val="12"/>
          <w:numId w:val="0"/>
        </w:numPr>
        <w:rPr>
          <w:szCs w:val="24"/>
        </w:rPr>
      </w:pPr>
      <w:r w:rsidRPr="00C26D49">
        <w:rPr>
          <w:lang w:eastAsia="en-US"/>
        </w:rPr>
        <w:t xml:space="preserve">Kui olete rasestuda võiv naine, </w:t>
      </w:r>
      <w:r w:rsidRPr="00C26D49">
        <w:rPr>
          <w:szCs w:val="24"/>
        </w:rPr>
        <w:t>peate CellCept</w:t>
      </w:r>
      <w:r w:rsidR="00137BEB" w:rsidRPr="00C26D49">
        <w:rPr>
          <w:szCs w:val="24"/>
        </w:rPr>
        <w:t xml:space="preserve">’i </w:t>
      </w:r>
      <w:r w:rsidRPr="00C26D49">
        <w:rPr>
          <w:szCs w:val="24"/>
        </w:rPr>
        <w:t>ravi ajal kasutama tõhusat rasestumisvastast meetodit:</w:t>
      </w:r>
    </w:p>
    <w:p w14:paraId="1125B571" w14:textId="77777777" w:rsidR="00F266C8" w:rsidRPr="00C26D49" w:rsidRDefault="00F266C8" w:rsidP="00F266C8">
      <w:pPr>
        <w:rPr>
          <w:szCs w:val="22"/>
        </w:rPr>
      </w:pPr>
      <w:r w:rsidRPr="00C26D49">
        <w:rPr>
          <w:b/>
        </w:rPr>
        <w:sym w:font="Symbol" w:char="F0B7"/>
      </w:r>
      <w:r w:rsidRPr="00C26D49">
        <w:rPr>
          <w:szCs w:val="22"/>
        </w:rPr>
        <w:tab/>
        <w:t>enne kui alustate CellCept’i võtmist;</w:t>
      </w:r>
    </w:p>
    <w:p w14:paraId="6EAE671F" w14:textId="77777777" w:rsidR="00F266C8" w:rsidRPr="00C26D49" w:rsidRDefault="00F266C8" w:rsidP="00F266C8">
      <w:pPr>
        <w:rPr>
          <w:szCs w:val="22"/>
        </w:rPr>
      </w:pPr>
      <w:r w:rsidRPr="00C26D49">
        <w:rPr>
          <w:b/>
        </w:rPr>
        <w:sym w:font="Symbol" w:char="F0B7"/>
      </w:r>
      <w:r w:rsidRPr="00C26D49">
        <w:rPr>
          <w:szCs w:val="22"/>
        </w:rPr>
        <w:tab/>
        <w:t>kogu CellCept</w:t>
      </w:r>
      <w:r w:rsidR="00137BEB" w:rsidRPr="00C26D49">
        <w:rPr>
          <w:szCs w:val="22"/>
        </w:rPr>
        <w:t xml:space="preserve">’i </w:t>
      </w:r>
      <w:r w:rsidRPr="00C26D49">
        <w:rPr>
          <w:szCs w:val="22"/>
        </w:rPr>
        <w:t>ravi jooksul;</w:t>
      </w:r>
    </w:p>
    <w:p w14:paraId="33B6FD82" w14:textId="77777777" w:rsidR="00F266C8" w:rsidRPr="00C26D49" w:rsidRDefault="00F266C8" w:rsidP="00F266C8">
      <w:pPr>
        <w:rPr>
          <w:szCs w:val="22"/>
        </w:rPr>
      </w:pPr>
      <w:r w:rsidRPr="00C26D49">
        <w:rPr>
          <w:b/>
        </w:rPr>
        <w:sym w:font="Symbol" w:char="F0B7"/>
      </w:r>
      <w:r w:rsidRPr="00C26D49">
        <w:rPr>
          <w:szCs w:val="22"/>
        </w:rPr>
        <w:tab/>
        <w:t>6</w:t>
      </w:r>
      <w:r w:rsidR="006E0F6F" w:rsidRPr="00C26D49">
        <w:rPr>
          <w:szCs w:val="22"/>
        </w:rPr>
        <w:t> </w:t>
      </w:r>
      <w:r w:rsidRPr="00C26D49">
        <w:rPr>
          <w:szCs w:val="22"/>
        </w:rPr>
        <w:t>nädalat pärast seda, kui lõpetate CellCept’i võtmise.</w:t>
      </w:r>
    </w:p>
    <w:p w14:paraId="0E2837C6" w14:textId="77777777" w:rsidR="00F266C8" w:rsidRPr="00C26D49" w:rsidRDefault="00F266C8" w:rsidP="00F266C8">
      <w:pPr>
        <w:spacing w:line="260" w:lineRule="exact"/>
        <w:ind w:right="-2"/>
        <w:rPr>
          <w:szCs w:val="22"/>
          <w:lang w:eastAsia="en-US"/>
        </w:rPr>
      </w:pPr>
      <w:r w:rsidRPr="00C26D49">
        <w:rPr>
          <w:szCs w:val="22"/>
          <w:lang w:eastAsia="en-US"/>
        </w:rPr>
        <w:t>Rääkige arstiga teile kõige sobivamatest rasestumisvastastest meetoditest.</w:t>
      </w:r>
      <w:r w:rsidR="000302E9" w:rsidRPr="00C26D49">
        <w:rPr>
          <w:szCs w:val="22"/>
          <w:lang w:eastAsia="en-US"/>
        </w:rPr>
        <w:t xml:space="preserve"> </w:t>
      </w:r>
      <w:r w:rsidR="00FE69C2" w:rsidRPr="00C26D49">
        <w:rPr>
          <w:szCs w:val="22"/>
          <w:lang w:eastAsia="en-US"/>
        </w:rPr>
        <w:t>Teile sobivaim meetod sõl</w:t>
      </w:r>
      <w:r w:rsidR="000302E9" w:rsidRPr="00C26D49">
        <w:rPr>
          <w:szCs w:val="22"/>
          <w:lang w:eastAsia="en-US"/>
        </w:rPr>
        <w:t>tub teie individuaalsest olukorrast.</w:t>
      </w:r>
      <w:r w:rsidRPr="00C26D49">
        <w:rPr>
          <w:szCs w:val="22"/>
          <w:lang w:eastAsia="en-US"/>
        </w:rPr>
        <w:t xml:space="preserve"> </w:t>
      </w:r>
      <w:r w:rsidRPr="00C26D49">
        <w:rPr>
          <w:szCs w:val="22"/>
          <w:u w:val="single"/>
          <w:lang w:eastAsia="en-US"/>
        </w:rPr>
        <w:t>Eelistatav on kahe rasestumisvastase meetodi kasutamine</w:t>
      </w:r>
      <w:r w:rsidR="00FE69C2" w:rsidRPr="00C26D49">
        <w:rPr>
          <w:szCs w:val="22"/>
          <w:u w:val="single"/>
          <w:lang w:eastAsia="en-US"/>
        </w:rPr>
        <w:t xml:space="preserve"> samaaegselt</w:t>
      </w:r>
      <w:r w:rsidRPr="00C26D49">
        <w:rPr>
          <w:szCs w:val="22"/>
          <w:u w:val="single"/>
          <w:lang w:eastAsia="en-US"/>
        </w:rPr>
        <w:t>, sest see vähendab soovimatu raseduse ohtu</w:t>
      </w:r>
      <w:r w:rsidR="008273E8" w:rsidRPr="00C26D49">
        <w:rPr>
          <w:szCs w:val="22"/>
          <w:u w:val="single"/>
          <w:lang w:eastAsia="en-US"/>
        </w:rPr>
        <w:t>.</w:t>
      </w:r>
      <w:r w:rsidRPr="00C26D49">
        <w:rPr>
          <w:szCs w:val="22"/>
          <w:lang w:eastAsia="en-US"/>
        </w:rPr>
        <w:t xml:space="preserve"> </w:t>
      </w:r>
      <w:r w:rsidRPr="00C26D49">
        <w:rPr>
          <w:b/>
          <w:szCs w:val="22"/>
          <w:lang w:eastAsia="en-US"/>
        </w:rPr>
        <w:t>Võtke niipea kui võimalik ühendust oma arstiga, kui arvate, et rasestumisvastane kaitse ei pruugi olla tõhus või kui olete unustanud rasestumisvastase pilli võtmata.</w:t>
      </w:r>
    </w:p>
    <w:p w14:paraId="37F06EB6" w14:textId="77777777" w:rsidR="007C16DB" w:rsidRPr="00C26D49" w:rsidRDefault="007C16DB" w:rsidP="007C16DB">
      <w:pPr>
        <w:tabs>
          <w:tab w:val="left" w:pos="567"/>
        </w:tabs>
        <w:rPr>
          <w:b/>
        </w:rPr>
      </w:pPr>
    </w:p>
    <w:p w14:paraId="1DD41668" w14:textId="77777777" w:rsidR="007C16DB" w:rsidRPr="00C26D49" w:rsidRDefault="007C16DB" w:rsidP="007C16DB">
      <w:pPr>
        <w:keepNext/>
        <w:spacing w:line="260" w:lineRule="exact"/>
        <w:rPr>
          <w:szCs w:val="22"/>
          <w:lang w:eastAsia="en-US"/>
        </w:rPr>
      </w:pPr>
      <w:r w:rsidRPr="00C26D49">
        <w:rPr>
          <w:szCs w:val="22"/>
          <w:lang w:eastAsia="en-US"/>
        </w:rPr>
        <w:t xml:space="preserve">Te </w:t>
      </w:r>
      <w:r w:rsidR="00626D44" w:rsidRPr="00C26D49">
        <w:rPr>
          <w:szCs w:val="22"/>
          <w:lang w:eastAsia="en-US"/>
        </w:rPr>
        <w:t xml:space="preserve">ei </w:t>
      </w:r>
      <w:r w:rsidR="004C2437" w:rsidRPr="00C26D49">
        <w:rPr>
          <w:szCs w:val="22"/>
          <w:lang w:eastAsia="en-US"/>
        </w:rPr>
        <w:t>saa</w:t>
      </w:r>
      <w:r w:rsidR="00626D44" w:rsidRPr="00C26D49">
        <w:rPr>
          <w:szCs w:val="22"/>
          <w:lang w:eastAsia="en-US"/>
        </w:rPr>
        <w:t xml:space="preserve"> rasestuda</w:t>
      </w:r>
      <w:r w:rsidRPr="00C26D49">
        <w:rPr>
          <w:szCs w:val="22"/>
          <w:lang w:eastAsia="en-US"/>
        </w:rPr>
        <w:t>, kui teie kohta kehtib ükskõik milline järgnevalt loetletutest:</w:t>
      </w:r>
    </w:p>
    <w:p w14:paraId="6C6C68E6" w14:textId="77777777" w:rsidR="007C16DB" w:rsidRPr="00C26D49" w:rsidRDefault="007C16DB" w:rsidP="007C16DB">
      <w:pPr>
        <w:ind w:left="567" w:hanging="567"/>
        <w:rPr>
          <w:szCs w:val="22"/>
        </w:rPr>
      </w:pPr>
      <w:r w:rsidRPr="00C26D49">
        <w:rPr>
          <w:b/>
        </w:rPr>
        <w:sym w:font="Symbol" w:char="F0B7"/>
      </w:r>
      <w:r w:rsidRPr="00C26D49">
        <w:tab/>
        <w:t>Te olete menopausi läbinud, st vähemalt 50</w:t>
      </w:r>
      <w:r w:rsidR="006E0F6F" w:rsidRPr="00C26D49">
        <w:t> </w:t>
      </w:r>
      <w:r w:rsidRPr="00C26D49">
        <w:t>aasta vanune ning teie viimane menstruatsioon oli rohkem kui aasta tagasi (kui menstruatsioonid on ära jäänud vähiravi tõttu, esineb siiski rasestumise võimalus)</w:t>
      </w:r>
    </w:p>
    <w:p w14:paraId="16012695" w14:textId="77777777" w:rsidR="007C16DB" w:rsidRPr="00C26D49" w:rsidRDefault="007C16DB" w:rsidP="007C16DB">
      <w:pPr>
        <w:ind w:left="564" w:hanging="564"/>
      </w:pPr>
      <w:r w:rsidRPr="00C26D49">
        <w:rPr>
          <w:b/>
        </w:rPr>
        <w:sym w:font="Symbol" w:char="F0B7"/>
      </w:r>
      <w:r w:rsidRPr="00C26D49">
        <w:tab/>
        <w:t>Teie munajuhad ja mõlemad munasarjad on kirurgiliselt eemaldatud (kahepoolne salpingo</w:t>
      </w:r>
      <w:r w:rsidR="0077479C" w:rsidRPr="00C26D49">
        <w:noBreakHyphen/>
      </w:r>
      <w:r w:rsidRPr="00C26D49">
        <w:t>ooforektoomia)</w:t>
      </w:r>
    </w:p>
    <w:p w14:paraId="4531F2AD" w14:textId="77777777" w:rsidR="007C16DB" w:rsidRPr="00C26D49" w:rsidRDefault="007C16DB" w:rsidP="007C16DB">
      <w:pPr>
        <w:ind w:left="567" w:hanging="567"/>
        <w:rPr>
          <w:szCs w:val="22"/>
        </w:rPr>
      </w:pPr>
      <w:r w:rsidRPr="00C26D49">
        <w:rPr>
          <w:b/>
        </w:rPr>
        <w:sym w:font="Symbol" w:char="F0B7"/>
      </w:r>
      <w:r w:rsidRPr="00C26D49">
        <w:tab/>
        <w:t>Teie emakas on kirurgiliselt eemaldatud (hüsterektoomia)</w:t>
      </w:r>
    </w:p>
    <w:p w14:paraId="2837BACE" w14:textId="77777777" w:rsidR="007C16DB" w:rsidRPr="00C26D49" w:rsidRDefault="007C16DB" w:rsidP="007C16DB">
      <w:pPr>
        <w:ind w:left="564" w:hanging="564"/>
        <w:rPr>
          <w:szCs w:val="22"/>
        </w:rPr>
      </w:pPr>
      <w:r w:rsidRPr="00C26D49">
        <w:rPr>
          <w:b/>
        </w:rPr>
        <w:sym w:font="Symbol" w:char="F0B7"/>
      </w:r>
      <w:r w:rsidRPr="00C26D49">
        <w:tab/>
        <w:t>Teie munasarjade talitlus on lakanud (enneaegne munasarjade puudulikkus, mida on kinnitanud spetsialist</w:t>
      </w:r>
      <w:r w:rsidRPr="00C26D49">
        <w:noBreakHyphen/>
        <w:t>günekoloog)</w:t>
      </w:r>
    </w:p>
    <w:p w14:paraId="7D063026" w14:textId="77777777" w:rsidR="007C16DB" w:rsidRPr="00C26D49" w:rsidRDefault="007C16DB" w:rsidP="007C16DB">
      <w:pPr>
        <w:ind w:left="567" w:hanging="567"/>
      </w:pPr>
      <w:r w:rsidRPr="00C26D49">
        <w:rPr>
          <w:b/>
        </w:rPr>
        <w:sym w:font="Symbol" w:char="F0B7"/>
      </w:r>
      <w:r w:rsidRPr="00C26D49">
        <w:tab/>
        <w:t>Teil esineb üks järgmistest harvaesinevatest kaasasündinud seisunditest, mille tõttu ei ole rasestumine võimalik: XY</w:t>
      </w:r>
      <w:r w:rsidRPr="00C26D49">
        <w:noBreakHyphen/>
        <w:t>genotüüp, Turneri sündroom või emaka agenees</w:t>
      </w:r>
    </w:p>
    <w:p w14:paraId="71720E4C" w14:textId="77777777" w:rsidR="007C16DB" w:rsidRPr="00C26D49" w:rsidRDefault="007C16DB" w:rsidP="007C16DB">
      <w:pPr>
        <w:ind w:left="567" w:hanging="567"/>
      </w:pPr>
      <w:r w:rsidRPr="00C26D49">
        <w:rPr>
          <w:b/>
        </w:rPr>
        <w:sym w:font="Symbol" w:char="F0B7"/>
      </w:r>
      <w:r w:rsidRPr="00C26D49">
        <w:tab/>
        <w:t>Te olete laps või teismeline, kellel ei ole veel menstruatsioonid alanud.</w:t>
      </w:r>
    </w:p>
    <w:p w14:paraId="3F9B7A69" w14:textId="77777777" w:rsidR="007C16DB" w:rsidRPr="00C26D49" w:rsidRDefault="007C16DB" w:rsidP="007C16DB">
      <w:pPr>
        <w:ind w:left="567" w:hanging="567"/>
      </w:pPr>
    </w:p>
    <w:p w14:paraId="4AB3F146" w14:textId="77777777" w:rsidR="00366100" w:rsidRPr="00C26D49" w:rsidRDefault="00366100" w:rsidP="00366100">
      <w:pPr>
        <w:keepNext/>
        <w:numPr>
          <w:ilvl w:val="12"/>
          <w:numId w:val="0"/>
        </w:numPr>
        <w:outlineLvl w:val="0"/>
        <w:rPr>
          <w:b/>
          <w:szCs w:val="24"/>
        </w:rPr>
      </w:pPr>
      <w:r w:rsidRPr="00C26D49">
        <w:rPr>
          <w:b/>
          <w:szCs w:val="24"/>
        </w:rPr>
        <w:t>Rasestumisvastane kaitse CellCept’i kasutavatel meestel</w:t>
      </w:r>
    </w:p>
    <w:p w14:paraId="743BF02E" w14:textId="77777777" w:rsidR="007058BC" w:rsidRPr="00C26D49" w:rsidRDefault="007058BC" w:rsidP="00366100">
      <w:pPr>
        <w:keepNext/>
        <w:numPr>
          <w:ilvl w:val="12"/>
          <w:numId w:val="0"/>
        </w:numPr>
        <w:outlineLvl w:val="0"/>
        <w:rPr>
          <w:szCs w:val="24"/>
        </w:rPr>
      </w:pPr>
    </w:p>
    <w:p w14:paraId="3A7A082D" w14:textId="77777777" w:rsidR="00366100" w:rsidRPr="00C26D49" w:rsidRDefault="00366100" w:rsidP="00366100">
      <w:pPr>
        <w:spacing w:line="260" w:lineRule="exact"/>
        <w:ind w:right="-2"/>
        <w:rPr>
          <w:szCs w:val="22"/>
          <w:lang w:eastAsia="en-US"/>
        </w:rPr>
      </w:pPr>
      <w:r w:rsidRPr="00C26D49">
        <w:rPr>
          <w:szCs w:val="22"/>
          <w:lang w:eastAsia="en-US"/>
        </w:rPr>
        <w:t xml:space="preserve">Olemasolevad andmed ei näita väärarengute või raseduse katkemise riski suurenemist, kui isa saab </w:t>
      </w:r>
      <w:r w:rsidRPr="00C26D49">
        <w:t xml:space="preserve">mükofenolaati. Kuid seda riski ei saa täielikult välistada. Ettevaatusabinõuna </w:t>
      </w:r>
      <w:r w:rsidRPr="00C26D49">
        <w:rPr>
          <w:szCs w:val="22"/>
          <w:lang w:eastAsia="en-US"/>
        </w:rPr>
        <w:t>on teil või teie naissoost partneril soovitatav kasutada usaldusväärset rasestumisvastast meetodit ravi ajal ja 90</w:t>
      </w:r>
      <w:r w:rsidR="001007A2" w:rsidRPr="00C26D49">
        <w:rPr>
          <w:szCs w:val="22"/>
          <w:lang w:eastAsia="en-US"/>
        </w:rPr>
        <w:t> </w:t>
      </w:r>
      <w:r w:rsidRPr="00C26D49">
        <w:rPr>
          <w:szCs w:val="22"/>
          <w:lang w:eastAsia="en-US"/>
        </w:rPr>
        <w:t xml:space="preserve">päeva pärast CellCept’i kasutamise lõpetamist. </w:t>
      </w:r>
    </w:p>
    <w:p w14:paraId="76987CBD" w14:textId="77777777" w:rsidR="004A4455" w:rsidRPr="00C26D49" w:rsidRDefault="004A4455" w:rsidP="00366100">
      <w:pPr>
        <w:spacing w:line="260" w:lineRule="exact"/>
        <w:ind w:right="-2"/>
        <w:rPr>
          <w:szCs w:val="22"/>
          <w:lang w:eastAsia="en-US"/>
        </w:rPr>
      </w:pPr>
    </w:p>
    <w:p w14:paraId="52F6490F" w14:textId="77777777" w:rsidR="00366100" w:rsidRPr="00C26D49" w:rsidRDefault="00366100" w:rsidP="00366100">
      <w:pPr>
        <w:spacing w:line="260" w:lineRule="exact"/>
        <w:ind w:right="-2"/>
        <w:rPr>
          <w:szCs w:val="22"/>
          <w:lang w:eastAsia="en-US"/>
        </w:rPr>
      </w:pPr>
      <w:r w:rsidRPr="00C26D49">
        <w:rPr>
          <w:szCs w:val="22"/>
          <w:lang w:eastAsia="en-US"/>
        </w:rPr>
        <w:t>Kui teil on plaanis eostada laps, räägib arst teile võimalikest ohtudest ja muudest ravivõimalustest.</w:t>
      </w:r>
    </w:p>
    <w:p w14:paraId="4D5D9B97" w14:textId="77777777" w:rsidR="007C16DB" w:rsidRPr="00C26D49" w:rsidRDefault="007C16DB" w:rsidP="007C16DB">
      <w:pPr>
        <w:ind w:left="567" w:hanging="567"/>
      </w:pPr>
    </w:p>
    <w:p w14:paraId="1B26D337" w14:textId="77777777" w:rsidR="00517C40" w:rsidRPr="00C26D49" w:rsidRDefault="00517C40" w:rsidP="00991186">
      <w:pPr>
        <w:keepNext/>
        <w:spacing w:line="260" w:lineRule="exact"/>
        <w:outlineLvl w:val="0"/>
        <w:rPr>
          <w:b/>
          <w:szCs w:val="22"/>
          <w:lang w:eastAsia="en-US"/>
        </w:rPr>
      </w:pPr>
      <w:r w:rsidRPr="00C26D49">
        <w:rPr>
          <w:b/>
          <w:szCs w:val="22"/>
          <w:lang w:eastAsia="en-US"/>
        </w:rPr>
        <w:lastRenderedPageBreak/>
        <w:t>Rasedus</w:t>
      </w:r>
      <w:r w:rsidR="007C16DB" w:rsidRPr="00C26D49">
        <w:rPr>
          <w:b/>
          <w:szCs w:val="22"/>
          <w:lang w:eastAsia="en-US"/>
        </w:rPr>
        <w:t xml:space="preserve"> ja imetamine</w:t>
      </w:r>
    </w:p>
    <w:p w14:paraId="3B8192EA" w14:textId="77777777" w:rsidR="007058BC" w:rsidRPr="00C26D49" w:rsidRDefault="007058BC" w:rsidP="00991186">
      <w:pPr>
        <w:keepNext/>
        <w:spacing w:line="260" w:lineRule="exact"/>
        <w:outlineLvl w:val="0"/>
        <w:rPr>
          <w:szCs w:val="22"/>
          <w:lang w:eastAsia="en-US"/>
        </w:rPr>
      </w:pPr>
    </w:p>
    <w:p w14:paraId="74EDDBBE" w14:textId="77777777" w:rsidR="008B33B7" w:rsidRPr="00C26D49" w:rsidRDefault="008B33B7" w:rsidP="008B33B7">
      <w:pPr>
        <w:outlineLvl w:val="0"/>
        <w:rPr>
          <w:lang w:eastAsia="en-US"/>
        </w:rPr>
      </w:pPr>
      <w:r w:rsidRPr="00C26D49">
        <w:rPr>
          <w:szCs w:val="24"/>
        </w:rPr>
        <w:t>Kui te olete rase, imetate või arvate end olevat rase või kavatsete rasestuda, pidage enne selle ravimi kasutamist nõu oma arsti või apteekriga</w:t>
      </w:r>
      <w:r w:rsidRPr="00C26D49">
        <w:rPr>
          <w:lang w:eastAsia="en-US"/>
        </w:rPr>
        <w:t>. Arst räägib teile ohtudest raseduse korral ja muudest võimalustest siirdatud elundi äratõukereaktsiooni vältimiseks, kui:</w:t>
      </w:r>
    </w:p>
    <w:p w14:paraId="641405D3" w14:textId="77777777" w:rsidR="008B33B7" w:rsidRPr="00C26D49" w:rsidRDefault="003A4175" w:rsidP="008B33B7">
      <w:pPr>
        <w:ind w:left="567" w:hanging="567"/>
        <w:outlineLvl w:val="0"/>
        <w:rPr>
          <w:lang w:eastAsia="en-US"/>
        </w:rPr>
      </w:pPr>
      <w:r w:rsidRPr="00C26D49">
        <w:rPr>
          <w:b/>
        </w:rPr>
        <w:sym w:font="Symbol" w:char="F0B7"/>
      </w:r>
      <w:r w:rsidR="008B33B7" w:rsidRPr="00C26D49">
        <w:rPr>
          <w:lang w:eastAsia="en-US"/>
        </w:rPr>
        <w:tab/>
        <w:t>te kavatsete rasestuda.</w:t>
      </w:r>
    </w:p>
    <w:p w14:paraId="6F306EF4" w14:textId="77777777" w:rsidR="008B33B7" w:rsidRPr="00C26D49" w:rsidRDefault="003A4175" w:rsidP="008B33B7">
      <w:pPr>
        <w:ind w:left="567" w:hanging="567"/>
        <w:outlineLvl w:val="0"/>
        <w:rPr>
          <w:lang w:eastAsia="en-US"/>
        </w:rPr>
      </w:pPr>
      <w:r w:rsidRPr="00C26D49">
        <w:rPr>
          <w:b/>
        </w:rPr>
        <w:sym w:font="Symbol" w:char="F0B7"/>
      </w:r>
      <w:r w:rsidR="008B33B7" w:rsidRPr="00C26D49">
        <w:rPr>
          <w:lang w:eastAsia="en-US"/>
        </w:rPr>
        <w:tab/>
        <w:t>teil jääb menstruatsioon vahele või te arvate, et teil on menstruatsioon vahele jäänud, või teil tekib ebatavaline menstruaalverejooks või te kahtlustate rasedust.</w:t>
      </w:r>
    </w:p>
    <w:p w14:paraId="301D77C9" w14:textId="77777777" w:rsidR="008B33B7" w:rsidRPr="00C26D49" w:rsidRDefault="003A4175" w:rsidP="008B33B7">
      <w:pPr>
        <w:ind w:left="567" w:hanging="567"/>
        <w:outlineLvl w:val="0"/>
        <w:rPr>
          <w:lang w:eastAsia="en-US"/>
        </w:rPr>
      </w:pPr>
      <w:r w:rsidRPr="00C26D49">
        <w:rPr>
          <w:b/>
        </w:rPr>
        <w:sym w:font="Symbol" w:char="F0B7"/>
      </w:r>
      <w:r w:rsidR="008B33B7" w:rsidRPr="00C26D49">
        <w:rPr>
          <w:lang w:eastAsia="en-US"/>
        </w:rPr>
        <w:tab/>
        <w:t>te olete seksuaalvahekorras ilma tõhusa</w:t>
      </w:r>
      <w:r w:rsidR="00626D44" w:rsidRPr="00C26D49">
        <w:rPr>
          <w:lang w:eastAsia="en-US"/>
        </w:rPr>
        <w:t>id</w:t>
      </w:r>
      <w:r w:rsidR="008B33B7" w:rsidRPr="00C26D49">
        <w:rPr>
          <w:lang w:eastAsia="en-US"/>
        </w:rPr>
        <w:t xml:space="preserve"> rasestumisvastas</w:t>
      </w:r>
      <w:r w:rsidR="00626D44" w:rsidRPr="00C26D49">
        <w:rPr>
          <w:lang w:eastAsia="en-US"/>
        </w:rPr>
        <w:t>eid</w:t>
      </w:r>
      <w:r w:rsidR="008B33B7" w:rsidRPr="00C26D49">
        <w:rPr>
          <w:lang w:eastAsia="en-US"/>
        </w:rPr>
        <w:t xml:space="preserve"> meetod</w:t>
      </w:r>
      <w:r w:rsidR="00626D44" w:rsidRPr="00C26D49">
        <w:rPr>
          <w:lang w:eastAsia="en-US"/>
        </w:rPr>
        <w:t>eid</w:t>
      </w:r>
      <w:r w:rsidR="008B33B7" w:rsidRPr="00C26D49">
        <w:rPr>
          <w:lang w:eastAsia="en-US"/>
        </w:rPr>
        <w:t xml:space="preserve"> kasutamata.</w:t>
      </w:r>
    </w:p>
    <w:p w14:paraId="75891848" w14:textId="77777777" w:rsidR="008B33B7" w:rsidRPr="00C26D49" w:rsidRDefault="008B33B7" w:rsidP="008B33B7">
      <w:pPr>
        <w:outlineLvl w:val="0"/>
        <w:rPr>
          <w:lang w:eastAsia="en-US"/>
        </w:rPr>
      </w:pPr>
      <w:r w:rsidRPr="00C26D49">
        <w:rPr>
          <w:lang w:eastAsia="en-US"/>
        </w:rPr>
        <w:t>Kui te rasestute ravi ajal mükofenolaadiga, peate sellest otsekohe teavitama oma arsti. Jätkake siiski CellCept’i kasutamist kuni arsti külastamiseni.</w:t>
      </w:r>
    </w:p>
    <w:p w14:paraId="27758030" w14:textId="77777777" w:rsidR="008B33B7" w:rsidRPr="00C26D49" w:rsidRDefault="008B33B7" w:rsidP="008B33B7">
      <w:pPr>
        <w:outlineLvl w:val="0"/>
        <w:rPr>
          <w:lang w:eastAsia="en-US"/>
        </w:rPr>
      </w:pPr>
    </w:p>
    <w:p w14:paraId="61C378FE" w14:textId="77777777" w:rsidR="008B33B7" w:rsidRPr="00C26D49" w:rsidRDefault="008B33B7" w:rsidP="008B33B7">
      <w:pPr>
        <w:outlineLvl w:val="0"/>
        <w:rPr>
          <w:b/>
          <w:lang w:eastAsia="en-US"/>
        </w:rPr>
      </w:pPr>
      <w:r w:rsidRPr="00C26D49">
        <w:rPr>
          <w:b/>
          <w:lang w:eastAsia="en-US"/>
        </w:rPr>
        <w:t>Rasedus</w:t>
      </w:r>
    </w:p>
    <w:p w14:paraId="23059406" w14:textId="77777777" w:rsidR="007058BC" w:rsidRPr="00C26D49" w:rsidRDefault="007058BC" w:rsidP="008B33B7">
      <w:pPr>
        <w:outlineLvl w:val="0"/>
        <w:rPr>
          <w:b/>
          <w:lang w:eastAsia="en-US"/>
        </w:rPr>
      </w:pPr>
    </w:p>
    <w:p w14:paraId="280C654D" w14:textId="38EDA506" w:rsidR="008B33B7" w:rsidRPr="00C26D49" w:rsidRDefault="008B33B7" w:rsidP="008B33B7">
      <w:pPr>
        <w:outlineLvl w:val="0"/>
        <w:rPr>
          <w:lang w:eastAsia="en-US"/>
        </w:rPr>
      </w:pPr>
      <w:r w:rsidRPr="00C26D49">
        <w:rPr>
          <w:lang w:eastAsia="en-US"/>
        </w:rPr>
        <w:t>Mükofenolaat põhjustab raseduse katkemise (50%) ja raskete sünnidefektide (23...27%) väga suurt esinemissagedust. Kirjeldatud sünnidefektideks on kõrvade, silmade, näo (huule-suulaelõhe), sõrmede, südame, söögitoru (</w:t>
      </w:r>
      <w:r w:rsidRPr="00C26D49">
        <w:rPr>
          <w:szCs w:val="22"/>
          <w:lang w:eastAsia="en-US"/>
        </w:rPr>
        <w:t>torujas elund, mis ühendab suuõõnt maoga</w:t>
      </w:r>
      <w:r w:rsidRPr="00C26D49">
        <w:rPr>
          <w:lang w:eastAsia="en-US"/>
        </w:rPr>
        <w:t xml:space="preserve">), neerude ja närvisüsteemi arenguhäireid (näiteks </w:t>
      </w:r>
      <w:r w:rsidRPr="00C26D49">
        <w:rPr>
          <w:i/>
          <w:lang w:eastAsia="en-US"/>
        </w:rPr>
        <w:t>spina bifida</w:t>
      </w:r>
      <w:r w:rsidRPr="00C26D49">
        <w:rPr>
          <w:lang w:eastAsia="en-US"/>
        </w:rPr>
        <w:t xml:space="preserve"> ehk lülilõhestumus (mille puhul lülisamba luud ei ole õigesti arenenud)). Teie lapsel võib tekkida üks või mitu eespool loetletud väärarengut.</w:t>
      </w:r>
    </w:p>
    <w:p w14:paraId="7E96FA82" w14:textId="77777777" w:rsidR="008B33B7" w:rsidRPr="00C26D49" w:rsidRDefault="008B33B7" w:rsidP="008B33B7">
      <w:pPr>
        <w:outlineLvl w:val="0"/>
        <w:rPr>
          <w:lang w:eastAsia="en-US"/>
        </w:rPr>
      </w:pPr>
    </w:p>
    <w:p w14:paraId="01154EA2" w14:textId="77777777" w:rsidR="008B33B7" w:rsidRPr="00C26D49" w:rsidRDefault="008B33B7" w:rsidP="008B33B7">
      <w:pPr>
        <w:outlineLvl w:val="0"/>
        <w:rPr>
          <w:lang w:eastAsia="en-US"/>
        </w:rPr>
      </w:pPr>
      <w:r w:rsidRPr="00C26D49">
        <w:rPr>
          <w:lang w:eastAsia="en-US"/>
        </w:rPr>
        <w:t>Kui olete rasestuda võiv naine, peab enne ravi alustamist tehtud rasedustest andma negatiivse vastuse ja te peate järgima arstilt saadud nõuandeid rasestumisvastase kaitse kohta. Enne ravi alustamist võib arst soovida, et teeksite rohkem kui ühe rasedustesti, et välistada võimalik rasedus.</w:t>
      </w:r>
    </w:p>
    <w:p w14:paraId="297644A4" w14:textId="77777777" w:rsidR="008B33B7" w:rsidRPr="00C26D49" w:rsidRDefault="008B33B7" w:rsidP="008B33B7">
      <w:pPr>
        <w:spacing w:line="260" w:lineRule="exact"/>
        <w:ind w:right="-2"/>
        <w:rPr>
          <w:szCs w:val="22"/>
          <w:lang w:eastAsia="en-US"/>
        </w:rPr>
      </w:pPr>
    </w:p>
    <w:p w14:paraId="39340C5D" w14:textId="77777777" w:rsidR="00517C40" w:rsidRPr="00C26D49" w:rsidRDefault="002150FD" w:rsidP="00E25324">
      <w:pPr>
        <w:keepNext/>
        <w:keepLines/>
        <w:spacing w:line="260" w:lineRule="exact"/>
        <w:ind w:right="-2"/>
        <w:outlineLvl w:val="0"/>
        <w:rPr>
          <w:b/>
          <w:szCs w:val="22"/>
          <w:lang w:eastAsia="en-US"/>
        </w:rPr>
      </w:pPr>
      <w:r w:rsidRPr="00C26D49">
        <w:rPr>
          <w:b/>
          <w:szCs w:val="22"/>
          <w:lang w:eastAsia="en-US"/>
        </w:rPr>
        <w:t>Imetamine</w:t>
      </w:r>
    </w:p>
    <w:p w14:paraId="1CCB2763" w14:textId="77777777" w:rsidR="007058BC" w:rsidRPr="00C26D49" w:rsidRDefault="007058BC" w:rsidP="00E25324">
      <w:pPr>
        <w:keepNext/>
        <w:keepLines/>
        <w:spacing w:line="260" w:lineRule="exact"/>
        <w:ind w:right="-2"/>
        <w:outlineLvl w:val="0"/>
        <w:rPr>
          <w:szCs w:val="22"/>
          <w:lang w:eastAsia="en-US"/>
        </w:rPr>
      </w:pPr>
    </w:p>
    <w:p w14:paraId="38B2C9CC" w14:textId="77777777" w:rsidR="00517C40" w:rsidRPr="00C26D49" w:rsidRDefault="00517C40" w:rsidP="00E25324">
      <w:pPr>
        <w:keepNext/>
        <w:keepLines/>
        <w:spacing w:line="260" w:lineRule="exact"/>
        <w:ind w:right="-2"/>
        <w:outlineLvl w:val="0"/>
        <w:rPr>
          <w:szCs w:val="22"/>
          <w:lang w:eastAsia="en-US"/>
        </w:rPr>
      </w:pPr>
      <w:r w:rsidRPr="00C26D49">
        <w:rPr>
          <w:szCs w:val="22"/>
          <w:lang w:eastAsia="en-US"/>
        </w:rPr>
        <w:t>Ärge võtke CellCept’i rinnaga toitmise ajal, sest ravim võib väikestes kogustes erituda rinnapiima.</w:t>
      </w:r>
    </w:p>
    <w:p w14:paraId="3DF45FDD" w14:textId="77777777" w:rsidR="00517C40" w:rsidRPr="00C26D49" w:rsidRDefault="00517C40" w:rsidP="00E25324">
      <w:pPr>
        <w:keepNext/>
        <w:keepLines/>
        <w:numPr>
          <w:ilvl w:val="12"/>
          <w:numId w:val="0"/>
        </w:numPr>
        <w:rPr>
          <w:szCs w:val="22"/>
        </w:rPr>
      </w:pPr>
    </w:p>
    <w:p w14:paraId="630E896F" w14:textId="77777777" w:rsidR="00517C40" w:rsidRPr="00C26D49" w:rsidRDefault="00517C40" w:rsidP="00E25324">
      <w:pPr>
        <w:keepNext/>
        <w:keepLines/>
        <w:numPr>
          <w:ilvl w:val="12"/>
          <w:numId w:val="0"/>
        </w:numPr>
        <w:ind w:right="-2"/>
        <w:outlineLvl w:val="0"/>
        <w:rPr>
          <w:b/>
          <w:szCs w:val="22"/>
        </w:rPr>
      </w:pPr>
      <w:r w:rsidRPr="00C26D49">
        <w:rPr>
          <w:b/>
          <w:szCs w:val="22"/>
        </w:rPr>
        <w:t>Autojuhtimine ja masinatega töötamine</w:t>
      </w:r>
    </w:p>
    <w:p w14:paraId="3FBB5399" w14:textId="77777777" w:rsidR="007058BC" w:rsidRPr="00C26D49" w:rsidRDefault="007058BC" w:rsidP="00E25324">
      <w:pPr>
        <w:keepNext/>
        <w:keepLines/>
        <w:numPr>
          <w:ilvl w:val="12"/>
          <w:numId w:val="0"/>
        </w:numPr>
        <w:ind w:right="-2"/>
        <w:outlineLvl w:val="0"/>
        <w:rPr>
          <w:szCs w:val="22"/>
        </w:rPr>
      </w:pPr>
    </w:p>
    <w:p w14:paraId="1082DA1E" w14:textId="77777777" w:rsidR="009A550D" w:rsidRPr="00C26D49" w:rsidRDefault="009A550D" w:rsidP="00E25324">
      <w:pPr>
        <w:keepNext/>
        <w:keepLines/>
        <w:numPr>
          <w:ilvl w:val="12"/>
          <w:numId w:val="0"/>
        </w:numPr>
        <w:ind w:right="-29"/>
        <w:outlineLvl w:val="0"/>
        <w:rPr>
          <w:szCs w:val="24"/>
        </w:rPr>
      </w:pPr>
      <w:r w:rsidRPr="00C26D49">
        <w:rPr>
          <w:szCs w:val="24"/>
        </w:rPr>
        <w:t>CellCept mõjutab mõõdukalt autojuhtimise või masinate ja mehhanismidega töötamise võimet. Kui tunnete unisust, tuimust või segasust, pidage nõu oma arsti või meditsiiniõega ning ärge juhtige autot ega töötage masinate või mehhanismidega enne, kui tunnete ennast paremini.</w:t>
      </w:r>
    </w:p>
    <w:p w14:paraId="06F679F5" w14:textId="77777777" w:rsidR="001C711F" w:rsidRPr="00C26D49" w:rsidRDefault="001C711F" w:rsidP="00E25324">
      <w:pPr>
        <w:keepNext/>
        <w:keepLines/>
        <w:numPr>
          <w:ilvl w:val="12"/>
          <w:numId w:val="0"/>
        </w:numPr>
        <w:ind w:right="-29"/>
        <w:rPr>
          <w:szCs w:val="24"/>
        </w:rPr>
      </w:pPr>
    </w:p>
    <w:p w14:paraId="38B1634D" w14:textId="77777777" w:rsidR="001C711F" w:rsidRPr="00C26D49" w:rsidRDefault="001C711F" w:rsidP="00E25324">
      <w:pPr>
        <w:keepNext/>
        <w:keepLines/>
        <w:numPr>
          <w:ilvl w:val="12"/>
          <w:numId w:val="0"/>
        </w:numPr>
        <w:ind w:right="-29"/>
        <w:outlineLvl w:val="0"/>
        <w:rPr>
          <w:b/>
          <w:kern w:val="28"/>
        </w:rPr>
      </w:pPr>
      <w:r w:rsidRPr="00C26D49">
        <w:rPr>
          <w:b/>
          <w:szCs w:val="24"/>
        </w:rPr>
        <w:t>Oluline teave mõningate CellCept</w:t>
      </w:r>
      <w:r w:rsidR="00434723" w:rsidRPr="00C26D49">
        <w:rPr>
          <w:b/>
          <w:szCs w:val="24"/>
        </w:rPr>
        <w:t>’</w:t>
      </w:r>
      <w:r w:rsidRPr="00C26D49">
        <w:rPr>
          <w:b/>
          <w:szCs w:val="24"/>
        </w:rPr>
        <w:t xml:space="preserve">i </w:t>
      </w:r>
      <w:r w:rsidRPr="00C26D49">
        <w:rPr>
          <w:b/>
          <w:kern w:val="28"/>
        </w:rPr>
        <w:t>koostisosade suhtes</w:t>
      </w:r>
    </w:p>
    <w:p w14:paraId="083B5CC3" w14:textId="77777777" w:rsidR="007058BC" w:rsidRPr="00C26D49" w:rsidRDefault="007058BC" w:rsidP="00E25324">
      <w:pPr>
        <w:keepNext/>
        <w:keepLines/>
        <w:numPr>
          <w:ilvl w:val="12"/>
          <w:numId w:val="0"/>
        </w:numPr>
        <w:ind w:right="-29"/>
        <w:outlineLvl w:val="0"/>
        <w:rPr>
          <w:b/>
          <w:kern w:val="28"/>
        </w:rPr>
      </w:pPr>
    </w:p>
    <w:p w14:paraId="68626BDF" w14:textId="77777777" w:rsidR="001C711F" w:rsidRPr="00C26D49" w:rsidRDefault="00742E77" w:rsidP="00E25324">
      <w:pPr>
        <w:keepNext/>
        <w:keepLines/>
        <w:ind w:left="564" w:hanging="564"/>
        <w:rPr>
          <w:kern w:val="28"/>
        </w:rPr>
      </w:pPr>
      <w:r w:rsidRPr="00C26D49">
        <w:rPr>
          <w:b/>
          <w:szCs w:val="22"/>
        </w:rPr>
        <w:sym w:font="Symbol" w:char="F0B7"/>
      </w:r>
      <w:r w:rsidRPr="00C26D49">
        <w:rPr>
          <w:szCs w:val="22"/>
        </w:rPr>
        <w:tab/>
      </w:r>
      <w:r w:rsidR="001C711F" w:rsidRPr="00C26D49">
        <w:rPr>
          <w:kern w:val="28"/>
        </w:rPr>
        <w:t xml:space="preserve">CellCept sisaldab aspartaami. Kui </w:t>
      </w:r>
      <w:r w:rsidR="001A4820" w:rsidRPr="00C26D49">
        <w:rPr>
          <w:kern w:val="28"/>
        </w:rPr>
        <w:t>teil on harvaesinev ainevahetushaigus, mida nimetatakse</w:t>
      </w:r>
      <w:r w:rsidR="001C711F" w:rsidRPr="00C26D49">
        <w:t xml:space="preserve"> </w:t>
      </w:r>
      <w:r w:rsidR="001A4820" w:rsidRPr="00C26D49">
        <w:t>„</w:t>
      </w:r>
      <w:r w:rsidR="001C711F" w:rsidRPr="00C26D49">
        <w:t>fenüülketonuuria</w:t>
      </w:r>
      <w:r w:rsidR="001A4820" w:rsidRPr="00C26D49">
        <w:t>ks“</w:t>
      </w:r>
      <w:r w:rsidR="001C711F" w:rsidRPr="00C26D49">
        <w:t>, rääkige sellest oma arstile enne ravimi võtma hakkamist.</w:t>
      </w:r>
    </w:p>
    <w:p w14:paraId="22D12B58" w14:textId="77777777" w:rsidR="00364D0D" w:rsidRPr="00C26D49" w:rsidRDefault="00742E77" w:rsidP="00E25324">
      <w:pPr>
        <w:keepNext/>
        <w:keepLines/>
        <w:numPr>
          <w:ilvl w:val="12"/>
          <w:numId w:val="0"/>
        </w:numPr>
        <w:ind w:left="567" w:right="-2" w:hanging="567"/>
        <w:rPr>
          <w:szCs w:val="24"/>
        </w:rPr>
      </w:pPr>
      <w:r w:rsidRPr="00C26D49">
        <w:rPr>
          <w:b/>
          <w:szCs w:val="22"/>
        </w:rPr>
        <w:sym w:font="Symbol" w:char="F0B7"/>
      </w:r>
      <w:r w:rsidRPr="00C26D49">
        <w:rPr>
          <w:szCs w:val="22"/>
        </w:rPr>
        <w:tab/>
      </w:r>
      <w:r w:rsidRPr="00C26D49">
        <w:rPr>
          <w:szCs w:val="24"/>
        </w:rPr>
        <w:t>CellCept</w:t>
      </w:r>
      <w:r w:rsidR="00364D0D" w:rsidRPr="00C26D49">
        <w:rPr>
          <w:szCs w:val="24"/>
        </w:rPr>
        <w:t xml:space="preserve"> sisaldab sorbitooli</w:t>
      </w:r>
      <w:r w:rsidR="001A4820" w:rsidRPr="00C26D49">
        <w:rPr>
          <w:szCs w:val="24"/>
        </w:rPr>
        <w:t xml:space="preserve"> (teatud tüüpi</w:t>
      </w:r>
      <w:r w:rsidR="00364D0D" w:rsidRPr="00C26D49">
        <w:rPr>
          <w:szCs w:val="24"/>
        </w:rPr>
        <w:t xml:space="preserve"> suhkur</w:t>
      </w:r>
      <w:r w:rsidR="001A4820" w:rsidRPr="00C26D49">
        <w:rPr>
          <w:szCs w:val="24"/>
        </w:rPr>
        <w:t>)</w:t>
      </w:r>
      <w:r w:rsidR="00364D0D" w:rsidRPr="00C26D49">
        <w:rPr>
          <w:szCs w:val="24"/>
        </w:rPr>
        <w:t xml:space="preserve">. Kui arst on teile öelnud, et te ei talu </w:t>
      </w:r>
      <w:r w:rsidR="001A4820" w:rsidRPr="00C26D49">
        <w:rPr>
          <w:szCs w:val="24"/>
        </w:rPr>
        <w:t xml:space="preserve">või ei ole võimeline seedima </w:t>
      </w:r>
      <w:r w:rsidR="00364D0D" w:rsidRPr="00C26D49">
        <w:rPr>
          <w:szCs w:val="24"/>
        </w:rPr>
        <w:t xml:space="preserve">teatud suhkruid, </w:t>
      </w:r>
      <w:r w:rsidR="001A4820" w:rsidRPr="00C26D49">
        <w:rPr>
          <w:szCs w:val="24"/>
        </w:rPr>
        <w:t>pidage</w:t>
      </w:r>
      <w:r w:rsidR="00364D0D" w:rsidRPr="00C26D49">
        <w:rPr>
          <w:szCs w:val="24"/>
        </w:rPr>
        <w:t xml:space="preserve"> enne selle ravimi kasutamist </w:t>
      </w:r>
      <w:r w:rsidR="001A4820" w:rsidRPr="00C26D49">
        <w:rPr>
          <w:szCs w:val="24"/>
        </w:rPr>
        <w:t xml:space="preserve">nõu </w:t>
      </w:r>
      <w:r w:rsidR="00364D0D" w:rsidRPr="00C26D49">
        <w:rPr>
          <w:szCs w:val="24"/>
        </w:rPr>
        <w:t>oma arstiga.</w:t>
      </w:r>
    </w:p>
    <w:p w14:paraId="2F6C608C" w14:textId="77777777" w:rsidR="00364D0D" w:rsidRPr="00C26D49" w:rsidRDefault="00364D0D">
      <w:pPr>
        <w:numPr>
          <w:ilvl w:val="12"/>
          <w:numId w:val="0"/>
        </w:numPr>
        <w:ind w:right="-2"/>
        <w:rPr>
          <w:szCs w:val="24"/>
        </w:rPr>
      </w:pPr>
    </w:p>
    <w:p w14:paraId="6BC097D9" w14:textId="77777777" w:rsidR="001329FA" w:rsidRPr="00C26D49" w:rsidRDefault="001329FA" w:rsidP="001329FA">
      <w:pPr>
        <w:keepNext/>
        <w:rPr>
          <w:b/>
        </w:rPr>
      </w:pPr>
      <w:r w:rsidRPr="00C26D49">
        <w:rPr>
          <w:b/>
        </w:rPr>
        <w:t>CellCept sisaldab metüülparahüdroksübensoaati</w:t>
      </w:r>
    </w:p>
    <w:p w14:paraId="568E5A7D" w14:textId="77777777" w:rsidR="001329FA" w:rsidRPr="00C26D49" w:rsidRDefault="001329FA" w:rsidP="001329FA">
      <w:pPr>
        <w:keepNext/>
        <w:rPr>
          <w:b/>
        </w:rPr>
      </w:pPr>
    </w:p>
    <w:p w14:paraId="2E325496" w14:textId="77777777" w:rsidR="001329FA" w:rsidRPr="00C26D49" w:rsidRDefault="001329FA">
      <w:pPr>
        <w:numPr>
          <w:ilvl w:val="12"/>
          <w:numId w:val="0"/>
        </w:numPr>
        <w:ind w:right="-2"/>
      </w:pPr>
      <w:r w:rsidRPr="00C26D49">
        <w:t>Ravim sisaldab metüülparahüdroksübensoaati (E218), mis võib tekitada allergilisi reaktsioone (ka hilistüüpi).</w:t>
      </w:r>
    </w:p>
    <w:p w14:paraId="61A97EF9" w14:textId="77777777" w:rsidR="00CB40C7" w:rsidRPr="00C26D49" w:rsidRDefault="00CB40C7" w:rsidP="00CB40C7">
      <w:pPr>
        <w:ind w:left="567" w:hanging="567"/>
        <w:rPr>
          <w:b/>
          <w:szCs w:val="22"/>
        </w:rPr>
      </w:pPr>
    </w:p>
    <w:p w14:paraId="3E790E7E" w14:textId="77777777" w:rsidR="00CB40C7" w:rsidRPr="00C26D49" w:rsidRDefault="00CB40C7" w:rsidP="00CB40C7">
      <w:pPr>
        <w:keepNext/>
        <w:rPr>
          <w:b/>
        </w:rPr>
      </w:pPr>
      <w:r w:rsidRPr="00C26D49">
        <w:rPr>
          <w:b/>
        </w:rPr>
        <w:t>CellCept sisaldab naatriumi</w:t>
      </w:r>
    </w:p>
    <w:p w14:paraId="452DD12A" w14:textId="77777777" w:rsidR="00CB40C7" w:rsidRPr="00C26D49" w:rsidRDefault="00CB40C7" w:rsidP="00CB40C7">
      <w:pPr>
        <w:keepNext/>
        <w:rPr>
          <w:b/>
        </w:rPr>
      </w:pPr>
    </w:p>
    <w:p w14:paraId="09BE067D" w14:textId="77777777" w:rsidR="00CB40C7" w:rsidRPr="00C26D49" w:rsidRDefault="00CB40C7" w:rsidP="00CB40C7">
      <w:pPr>
        <w:rPr>
          <w:bCs/>
          <w:szCs w:val="24"/>
        </w:rPr>
      </w:pPr>
      <w:r w:rsidRPr="00C26D49">
        <w:rPr>
          <w:bCs/>
        </w:rPr>
        <w:t>Ravim sisaldab vähem kui 1 mmol (23 mg) naatriumi annuses, see tähendab põhimõtteliselt „naatriumivaba“.</w:t>
      </w:r>
    </w:p>
    <w:p w14:paraId="5BE3DCE7" w14:textId="77777777" w:rsidR="001329FA" w:rsidRPr="00C26D49" w:rsidRDefault="001329FA">
      <w:pPr>
        <w:numPr>
          <w:ilvl w:val="12"/>
          <w:numId w:val="0"/>
        </w:numPr>
        <w:ind w:right="-2"/>
        <w:rPr>
          <w:szCs w:val="24"/>
        </w:rPr>
      </w:pPr>
    </w:p>
    <w:p w14:paraId="4F9E5EA9" w14:textId="77777777" w:rsidR="001C711F" w:rsidRPr="00C26D49" w:rsidRDefault="001C711F">
      <w:pPr>
        <w:numPr>
          <w:ilvl w:val="12"/>
          <w:numId w:val="0"/>
        </w:numPr>
        <w:ind w:right="-2"/>
        <w:rPr>
          <w:szCs w:val="24"/>
        </w:rPr>
      </w:pPr>
    </w:p>
    <w:p w14:paraId="09A263F2" w14:textId="77777777" w:rsidR="001C711F" w:rsidRPr="00C26D49" w:rsidRDefault="001C711F" w:rsidP="00A26F89">
      <w:pPr>
        <w:numPr>
          <w:ilvl w:val="12"/>
          <w:numId w:val="0"/>
        </w:numPr>
        <w:ind w:left="567" w:right="-2" w:hanging="567"/>
        <w:outlineLvl w:val="0"/>
        <w:rPr>
          <w:szCs w:val="24"/>
        </w:rPr>
      </w:pPr>
      <w:r w:rsidRPr="00C26D49">
        <w:rPr>
          <w:b/>
          <w:szCs w:val="24"/>
        </w:rPr>
        <w:t>3.</w:t>
      </w:r>
      <w:r w:rsidRPr="00C26D49">
        <w:rPr>
          <w:b/>
          <w:szCs w:val="24"/>
        </w:rPr>
        <w:tab/>
      </w:r>
      <w:r w:rsidR="002150FD" w:rsidRPr="00C26D49">
        <w:rPr>
          <w:b/>
          <w:szCs w:val="24"/>
        </w:rPr>
        <w:t>Kuidas CellCept</w:t>
      </w:r>
      <w:r w:rsidR="00434723" w:rsidRPr="00C26D49">
        <w:rPr>
          <w:b/>
          <w:szCs w:val="24"/>
        </w:rPr>
        <w:t>’</w:t>
      </w:r>
      <w:r w:rsidR="002150FD" w:rsidRPr="00C26D49">
        <w:rPr>
          <w:b/>
          <w:szCs w:val="24"/>
        </w:rPr>
        <w:t>i võtta</w:t>
      </w:r>
    </w:p>
    <w:p w14:paraId="35E0F9A1" w14:textId="77777777" w:rsidR="001C711F" w:rsidRPr="00C26D49" w:rsidRDefault="001C711F">
      <w:pPr>
        <w:numPr>
          <w:ilvl w:val="12"/>
          <w:numId w:val="0"/>
        </w:numPr>
        <w:ind w:right="-2"/>
      </w:pPr>
    </w:p>
    <w:p w14:paraId="12D5709B" w14:textId="77777777" w:rsidR="001C711F" w:rsidRPr="00C26D49" w:rsidRDefault="001C711F">
      <w:pPr>
        <w:numPr>
          <w:ilvl w:val="12"/>
          <w:numId w:val="0"/>
        </w:numPr>
        <w:ind w:right="-2"/>
        <w:rPr>
          <w:szCs w:val="24"/>
        </w:rPr>
      </w:pPr>
      <w:r w:rsidRPr="00C26D49">
        <w:rPr>
          <w:szCs w:val="24"/>
        </w:rPr>
        <w:t xml:space="preserve">Võtke </w:t>
      </w:r>
      <w:r w:rsidR="00CD0DFC" w:rsidRPr="00C26D49">
        <w:rPr>
          <w:szCs w:val="24"/>
        </w:rPr>
        <w:t>seda ravimit</w:t>
      </w:r>
      <w:r w:rsidRPr="00C26D49">
        <w:rPr>
          <w:szCs w:val="24"/>
        </w:rPr>
        <w:t xml:space="preserve"> alati </w:t>
      </w:r>
      <w:r w:rsidRPr="00C26D49">
        <w:t>täpselt nii</w:t>
      </w:r>
      <w:r w:rsidR="005D378E" w:rsidRPr="00C26D49">
        <w:t>,</w:t>
      </w:r>
      <w:r w:rsidRPr="00C26D49">
        <w:t xml:space="preserve"> nagu arst on teile </w:t>
      </w:r>
      <w:r w:rsidR="002150FD" w:rsidRPr="00C26D49">
        <w:t>selgitanud</w:t>
      </w:r>
      <w:r w:rsidRPr="00C26D49">
        <w:rPr>
          <w:szCs w:val="24"/>
        </w:rPr>
        <w:t xml:space="preserve">. Kui te ei ole milleski kindel, pidage nõu oma arsti või apteekriga. </w:t>
      </w:r>
    </w:p>
    <w:p w14:paraId="214D98FE" w14:textId="77777777" w:rsidR="001A4820" w:rsidRPr="00C26D49" w:rsidRDefault="001A4820" w:rsidP="001A4820">
      <w:pPr>
        <w:numPr>
          <w:ilvl w:val="12"/>
          <w:numId w:val="0"/>
        </w:numPr>
        <w:ind w:right="-2"/>
        <w:rPr>
          <w:szCs w:val="24"/>
        </w:rPr>
      </w:pPr>
    </w:p>
    <w:p w14:paraId="38F301F8" w14:textId="77777777" w:rsidR="001A4820" w:rsidRPr="00C26D49" w:rsidRDefault="001A4820" w:rsidP="00A26F89">
      <w:pPr>
        <w:numPr>
          <w:ilvl w:val="12"/>
          <w:numId w:val="0"/>
        </w:numPr>
        <w:ind w:right="-2"/>
        <w:outlineLvl w:val="0"/>
        <w:rPr>
          <w:b/>
          <w:szCs w:val="24"/>
        </w:rPr>
      </w:pPr>
      <w:r w:rsidRPr="00C26D49">
        <w:rPr>
          <w:b/>
          <w:szCs w:val="24"/>
        </w:rPr>
        <w:lastRenderedPageBreak/>
        <w:t>Kui palju ravimit võtta</w:t>
      </w:r>
    </w:p>
    <w:p w14:paraId="5D9F5BB0" w14:textId="77777777" w:rsidR="007058BC" w:rsidRPr="00C26D49" w:rsidRDefault="007058BC" w:rsidP="00A26F89">
      <w:pPr>
        <w:numPr>
          <w:ilvl w:val="12"/>
          <w:numId w:val="0"/>
        </w:numPr>
        <w:ind w:right="-2"/>
        <w:outlineLvl w:val="0"/>
        <w:rPr>
          <w:szCs w:val="24"/>
        </w:rPr>
      </w:pPr>
    </w:p>
    <w:p w14:paraId="458D4B8D" w14:textId="77777777" w:rsidR="001A4820" w:rsidRPr="00C26D49" w:rsidRDefault="001A4820" w:rsidP="001A4820">
      <w:pPr>
        <w:numPr>
          <w:ilvl w:val="12"/>
          <w:numId w:val="0"/>
        </w:numPr>
        <w:ind w:right="-2"/>
        <w:rPr>
          <w:szCs w:val="24"/>
        </w:rPr>
      </w:pPr>
      <w:r w:rsidRPr="00C26D49">
        <w:rPr>
          <w:szCs w:val="24"/>
        </w:rPr>
        <w:t>Ravimi annus sõltub sellest, milline elund teile on siirdatud. Tavalised annused on toodud allpool. Ravi kestab senikaua, kui seda on vaja siirdatud elundi äratõukereaktsiooni vältimiseks.</w:t>
      </w:r>
    </w:p>
    <w:p w14:paraId="5898272E" w14:textId="77777777" w:rsidR="001A4820" w:rsidRPr="00C26D49" w:rsidRDefault="001A4820" w:rsidP="001A4820">
      <w:pPr>
        <w:numPr>
          <w:ilvl w:val="12"/>
          <w:numId w:val="0"/>
        </w:numPr>
        <w:ind w:right="-2"/>
        <w:rPr>
          <w:szCs w:val="24"/>
        </w:rPr>
      </w:pPr>
    </w:p>
    <w:p w14:paraId="6023EA13" w14:textId="77777777" w:rsidR="001A4820" w:rsidRPr="00C26D49" w:rsidRDefault="001A4820" w:rsidP="00C21A73">
      <w:pPr>
        <w:numPr>
          <w:ilvl w:val="12"/>
          <w:numId w:val="0"/>
        </w:numPr>
        <w:ind w:right="-2"/>
        <w:outlineLvl w:val="0"/>
        <w:rPr>
          <w:b/>
          <w:szCs w:val="24"/>
        </w:rPr>
      </w:pPr>
      <w:r w:rsidRPr="00C26D49">
        <w:rPr>
          <w:b/>
          <w:szCs w:val="24"/>
        </w:rPr>
        <w:t>Neerusiirdamine</w:t>
      </w:r>
    </w:p>
    <w:p w14:paraId="5CD7B6FD" w14:textId="77777777" w:rsidR="007058BC" w:rsidRPr="00C26D49" w:rsidRDefault="007058BC" w:rsidP="00C21A73">
      <w:pPr>
        <w:numPr>
          <w:ilvl w:val="12"/>
          <w:numId w:val="0"/>
        </w:numPr>
        <w:ind w:right="-2"/>
        <w:outlineLvl w:val="0"/>
        <w:rPr>
          <w:b/>
          <w:szCs w:val="24"/>
        </w:rPr>
      </w:pPr>
    </w:p>
    <w:p w14:paraId="5A93EAD0" w14:textId="2C8A34DA" w:rsidR="001A4820" w:rsidRPr="00C26D49" w:rsidRDefault="001A4820" w:rsidP="00C21A73">
      <w:pPr>
        <w:numPr>
          <w:ilvl w:val="12"/>
          <w:numId w:val="0"/>
        </w:numPr>
        <w:tabs>
          <w:tab w:val="left" w:pos="4536"/>
        </w:tabs>
        <w:ind w:right="-2"/>
        <w:rPr>
          <w:szCs w:val="24"/>
        </w:rPr>
      </w:pPr>
      <w:r w:rsidRPr="00C26D49">
        <w:rPr>
          <w:szCs w:val="24"/>
        </w:rPr>
        <w:t>Täiskasvanud</w:t>
      </w:r>
    </w:p>
    <w:p w14:paraId="77A424C5" w14:textId="77777777" w:rsidR="001A4820" w:rsidRPr="00C26D49" w:rsidRDefault="001A4820" w:rsidP="009E3D42">
      <w:pPr>
        <w:numPr>
          <w:ilvl w:val="12"/>
          <w:numId w:val="0"/>
        </w:numPr>
        <w:ind w:left="567" w:right="-2" w:hanging="567"/>
        <w:rPr>
          <w:szCs w:val="24"/>
        </w:rPr>
      </w:pPr>
      <w:r w:rsidRPr="00C26D49">
        <w:rPr>
          <w:b/>
        </w:rPr>
        <w:sym w:font="Symbol" w:char="F0B7"/>
      </w:r>
      <w:r w:rsidRPr="00C26D49">
        <w:tab/>
      </w:r>
      <w:r w:rsidRPr="00C26D49">
        <w:rPr>
          <w:szCs w:val="24"/>
        </w:rPr>
        <w:t>Esimene annus manustatakse 3</w:t>
      </w:r>
      <w:r w:rsidR="00137BEB" w:rsidRPr="00C26D49">
        <w:rPr>
          <w:szCs w:val="24"/>
        </w:rPr>
        <w:t> </w:t>
      </w:r>
      <w:r w:rsidRPr="00C26D49">
        <w:rPr>
          <w:szCs w:val="24"/>
        </w:rPr>
        <w:t xml:space="preserve">päeva jooksul pärast siirdamisoperatsiooni. </w:t>
      </w:r>
    </w:p>
    <w:p w14:paraId="6F239964" w14:textId="77777777" w:rsidR="001A4820" w:rsidRPr="00C26D49" w:rsidRDefault="001A4820" w:rsidP="00C21A73">
      <w:pPr>
        <w:numPr>
          <w:ilvl w:val="12"/>
          <w:numId w:val="0"/>
        </w:numPr>
        <w:ind w:left="567" w:right="-2" w:hanging="567"/>
        <w:rPr>
          <w:szCs w:val="24"/>
        </w:rPr>
      </w:pPr>
      <w:r w:rsidRPr="00C26D49">
        <w:rPr>
          <w:b/>
        </w:rPr>
        <w:sym w:font="Symbol" w:char="F0B7"/>
      </w:r>
      <w:r w:rsidRPr="00C26D49">
        <w:tab/>
      </w:r>
      <w:r w:rsidRPr="00C26D49">
        <w:rPr>
          <w:szCs w:val="24"/>
        </w:rPr>
        <w:t xml:space="preserve">Ööpäevane annus on 10 ml suspensiooni (2 g ravimit), mis võetakse kahe eraldi annusena. </w:t>
      </w:r>
    </w:p>
    <w:p w14:paraId="43C08D09" w14:textId="77777777" w:rsidR="001A4820" w:rsidRPr="00C26D49" w:rsidRDefault="001A4820" w:rsidP="00C21A73">
      <w:pPr>
        <w:numPr>
          <w:ilvl w:val="12"/>
          <w:numId w:val="0"/>
        </w:numPr>
        <w:ind w:left="567" w:right="-2" w:hanging="567"/>
        <w:rPr>
          <w:szCs w:val="24"/>
        </w:rPr>
      </w:pPr>
      <w:r w:rsidRPr="00C26D49">
        <w:rPr>
          <w:b/>
        </w:rPr>
        <w:sym w:font="Symbol" w:char="F0B7"/>
      </w:r>
      <w:r w:rsidRPr="00C26D49">
        <w:tab/>
      </w:r>
      <w:r w:rsidRPr="00C26D49">
        <w:rPr>
          <w:szCs w:val="24"/>
        </w:rPr>
        <w:t>Võtke 5 ml suspensiooni hommikul ja 5 ml suspensiooni õhtul.</w:t>
      </w:r>
    </w:p>
    <w:p w14:paraId="4CEF67E9" w14:textId="089B5730" w:rsidR="001A4820" w:rsidRPr="00C26D49" w:rsidRDefault="001A4820" w:rsidP="00C21A73">
      <w:pPr>
        <w:numPr>
          <w:ilvl w:val="12"/>
          <w:numId w:val="0"/>
        </w:numPr>
        <w:tabs>
          <w:tab w:val="left" w:pos="4536"/>
        </w:tabs>
        <w:ind w:right="-2"/>
        <w:rPr>
          <w:szCs w:val="24"/>
        </w:rPr>
      </w:pPr>
      <w:r w:rsidRPr="00C26D49">
        <w:rPr>
          <w:szCs w:val="24"/>
        </w:rPr>
        <w:t xml:space="preserve">Lapsed (vanuses </w:t>
      </w:r>
      <w:r w:rsidR="00AD117E" w:rsidRPr="00C26D49">
        <w:rPr>
          <w:szCs w:val="24"/>
        </w:rPr>
        <w:t>1 </w:t>
      </w:r>
      <w:r w:rsidR="00930BA5" w:rsidRPr="00C26D49">
        <w:rPr>
          <w:szCs w:val="24"/>
        </w:rPr>
        <w:t xml:space="preserve">kuni </w:t>
      </w:r>
      <w:r w:rsidRPr="00C26D49">
        <w:rPr>
          <w:szCs w:val="24"/>
        </w:rPr>
        <w:t>18 aastat)</w:t>
      </w:r>
    </w:p>
    <w:p w14:paraId="17724717" w14:textId="77777777" w:rsidR="001A4820" w:rsidRPr="00C26D49" w:rsidRDefault="001A4820" w:rsidP="009E3D42">
      <w:pPr>
        <w:numPr>
          <w:ilvl w:val="12"/>
          <w:numId w:val="0"/>
        </w:numPr>
        <w:ind w:left="567" w:right="-2" w:hanging="567"/>
        <w:rPr>
          <w:szCs w:val="24"/>
        </w:rPr>
      </w:pPr>
      <w:r w:rsidRPr="00C26D49">
        <w:rPr>
          <w:b/>
        </w:rPr>
        <w:sym w:font="Symbol" w:char="F0B7"/>
      </w:r>
      <w:r w:rsidRPr="00C26D49">
        <w:tab/>
      </w:r>
      <w:r w:rsidRPr="00C26D49">
        <w:rPr>
          <w:szCs w:val="24"/>
        </w:rPr>
        <w:t xml:space="preserve">Lapsele määratud annus oleneb tema suurusest. </w:t>
      </w:r>
    </w:p>
    <w:p w14:paraId="161DF0FC" w14:textId="7B180659" w:rsidR="001A4820" w:rsidRPr="00C26D49" w:rsidRDefault="001A4820" w:rsidP="00C21A73">
      <w:pPr>
        <w:numPr>
          <w:ilvl w:val="12"/>
          <w:numId w:val="0"/>
        </w:numPr>
        <w:ind w:left="567" w:right="-2" w:hanging="567"/>
        <w:rPr>
          <w:szCs w:val="24"/>
        </w:rPr>
      </w:pPr>
      <w:r w:rsidRPr="00C26D49">
        <w:rPr>
          <w:b/>
        </w:rPr>
        <w:sym w:font="Symbol" w:char="F0B7"/>
      </w:r>
      <w:r w:rsidRPr="00C26D49">
        <w:tab/>
      </w:r>
      <w:r w:rsidRPr="00C26D49">
        <w:rPr>
          <w:szCs w:val="24"/>
        </w:rPr>
        <w:t>Arst arvutab lapsele kõige sobivama annuse tema pikkuse ja kehakaalu (kehapindala – mõõdetakse ruutmeetrites ehk „m</w:t>
      </w:r>
      <w:r w:rsidRPr="00C26D49">
        <w:rPr>
          <w:szCs w:val="24"/>
          <w:vertAlign w:val="superscript"/>
        </w:rPr>
        <w:t>2</w:t>
      </w:r>
      <w:r w:rsidRPr="00C26D49">
        <w:rPr>
          <w:szCs w:val="24"/>
        </w:rPr>
        <w:t xml:space="preserve">“) järgi. Soovitatav </w:t>
      </w:r>
      <w:r w:rsidR="00AD117E" w:rsidRPr="00C26D49">
        <w:rPr>
          <w:szCs w:val="24"/>
        </w:rPr>
        <w:t>alg</w:t>
      </w:r>
      <w:r w:rsidRPr="00C26D49">
        <w:rPr>
          <w:szCs w:val="24"/>
        </w:rPr>
        <w:t>annus on 600 mg/m</w:t>
      </w:r>
      <w:r w:rsidRPr="00C26D49">
        <w:rPr>
          <w:szCs w:val="24"/>
          <w:vertAlign w:val="superscript"/>
        </w:rPr>
        <w:t>2</w:t>
      </w:r>
      <w:r w:rsidRPr="00C26D49">
        <w:rPr>
          <w:szCs w:val="24"/>
        </w:rPr>
        <w:t xml:space="preserve"> kaks korda </w:t>
      </w:r>
      <w:r w:rsidR="008A0763" w:rsidRPr="00C26D49">
        <w:rPr>
          <w:szCs w:val="24"/>
        </w:rPr>
        <w:t>öö</w:t>
      </w:r>
      <w:r w:rsidRPr="00C26D49">
        <w:rPr>
          <w:szCs w:val="24"/>
        </w:rPr>
        <w:t>päevas.</w:t>
      </w:r>
      <w:r w:rsidR="00AD117E" w:rsidRPr="00C26D49">
        <w:rPr>
          <w:szCs w:val="22"/>
        </w:rPr>
        <w:t xml:space="preserve"> </w:t>
      </w:r>
      <w:r w:rsidR="00CB40C7" w:rsidRPr="00C26D49">
        <w:rPr>
          <w:szCs w:val="22"/>
        </w:rPr>
        <w:t>Soovitatav säilitusannus on samuti</w:t>
      </w:r>
      <w:r w:rsidR="00CB40C7" w:rsidRPr="00C26D49">
        <w:rPr>
          <w:szCs w:val="24"/>
        </w:rPr>
        <w:t xml:space="preserve"> 600 mg/m</w:t>
      </w:r>
      <w:r w:rsidR="00CB40C7" w:rsidRPr="00C26D49">
        <w:rPr>
          <w:szCs w:val="24"/>
          <w:vertAlign w:val="superscript"/>
        </w:rPr>
        <w:t>2</w:t>
      </w:r>
      <w:r w:rsidR="00CB40C7" w:rsidRPr="00C26D49">
        <w:rPr>
          <w:szCs w:val="24"/>
        </w:rPr>
        <w:t xml:space="preserve"> kaks korda ööpäevas</w:t>
      </w:r>
      <w:r w:rsidR="00AD117E" w:rsidRPr="00C26D49">
        <w:rPr>
          <w:szCs w:val="22"/>
        </w:rPr>
        <w:t xml:space="preserve"> (maksimaalne ööpäevane koguannus </w:t>
      </w:r>
      <w:r w:rsidR="00CB40C7" w:rsidRPr="00C26D49">
        <w:rPr>
          <w:szCs w:val="22"/>
        </w:rPr>
        <w:t>2</w:t>
      </w:r>
      <w:r w:rsidR="00AD117E" w:rsidRPr="00C26D49">
        <w:rPr>
          <w:szCs w:val="22"/>
        </w:rPr>
        <w:t> g või suukaudse suspensiooni</w:t>
      </w:r>
      <w:r w:rsidR="00FC4653" w:rsidRPr="00C26D49">
        <w:rPr>
          <w:szCs w:val="22"/>
        </w:rPr>
        <w:t>na</w:t>
      </w:r>
      <w:r w:rsidR="00AD117E" w:rsidRPr="00C26D49">
        <w:rPr>
          <w:szCs w:val="22"/>
        </w:rPr>
        <w:t xml:space="preserve"> 1</w:t>
      </w:r>
      <w:r w:rsidR="00CB40C7" w:rsidRPr="00C26D49">
        <w:rPr>
          <w:szCs w:val="22"/>
        </w:rPr>
        <w:t>0</w:t>
      </w:r>
      <w:r w:rsidR="00AD117E" w:rsidRPr="00C26D49">
        <w:rPr>
          <w:szCs w:val="22"/>
        </w:rPr>
        <w:t> ml).</w:t>
      </w:r>
      <w:r w:rsidR="00CB40C7" w:rsidRPr="00C26D49">
        <w:rPr>
          <w:szCs w:val="22"/>
        </w:rPr>
        <w:t xml:space="preserve"> Annus tuleb määrata individuaalselt arsti kliinilise hinnangu alusel.</w:t>
      </w:r>
    </w:p>
    <w:p w14:paraId="15B2ACCC" w14:textId="77777777" w:rsidR="001A4820" w:rsidRPr="00C26D49" w:rsidRDefault="001A4820" w:rsidP="00C21A73">
      <w:pPr>
        <w:numPr>
          <w:ilvl w:val="12"/>
          <w:numId w:val="0"/>
        </w:numPr>
        <w:ind w:right="-2"/>
        <w:rPr>
          <w:szCs w:val="24"/>
        </w:rPr>
      </w:pPr>
    </w:p>
    <w:p w14:paraId="029BB8E6" w14:textId="77777777" w:rsidR="001A4820" w:rsidRPr="00C26D49" w:rsidRDefault="001A4820" w:rsidP="00C21A73">
      <w:pPr>
        <w:numPr>
          <w:ilvl w:val="12"/>
          <w:numId w:val="0"/>
        </w:numPr>
        <w:ind w:right="-2"/>
        <w:outlineLvl w:val="0"/>
        <w:rPr>
          <w:b/>
          <w:szCs w:val="24"/>
        </w:rPr>
      </w:pPr>
      <w:r w:rsidRPr="00C26D49">
        <w:rPr>
          <w:b/>
          <w:szCs w:val="24"/>
        </w:rPr>
        <w:t>Südamesiirdamine</w:t>
      </w:r>
    </w:p>
    <w:p w14:paraId="2B10F82B" w14:textId="77777777" w:rsidR="007058BC" w:rsidRPr="00C26D49" w:rsidRDefault="007058BC" w:rsidP="00C21A73">
      <w:pPr>
        <w:numPr>
          <w:ilvl w:val="12"/>
          <w:numId w:val="0"/>
        </w:numPr>
        <w:ind w:right="-2"/>
        <w:outlineLvl w:val="0"/>
        <w:rPr>
          <w:b/>
          <w:szCs w:val="24"/>
        </w:rPr>
      </w:pPr>
    </w:p>
    <w:p w14:paraId="450D4E55" w14:textId="77777777" w:rsidR="001A4820" w:rsidRPr="00C26D49" w:rsidRDefault="001A4820" w:rsidP="00C21A73">
      <w:pPr>
        <w:numPr>
          <w:ilvl w:val="12"/>
          <w:numId w:val="0"/>
        </w:numPr>
        <w:tabs>
          <w:tab w:val="left" w:pos="4536"/>
        </w:tabs>
        <w:ind w:right="-2"/>
        <w:outlineLvl w:val="0"/>
        <w:rPr>
          <w:szCs w:val="24"/>
        </w:rPr>
      </w:pPr>
      <w:r w:rsidRPr="00C26D49">
        <w:rPr>
          <w:szCs w:val="24"/>
        </w:rPr>
        <w:t>Täiskasvanud</w:t>
      </w:r>
    </w:p>
    <w:p w14:paraId="2A82F303" w14:textId="77777777" w:rsidR="001A4820" w:rsidRPr="00C26D49" w:rsidRDefault="001A4820" w:rsidP="00C21A73">
      <w:pPr>
        <w:numPr>
          <w:ilvl w:val="12"/>
          <w:numId w:val="0"/>
        </w:numPr>
        <w:ind w:right="-2"/>
        <w:rPr>
          <w:szCs w:val="24"/>
        </w:rPr>
      </w:pPr>
      <w:r w:rsidRPr="00C26D49">
        <w:rPr>
          <w:b/>
        </w:rPr>
        <w:sym w:font="Symbol" w:char="F0B7"/>
      </w:r>
      <w:r w:rsidRPr="00C26D49">
        <w:tab/>
      </w:r>
      <w:r w:rsidRPr="00C26D49">
        <w:rPr>
          <w:szCs w:val="24"/>
        </w:rPr>
        <w:t xml:space="preserve">Esimene annus manustatakse 5 päeva jooksul pärast siirdamisoperatsiooni. </w:t>
      </w:r>
    </w:p>
    <w:p w14:paraId="7CB195A6" w14:textId="77777777" w:rsidR="001A4820" w:rsidRPr="00C26D49" w:rsidRDefault="001A4820" w:rsidP="00C21A73">
      <w:pPr>
        <w:numPr>
          <w:ilvl w:val="12"/>
          <w:numId w:val="0"/>
        </w:numPr>
        <w:ind w:right="-2"/>
        <w:rPr>
          <w:szCs w:val="24"/>
        </w:rPr>
      </w:pPr>
      <w:r w:rsidRPr="00C26D49">
        <w:rPr>
          <w:b/>
        </w:rPr>
        <w:sym w:font="Symbol" w:char="F0B7"/>
      </w:r>
      <w:r w:rsidRPr="00C26D49">
        <w:tab/>
      </w:r>
      <w:r w:rsidRPr="00C26D49">
        <w:rPr>
          <w:szCs w:val="24"/>
        </w:rPr>
        <w:t xml:space="preserve">Ööpäevane annus on 15 ml suspensiooni (3 g ravimit), mis võetakse kahe eraldi annusena. </w:t>
      </w:r>
    </w:p>
    <w:p w14:paraId="43C70029" w14:textId="77777777" w:rsidR="001A4820" w:rsidRPr="00C26D49" w:rsidRDefault="001A4820" w:rsidP="00C21A73">
      <w:pPr>
        <w:numPr>
          <w:ilvl w:val="12"/>
          <w:numId w:val="0"/>
        </w:numPr>
        <w:ind w:right="-2"/>
        <w:rPr>
          <w:szCs w:val="24"/>
        </w:rPr>
      </w:pPr>
      <w:r w:rsidRPr="00C26D49">
        <w:rPr>
          <w:b/>
        </w:rPr>
        <w:sym w:font="Symbol" w:char="F0B7"/>
      </w:r>
      <w:r w:rsidRPr="00C26D49">
        <w:tab/>
        <w:t>Võtke</w:t>
      </w:r>
      <w:r w:rsidRPr="00C26D49">
        <w:rPr>
          <w:szCs w:val="24"/>
        </w:rPr>
        <w:t xml:space="preserve"> 7,5 ml suspensiooni hommikul ja 7,5 ml suspensiooni õhtul.</w:t>
      </w:r>
    </w:p>
    <w:p w14:paraId="445DEC4D" w14:textId="63B88535" w:rsidR="001A4820" w:rsidRPr="00C26D49" w:rsidRDefault="001A4820" w:rsidP="00C21A73">
      <w:pPr>
        <w:numPr>
          <w:ilvl w:val="12"/>
          <w:numId w:val="0"/>
        </w:numPr>
        <w:tabs>
          <w:tab w:val="left" w:pos="4536"/>
        </w:tabs>
        <w:ind w:right="-2"/>
        <w:outlineLvl w:val="0"/>
        <w:rPr>
          <w:szCs w:val="24"/>
        </w:rPr>
      </w:pPr>
      <w:r w:rsidRPr="00C26D49">
        <w:rPr>
          <w:szCs w:val="24"/>
        </w:rPr>
        <w:t>Lapsed</w:t>
      </w:r>
      <w:r w:rsidR="00930BA5" w:rsidRPr="00C26D49">
        <w:rPr>
          <w:szCs w:val="24"/>
        </w:rPr>
        <w:t xml:space="preserve"> (vanuses </w:t>
      </w:r>
      <w:r w:rsidR="00AD117E" w:rsidRPr="00C26D49">
        <w:rPr>
          <w:szCs w:val="24"/>
        </w:rPr>
        <w:t>1 </w:t>
      </w:r>
      <w:r w:rsidR="00930BA5" w:rsidRPr="00C26D49">
        <w:rPr>
          <w:szCs w:val="24"/>
        </w:rPr>
        <w:t>kuni 18 aastat)</w:t>
      </w:r>
    </w:p>
    <w:p w14:paraId="623F23C8" w14:textId="77777777" w:rsidR="00930BA5" w:rsidRPr="00C26D49" w:rsidRDefault="00930BA5" w:rsidP="00930BA5">
      <w:pPr>
        <w:numPr>
          <w:ilvl w:val="12"/>
          <w:numId w:val="0"/>
        </w:numPr>
        <w:ind w:left="567" w:right="-2" w:hanging="567"/>
        <w:rPr>
          <w:szCs w:val="24"/>
        </w:rPr>
      </w:pPr>
      <w:r w:rsidRPr="00C26D49">
        <w:rPr>
          <w:b/>
        </w:rPr>
        <w:sym w:font="Symbol" w:char="F0B7"/>
      </w:r>
      <w:r w:rsidRPr="00C26D49">
        <w:tab/>
      </w:r>
      <w:r w:rsidRPr="00C26D49">
        <w:rPr>
          <w:szCs w:val="24"/>
        </w:rPr>
        <w:t xml:space="preserve">Lapsele määratud annus oleneb tema suurusest. </w:t>
      </w:r>
    </w:p>
    <w:p w14:paraId="2B4C9962" w14:textId="309333DE" w:rsidR="00930BA5" w:rsidRPr="00C26D49" w:rsidRDefault="00930BA5" w:rsidP="00930BA5">
      <w:pPr>
        <w:numPr>
          <w:ilvl w:val="12"/>
          <w:numId w:val="0"/>
        </w:numPr>
        <w:ind w:left="567" w:right="-2" w:hanging="567"/>
        <w:rPr>
          <w:szCs w:val="24"/>
        </w:rPr>
      </w:pPr>
      <w:r w:rsidRPr="00C26D49">
        <w:rPr>
          <w:b/>
        </w:rPr>
        <w:sym w:font="Symbol" w:char="F0B7"/>
      </w:r>
      <w:r w:rsidRPr="00C26D49">
        <w:tab/>
      </w:r>
      <w:r w:rsidRPr="00C26D49">
        <w:rPr>
          <w:szCs w:val="24"/>
        </w:rPr>
        <w:t>Lapse arst arvutab lapsele kõige sobivama annuse tema pikkuse ja kehakaalu (kehapindala – mõõdetakse ruutmeetrites ehk „m</w:t>
      </w:r>
      <w:r w:rsidRPr="00C26D49">
        <w:rPr>
          <w:szCs w:val="24"/>
          <w:vertAlign w:val="superscript"/>
        </w:rPr>
        <w:t>2</w:t>
      </w:r>
      <w:r w:rsidRPr="00C26D49">
        <w:rPr>
          <w:szCs w:val="24"/>
        </w:rPr>
        <w:t>“) järgi. Soovitatav algannus on 600 mg/m</w:t>
      </w:r>
      <w:r w:rsidRPr="00C26D49">
        <w:rPr>
          <w:szCs w:val="24"/>
          <w:vertAlign w:val="superscript"/>
        </w:rPr>
        <w:t>2</w:t>
      </w:r>
      <w:r w:rsidRPr="00C26D49">
        <w:rPr>
          <w:szCs w:val="24"/>
        </w:rPr>
        <w:t xml:space="preserve"> kaks korda ööpäevas. </w:t>
      </w:r>
      <w:r w:rsidR="00AD117E" w:rsidRPr="00C26D49">
        <w:rPr>
          <w:szCs w:val="22"/>
        </w:rPr>
        <w:t xml:space="preserve">Annus tuleb määrata individuaalselt </w:t>
      </w:r>
      <w:r w:rsidR="00CB40C7" w:rsidRPr="00C26D49">
        <w:rPr>
          <w:szCs w:val="22"/>
        </w:rPr>
        <w:t xml:space="preserve">arsti </w:t>
      </w:r>
      <w:r w:rsidR="00AD117E" w:rsidRPr="00C26D49">
        <w:rPr>
          <w:szCs w:val="22"/>
        </w:rPr>
        <w:t xml:space="preserve">kliinilise hinnangu alusel. </w:t>
      </w:r>
      <w:r w:rsidRPr="00C26D49">
        <w:rPr>
          <w:szCs w:val="22"/>
        </w:rPr>
        <w:t xml:space="preserve">Kui see on hästi talutav, võib annust </w:t>
      </w:r>
      <w:r w:rsidR="00AD117E" w:rsidRPr="00C26D49">
        <w:rPr>
          <w:szCs w:val="22"/>
        </w:rPr>
        <w:t xml:space="preserve">vajadusel </w:t>
      </w:r>
      <w:r w:rsidRPr="00C26D49">
        <w:rPr>
          <w:szCs w:val="22"/>
        </w:rPr>
        <w:t>suurendada 900 mg/m</w:t>
      </w:r>
      <w:r w:rsidRPr="00C26D49">
        <w:rPr>
          <w:szCs w:val="22"/>
          <w:vertAlign w:val="superscript"/>
        </w:rPr>
        <w:t>2</w:t>
      </w:r>
      <w:r w:rsidR="00AD117E" w:rsidRPr="00C26D49">
        <w:rPr>
          <w:szCs w:val="22"/>
        </w:rPr>
        <w:noBreakHyphen/>
        <w:t xml:space="preserve">ni </w:t>
      </w:r>
      <w:r w:rsidRPr="00C26D49">
        <w:rPr>
          <w:szCs w:val="22"/>
        </w:rPr>
        <w:t>kaks korda ööpäevas (maksimaalne ööpäevane koguannus 3 g või suukaudse suspensiooni</w:t>
      </w:r>
      <w:r w:rsidR="00FC4653" w:rsidRPr="00C26D49">
        <w:rPr>
          <w:szCs w:val="22"/>
        </w:rPr>
        <w:t>na</w:t>
      </w:r>
      <w:r w:rsidRPr="00C26D49">
        <w:rPr>
          <w:szCs w:val="22"/>
        </w:rPr>
        <w:t xml:space="preserve"> 15 ml). </w:t>
      </w:r>
    </w:p>
    <w:p w14:paraId="397FF569" w14:textId="77777777" w:rsidR="001A4820" w:rsidRPr="00C26D49" w:rsidRDefault="001A4820" w:rsidP="00C21A73">
      <w:pPr>
        <w:numPr>
          <w:ilvl w:val="12"/>
          <w:numId w:val="0"/>
        </w:numPr>
        <w:ind w:right="-2"/>
        <w:rPr>
          <w:szCs w:val="24"/>
        </w:rPr>
      </w:pPr>
    </w:p>
    <w:p w14:paraId="7CF68E10" w14:textId="77777777" w:rsidR="001A4820" w:rsidRPr="00C26D49" w:rsidRDefault="001A4820" w:rsidP="00C21A73">
      <w:pPr>
        <w:keepNext/>
        <w:numPr>
          <w:ilvl w:val="12"/>
          <w:numId w:val="0"/>
        </w:numPr>
        <w:outlineLvl w:val="0"/>
        <w:rPr>
          <w:b/>
          <w:szCs w:val="24"/>
        </w:rPr>
      </w:pPr>
      <w:r w:rsidRPr="00C26D49">
        <w:rPr>
          <w:b/>
          <w:szCs w:val="24"/>
        </w:rPr>
        <w:t>Maksasiirdamine</w:t>
      </w:r>
    </w:p>
    <w:p w14:paraId="19B5029C" w14:textId="77777777" w:rsidR="007058BC" w:rsidRPr="00C26D49" w:rsidRDefault="007058BC" w:rsidP="00C21A73">
      <w:pPr>
        <w:keepNext/>
        <w:numPr>
          <w:ilvl w:val="12"/>
          <w:numId w:val="0"/>
        </w:numPr>
        <w:outlineLvl w:val="0"/>
        <w:rPr>
          <w:b/>
          <w:szCs w:val="24"/>
        </w:rPr>
      </w:pPr>
    </w:p>
    <w:p w14:paraId="5031EBD2" w14:textId="77777777" w:rsidR="001A4820" w:rsidRPr="00C26D49" w:rsidRDefault="001A4820" w:rsidP="00C21A73">
      <w:pPr>
        <w:keepNext/>
        <w:numPr>
          <w:ilvl w:val="12"/>
          <w:numId w:val="0"/>
        </w:numPr>
        <w:tabs>
          <w:tab w:val="left" w:pos="4536"/>
        </w:tabs>
        <w:ind w:right="-2"/>
        <w:outlineLvl w:val="0"/>
        <w:rPr>
          <w:szCs w:val="24"/>
        </w:rPr>
      </w:pPr>
      <w:r w:rsidRPr="00C26D49">
        <w:rPr>
          <w:szCs w:val="24"/>
        </w:rPr>
        <w:t>Täiskasvanud</w:t>
      </w:r>
    </w:p>
    <w:p w14:paraId="2630A644" w14:textId="77777777" w:rsidR="001A4820" w:rsidRPr="00C26D49" w:rsidRDefault="001A4820" w:rsidP="009E3D42">
      <w:pPr>
        <w:numPr>
          <w:ilvl w:val="12"/>
          <w:numId w:val="0"/>
        </w:numPr>
        <w:ind w:left="567" w:right="-2" w:hanging="567"/>
        <w:rPr>
          <w:szCs w:val="24"/>
        </w:rPr>
      </w:pPr>
      <w:r w:rsidRPr="00C26D49">
        <w:rPr>
          <w:b/>
        </w:rPr>
        <w:sym w:font="Symbol" w:char="F0B7"/>
      </w:r>
      <w:r w:rsidRPr="00C26D49">
        <w:tab/>
      </w:r>
      <w:r w:rsidRPr="00C26D49">
        <w:rPr>
          <w:szCs w:val="24"/>
        </w:rPr>
        <w:t>Kui te olete võimeline ravimit suu kaudu manustama, võetakse esimene CellCept</w:t>
      </w:r>
      <w:r w:rsidR="00434723" w:rsidRPr="00C26D49">
        <w:rPr>
          <w:szCs w:val="24"/>
        </w:rPr>
        <w:t>’</w:t>
      </w:r>
      <w:r w:rsidRPr="00C26D49">
        <w:rPr>
          <w:szCs w:val="24"/>
        </w:rPr>
        <w:t xml:space="preserve">i suukaudne annus vähemalt 4 päeva pärast siirdamisoperatsiooni. </w:t>
      </w:r>
    </w:p>
    <w:p w14:paraId="3367436A" w14:textId="77777777" w:rsidR="001A4820" w:rsidRPr="00C26D49" w:rsidRDefault="001A4820" w:rsidP="00C21A73">
      <w:pPr>
        <w:numPr>
          <w:ilvl w:val="12"/>
          <w:numId w:val="0"/>
        </w:numPr>
        <w:ind w:left="567" w:right="-2" w:hanging="567"/>
        <w:rPr>
          <w:szCs w:val="24"/>
        </w:rPr>
      </w:pPr>
      <w:r w:rsidRPr="00C26D49">
        <w:rPr>
          <w:b/>
        </w:rPr>
        <w:sym w:font="Symbol" w:char="F0B7"/>
      </w:r>
      <w:r w:rsidRPr="00C26D49">
        <w:tab/>
      </w:r>
      <w:r w:rsidRPr="00C26D49">
        <w:rPr>
          <w:szCs w:val="24"/>
        </w:rPr>
        <w:t xml:space="preserve">Ööpäevane annus on 15 ml suspensiooni (3 g ravimit), mis võetakse kahe eraldi annusena. </w:t>
      </w:r>
    </w:p>
    <w:p w14:paraId="1B9202A4" w14:textId="77777777" w:rsidR="001A4820" w:rsidRPr="00C26D49" w:rsidRDefault="001A4820" w:rsidP="00C21A73">
      <w:pPr>
        <w:numPr>
          <w:ilvl w:val="12"/>
          <w:numId w:val="0"/>
        </w:numPr>
        <w:ind w:left="567" w:right="-2" w:hanging="567"/>
        <w:rPr>
          <w:szCs w:val="24"/>
        </w:rPr>
      </w:pPr>
      <w:r w:rsidRPr="00C26D49">
        <w:rPr>
          <w:b/>
        </w:rPr>
        <w:sym w:font="Symbol" w:char="F0B7"/>
      </w:r>
      <w:r w:rsidRPr="00C26D49">
        <w:tab/>
      </w:r>
      <w:r w:rsidRPr="00C26D49">
        <w:rPr>
          <w:szCs w:val="24"/>
        </w:rPr>
        <w:t>Võtke 7,5 ml suspensiooni hommikul ja 7,5 ml suspensiooni õhtul.</w:t>
      </w:r>
    </w:p>
    <w:p w14:paraId="4B7C0BD8" w14:textId="6A45D315" w:rsidR="001A4820" w:rsidRPr="00C26D49" w:rsidRDefault="001A4820" w:rsidP="00C21A73">
      <w:pPr>
        <w:numPr>
          <w:ilvl w:val="12"/>
          <w:numId w:val="0"/>
        </w:numPr>
        <w:tabs>
          <w:tab w:val="left" w:pos="4536"/>
        </w:tabs>
        <w:ind w:right="-2"/>
        <w:outlineLvl w:val="0"/>
        <w:rPr>
          <w:szCs w:val="24"/>
        </w:rPr>
      </w:pPr>
      <w:r w:rsidRPr="00C26D49">
        <w:rPr>
          <w:szCs w:val="24"/>
        </w:rPr>
        <w:t>Lapsed</w:t>
      </w:r>
      <w:r w:rsidR="00930BA5" w:rsidRPr="00C26D49">
        <w:rPr>
          <w:szCs w:val="24"/>
        </w:rPr>
        <w:t xml:space="preserve"> (vanuses </w:t>
      </w:r>
      <w:r w:rsidR="00AD117E" w:rsidRPr="00C26D49">
        <w:rPr>
          <w:szCs w:val="24"/>
        </w:rPr>
        <w:t>1 </w:t>
      </w:r>
      <w:r w:rsidR="00930BA5" w:rsidRPr="00C26D49">
        <w:rPr>
          <w:szCs w:val="24"/>
        </w:rPr>
        <w:t>kuni 18 aastat)</w:t>
      </w:r>
    </w:p>
    <w:p w14:paraId="70DF3522" w14:textId="77777777" w:rsidR="00930BA5" w:rsidRPr="00C26D49" w:rsidRDefault="00930BA5" w:rsidP="00930BA5">
      <w:pPr>
        <w:numPr>
          <w:ilvl w:val="12"/>
          <w:numId w:val="0"/>
        </w:numPr>
        <w:ind w:left="567" w:right="-2" w:hanging="567"/>
        <w:rPr>
          <w:szCs w:val="24"/>
        </w:rPr>
      </w:pPr>
      <w:r w:rsidRPr="00C26D49">
        <w:rPr>
          <w:b/>
        </w:rPr>
        <w:sym w:font="Symbol" w:char="F0B7"/>
      </w:r>
      <w:r w:rsidRPr="00C26D49">
        <w:tab/>
      </w:r>
      <w:r w:rsidRPr="00C26D49">
        <w:rPr>
          <w:szCs w:val="24"/>
        </w:rPr>
        <w:t xml:space="preserve">Lapsele määratud annus oleneb tema suurusest. </w:t>
      </w:r>
    </w:p>
    <w:p w14:paraId="3E06471F" w14:textId="37188C41" w:rsidR="00930BA5" w:rsidRPr="00C26D49" w:rsidRDefault="00930BA5" w:rsidP="00930BA5">
      <w:pPr>
        <w:numPr>
          <w:ilvl w:val="12"/>
          <w:numId w:val="0"/>
        </w:numPr>
        <w:ind w:left="567" w:right="-2" w:hanging="567"/>
        <w:rPr>
          <w:szCs w:val="24"/>
        </w:rPr>
      </w:pPr>
      <w:r w:rsidRPr="00C26D49">
        <w:rPr>
          <w:b/>
        </w:rPr>
        <w:sym w:font="Symbol" w:char="F0B7"/>
      </w:r>
      <w:r w:rsidRPr="00C26D49">
        <w:tab/>
      </w:r>
      <w:r w:rsidRPr="00C26D49">
        <w:rPr>
          <w:szCs w:val="24"/>
        </w:rPr>
        <w:t>Lapse arst arvutab lapsele kõige sobivama annuse tema pikkuse ja kehakaalu (kehapindala – mõõdetakse ruutmeetrites ehk „m</w:t>
      </w:r>
      <w:r w:rsidRPr="00C26D49">
        <w:rPr>
          <w:szCs w:val="24"/>
          <w:vertAlign w:val="superscript"/>
        </w:rPr>
        <w:t>2</w:t>
      </w:r>
      <w:r w:rsidRPr="00C26D49">
        <w:rPr>
          <w:szCs w:val="24"/>
        </w:rPr>
        <w:t>“) järgi. Soovitatav algannus on 600 mg/m</w:t>
      </w:r>
      <w:r w:rsidRPr="00C26D49">
        <w:rPr>
          <w:szCs w:val="24"/>
          <w:vertAlign w:val="superscript"/>
        </w:rPr>
        <w:t>2</w:t>
      </w:r>
      <w:r w:rsidRPr="00C26D49">
        <w:rPr>
          <w:szCs w:val="24"/>
        </w:rPr>
        <w:t xml:space="preserve"> kaks korda ööpäevas. </w:t>
      </w:r>
      <w:r w:rsidR="00AD117E" w:rsidRPr="00C26D49">
        <w:rPr>
          <w:szCs w:val="22"/>
        </w:rPr>
        <w:t>Annus tuleb määrata individuaalselt</w:t>
      </w:r>
      <w:r w:rsidR="00CB40C7" w:rsidRPr="00C26D49">
        <w:rPr>
          <w:szCs w:val="22"/>
        </w:rPr>
        <w:t xml:space="preserve"> arsti</w:t>
      </w:r>
      <w:r w:rsidR="00AD117E" w:rsidRPr="00C26D49">
        <w:rPr>
          <w:szCs w:val="22"/>
        </w:rPr>
        <w:t xml:space="preserve"> kliinilise hinnangu alusel. </w:t>
      </w:r>
      <w:r w:rsidRPr="00C26D49">
        <w:rPr>
          <w:szCs w:val="22"/>
        </w:rPr>
        <w:t xml:space="preserve">Kui see on hästi talutav, võib annust </w:t>
      </w:r>
      <w:r w:rsidR="00AD117E" w:rsidRPr="00C26D49">
        <w:rPr>
          <w:szCs w:val="22"/>
        </w:rPr>
        <w:t xml:space="preserve">vajadusel </w:t>
      </w:r>
      <w:r w:rsidRPr="00C26D49">
        <w:rPr>
          <w:szCs w:val="22"/>
        </w:rPr>
        <w:t>suurendada 900 mg/m</w:t>
      </w:r>
      <w:r w:rsidRPr="00C26D49">
        <w:rPr>
          <w:szCs w:val="22"/>
          <w:vertAlign w:val="superscript"/>
        </w:rPr>
        <w:t>2</w:t>
      </w:r>
      <w:r w:rsidR="00AD117E" w:rsidRPr="00C26D49">
        <w:rPr>
          <w:szCs w:val="22"/>
        </w:rPr>
        <w:noBreakHyphen/>
        <w:t xml:space="preserve">ni </w:t>
      </w:r>
      <w:r w:rsidRPr="00C26D49">
        <w:rPr>
          <w:szCs w:val="22"/>
        </w:rPr>
        <w:t>kaks korda ööpäevas (maksimaalne ööpäevane koguannus 3 g või suukaudse suspensiooni</w:t>
      </w:r>
      <w:r w:rsidR="00FC4653" w:rsidRPr="00C26D49">
        <w:rPr>
          <w:szCs w:val="22"/>
        </w:rPr>
        <w:t>na</w:t>
      </w:r>
      <w:r w:rsidRPr="00C26D49">
        <w:rPr>
          <w:szCs w:val="22"/>
        </w:rPr>
        <w:t xml:space="preserve"> 15 ml). </w:t>
      </w:r>
    </w:p>
    <w:p w14:paraId="5839D222" w14:textId="77777777" w:rsidR="001A4820" w:rsidRPr="00C26D49" w:rsidRDefault="001A4820">
      <w:pPr>
        <w:numPr>
          <w:ilvl w:val="12"/>
          <w:numId w:val="0"/>
        </w:numPr>
        <w:ind w:right="-2"/>
        <w:rPr>
          <w:b/>
          <w:szCs w:val="24"/>
        </w:rPr>
      </w:pPr>
    </w:p>
    <w:p w14:paraId="3D3F4362" w14:textId="77777777" w:rsidR="001A4820" w:rsidRPr="00C26D49" w:rsidRDefault="001A4820" w:rsidP="00AF014B">
      <w:pPr>
        <w:keepNext/>
        <w:keepLines/>
        <w:numPr>
          <w:ilvl w:val="12"/>
          <w:numId w:val="0"/>
        </w:numPr>
        <w:ind w:right="-2"/>
        <w:outlineLvl w:val="0"/>
        <w:rPr>
          <w:b/>
          <w:szCs w:val="24"/>
        </w:rPr>
      </w:pPr>
      <w:r w:rsidRPr="00C26D49">
        <w:rPr>
          <w:b/>
          <w:szCs w:val="24"/>
        </w:rPr>
        <w:t>Ravimi ettevalmistamine</w:t>
      </w:r>
    </w:p>
    <w:p w14:paraId="3F08E90F" w14:textId="77777777" w:rsidR="007058BC" w:rsidRPr="00C26D49" w:rsidRDefault="007058BC" w:rsidP="00AF014B">
      <w:pPr>
        <w:keepNext/>
        <w:keepLines/>
        <w:numPr>
          <w:ilvl w:val="12"/>
          <w:numId w:val="0"/>
        </w:numPr>
        <w:ind w:right="-2"/>
        <w:outlineLvl w:val="0"/>
        <w:rPr>
          <w:szCs w:val="24"/>
        </w:rPr>
      </w:pPr>
    </w:p>
    <w:p w14:paraId="53E1B1D9" w14:textId="77777777" w:rsidR="001A4820" w:rsidRPr="00C26D49" w:rsidRDefault="001A4820" w:rsidP="00AF014B">
      <w:pPr>
        <w:keepNext/>
        <w:keepLines/>
        <w:numPr>
          <w:ilvl w:val="12"/>
          <w:numId w:val="0"/>
        </w:numPr>
        <w:ind w:right="-2"/>
        <w:rPr>
          <w:szCs w:val="24"/>
        </w:rPr>
      </w:pPr>
      <w:r w:rsidRPr="00C26D49">
        <w:rPr>
          <w:szCs w:val="24"/>
        </w:rPr>
        <w:t xml:space="preserve">Ravim on pulbri kujul. Enne kasutamist tuleb pulber segada puhastatud veega. Tavaliselt valmistab </w:t>
      </w:r>
      <w:r w:rsidR="00261E04" w:rsidRPr="00C26D49">
        <w:rPr>
          <w:szCs w:val="24"/>
        </w:rPr>
        <w:t>suspensiooni</w:t>
      </w:r>
      <w:r w:rsidRPr="00C26D49">
        <w:rPr>
          <w:szCs w:val="24"/>
        </w:rPr>
        <w:t xml:space="preserve"> apteeker. </w:t>
      </w:r>
      <w:r w:rsidR="00121F4D" w:rsidRPr="00C26D49">
        <w:rPr>
          <w:szCs w:val="24"/>
        </w:rPr>
        <w:t>Kui peate seda ise tegema, lugege lõiku</w:t>
      </w:r>
      <w:r w:rsidR="004160C5" w:rsidRPr="00C26D49">
        <w:rPr>
          <w:szCs w:val="24"/>
        </w:rPr>
        <w:t> </w:t>
      </w:r>
      <w:r w:rsidR="00121F4D" w:rsidRPr="00C26D49">
        <w:rPr>
          <w:szCs w:val="24"/>
        </w:rPr>
        <w:t>7 „Ravimi ettevalmistamine“.</w:t>
      </w:r>
    </w:p>
    <w:p w14:paraId="1470C407" w14:textId="77777777" w:rsidR="001C711F" w:rsidRPr="00C26D49" w:rsidRDefault="001C711F" w:rsidP="00AF014B">
      <w:pPr>
        <w:keepNext/>
        <w:keepLines/>
        <w:rPr>
          <w:szCs w:val="22"/>
        </w:rPr>
      </w:pPr>
    </w:p>
    <w:p w14:paraId="451CED20" w14:textId="77777777" w:rsidR="00261E04" w:rsidRPr="00C26D49" w:rsidRDefault="00261E04" w:rsidP="00A9033F">
      <w:pPr>
        <w:keepNext/>
        <w:keepLines/>
        <w:outlineLvl w:val="0"/>
        <w:rPr>
          <w:b/>
          <w:szCs w:val="24"/>
        </w:rPr>
      </w:pPr>
      <w:r w:rsidRPr="00C26D49">
        <w:rPr>
          <w:b/>
          <w:szCs w:val="24"/>
        </w:rPr>
        <w:t>Ravimi manustamine</w:t>
      </w:r>
    </w:p>
    <w:p w14:paraId="01C1C164" w14:textId="77777777" w:rsidR="007058BC" w:rsidRPr="00C26D49" w:rsidRDefault="007058BC" w:rsidP="00A9033F">
      <w:pPr>
        <w:keepNext/>
        <w:keepLines/>
        <w:outlineLvl w:val="0"/>
        <w:rPr>
          <w:b/>
          <w:szCs w:val="24"/>
        </w:rPr>
      </w:pPr>
    </w:p>
    <w:p w14:paraId="0124C7DD" w14:textId="2B6F0FB5" w:rsidR="00261E04" w:rsidRPr="00C26D49" w:rsidRDefault="00261E04" w:rsidP="00A26F89">
      <w:pPr>
        <w:outlineLvl w:val="0"/>
        <w:rPr>
          <w:szCs w:val="24"/>
        </w:rPr>
      </w:pPr>
      <w:r w:rsidRPr="00C26D49">
        <w:rPr>
          <w:szCs w:val="24"/>
        </w:rPr>
        <w:t>Annuse mõõtmiseks on vaja kasutada suusüstalt ja pudeliadapterit, mis on ravimiga kaasas.</w:t>
      </w:r>
    </w:p>
    <w:p w14:paraId="7B14150B" w14:textId="5EBA676C" w:rsidR="00261E04" w:rsidRPr="00C26D49" w:rsidRDefault="00D21D72" w:rsidP="00A26F89">
      <w:pPr>
        <w:outlineLvl w:val="0"/>
        <w:rPr>
          <w:szCs w:val="24"/>
        </w:rPr>
      </w:pPr>
      <w:r w:rsidRPr="00C26D49">
        <w:rPr>
          <w:szCs w:val="24"/>
        </w:rPr>
        <w:lastRenderedPageBreak/>
        <w:t>Vältige kuiva pulbri sissehingamist. Samuti vältige selle sattumist nahale, suhu või ninna.</w:t>
      </w:r>
    </w:p>
    <w:p w14:paraId="4C783AD4" w14:textId="77777777" w:rsidR="00D21D72" w:rsidRPr="00C26D49" w:rsidRDefault="00D21D72" w:rsidP="00AF014B">
      <w:pPr>
        <w:numPr>
          <w:ilvl w:val="12"/>
          <w:numId w:val="0"/>
        </w:numPr>
        <w:ind w:right="-2"/>
        <w:rPr>
          <w:szCs w:val="24"/>
        </w:rPr>
      </w:pPr>
      <w:r w:rsidRPr="00C26D49">
        <w:rPr>
          <w:szCs w:val="24"/>
        </w:rPr>
        <w:t>Vältige valmis ravimi sattumist silma.</w:t>
      </w:r>
    </w:p>
    <w:p w14:paraId="3B75BD25" w14:textId="77777777" w:rsidR="00D21D72" w:rsidRPr="00C26D49" w:rsidRDefault="00D21D72" w:rsidP="00D21D72">
      <w:pPr>
        <w:numPr>
          <w:ilvl w:val="12"/>
          <w:numId w:val="0"/>
        </w:numPr>
        <w:ind w:right="-2"/>
      </w:pPr>
      <w:r w:rsidRPr="00C26D49">
        <w:rPr>
          <w:b/>
        </w:rPr>
        <w:sym w:font="Symbol" w:char="F0B7"/>
      </w:r>
      <w:r w:rsidRPr="00C26D49">
        <w:tab/>
        <w:t>Kui see juhtub, loputage silmi puhta veega.</w:t>
      </w:r>
    </w:p>
    <w:p w14:paraId="2EE5FE06" w14:textId="77777777" w:rsidR="00D21D72" w:rsidRPr="00C26D49" w:rsidRDefault="00D21D72" w:rsidP="00D21D72">
      <w:pPr>
        <w:keepNext/>
        <w:numPr>
          <w:ilvl w:val="12"/>
          <w:numId w:val="0"/>
        </w:numPr>
        <w:rPr>
          <w:szCs w:val="24"/>
        </w:rPr>
      </w:pPr>
      <w:r w:rsidRPr="00C26D49">
        <w:rPr>
          <w:szCs w:val="24"/>
        </w:rPr>
        <w:t>Vältige valmis ravimi sattumist nahale.</w:t>
      </w:r>
    </w:p>
    <w:p w14:paraId="484EEDE4" w14:textId="77777777" w:rsidR="00D21D72" w:rsidRPr="00C26D49" w:rsidRDefault="00D21D72" w:rsidP="00D21D72">
      <w:pPr>
        <w:numPr>
          <w:ilvl w:val="12"/>
          <w:numId w:val="0"/>
        </w:numPr>
        <w:ind w:right="-2"/>
        <w:rPr>
          <w:szCs w:val="24"/>
        </w:rPr>
      </w:pPr>
      <w:r w:rsidRPr="00C26D49">
        <w:rPr>
          <w:b/>
        </w:rPr>
        <w:sym w:font="Symbol" w:char="F0B7"/>
      </w:r>
      <w:r w:rsidRPr="00C26D49">
        <w:tab/>
        <w:t>Kui see juhtub, peske piirkonda hoolikalt vee ja seebiga.</w:t>
      </w:r>
    </w:p>
    <w:p w14:paraId="17092922" w14:textId="77777777" w:rsidR="00D21D72" w:rsidRPr="00C26D49" w:rsidRDefault="00D21D72">
      <w:pPr>
        <w:rPr>
          <w:szCs w:val="24"/>
        </w:rPr>
      </w:pPr>
    </w:p>
    <w:p w14:paraId="557BC701" w14:textId="0C7355F6" w:rsidR="001C711F" w:rsidRPr="00C26D49" w:rsidRDefault="00B11397" w:rsidP="002859BD">
      <w:pPr>
        <w:jc w:val="center"/>
      </w:pPr>
      <w:r w:rsidRPr="00C26D49">
        <w:rPr>
          <w:lang w:val="en-US" w:eastAsia="en-US"/>
        </w:rPr>
        <w:drawing>
          <wp:inline distT="0" distB="0" distL="0" distR="0" wp14:anchorId="41D39580" wp14:editId="3B954AE1">
            <wp:extent cx="5781675" cy="1981200"/>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81675" cy="1981200"/>
                    </a:xfrm>
                    <a:prstGeom prst="rect">
                      <a:avLst/>
                    </a:prstGeom>
                    <a:noFill/>
                    <a:ln>
                      <a:noFill/>
                    </a:ln>
                  </pic:spPr>
                </pic:pic>
              </a:graphicData>
            </a:graphic>
          </wp:inline>
        </w:drawing>
      </w:r>
    </w:p>
    <w:p w14:paraId="088E6069" w14:textId="77777777" w:rsidR="00E55FFA" w:rsidRPr="00C26D49" w:rsidRDefault="00E55FFA" w:rsidP="002859BD">
      <w:pPr>
        <w:jc w:val="center"/>
        <w:rPr>
          <w:szCs w:val="24"/>
        </w:rPr>
      </w:pPr>
    </w:p>
    <w:p w14:paraId="591556F6" w14:textId="66235066" w:rsidR="001C711F" w:rsidRPr="00C26D49" w:rsidRDefault="001C711F">
      <w:pPr>
        <w:ind w:left="567" w:hanging="567"/>
        <w:rPr>
          <w:szCs w:val="22"/>
        </w:rPr>
      </w:pPr>
      <w:r w:rsidRPr="00C26D49">
        <w:rPr>
          <w:szCs w:val="22"/>
        </w:rPr>
        <w:t>1.</w:t>
      </w:r>
      <w:r w:rsidRPr="00C26D49">
        <w:rPr>
          <w:szCs w:val="22"/>
        </w:rPr>
        <w:tab/>
        <w:t>Loksutada suletud pudelit enne kasutamist tugevasti 5 sekundit.</w:t>
      </w:r>
    </w:p>
    <w:p w14:paraId="22B60BC3" w14:textId="73D03C68" w:rsidR="001C711F" w:rsidRPr="00C26D49" w:rsidRDefault="001C711F">
      <w:pPr>
        <w:ind w:left="567" w:hanging="567"/>
        <w:rPr>
          <w:szCs w:val="22"/>
        </w:rPr>
      </w:pPr>
      <w:r w:rsidRPr="00C26D49">
        <w:rPr>
          <w:szCs w:val="22"/>
        </w:rPr>
        <w:t>2.</w:t>
      </w:r>
      <w:r w:rsidRPr="00C26D49">
        <w:rPr>
          <w:szCs w:val="22"/>
        </w:rPr>
        <w:tab/>
        <w:t>Eemaldada lastekindel kork.</w:t>
      </w:r>
    </w:p>
    <w:p w14:paraId="3CEDFD00" w14:textId="77777777" w:rsidR="00D21D72" w:rsidRPr="00C26D49" w:rsidRDefault="001C711F">
      <w:pPr>
        <w:ind w:left="567" w:hanging="567"/>
        <w:rPr>
          <w:szCs w:val="22"/>
        </w:rPr>
      </w:pPr>
      <w:r w:rsidRPr="00C26D49">
        <w:rPr>
          <w:szCs w:val="22"/>
        </w:rPr>
        <w:t>3.</w:t>
      </w:r>
      <w:r w:rsidRPr="00C26D49">
        <w:rPr>
          <w:szCs w:val="22"/>
        </w:rPr>
        <w:tab/>
      </w:r>
      <w:r w:rsidR="00D21D72" w:rsidRPr="00C26D49">
        <w:rPr>
          <w:szCs w:val="22"/>
        </w:rPr>
        <w:t>Võtke suusüstal ja</w:t>
      </w:r>
      <w:r w:rsidRPr="00C26D49">
        <w:rPr>
          <w:szCs w:val="22"/>
        </w:rPr>
        <w:t xml:space="preserve"> suru</w:t>
      </w:r>
      <w:r w:rsidR="00D21D72" w:rsidRPr="00C26D49">
        <w:rPr>
          <w:szCs w:val="22"/>
        </w:rPr>
        <w:t>ge</w:t>
      </w:r>
      <w:r w:rsidRPr="00C26D49">
        <w:rPr>
          <w:szCs w:val="22"/>
        </w:rPr>
        <w:t xml:space="preserve"> kolb suusüstla otsa suunas lõpuni alla. </w:t>
      </w:r>
    </w:p>
    <w:p w14:paraId="110FB594" w14:textId="16AA5C71" w:rsidR="001C711F" w:rsidRPr="00C26D49" w:rsidRDefault="00D21D72">
      <w:pPr>
        <w:ind w:left="567" w:hanging="567"/>
        <w:rPr>
          <w:szCs w:val="22"/>
        </w:rPr>
      </w:pPr>
      <w:r w:rsidRPr="00C26D49">
        <w:rPr>
          <w:szCs w:val="22"/>
        </w:rPr>
        <w:t>4.</w:t>
      </w:r>
      <w:r w:rsidRPr="00C26D49">
        <w:rPr>
          <w:szCs w:val="22"/>
        </w:rPr>
        <w:tab/>
      </w:r>
      <w:r w:rsidR="001C711F" w:rsidRPr="00C26D49">
        <w:rPr>
          <w:szCs w:val="22"/>
        </w:rPr>
        <w:t>S</w:t>
      </w:r>
      <w:r w:rsidRPr="00C26D49">
        <w:rPr>
          <w:szCs w:val="22"/>
        </w:rPr>
        <w:t>eejärel s</w:t>
      </w:r>
      <w:r w:rsidR="001C711F" w:rsidRPr="00C26D49">
        <w:rPr>
          <w:szCs w:val="22"/>
        </w:rPr>
        <w:t xml:space="preserve">isestada </w:t>
      </w:r>
      <w:r w:rsidRPr="00C26D49">
        <w:rPr>
          <w:szCs w:val="22"/>
        </w:rPr>
        <w:t xml:space="preserve">suusüstla </w:t>
      </w:r>
      <w:r w:rsidR="001C711F" w:rsidRPr="00C26D49">
        <w:rPr>
          <w:szCs w:val="22"/>
        </w:rPr>
        <w:t>ots pudeliadapteri avausse.</w:t>
      </w:r>
    </w:p>
    <w:p w14:paraId="22B5BAAC" w14:textId="70F94068" w:rsidR="001C711F" w:rsidRPr="00C26D49" w:rsidRDefault="00D21D72">
      <w:pPr>
        <w:ind w:left="567" w:hanging="567"/>
        <w:rPr>
          <w:szCs w:val="22"/>
        </w:rPr>
      </w:pPr>
      <w:r w:rsidRPr="00C26D49">
        <w:rPr>
          <w:szCs w:val="22"/>
        </w:rPr>
        <w:t>5</w:t>
      </w:r>
      <w:r w:rsidR="001C711F" w:rsidRPr="00C26D49">
        <w:rPr>
          <w:szCs w:val="22"/>
        </w:rPr>
        <w:t>.</w:t>
      </w:r>
      <w:r w:rsidR="001C711F" w:rsidRPr="00C26D49">
        <w:rPr>
          <w:szCs w:val="22"/>
        </w:rPr>
        <w:tab/>
        <w:t>Pöörata pudel ja suusüstal koos tagurpidi</w:t>
      </w:r>
      <w:r w:rsidRPr="00C26D49">
        <w:rPr>
          <w:szCs w:val="22"/>
        </w:rPr>
        <w:t xml:space="preserve"> (vt joonis allpool)</w:t>
      </w:r>
      <w:r w:rsidR="001C711F" w:rsidRPr="00C26D49">
        <w:rPr>
          <w:szCs w:val="22"/>
        </w:rPr>
        <w:t>.</w:t>
      </w:r>
    </w:p>
    <w:p w14:paraId="30C70C09" w14:textId="77777777" w:rsidR="001C711F" w:rsidRPr="00C26D49" w:rsidRDefault="001C711F">
      <w:pPr>
        <w:ind w:left="567" w:right="-449" w:hanging="567"/>
        <w:rPr>
          <w:kern w:val="1"/>
          <w:szCs w:val="24"/>
        </w:rPr>
      </w:pPr>
    </w:p>
    <w:p w14:paraId="5F258DE8" w14:textId="3D9EC0BE" w:rsidR="001C711F" w:rsidRPr="00C26D49" w:rsidRDefault="00B11397">
      <w:pPr>
        <w:ind w:right="-448"/>
        <w:jc w:val="center"/>
        <w:rPr>
          <w:kern w:val="1"/>
          <w:szCs w:val="24"/>
        </w:rPr>
      </w:pPr>
      <w:r w:rsidRPr="00C26D49">
        <w:rPr>
          <w:kern w:val="1"/>
          <w:szCs w:val="24"/>
          <w:lang w:val="en-US" w:eastAsia="en-US"/>
        </w:rPr>
        <w:drawing>
          <wp:inline distT="0" distB="0" distL="0" distR="0" wp14:anchorId="46B478C7" wp14:editId="57ADB251">
            <wp:extent cx="885825" cy="1704975"/>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85825" cy="1704975"/>
                    </a:xfrm>
                    <a:prstGeom prst="rect">
                      <a:avLst/>
                    </a:prstGeom>
                    <a:noFill/>
                    <a:ln>
                      <a:noFill/>
                    </a:ln>
                  </pic:spPr>
                </pic:pic>
              </a:graphicData>
            </a:graphic>
          </wp:inline>
        </w:drawing>
      </w:r>
    </w:p>
    <w:p w14:paraId="3EC1F8EA" w14:textId="77777777" w:rsidR="001C711F" w:rsidRPr="00C26D49" w:rsidRDefault="001C711F">
      <w:pPr>
        <w:rPr>
          <w:kern w:val="1"/>
          <w:szCs w:val="24"/>
        </w:rPr>
      </w:pPr>
    </w:p>
    <w:p w14:paraId="3276F79C" w14:textId="2528C055" w:rsidR="00D21D72" w:rsidRPr="00C26D49" w:rsidRDefault="00D21D72" w:rsidP="00D21D72">
      <w:pPr>
        <w:ind w:left="567" w:hanging="567"/>
        <w:rPr>
          <w:szCs w:val="22"/>
        </w:rPr>
      </w:pPr>
      <w:r w:rsidRPr="00C26D49">
        <w:rPr>
          <w:szCs w:val="22"/>
        </w:rPr>
        <w:t>6.</w:t>
      </w:r>
      <w:r w:rsidRPr="00C26D49">
        <w:rPr>
          <w:szCs w:val="22"/>
        </w:rPr>
        <w:tab/>
        <w:t xml:space="preserve">Tõmmata kolbi aeglaselt </w:t>
      </w:r>
      <w:r w:rsidR="00037AB3" w:rsidRPr="00C26D49">
        <w:rPr>
          <w:szCs w:val="22"/>
        </w:rPr>
        <w:t>väljapoole.</w:t>
      </w:r>
    </w:p>
    <w:p w14:paraId="1905E3E8" w14:textId="14F84708" w:rsidR="00D21D72" w:rsidRPr="00C26D49" w:rsidRDefault="00D21D72" w:rsidP="00AF014B">
      <w:pPr>
        <w:ind w:left="567" w:hanging="567"/>
        <w:rPr>
          <w:szCs w:val="22"/>
        </w:rPr>
      </w:pPr>
      <w:r w:rsidRPr="00C26D49">
        <w:rPr>
          <w:szCs w:val="22"/>
        </w:rPr>
        <w:tab/>
      </w:r>
      <w:r w:rsidRPr="00C26D49">
        <w:t>Jätkata tõmbamist,</w:t>
      </w:r>
      <w:r w:rsidRPr="00C26D49">
        <w:rPr>
          <w:szCs w:val="22"/>
        </w:rPr>
        <w:t xml:space="preserve"> kuni suusüstlasse on väljutatud soovitud kogus ravimit.</w:t>
      </w:r>
    </w:p>
    <w:p w14:paraId="1204F2A8" w14:textId="3F21F48D" w:rsidR="00D21D72" w:rsidRPr="00C26D49" w:rsidRDefault="00D21D72" w:rsidP="00AF014B">
      <w:pPr>
        <w:tabs>
          <w:tab w:val="left" w:pos="567"/>
        </w:tabs>
      </w:pPr>
      <w:r w:rsidRPr="00C26D49">
        <w:t>7</w:t>
      </w:r>
      <w:r w:rsidR="001C711F" w:rsidRPr="00C26D49">
        <w:t>.</w:t>
      </w:r>
      <w:r w:rsidR="001C711F" w:rsidRPr="00C26D49">
        <w:tab/>
        <w:t>Pöörata pudel koos suusüstlaga õigetpidi</w:t>
      </w:r>
      <w:r w:rsidRPr="00C26D49">
        <w:t>.</w:t>
      </w:r>
    </w:p>
    <w:p w14:paraId="62DDD36C" w14:textId="301E7DD1" w:rsidR="001C711F" w:rsidRPr="00C26D49" w:rsidRDefault="00D21D72" w:rsidP="00AF014B">
      <w:pPr>
        <w:tabs>
          <w:tab w:val="left" w:pos="567"/>
        </w:tabs>
        <w:ind w:left="567" w:hanging="567"/>
      </w:pPr>
      <w:r w:rsidRPr="00C26D49">
        <w:tab/>
        <w:t xml:space="preserve">Hoides kinni suusüstla </w:t>
      </w:r>
      <w:r w:rsidR="00037AB3" w:rsidRPr="00C26D49">
        <w:t>silindrist</w:t>
      </w:r>
      <w:r w:rsidRPr="00C26D49">
        <w:t>,</w:t>
      </w:r>
      <w:r w:rsidR="001C711F" w:rsidRPr="00C26D49">
        <w:t xml:space="preserve"> eemaldada suusüstal ettevaatlikult pudeli</w:t>
      </w:r>
      <w:r w:rsidR="0025160B" w:rsidRPr="00C26D49">
        <w:t>adapteri</w:t>
      </w:r>
      <w:r w:rsidR="00037AB3" w:rsidRPr="00C26D49">
        <w:t xml:space="preserve"> külje</w:t>
      </w:r>
      <w:r w:rsidR="0025160B" w:rsidRPr="00C26D49">
        <w:t>st</w:t>
      </w:r>
      <w:r w:rsidR="001C711F" w:rsidRPr="00C26D49">
        <w:t>.</w:t>
      </w:r>
      <w:r w:rsidR="0025160B" w:rsidRPr="00C26D49">
        <w:t xml:space="preserve"> Pudeliadapter peab jääma pudeli </w:t>
      </w:r>
      <w:r w:rsidR="00037AB3" w:rsidRPr="00C26D49">
        <w:t>kül</w:t>
      </w:r>
      <w:r w:rsidR="0025160B" w:rsidRPr="00C26D49">
        <w:t>ge.</w:t>
      </w:r>
    </w:p>
    <w:p w14:paraId="7304BF81" w14:textId="603B2322" w:rsidR="0025160B" w:rsidRPr="00C26D49" w:rsidRDefault="0025160B">
      <w:pPr>
        <w:tabs>
          <w:tab w:val="left" w:pos="567"/>
        </w:tabs>
        <w:ind w:left="567" w:hanging="567"/>
      </w:pPr>
      <w:r w:rsidRPr="00C26D49">
        <w:tab/>
      </w:r>
      <w:r w:rsidR="00037AB3" w:rsidRPr="00C26D49">
        <w:t>Viige suusüstla ots</w:t>
      </w:r>
      <w:r w:rsidR="001C711F" w:rsidRPr="00C26D49">
        <w:t xml:space="preserve"> otse suhu ja neela</w:t>
      </w:r>
      <w:r w:rsidR="00037AB3" w:rsidRPr="00C26D49">
        <w:t>ke ravim</w:t>
      </w:r>
      <w:r w:rsidR="001C711F" w:rsidRPr="00C26D49">
        <w:t xml:space="preserve"> alla. </w:t>
      </w:r>
    </w:p>
    <w:p w14:paraId="1833BFF0" w14:textId="7311BD32" w:rsidR="00037AB3" w:rsidRPr="00C26D49" w:rsidRDefault="0025160B" w:rsidP="00AF014B">
      <w:pPr>
        <w:tabs>
          <w:tab w:val="left" w:pos="1134"/>
        </w:tabs>
        <w:ind w:left="567" w:hanging="567"/>
      </w:pPr>
      <w:r w:rsidRPr="00C26D49">
        <w:tab/>
      </w:r>
      <w:r w:rsidR="001C711F" w:rsidRPr="00AF014B">
        <w:rPr>
          <w:b/>
        </w:rPr>
        <w:t>Ärge</w:t>
      </w:r>
      <w:r w:rsidR="001C711F" w:rsidRPr="00707ACE">
        <w:rPr>
          <w:bCs/>
        </w:rPr>
        <w:t xml:space="preserve"> </w:t>
      </w:r>
      <w:r w:rsidR="001C711F" w:rsidRPr="00C26D49">
        <w:t xml:space="preserve">segage ravimit enne </w:t>
      </w:r>
      <w:r w:rsidR="00037AB3" w:rsidRPr="00C26D49">
        <w:t xml:space="preserve">neelamist </w:t>
      </w:r>
      <w:r w:rsidR="001C711F" w:rsidRPr="00C26D49">
        <w:t>ühegi teise vedelikuga.</w:t>
      </w:r>
      <w:r w:rsidRPr="00C26D49">
        <w:t xml:space="preserve"> </w:t>
      </w:r>
      <w:r w:rsidR="001C711F" w:rsidRPr="00C26D49">
        <w:t xml:space="preserve">Sulgege pudel pärast </w:t>
      </w:r>
    </w:p>
    <w:p w14:paraId="32EC7277" w14:textId="1B2DB2EB" w:rsidR="00505C9B" w:rsidRPr="00C26D49" w:rsidRDefault="00037AB3" w:rsidP="00AF014B">
      <w:pPr>
        <w:tabs>
          <w:tab w:val="left" w:pos="1134"/>
        </w:tabs>
        <w:ind w:left="567" w:hanging="567"/>
      </w:pPr>
      <w:r w:rsidRPr="00C26D49">
        <w:tab/>
      </w:r>
      <w:r w:rsidR="001C711F" w:rsidRPr="00C26D49">
        <w:t>kasutamist lastekindla korgiga.</w:t>
      </w:r>
    </w:p>
    <w:p w14:paraId="365498E6" w14:textId="0F84622F" w:rsidR="0094535F" w:rsidRPr="00C26D49" w:rsidRDefault="008D627C" w:rsidP="00AF014B">
      <w:pPr>
        <w:tabs>
          <w:tab w:val="left" w:pos="567"/>
        </w:tabs>
        <w:ind w:left="567" w:hanging="567"/>
        <w:rPr>
          <w:szCs w:val="22"/>
        </w:rPr>
      </w:pPr>
      <w:r w:rsidRPr="00C26D49">
        <w:t>8.</w:t>
      </w:r>
      <w:r w:rsidR="0025160B" w:rsidRPr="00C26D49">
        <w:tab/>
      </w:r>
      <w:r w:rsidR="001C711F" w:rsidRPr="00C26D49">
        <w:t>Vahetult pärast manustamist</w:t>
      </w:r>
      <w:r w:rsidR="0025160B" w:rsidRPr="00C26D49">
        <w:t xml:space="preserve"> </w:t>
      </w:r>
      <w:r w:rsidR="00137BEB" w:rsidRPr="00C26D49">
        <w:t>–</w:t>
      </w:r>
      <w:r w:rsidR="0025160B" w:rsidRPr="00C26D49">
        <w:t xml:space="preserve"> </w:t>
      </w:r>
      <w:r w:rsidR="0025160B" w:rsidRPr="00C26D49">
        <w:rPr>
          <w:szCs w:val="22"/>
        </w:rPr>
        <w:t>v</w:t>
      </w:r>
      <w:r w:rsidR="001C711F" w:rsidRPr="00C26D49">
        <w:rPr>
          <w:szCs w:val="22"/>
        </w:rPr>
        <w:t>õtke suusüstal osadeks lahti</w:t>
      </w:r>
      <w:r w:rsidR="0025160B" w:rsidRPr="00C26D49">
        <w:rPr>
          <w:szCs w:val="22"/>
        </w:rPr>
        <w:t xml:space="preserve"> ja</w:t>
      </w:r>
      <w:r w:rsidR="001C711F" w:rsidRPr="00C26D49">
        <w:rPr>
          <w:szCs w:val="22"/>
        </w:rPr>
        <w:t xml:space="preserve"> loputage voolava kraanivee all</w:t>
      </w:r>
      <w:r w:rsidR="0025160B" w:rsidRPr="00C26D49">
        <w:rPr>
          <w:szCs w:val="22"/>
        </w:rPr>
        <w:t xml:space="preserve">. </w:t>
      </w:r>
      <w:r w:rsidR="00037AB3" w:rsidRPr="00C26D49">
        <w:rPr>
          <w:szCs w:val="22"/>
        </w:rPr>
        <w:t>Lasta enne</w:t>
      </w:r>
      <w:r w:rsidR="001C711F" w:rsidRPr="00C26D49">
        <w:rPr>
          <w:szCs w:val="22"/>
        </w:rPr>
        <w:t xml:space="preserve"> järgmis</w:t>
      </w:r>
      <w:r w:rsidR="00037AB3" w:rsidRPr="00C26D49">
        <w:rPr>
          <w:szCs w:val="22"/>
        </w:rPr>
        <w:t>t</w:t>
      </w:r>
      <w:r w:rsidR="001C711F" w:rsidRPr="00C26D49">
        <w:rPr>
          <w:szCs w:val="22"/>
        </w:rPr>
        <w:t xml:space="preserve"> kasutamiskor</w:t>
      </w:r>
      <w:r w:rsidR="00037AB3" w:rsidRPr="00C26D49">
        <w:rPr>
          <w:szCs w:val="22"/>
        </w:rPr>
        <w:t>da</w:t>
      </w:r>
      <w:r w:rsidR="001C711F" w:rsidRPr="00C26D49">
        <w:rPr>
          <w:szCs w:val="22"/>
        </w:rPr>
        <w:t xml:space="preserve"> õhu </w:t>
      </w:r>
      <w:r w:rsidR="00037AB3" w:rsidRPr="00C26D49">
        <w:rPr>
          <w:szCs w:val="22"/>
        </w:rPr>
        <w:t xml:space="preserve">käes </w:t>
      </w:r>
      <w:r w:rsidR="001C711F" w:rsidRPr="00C26D49">
        <w:rPr>
          <w:szCs w:val="22"/>
        </w:rPr>
        <w:t>kuiva</w:t>
      </w:r>
      <w:r w:rsidR="00037AB3" w:rsidRPr="00C26D49">
        <w:rPr>
          <w:szCs w:val="22"/>
        </w:rPr>
        <w:t>d</w:t>
      </w:r>
      <w:r w:rsidR="001C711F" w:rsidRPr="00C26D49">
        <w:rPr>
          <w:szCs w:val="22"/>
        </w:rPr>
        <w:t>a.</w:t>
      </w:r>
      <w:r w:rsidR="002045DA" w:rsidRPr="00C26D49">
        <w:rPr>
          <w:szCs w:val="22"/>
        </w:rPr>
        <w:t xml:space="preserve"> </w:t>
      </w:r>
    </w:p>
    <w:p w14:paraId="134D013A" w14:textId="44A7CEDC" w:rsidR="002045DA" w:rsidRPr="00C26D49" w:rsidRDefault="008D627C" w:rsidP="00AF014B">
      <w:pPr>
        <w:tabs>
          <w:tab w:val="left" w:pos="0"/>
        </w:tabs>
        <w:rPr>
          <w:szCs w:val="22"/>
        </w:rPr>
      </w:pPr>
      <w:r w:rsidRPr="00C26D49">
        <w:rPr>
          <w:b/>
          <w:bCs/>
        </w:rPr>
        <w:t xml:space="preserve">Ärge </w:t>
      </w:r>
      <w:r w:rsidRPr="00C26D49">
        <w:t xml:space="preserve">suusüstalt keetke. </w:t>
      </w:r>
      <w:r w:rsidR="002045DA" w:rsidRPr="00C26D49">
        <w:rPr>
          <w:b/>
          <w:bCs/>
          <w:szCs w:val="22"/>
        </w:rPr>
        <w:t>Ärge</w:t>
      </w:r>
      <w:r w:rsidR="002045DA" w:rsidRPr="00C26D49">
        <w:rPr>
          <w:szCs w:val="22"/>
        </w:rPr>
        <w:t xml:space="preserve"> kasutag</w:t>
      </w:r>
      <w:r w:rsidRPr="00C26D49">
        <w:rPr>
          <w:szCs w:val="22"/>
        </w:rPr>
        <w:t>e</w:t>
      </w:r>
      <w:r w:rsidR="002045DA" w:rsidRPr="00C26D49">
        <w:rPr>
          <w:szCs w:val="22"/>
        </w:rPr>
        <w:t xml:space="preserve"> puhastamiseks lahusteid sisaldavaid lappe. </w:t>
      </w:r>
      <w:r w:rsidR="002045DA" w:rsidRPr="00C26D49">
        <w:rPr>
          <w:b/>
          <w:bCs/>
          <w:szCs w:val="22"/>
        </w:rPr>
        <w:t>Ärge</w:t>
      </w:r>
      <w:r w:rsidR="002045DA" w:rsidRPr="00C26D49">
        <w:rPr>
          <w:szCs w:val="22"/>
        </w:rPr>
        <w:t xml:space="preserve"> kasutage rätte või lappe kuivatamiseks.</w:t>
      </w:r>
    </w:p>
    <w:p w14:paraId="0C34C153" w14:textId="0C6E2692" w:rsidR="001C711F" w:rsidRPr="00C26D49" w:rsidRDefault="001C711F">
      <w:pPr>
        <w:numPr>
          <w:ilvl w:val="12"/>
          <w:numId w:val="0"/>
        </w:numPr>
        <w:ind w:right="-2"/>
        <w:rPr>
          <w:szCs w:val="24"/>
        </w:rPr>
      </w:pPr>
    </w:p>
    <w:p w14:paraId="5EE949EB" w14:textId="0A685A25" w:rsidR="008D627C" w:rsidRPr="00C26D49" w:rsidRDefault="008D627C">
      <w:pPr>
        <w:numPr>
          <w:ilvl w:val="12"/>
          <w:numId w:val="0"/>
        </w:numPr>
        <w:ind w:right="-2"/>
        <w:rPr>
          <w:szCs w:val="24"/>
        </w:rPr>
      </w:pPr>
      <w:r w:rsidRPr="00C26D49">
        <w:rPr>
          <w:szCs w:val="24"/>
        </w:rPr>
        <w:t>Kui mõlemad suusüstlad lähevad kaduma või saavad rikutud, võtke ühendust oma arsti, apteekri või meditsiiniõega. Nad ütlevad teile, kuidas ravimi võtmist jätkata.</w:t>
      </w:r>
    </w:p>
    <w:p w14:paraId="36C5A220" w14:textId="77777777" w:rsidR="008D627C" w:rsidRPr="00C26D49" w:rsidRDefault="008D627C">
      <w:pPr>
        <w:numPr>
          <w:ilvl w:val="12"/>
          <w:numId w:val="0"/>
        </w:numPr>
        <w:ind w:right="-2"/>
        <w:rPr>
          <w:szCs w:val="24"/>
        </w:rPr>
      </w:pPr>
    </w:p>
    <w:p w14:paraId="56E972BA" w14:textId="77777777" w:rsidR="00261E04" w:rsidRPr="00C26D49" w:rsidRDefault="00261E04" w:rsidP="00A60481">
      <w:pPr>
        <w:keepNext/>
        <w:numPr>
          <w:ilvl w:val="12"/>
          <w:numId w:val="0"/>
        </w:numPr>
        <w:outlineLvl w:val="0"/>
        <w:rPr>
          <w:b/>
          <w:szCs w:val="24"/>
        </w:rPr>
      </w:pPr>
      <w:r w:rsidRPr="00C26D49">
        <w:rPr>
          <w:b/>
          <w:szCs w:val="24"/>
        </w:rPr>
        <w:lastRenderedPageBreak/>
        <w:t>Kui te võtate CellCept</w:t>
      </w:r>
      <w:r w:rsidR="00434723" w:rsidRPr="00C26D49">
        <w:rPr>
          <w:b/>
          <w:szCs w:val="24"/>
        </w:rPr>
        <w:t>’</w:t>
      </w:r>
      <w:r w:rsidRPr="00C26D49">
        <w:rPr>
          <w:b/>
          <w:szCs w:val="24"/>
        </w:rPr>
        <w:t>i rohkem</w:t>
      </w:r>
      <w:r w:rsidR="00421914" w:rsidRPr="00C26D49">
        <w:rPr>
          <w:b/>
          <w:szCs w:val="24"/>
        </w:rPr>
        <w:t>,</w:t>
      </w:r>
      <w:r w:rsidRPr="00C26D49">
        <w:rPr>
          <w:b/>
          <w:szCs w:val="24"/>
        </w:rPr>
        <w:t xml:space="preserve"> kui ette nähtud</w:t>
      </w:r>
    </w:p>
    <w:p w14:paraId="54E31FE3" w14:textId="77777777" w:rsidR="007058BC" w:rsidRPr="00C26D49" w:rsidRDefault="007058BC" w:rsidP="00A60481">
      <w:pPr>
        <w:keepNext/>
        <w:numPr>
          <w:ilvl w:val="12"/>
          <w:numId w:val="0"/>
        </w:numPr>
        <w:outlineLvl w:val="0"/>
        <w:rPr>
          <w:szCs w:val="24"/>
        </w:rPr>
      </w:pPr>
    </w:p>
    <w:p w14:paraId="284B2AE5" w14:textId="77777777" w:rsidR="00261E04" w:rsidRPr="00C26D49" w:rsidRDefault="00261E04" w:rsidP="00261E04">
      <w:pPr>
        <w:numPr>
          <w:ilvl w:val="12"/>
          <w:numId w:val="0"/>
        </w:numPr>
        <w:rPr>
          <w:szCs w:val="24"/>
        </w:rPr>
      </w:pPr>
      <w:r w:rsidRPr="00C26D49">
        <w:rPr>
          <w:szCs w:val="24"/>
        </w:rPr>
        <w:t>Kui te võtate CellCept’i rohkem</w:t>
      </w:r>
      <w:r w:rsidR="00421914" w:rsidRPr="00C26D49">
        <w:rPr>
          <w:szCs w:val="24"/>
        </w:rPr>
        <w:t>,</w:t>
      </w:r>
      <w:r w:rsidRPr="00C26D49">
        <w:rPr>
          <w:szCs w:val="24"/>
        </w:rPr>
        <w:t xml:space="preserve"> kui ette nähtud, pöörduge otsekohe oma arsti poole või minge haiglasse. Tehke seda ka juhul, kui keegi teine võtab kogemata teie ravimit. Võtke ravimi pakend endaga kaasa.</w:t>
      </w:r>
    </w:p>
    <w:p w14:paraId="66B96E74" w14:textId="77777777" w:rsidR="00261E04" w:rsidRPr="00C26D49" w:rsidRDefault="00261E04" w:rsidP="00261E04">
      <w:pPr>
        <w:numPr>
          <w:ilvl w:val="12"/>
          <w:numId w:val="0"/>
        </w:numPr>
        <w:ind w:right="-2"/>
        <w:rPr>
          <w:szCs w:val="24"/>
        </w:rPr>
      </w:pPr>
    </w:p>
    <w:p w14:paraId="72CF3B1E" w14:textId="77777777" w:rsidR="00261E04" w:rsidRPr="00C26D49" w:rsidRDefault="00261E04" w:rsidP="00991186">
      <w:pPr>
        <w:keepNext/>
        <w:numPr>
          <w:ilvl w:val="12"/>
          <w:numId w:val="0"/>
        </w:numPr>
        <w:outlineLvl w:val="0"/>
        <w:rPr>
          <w:b/>
          <w:szCs w:val="24"/>
        </w:rPr>
      </w:pPr>
      <w:r w:rsidRPr="00C26D49">
        <w:rPr>
          <w:b/>
          <w:szCs w:val="24"/>
        </w:rPr>
        <w:t>Kui te unustate CellCept</w:t>
      </w:r>
      <w:r w:rsidR="00434723" w:rsidRPr="00C26D49">
        <w:rPr>
          <w:b/>
          <w:szCs w:val="24"/>
        </w:rPr>
        <w:t>’</w:t>
      </w:r>
      <w:r w:rsidRPr="00C26D49">
        <w:rPr>
          <w:b/>
          <w:szCs w:val="24"/>
        </w:rPr>
        <w:t>i võtta</w:t>
      </w:r>
    </w:p>
    <w:p w14:paraId="131BEC15" w14:textId="77777777" w:rsidR="007058BC" w:rsidRPr="00C26D49" w:rsidRDefault="007058BC" w:rsidP="00991186">
      <w:pPr>
        <w:keepNext/>
        <w:numPr>
          <w:ilvl w:val="12"/>
          <w:numId w:val="0"/>
        </w:numPr>
        <w:outlineLvl w:val="0"/>
        <w:rPr>
          <w:szCs w:val="24"/>
        </w:rPr>
      </w:pPr>
    </w:p>
    <w:p w14:paraId="313C909C" w14:textId="77777777" w:rsidR="00261E04" w:rsidRPr="00C26D49" w:rsidRDefault="00261E04" w:rsidP="00261E04">
      <w:pPr>
        <w:numPr>
          <w:ilvl w:val="12"/>
          <w:numId w:val="0"/>
        </w:numPr>
        <w:ind w:right="-2"/>
        <w:rPr>
          <w:szCs w:val="24"/>
        </w:rPr>
      </w:pPr>
      <w:r w:rsidRPr="00C26D49">
        <w:rPr>
          <w:szCs w:val="24"/>
        </w:rPr>
        <w:t>Kui te unustate mis tahes ajal oma ravimit manustada, siis võtke see sisse niipea kui teile meenub. Edasi jätkake ravimi manustamist tavalistel aegadel. Ärge võtke kahekordset annust, kui annus jäi eelmisel korral võtmata.</w:t>
      </w:r>
    </w:p>
    <w:p w14:paraId="7B84863D" w14:textId="77777777" w:rsidR="00261E04" w:rsidRPr="00C26D49" w:rsidRDefault="00261E04" w:rsidP="00261E04">
      <w:pPr>
        <w:numPr>
          <w:ilvl w:val="12"/>
          <w:numId w:val="0"/>
        </w:numPr>
        <w:ind w:right="-2"/>
        <w:rPr>
          <w:szCs w:val="24"/>
        </w:rPr>
      </w:pPr>
    </w:p>
    <w:p w14:paraId="261EBCA3" w14:textId="77777777" w:rsidR="00261E04" w:rsidRPr="00C26D49" w:rsidRDefault="00261E04" w:rsidP="00A26F89">
      <w:pPr>
        <w:numPr>
          <w:ilvl w:val="12"/>
          <w:numId w:val="0"/>
        </w:numPr>
        <w:ind w:right="-2"/>
        <w:outlineLvl w:val="0"/>
        <w:rPr>
          <w:b/>
          <w:szCs w:val="24"/>
        </w:rPr>
      </w:pPr>
      <w:r w:rsidRPr="00C26D49">
        <w:rPr>
          <w:b/>
          <w:szCs w:val="24"/>
        </w:rPr>
        <w:t>Kui te lõpetate CellCept</w:t>
      </w:r>
      <w:r w:rsidR="00434723" w:rsidRPr="00C26D49">
        <w:rPr>
          <w:b/>
          <w:szCs w:val="24"/>
        </w:rPr>
        <w:t>’</w:t>
      </w:r>
      <w:r w:rsidRPr="00C26D49">
        <w:rPr>
          <w:b/>
          <w:szCs w:val="24"/>
        </w:rPr>
        <w:t>i kasutamise</w:t>
      </w:r>
    </w:p>
    <w:p w14:paraId="0437710A" w14:textId="77777777" w:rsidR="007058BC" w:rsidRPr="00C26D49" w:rsidRDefault="007058BC" w:rsidP="00A26F89">
      <w:pPr>
        <w:numPr>
          <w:ilvl w:val="12"/>
          <w:numId w:val="0"/>
        </w:numPr>
        <w:ind w:right="-2"/>
        <w:outlineLvl w:val="0"/>
        <w:rPr>
          <w:b/>
          <w:szCs w:val="24"/>
        </w:rPr>
      </w:pPr>
    </w:p>
    <w:p w14:paraId="5DF84C78" w14:textId="77777777" w:rsidR="00261E04" w:rsidRPr="00C26D49" w:rsidRDefault="00261E04" w:rsidP="00261E04">
      <w:pPr>
        <w:numPr>
          <w:ilvl w:val="12"/>
          <w:numId w:val="0"/>
        </w:numPr>
        <w:ind w:right="-2"/>
        <w:rPr>
          <w:szCs w:val="24"/>
        </w:rPr>
      </w:pPr>
      <w:r w:rsidRPr="00C26D49">
        <w:rPr>
          <w:szCs w:val="24"/>
        </w:rPr>
        <w:t>Ärge lõpetage CellCept’i võtmist enne, kui arst on teile seda öelnud. Kui lõpetate ravi, võib suureneda risk teile siirdatud elundi äratõukeks.</w:t>
      </w:r>
    </w:p>
    <w:p w14:paraId="199A8E82" w14:textId="77777777" w:rsidR="00261E04" w:rsidRPr="00C26D49" w:rsidRDefault="00261E04" w:rsidP="00261E04">
      <w:pPr>
        <w:numPr>
          <w:ilvl w:val="12"/>
          <w:numId w:val="0"/>
        </w:numPr>
        <w:ind w:right="-2"/>
        <w:rPr>
          <w:szCs w:val="24"/>
        </w:rPr>
      </w:pPr>
    </w:p>
    <w:p w14:paraId="5959CED1" w14:textId="77777777" w:rsidR="00261E04" w:rsidRPr="00C26D49" w:rsidRDefault="00261E04" w:rsidP="00A26F89">
      <w:pPr>
        <w:numPr>
          <w:ilvl w:val="12"/>
          <w:numId w:val="0"/>
        </w:numPr>
        <w:ind w:right="-2"/>
        <w:outlineLvl w:val="0"/>
        <w:rPr>
          <w:szCs w:val="24"/>
        </w:rPr>
      </w:pPr>
      <w:r w:rsidRPr="00C26D49">
        <w:rPr>
          <w:szCs w:val="24"/>
        </w:rPr>
        <w:t>Kui teil on lisaküsimusi selle ravimi kasutamise kohta, pidage nõu oma arsti või apteekriga.</w:t>
      </w:r>
    </w:p>
    <w:p w14:paraId="65600D9A" w14:textId="77777777" w:rsidR="00261E04" w:rsidRPr="00C26D49" w:rsidRDefault="00261E04" w:rsidP="00261E04">
      <w:pPr>
        <w:numPr>
          <w:ilvl w:val="12"/>
          <w:numId w:val="0"/>
        </w:numPr>
        <w:ind w:right="-2"/>
        <w:rPr>
          <w:szCs w:val="24"/>
        </w:rPr>
      </w:pPr>
    </w:p>
    <w:p w14:paraId="30F6B971" w14:textId="77777777" w:rsidR="00261E04" w:rsidRPr="00C26D49" w:rsidRDefault="00261E04" w:rsidP="00261E04">
      <w:pPr>
        <w:numPr>
          <w:ilvl w:val="12"/>
          <w:numId w:val="0"/>
        </w:numPr>
        <w:ind w:right="-2"/>
      </w:pPr>
    </w:p>
    <w:p w14:paraId="0434FE7E" w14:textId="77777777" w:rsidR="00261E04" w:rsidRPr="00C26D49" w:rsidRDefault="00261E04" w:rsidP="00A26F89">
      <w:pPr>
        <w:numPr>
          <w:ilvl w:val="12"/>
          <w:numId w:val="0"/>
        </w:numPr>
        <w:ind w:left="567" w:right="-2" w:hanging="567"/>
        <w:outlineLvl w:val="0"/>
        <w:rPr>
          <w:b/>
        </w:rPr>
      </w:pPr>
      <w:r w:rsidRPr="00C26D49">
        <w:rPr>
          <w:b/>
        </w:rPr>
        <w:t>4.</w:t>
      </w:r>
      <w:r w:rsidRPr="00C26D49">
        <w:rPr>
          <w:b/>
        </w:rPr>
        <w:tab/>
      </w:r>
      <w:r w:rsidR="002150FD" w:rsidRPr="00C26D49">
        <w:rPr>
          <w:b/>
        </w:rPr>
        <w:t>Võimalikud kõrvaltoimed</w:t>
      </w:r>
    </w:p>
    <w:p w14:paraId="16308805" w14:textId="77777777" w:rsidR="00261E04" w:rsidRPr="00C26D49" w:rsidRDefault="00261E04" w:rsidP="00261E04">
      <w:pPr>
        <w:numPr>
          <w:ilvl w:val="12"/>
          <w:numId w:val="0"/>
        </w:numPr>
        <w:ind w:right="-29"/>
      </w:pPr>
    </w:p>
    <w:p w14:paraId="5EDED2AD" w14:textId="77777777" w:rsidR="00261E04" w:rsidRPr="00C26D49" w:rsidRDefault="00261E04" w:rsidP="00A26F89">
      <w:pPr>
        <w:numPr>
          <w:ilvl w:val="12"/>
          <w:numId w:val="0"/>
        </w:numPr>
        <w:ind w:right="-29"/>
        <w:outlineLvl w:val="0"/>
        <w:rPr>
          <w:szCs w:val="24"/>
        </w:rPr>
      </w:pPr>
      <w:r w:rsidRPr="00C26D49">
        <w:rPr>
          <w:szCs w:val="24"/>
        </w:rPr>
        <w:t xml:space="preserve">Nagu kõik ravimid, võib ka </w:t>
      </w:r>
      <w:r w:rsidR="003D2A3F" w:rsidRPr="00C26D49">
        <w:rPr>
          <w:szCs w:val="24"/>
        </w:rPr>
        <w:t xml:space="preserve">see ravim </w:t>
      </w:r>
      <w:r w:rsidRPr="00C26D49">
        <w:rPr>
          <w:szCs w:val="24"/>
        </w:rPr>
        <w:t xml:space="preserve">põhjustada kõrvaltoimeid, kuigi kõigil neid ei teki. </w:t>
      </w:r>
    </w:p>
    <w:p w14:paraId="25451A73" w14:textId="77777777" w:rsidR="00261E04" w:rsidRPr="00C26D49" w:rsidRDefault="00261E04" w:rsidP="00261E04">
      <w:pPr>
        <w:numPr>
          <w:ilvl w:val="12"/>
          <w:numId w:val="0"/>
        </w:numPr>
        <w:ind w:right="-29"/>
        <w:rPr>
          <w:szCs w:val="24"/>
        </w:rPr>
      </w:pPr>
    </w:p>
    <w:p w14:paraId="671468BE" w14:textId="77777777" w:rsidR="00261E04" w:rsidRPr="00C26D49" w:rsidRDefault="00261E04" w:rsidP="00261E04">
      <w:pPr>
        <w:numPr>
          <w:ilvl w:val="12"/>
          <w:numId w:val="0"/>
        </w:numPr>
        <w:ind w:right="-29"/>
        <w:rPr>
          <w:b/>
          <w:szCs w:val="24"/>
        </w:rPr>
      </w:pPr>
      <w:r w:rsidRPr="00C26D49">
        <w:rPr>
          <w:b/>
          <w:szCs w:val="24"/>
        </w:rPr>
        <w:t xml:space="preserve">Pidage otsekohe nõu arstiga, kui te märkate mõnda järgmistest tõsistest kõrvaltoimetest </w:t>
      </w:r>
      <w:r w:rsidR="009C7DAD" w:rsidRPr="00C26D49">
        <w:rPr>
          <w:b/>
          <w:szCs w:val="24"/>
        </w:rPr>
        <w:t>–</w:t>
      </w:r>
      <w:r w:rsidRPr="00C26D49">
        <w:rPr>
          <w:b/>
          <w:szCs w:val="24"/>
        </w:rPr>
        <w:t xml:space="preserve"> võite vajada kiireloomulist ravi:</w:t>
      </w:r>
    </w:p>
    <w:p w14:paraId="15033F5B" w14:textId="77777777" w:rsidR="007058BC" w:rsidRPr="00C26D49" w:rsidRDefault="007058BC" w:rsidP="00261E04">
      <w:pPr>
        <w:numPr>
          <w:ilvl w:val="12"/>
          <w:numId w:val="0"/>
        </w:numPr>
        <w:ind w:right="-29"/>
        <w:rPr>
          <w:szCs w:val="24"/>
        </w:rPr>
      </w:pPr>
    </w:p>
    <w:p w14:paraId="38A242FA" w14:textId="77777777" w:rsidR="00261E04" w:rsidRPr="00C26D49" w:rsidRDefault="00261E04" w:rsidP="00261E04">
      <w:pPr>
        <w:numPr>
          <w:ilvl w:val="12"/>
          <w:numId w:val="0"/>
        </w:numPr>
        <w:ind w:right="-29"/>
      </w:pPr>
      <w:r w:rsidRPr="00C26D49">
        <w:rPr>
          <w:b/>
        </w:rPr>
        <w:sym w:font="Symbol" w:char="F0B7"/>
      </w:r>
      <w:r w:rsidRPr="00C26D49">
        <w:tab/>
        <w:t>teil tekib mõni nakkuse sümptom, näiteks palavik või kurguvalu</w:t>
      </w:r>
    </w:p>
    <w:p w14:paraId="43F03E25" w14:textId="77777777" w:rsidR="00261E04" w:rsidRPr="00C26D49" w:rsidRDefault="00261E04" w:rsidP="00261E04">
      <w:pPr>
        <w:numPr>
          <w:ilvl w:val="12"/>
          <w:numId w:val="0"/>
        </w:numPr>
        <w:ind w:right="-29"/>
      </w:pPr>
      <w:r w:rsidRPr="00C26D49">
        <w:rPr>
          <w:b/>
        </w:rPr>
        <w:sym w:font="Symbol" w:char="F0B7"/>
      </w:r>
      <w:r w:rsidRPr="00C26D49">
        <w:tab/>
        <w:t>teil tekib ootamatu verevalum või verejooks</w:t>
      </w:r>
    </w:p>
    <w:p w14:paraId="2EE3197A" w14:textId="688BF3AF" w:rsidR="007108E2" w:rsidRDefault="007108E2" w:rsidP="007108E2">
      <w:pPr>
        <w:numPr>
          <w:ilvl w:val="12"/>
          <w:numId w:val="0"/>
        </w:numPr>
        <w:ind w:left="564" w:right="-29" w:hanging="564"/>
        <w:rPr>
          <w:ins w:id="112" w:author="KBM_ET Vendor_2" w:date="2026-01-26T13:16:00Z"/>
        </w:rPr>
      </w:pPr>
      <w:ins w:id="113" w:author="KBM_ET Vendor_2" w:date="2026-01-26T13:16:00Z">
        <w:r w:rsidRPr="00C26D49">
          <w:rPr>
            <w:b/>
          </w:rPr>
          <w:sym w:font="Symbol" w:char="F0B7"/>
        </w:r>
        <w:r w:rsidRPr="00C26D49">
          <w:tab/>
        </w:r>
        <w:r>
          <w:t>lööve, sügelus, nõgestõbi, hingeldus või hingamisraskus,</w:t>
        </w:r>
      </w:ins>
      <w:ins w:id="114" w:author="KBM_ET QC" w:date="2026-01-27T09:48:00Z">
        <w:r w:rsidR="00D439AA">
          <w:t xml:space="preserve"> </w:t>
        </w:r>
      </w:ins>
      <w:ins w:id="115" w:author="KBM_ET Vendor_2" w:date="2026-01-26T13:16:00Z">
        <w:r>
          <w:t xml:space="preserve">vilistav hingamine või köhimine, joobnud tunne, pearinglus, teadvusetaseme muutused, hüpotensioon koos üldise </w:t>
        </w:r>
      </w:ins>
      <w:ins w:id="116" w:author="KBM_ET QC" w:date="2026-01-27T15:06:00Z">
        <w:r w:rsidR="00AF4FAC">
          <w:t xml:space="preserve">kerge </w:t>
        </w:r>
      </w:ins>
      <w:ins w:id="117" w:author="KBM_ET Vendor_2" w:date="2026-01-26T13:16:00Z">
        <w:r>
          <w:t>sügelusega või ilma, nahapunetus ja näo/kurgu paistetus (raske allergilise reaktsiooni sümptomid</w:t>
        </w:r>
      </w:ins>
      <w:ins w:id="118" w:author="KBM_ET QC" w:date="2026-01-27T09:50:00Z">
        <w:r w:rsidR="00D439AA">
          <w:t>)</w:t>
        </w:r>
      </w:ins>
      <w:ins w:id="119" w:author="KBM_ET Vendor_2" w:date="2026-01-26T13:16:00Z">
        <w:r>
          <w:t>.</w:t>
        </w:r>
      </w:ins>
    </w:p>
    <w:p w14:paraId="728CFCA9" w14:textId="3DC0F77C" w:rsidR="00261E04" w:rsidRPr="00C26D49" w:rsidDel="007108E2" w:rsidRDefault="00261E04" w:rsidP="00261E04">
      <w:pPr>
        <w:numPr>
          <w:ilvl w:val="12"/>
          <w:numId w:val="0"/>
        </w:numPr>
        <w:ind w:left="564" w:right="-29" w:hanging="564"/>
        <w:rPr>
          <w:del w:id="120" w:author="KBM_ET Vendor_2" w:date="2026-01-26T13:16:00Z"/>
        </w:rPr>
      </w:pPr>
      <w:del w:id="121" w:author="KBM_ET Vendor_2" w:date="2026-01-26T13:16:00Z">
        <w:r w:rsidRPr="00C26D49" w:rsidDel="007108E2">
          <w:rPr>
            <w:b/>
          </w:rPr>
          <w:sym w:font="Symbol" w:char="F0B7"/>
        </w:r>
        <w:r w:rsidRPr="00C26D49" w:rsidDel="007108E2">
          <w:tab/>
          <w:delText>teil tekib lööve, näo, huulte, keele või kõri turse koos hingamisraskusega – teil võib olla tekkinud raske allergiline reaktsioon ravimi suhtes (nt anafülaksia, angioödeem).</w:delText>
        </w:r>
      </w:del>
    </w:p>
    <w:p w14:paraId="25C5DCD4" w14:textId="77777777" w:rsidR="00261E04" w:rsidRPr="00C26D49" w:rsidRDefault="00261E04" w:rsidP="00261E04">
      <w:pPr>
        <w:numPr>
          <w:ilvl w:val="12"/>
          <w:numId w:val="0"/>
        </w:numPr>
        <w:ind w:right="-29"/>
      </w:pPr>
    </w:p>
    <w:p w14:paraId="32B56731" w14:textId="77777777" w:rsidR="00261E04" w:rsidRPr="00C26D49" w:rsidRDefault="00261E04" w:rsidP="00A26F89">
      <w:pPr>
        <w:keepNext/>
        <w:numPr>
          <w:ilvl w:val="12"/>
          <w:numId w:val="0"/>
        </w:numPr>
        <w:ind w:right="-28"/>
        <w:outlineLvl w:val="0"/>
        <w:rPr>
          <w:b/>
        </w:rPr>
      </w:pPr>
      <w:r w:rsidRPr="00C26D49">
        <w:rPr>
          <w:b/>
        </w:rPr>
        <w:t>Sagedamini esinevad probleemid</w:t>
      </w:r>
    </w:p>
    <w:p w14:paraId="744482C9" w14:textId="77777777" w:rsidR="007058BC" w:rsidRPr="00C26D49" w:rsidRDefault="007058BC" w:rsidP="00A26F89">
      <w:pPr>
        <w:keepNext/>
        <w:numPr>
          <w:ilvl w:val="12"/>
          <w:numId w:val="0"/>
        </w:numPr>
        <w:ind w:right="-28"/>
        <w:outlineLvl w:val="0"/>
        <w:rPr>
          <w:szCs w:val="24"/>
        </w:rPr>
      </w:pPr>
    </w:p>
    <w:p w14:paraId="035A5DDF" w14:textId="77777777" w:rsidR="00261E04" w:rsidRPr="00C26D49" w:rsidRDefault="00261E04" w:rsidP="00261E04">
      <w:pPr>
        <w:numPr>
          <w:ilvl w:val="12"/>
          <w:numId w:val="0"/>
        </w:numPr>
        <w:ind w:right="-29"/>
        <w:rPr>
          <w:szCs w:val="24"/>
        </w:rPr>
      </w:pPr>
      <w:r w:rsidRPr="00C26D49">
        <w:rPr>
          <w:szCs w:val="24"/>
        </w:rPr>
        <w:t xml:space="preserve">Sagedamini esinevateks probleemideks on kõhulahtisus, </w:t>
      </w:r>
      <w:r w:rsidR="009C7DAD" w:rsidRPr="00C26D49">
        <w:rPr>
          <w:szCs w:val="24"/>
        </w:rPr>
        <w:t xml:space="preserve">vere </w:t>
      </w:r>
      <w:r w:rsidRPr="00C26D49">
        <w:rPr>
          <w:szCs w:val="24"/>
        </w:rPr>
        <w:t>valge</w:t>
      </w:r>
      <w:r w:rsidRPr="00C26D49">
        <w:rPr>
          <w:szCs w:val="24"/>
        </w:rPr>
        <w:noBreakHyphen/>
        <w:t xml:space="preserve"> või punaliblede arvu vähenemine veres, nakkused ja oksendamine. Arst teeb teile regulaarsete ajavahemike järel vereanalüüse, et hinnata muutusi:</w:t>
      </w:r>
    </w:p>
    <w:p w14:paraId="3CCFE970" w14:textId="77777777" w:rsidR="00261E04" w:rsidRPr="00C26D49" w:rsidRDefault="00261E04" w:rsidP="00261E04">
      <w:pPr>
        <w:numPr>
          <w:ilvl w:val="12"/>
          <w:numId w:val="0"/>
        </w:numPr>
        <w:ind w:right="-29"/>
        <w:rPr>
          <w:szCs w:val="24"/>
        </w:rPr>
      </w:pPr>
      <w:r w:rsidRPr="00C26D49">
        <w:rPr>
          <w:b/>
        </w:rPr>
        <w:sym w:font="Symbol" w:char="F0B7"/>
      </w:r>
      <w:r w:rsidRPr="00C26D49">
        <w:tab/>
      </w:r>
      <w:r w:rsidRPr="00C26D49">
        <w:rPr>
          <w:szCs w:val="24"/>
        </w:rPr>
        <w:t>vererakkude arvus</w:t>
      </w:r>
      <w:r w:rsidR="00414332" w:rsidRPr="00C26D49">
        <w:rPr>
          <w:szCs w:val="24"/>
        </w:rPr>
        <w:t xml:space="preserve"> või infektsiooni nähtu</w:t>
      </w:r>
      <w:r w:rsidR="00FF3E63" w:rsidRPr="00C26D49">
        <w:rPr>
          <w:szCs w:val="24"/>
        </w:rPr>
        <w:t>de</w:t>
      </w:r>
      <w:r w:rsidR="008E3883" w:rsidRPr="00C26D49">
        <w:rPr>
          <w:szCs w:val="24"/>
        </w:rPr>
        <w:t>s</w:t>
      </w:r>
      <w:r w:rsidRPr="00C26D49">
        <w:rPr>
          <w:szCs w:val="24"/>
        </w:rPr>
        <w:t xml:space="preserve">. </w:t>
      </w:r>
    </w:p>
    <w:p w14:paraId="70DD8E50" w14:textId="77777777" w:rsidR="00261E04" w:rsidRPr="00C26D49" w:rsidRDefault="00261E04" w:rsidP="00261E04">
      <w:pPr>
        <w:numPr>
          <w:ilvl w:val="12"/>
          <w:numId w:val="0"/>
        </w:numPr>
        <w:ind w:right="-29"/>
        <w:rPr>
          <w:szCs w:val="24"/>
        </w:rPr>
      </w:pPr>
    </w:p>
    <w:p w14:paraId="7EA9767D" w14:textId="77777777" w:rsidR="00261E04" w:rsidRPr="00C26D49" w:rsidRDefault="00261E04" w:rsidP="00A26F89">
      <w:pPr>
        <w:numPr>
          <w:ilvl w:val="12"/>
          <w:numId w:val="0"/>
        </w:numPr>
        <w:ind w:right="-29"/>
        <w:outlineLvl w:val="0"/>
        <w:rPr>
          <w:b/>
          <w:szCs w:val="24"/>
        </w:rPr>
      </w:pPr>
      <w:r w:rsidRPr="00C26D49">
        <w:rPr>
          <w:b/>
          <w:szCs w:val="24"/>
        </w:rPr>
        <w:t>Nakkuste vastu võitlemine</w:t>
      </w:r>
    </w:p>
    <w:p w14:paraId="46339B1C" w14:textId="77777777" w:rsidR="007058BC" w:rsidRPr="00C26D49" w:rsidRDefault="007058BC" w:rsidP="00A26F89">
      <w:pPr>
        <w:numPr>
          <w:ilvl w:val="12"/>
          <w:numId w:val="0"/>
        </w:numPr>
        <w:ind w:right="-29"/>
        <w:outlineLvl w:val="0"/>
        <w:rPr>
          <w:szCs w:val="24"/>
        </w:rPr>
      </w:pPr>
    </w:p>
    <w:p w14:paraId="44D26B32" w14:textId="0E7C2F05" w:rsidR="00261E04" w:rsidRPr="00C26D49" w:rsidRDefault="00261E04" w:rsidP="00261E04">
      <w:pPr>
        <w:numPr>
          <w:ilvl w:val="12"/>
          <w:numId w:val="0"/>
        </w:numPr>
        <w:ind w:right="-29"/>
        <w:rPr>
          <w:szCs w:val="24"/>
        </w:rPr>
      </w:pPr>
      <w:r w:rsidRPr="00C26D49">
        <w:rPr>
          <w:szCs w:val="24"/>
        </w:rPr>
        <w:t xml:space="preserve">CellCept vähendab teie organismi kaitsevõimet, et vältida teile siirdatud elundi äratõukereaktsiooni. Selle tulemusena väheneb teie organismi võime nakkuste vastu võidelda. See tähendab, et teil võib tekkida tavalisest sagedamini infektsioone. Nende hulka kuuluvad aju-, naha-, suu-, seedetrakti-, kopsu- ja kuseteede põletikud. </w:t>
      </w:r>
    </w:p>
    <w:p w14:paraId="576737D4" w14:textId="77777777" w:rsidR="00261E04" w:rsidRPr="00C26D49" w:rsidRDefault="00261E04" w:rsidP="00261E04">
      <w:pPr>
        <w:numPr>
          <w:ilvl w:val="12"/>
          <w:numId w:val="0"/>
        </w:numPr>
        <w:ind w:right="-29"/>
        <w:rPr>
          <w:szCs w:val="24"/>
        </w:rPr>
      </w:pPr>
    </w:p>
    <w:p w14:paraId="2DD5919D" w14:textId="77777777" w:rsidR="00261E04" w:rsidRPr="00C26D49" w:rsidRDefault="00261E04" w:rsidP="00A26F89">
      <w:pPr>
        <w:keepNext/>
        <w:numPr>
          <w:ilvl w:val="12"/>
          <w:numId w:val="0"/>
        </w:numPr>
        <w:ind w:right="-28"/>
        <w:outlineLvl w:val="0"/>
        <w:rPr>
          <w:b/>
          <w:szCs w:val="24"/>
        </w:rPr>
      </w:pPr>
      <w:r w:rsidRPr="00C26D49">
        <w:rPr>
          <w:b/>
          <w:szCs w:val="24"/>
        </w:rPr>
        <w:t xml:space="preserve">Lümfikoe kasvajad ja nahavähk </w:t>
      </w:r>
    </w:p>
    <w:p w14:paraId="75400674" w14:textId="77777777" w:rsidR="007058BC" w:rsidRPr="00C26D49" w:rsidRDefault="007058BC" w:rsidP="00A26F89">
      <w:pPr>
        <w:keepNext/>
        <w:numPr>
          <w:ilvl w:val="12"/>
          <w:numId w:val="0"/>
        </w:numPr>
        <w:ind w:right="-28"/>
        <w:outlineLvl w:val="0"/>
        <w:rPr>
          <w:szCs w:val="24"/>
        </w:rPr>
      </w:pPr>
    </w:p>
    <w:p w14:paraId="344488DA" w14:textId="77777777" w:rsidR="00261E04" w:rsidRPr="00C26D49" w:rsidRDefault="00261E04" w:rsidP="00261E04">
      <w:pPr>
        <w:numPr>
          <w:ilvl w:val="12"/>
          <w:numId w:val="0"/>
        </w:numPr>
        <w:ind w:right="-29"/>
        <w:rPr>
          <w:szCs w:val="24"/>
        </w:rPr>
      </w:pPr>
      <w:r w:rsidRPr="00C26D49">
        <w:rPr>
          <w:szCs w:val="24"/>
        </w:rPr>
        <w:t>Sarnaselt teistele sellist tüüpi ravimite (immun</w:t>
      </w:r>
      <w:r w:rsidR="00345408" w:rsidRPr="00C26D49">
        <w:rPr>
          <w:szCs w:val="24"/>
        </w:rPr>
        <w:t>o</w:t>
      </w:r>
      <w:r w:rsidRPr="00C26D49">
        <w:rPr>
          <w:szCs w:val="24"/>
        </w:rPr>
        <w:t xml:space="preserve">supressandid) võtjatele </w:t>
      </w:r>
      <w:r w:rsidR="002635E8" w:rsidRPr="00C26D49">
        <w:rPr>
          <w:szCs w:val="24"/>
        </w:rPr>
        <w:t>on</w:t>
      </w:r>
      <w:r w:rsidRPr="00C26D49">
        <w:rPr>
          <w:szCs w:val="24"/>
        </w:rPr>
        <w:t xml:space="preserve"> väga väikesel arvul CellCept</w:t>
      </w:r>
      <w:r w:rsidR="00434723" w:rsidRPr="00C26D49">
        <w:rPr>
          <w:szCs w:val="24"/>
        </w:rPr>
        <w:t>’</w:t>
      </w:r>
      <w:r w:rsidRPr="00C26D49">
        <w:rPr>
          <w:szCs w:val="24"/>
        </w:rPr>
        <w:t xml:space="preserve">i </w:t>
      </w:r>
      <w:r w:rsidR="003D2A3F" w:rsidRPr="00C26D49">
        <w:rPr>
          <w:szCs w:val="24"/>
        </w:rPr>
        <w:t xml:space="preserve">saavatel patsientidel </w:t>
      </w:r>
      <w:r w:rsidRPr="00C26D49">
        <w:rPr>
          <w:szCs w:val="24"/>
        </w:rPr>
        <w:t>tekki</w:t>
      </w:r>
      <w:r w:rsidR="002635E8" w:rsidRPr="00C26D49">
        <w:rPr>
          <w:szCs w:val="24"/>
        </w:rPr>
        <w:t>nu</w:t>
      </w:r>
      <w:r w:rsidRPr="00C26D49">
        <w:rPr>
          <w:szCs w:val="24"/>
        </w:rPr>
        <w:t>d</w:t>
      </w:r>
      <w:r w:rsidR="00EA37B8" w:rsidRPr="00C26D49">
        <w:rPr>
          <w:szCs w:val="24"/>
        </w:rPr>
        <w:t xml:space="preserve"> lümfisüsteemi</w:t>
      </w:r>
      <w:r w:rsidRPr="00C26D49">
        <w:rPr>
          <w:szCs w:val="24"/>
        </w:rPr>
        <w:t xml:space="preserve"> kasvaja või nahavähk. </w:t>
      </w:r>
    </w:p>
    <w:p w14:paraId="4442DEA6" w14:textId="77777777" w:rsidR="00261E04" w:rsidRPr="00C26D49" w:rsidRDefault="00261E04" w:rsidP="00261E04">
      <w:pPr>
        <w:numPr>
          <w:ilvl w:val="12"/>
          <w:numId w:val="0"/>
        </w:numPr>
        <w:ind w:right="-29"/>
        <w:rPr>
          <w:szCs w:val="24"/>
        </w:rPr>
      </w:pPr>
    </w:p>
    <w:p w14:paraId="54645CC5" w14:textId="77777777" w:rsidR="00261E04" w:rsidRPr="00C26D49" w:rsidRDefault="00261E04" w:rsidP="008B33B7">
      <w:pPr>
        <w:keepNext/>
        <w:numPr>
          <w:ilvl w:val="12"/>
          <w:numId w:val="0"/>
        </w:numPr>
        <w:ind w:right="-28"/>
        <w:outlineLvl w:val="0"/>
        <w:rPr>
          <w:b/>
          <w:szCs w:val="24"/>
        </w:rPr>
      </w:pPr>
      <w:r w:rsidRPr="00C26D49">
        <w:rPr>
          <w:b/>
          <w:szCs w:val="24"/>
        </w:rPr>
        <w:lastRenderedPageBreak/>
        <w:t>Üldised kõrvaltoimed</w:t>
      </w:r>
    </w:p>
    <w:p w14:paraId="2947E2EF" w14:textId="77777777" w:rsidR="007058BC" w:rsidRPr="00C26D49" w:rsidRDefault="007058BC" w:rsidP="008B33B7">
      <w:pPr>
        <w:keepNext/>
        <w:numPr>
          <w:ilvl w:val="12"/>
          <w:numId w:val="0"/>
        </w:numPr>
        <w:ind w:right="-28"/>
        <w:outlineLvl w:val="0"/>
        <w:rPr>
          <w:szCs w:val="24"/>
        </w:rPr>
      </w:pPr>
    </w:p>
    <w:p w14:paraId="45D9BDD8" w14:textId="77777777" w:rsidR="00261E04" w:rsidRPr="00C26D49" w:rsidRDefault="00261E04" w:rsidP="00261E04">
      <w:pPr>
        <w:numPr>
          <w:ilvl w:val="12"/>
          <w:numId w:val="0"/>
        </w:numPr>
        <w:ind w:right="-29"/>
        <w:rPr>
          <w:szCs w:val="24"/>
        </w:rPr>
      </w:pPr>
      <w:r w:rsidRPr="00C26D49">
        <w:rPr>
          <w:szCs w:val="24"/>
        </w:rPr>
        <w:t>Teil võivad tekkida organismi tervikuna haaravad üldised kõrvaltoimed. Nende hulka kuuluvad rasked allergilised reaktsioonid (näiteks anafülaksia, angioödeem), palavik, tugev väsimus, uinumisraskused, valud (näiteks kõhuvalu, valu rindkeres, liiges</w:t>
      </w:r>
      <w:r w:rsidR="0035431B" w:rsidRPr="00C26D49">
        <w:rPr>
          <w:szCs w:val="24"/>
        </w:rPr>
        <w:t>e</w:t>
      </w:r>
      <w:r w:rsidRPr="00C26D49">
        <w:rPr>
          <w:szCs w:val="24"/>
        </w:rPr>
        <w:noBreakHyphen/>
        <w:t xml:space="preserve"> või lihasvalu), peavalu, gripinähud ja tursed.</w:t>
      </w:r>
    </w:p>
    <w:p w14:paraId="4D54EB33" w14:textId="77777777" w:rsidR="00261E04" w:rsidRPr="00C26D49" w:rsidRDefault="00261E04" w:rsidP="00261E04">
      <w:pPr>
        <w:numPr>
          <w:ilvl w:val="12"/>
          <w:numId w:val="0"/>
        </w:numPr>
        <w:ind w:right="-29"/>
        <w:rPr>
          <w:szCs w:val="24"/>
        </w:rPr>
      </w:pPr>
    </w:p>
    <w:p w14:paraId="4DCFD44D" w14:textId="77777777" w:rsidR="00261E04" w:rsidRPr="00C26D49" w:rsidRDefault="00261E04" w:rsidP="002859BD">
      <w:pPr>
        <w:keepNext/>
        <w:numPr>
          <w:ilvl w:val="12"/>
          <w:numId w:val="0"/>
        </w:numPr>
        <w:ind w:right="-28"/>
        <w:rPr>
          <w:szCs w:val="24"/>
        </w:rPr>
      </w:pPr>
      <w:r w:rsidRPr="00C26D49">
        <w:rPr>
          <w:szCs w:val="24"/>
        </w:rPr>
        <w:t>Teiste kõrvaltoimetena võivad tekkida:</w:t>
      </w:r>
    </w:p>
    <w:p w14:paraId="39106078" w14:textId="77777777" w:rsidR="00261E04" w:rsidRPr="00C26D49" w:rsidRDefault="00261E04" w:rsidP="002859BD">
      <w:pPr>
        <w:keepNext/>
        <w:numPr>
          <w:ilvl w:val="12"/>
          <w:numId w:val="0"/>
        </w:numPr>
        <w:ind w:right="-28"/>
        <w:rPr>
          <w:szCs w:val="24"/>
        </w:rPr>
      </w:pPr>
      <w:r w:rsidRPr="00C26D49">
        <w:rPr>
          <w:b/>
          <w:szCs w:val="24"/>
        </w:rPr>
        <w:t>Nahaprobleemid</w:t>
      </w:r>
      <w:r w:rsidRPr="00C26D49">
        <w:rPr>
          <w:szCs w:val="24"/>
        </w:rPr>
        <w:t>, näiteks:</w:t>
      </w:r>
    </w:p>
    <w:p w14:paraId="4451B4E9" w14:textId="77777777" w:rsidR="00261E04" w:rsidRPr="00C26D49" w:rsidRDefault="00261E04" w:rsidP="00261E04">
      <w:pPr>
        <w:numPr>
          <w:ilvl w:val="12"/>
          <w:numId w:val="0"/>
        </w:numPr>
        <w:ind w:right="-29"/>
        <w:rPr>
          <w:szCs w:val="24"/>
        </w:rPr>
      </w:pPr>
      <w:r w:rsidRPr="00C26D49">
        <w:rPr>
          <w:b/>
        </w:rPr>
        <w:sym w:font="Symbol" w:char="F0B7"/>
      </w:r>
      <w:r w:rsidRPr="00C26D49">
        <w:tab/>
      </w:r>
      <w:r w:rsidRPr="00C26D49">
        <w:rPr>
          <w:szCs w:val="24"/>
        </w:rPr>
        <w:t xml:space="preserve">akne, lihtohatis, vöötohatis, nahakasvajad, juuste väljalangemine, nahalööve ja </w:t>
      </w:r>
      <w:r w:rsidRPr="00C26D49">
        <w:rPr>
          <w:szCs w:val="24"/>
        </w:rPr>
        <w:noBreakHyphen/>
        <w:t>sügelemine.</w:t>
      </w:r>
    </w:p>
    <w:p w14:paraId="0D9615E8" w14:textId="77777777" w:rsidR="00261E04" w:rsidRPr="00C26D49" w:rsidRDefault="00261E04" w:rsidP="00261E04">
      <w:pPr>
        <w:numPr>
          <w:ilvl w:val="12"/>
          <w:numId w:val="0"/>
        </w:numPr>
        <w:ind w:right="-29"/>
        <w:rPr>
          <w:szCs w:val="24"/>
        </w:rPr>
      </w:pPr>
    </w:p>
    <w:p w14:paraId="51D30ECA" w14:textId="77777777" w:rsidR="00261E04" w:rsidRPr="00C26D49" w:rsidRDefault="00261E04" w:rsidP="00C21A73">
      <w:pPr>
        <w:keepNext/>
        <w:keepLines/>
        <w:numPr>
          <w:ilvl w:val="12"/>
          <w:numId w:val="0"/>
        </w:numPr>
        <w:ind w:right="-29"/>
        <w:rPr>
          <w:szCs w:val="24"/>
        </w:rPr>
      </w:pPr>
      <w:r w:rsidRPr="00C26D49">
        <w:rPr>
          <w:b/>
          <w:szCs w:val="24"/>
        </w:rPr>
        <w:t>Kuseteede probleemid</w:t>
      </w:r>
      <w:r w:rsidRPr="00C26D49">
        <w:rPr>
          <w:szCs w:val="24"/>
        </w:rPr>
        <w:t>, näiteks:</w:t>
      </w:r>
    </w:p>
    <w:p w14:paraId="28EB4D5A" w14:textId="77777777" w:rsidR="00261E04" w:rsidRPr="00C26D49" w:rsidRDefault="00261E04" w:rsidP="00C21A73">
      <w:pPr>
        <w:keepNext/>
        <w:keepLines/>
        <w:numPr>
          <w:ilvl w:val="12"/>
          <w:numId w:val="0"/>
        </w:numPr>
        <w:ind w:right="-29"/>
        <w:rPr>
          <w:szCs w:val="24"/>
        </w:rPr>
      </w:pPr>
      <w:r w:rsidRPr="00C26D49">
        <w:rPr>
          <w:b/>
        </w:rPr>
        <w:sym w:font="Symbol" w:char="F0B7"/>
      </w:r>
      <w:r w:rsidRPr="00C26D49">
        <w:tab/>
      </w:r>
      <w:r w:rsidR="009A550D" w:rsidRPr="00C26D49">
        <w:rPr>
          <w:szCs w:val="24"/>
        </w:rPr>
        <w:t>veri uriinis</w:t>
      </w:r>
      <w:r w:rsidRPr="00C26D49">
        <w:rPr>
          <w:szCs w:val="24"/>
        </w:rPr>
        <w:t>.</w:t>
      </w:r>
    </w:p>
    <w:p w14:paraId="660333BC" w14:textId="77777777" w:rsidR="00261E04" w:rsidRPr="00C26D49" w:rsidRDefault="00261E04" w:rsidP="00C21A73">
      <w:pPr>
        <w:keepNext/>
        <w:keepLines/>
        <w:numPr>
          <w:ilvl w:val="12"/>
          <w:numId w:val="0"/>
        </w:numPr>
        <w:ind w:right="-29"/>
        <w:rPr>
          <w:szCs w:val="24"/>
        </w:rPr>
      </w:pPr>
    </w:p>
    <w:p w14:paraId="23E49C6C" w14:textId="77777777" w:rsidR="00261E04" w:rsidRPr="00C26D49" w:rsidRDefault="00261E04" w:rsidP="00C10831">
      <w:pPr>
        <w:keepNext/>
        <w:keepLines/>
        <w:numPr>
          <w:ilvl w:val="12"/>
          <w:numId w:val="0"/>
        </w:numPr>
        <w:ind w:right="-28"/>
        <w:outlineLvl w:val="0"/>
        <w:rPr>
          <w:szCs w:val="24"/>
        </w:rPr>
      </w:pPr>
      <w:r w:rsidRPr="00C26D49">
        <w:rPr>
          <w:b/>
          <w:szCs w:val="24"/>
        </w:rPr>
        <w:t>Seedetrakti- ja suuprobleemid</w:t>
      </w:r>
      <w:r w:rsidRPr="00C26D49">
        <w:rPr>
          <w:szCs w:val="24"/>
        </w:rPr>
        <w:t>, näiteks:</w:t>
      </w:r>
    </w:p>
    <w:p w14:paraId="1451AF02" w14:textId="77777777" w:rsidR="00261E04" w:rsidRPr="00C26D49" w:rsidRDefault="00261E04" w:rsidP="002B38CC">
      <w:pPr>
        <w:keepNext/>
        <w:keepLines/>
        <w:numPr>
          <w:ilvl w:val="12"/>
          <w:numId w:val="0"/>
        </w:numPr>
        <w:ind w:right="-28"/>
        <w:rPr>
          <w:szCs w:val="24"/>
        </w:rPr>
      </w:pPr>
      <w:r w:rsidRPr="00C26D49">
        <w:rPr>
          <w:b/>
        </w:rPr>
        <w:sym w:font="Symbol" w:char="F0B7"/>
      </w:r>
      <w:r w:rsidRPr="00C26D49">
        <w:tab/>
      </w:r>
      <w:r w:rsidRPr="00C26D49">
        <w:rPr>
          <w:szCs w:val="24"/>
        </w:rPr>
        <w:t>igemete turse ja suu limaskesta haavandid</w:t>
      </w:r>
      <w:r w:rsidR="00F503FC" w:rsidRPr="00C26D49">
        <w:rPr>
          <w:szCs w:val="24"/>
        </w:rPr>
        <w:t>,</w:t>
      </w:r>
    </w:p>
    <w:p w14:paraId="1CB3960D" w14:textId="77777777" w:rsidR="00261E04" w:rsidRPr="00C26D49" w:rsidRDefault="00261E04" w:rsidP="00C21A73">
      <w:pPr>
        <w:keepNext/>
        <w:keepLines/>
        <w:numPr>
          <w:ilvl w:val="12"/>
          <w:numId w:val="0"/>
        </w:numPr>
        <w:ind w:right="-29"/>
      </w:pPr>
      <w:r w:rsidRPr="00C26D49">
        <w:rPr>
          <w:b/>
        </w:rPr>
        <w:sym w:font="Symbol" w:char="F0B7"/>
      </w:r>
      <w:r w:rsidRPr="00C26D49">
        <w:tab/>
        <w:t>kõhunäärme</w:t>
      </w:r>
      <w:r w:rsidRPr="00C26D49">
        <w:noBreakHyphen/>
        <w:t>, jämesoole</w:t>
      </w:r>
      <w:r w:rsidRPr="00C26D49">
        <w:noBreakHyphen/>
        <w:t xml:space="preserve"> või maopõletik</w:t>
      </w:r>
      <w:r w:rsidR="00F503FC" w:rsidRPr="00C26D49">
        <w:t>,</w:t>
      </w:r>
    </w:p>
    <w:p w14:paraId="30903EA6" w14:textId="77777777" w:rsidR="00EA37B8" w:rsidRPr="00C26D49" w:rsidRDefault="00261E04" w:rsidP="00261E04">
      <w:pPr>
        <w:numPr>
          <w:ilvl w:val="12"/>
          <w:numId w:val="0"/>
        </w:numPr>
        <w:ind w:right="-29"/>
      </w:pPr>
      <w:r w:rsidRPr="00C26D49">
        <w:rPr>
          <w:b/>
        </w:rPr>
        <w:sym w:font="Symbol" w:char="F0B7"/>
      </w:r>
      <w:r w:rsidRPr="00C26D49">
        <w:tab/>
      </w:r>
      <w:r w:rsidR="00EA37B8" w:rsidRPr="00C26D49">
        <w:t>seedetrakti häired</w:t>
      </w:r>
      <w:r w:rsidRPr="00C26D49">
        <w:t>, sealhulgas verejooks,</w:t>
      </w:r>
    </w:p>
    <w:p w14:paraId="28C03C8D" w14:textId="77777777" w:rsidR="00261E04" w:rsidRPr="00C26D49" w:rsidRDefault="00EA37B8" w:rsidP="00261E04">
      <w:pPr>
        <w:numPr>
          <w:ilvl w:val="12"/>
          <w:numId w:val="0"/>
        </w:numPr>
        <w:ind w:right="-29"/>
      </w:pPr>
      <w:r w:rsidRPr="00C26D49">
        <w:rPr>
          <w:b/>
        </w:rPr>
        <w:sym w:font="Symbol" w:char="F0B7"/>
      </w:r>
      <w:r w:rsidRPr="00C26D49">
        <w:tab/>
      </w:r>
      <w:r w:rsidR="00261E04" w:rsidRPr="00C26D49">
        <w:t>maksa</w:t>
      </w:r>
      <w:r w:rsidRPr="00C26D49">
        <w:t>funktsiooni häire</w:t>
      </w:r>
      <w:r w:rsidR="00F503FC" w:rsidRPr="00C26D49">
        <w:t>,</w:t>
      </w:r>
    </w:p>
    <w:p w14:paraId="71DFA351" w14:textId="77777777" w:rsidR="00261E04" w:rsidRPr="00C26D49" w:rsidRDefault="00261E04" w:rsidP="00261E04">
      <w:pPr>
        <w:numPr>
          <w:ilvl w:val="12"/>
          <w:numId w:val="0"/>
        </w:numPr>
        <w:ind w:right="-29"/>
        <w:rPr>
          <w:szCs w:val="24"/>
        </w:rPr>
      </w:pPr>
      <w:r w:rsidRPr="00C26D49">
        <w:rPr>
          <w:b/>
        </w:rPr>
        <w:sym w:font="Symbol" w:char="F0B7"/>
      </w:r>
      <w:r w:rsidRPr="00C26D49">
        <w:tab/>
      </w:r>
      <w:r w:rsidR="009A550D" w:rsidRPr="00C26D49">
        <w:t xml:space="preserve">kõhulahtisus, </w:t>
      </w:r>
      <w:r w:rsidRPr="00C26D49">
        <w:rPr>
          <w:szCs w:val="24"/>
        </w:rPr>
        <w:t>kõhukinnisus, iiveldus, seedehäired, isutus, kõhupuhitus.</w:t>
      </w:r>
    </w:p>
    <w:p w14:paraId="2B89602D" w14:textId="77777777" w:rsidR="00261E04" w:rsidRPr="00C26D49" w:rsidRDefault="00261E04" w:rsidP="00261E04">
      <w:pPr>
        <w:numPr>
          <w:ilvl w:val="12"/>
          <w:numId w:val="0"/>
        </w:numPr>
        <w:ind w:right="-29"/>
        <w:rPr>
          <w:szCs w:val="24"/>
        </w:rPr>
      </w:pPr>
    </w:p>
    <w:p w14:paraId="503B5AAA" w14:textId="77777777" w:rsidR="00261E04" w:rsidRPr="00C26D49" w:rsidRDefault="00261E04" w:rsidP="00261E04">
      <w:pPr>
        <w:numPr>
          <w:ilvl w:val="12"/>
          <w:numId w:val="0"/>
        </w:numPr>
        <w:ind w:right="-29"/>
        <w:rPr>
          <w:szCs w:val="24"/>
        </w:rPr>
      </w:pPr>
      <w:r w:rsidRPr="00C26D49">
        <w:rPr>
          <w:b/>
          <w:szCs w:val="24"/>
        </w:rPr>
        <w:t>Närvisüsteemi probleemid</w:t>
      </w:r>
      <w:r w:rsidRPr="00C26D49">
        <w:rPr>
          <w:szCs w:val="24"/>
        </w:rPr>
        <w:t>, näiteks:</w:t>
      </w:r>
    </w:p>
    <w:p w14:paraId="10120E11" w14:textId="77777777" w:rsidR="00261E04" w:rsidRPr="00C26D49" w:rsidRDefault="00261E04" w:rsidP="00261E04">
      <w:pPr>
        <w:numPr>
          <w:ilvl w:val="12"/>
          <w:numId w:val="0"/>
        </w:numPr>
        <w:ind w:right="-29"/>
        <w:rPr>
          <w:szCs w:val="24"/>
        </w:rPr>
      </w:pPr>
      <w:r w:rsidRPr="00C26D49">
        <w:rPr>
          <w:b/>
        </w:rPr>
        <w:sym w:font="Symbol" w:char="F0B7"/>
      </w:r>
      <w:r w:rsidRPr="00C26D49">
        <w:tab/>
      </w:r>
      <w:r w:rsidRPr="00C26D49">
        <w:rPr>
          <w:szCs w:val="24"/>
        </w:rPr>
        <w:t>pearinglus, unisus või tuimus</w:t>
      </w:r>
      <w:r w:rsidR="00F503FC" w:rsidRPr="00C26D49">
        <w:rPr>
          <w:szCs w:val="24"/>
        </w:rPr>
        <w:t>,</w:t>
      </w:r>
    </w:p>
    <w:p w14:paraId="1FB261A4" w14:textId="77777777" w:rsidR="00261E04" w:rsidRPr="00C26D49" w:rsidRDefault="00261E04" w:rsidP="00261E04">
      <w:pPr>
        <w:numPr>
          <w:ilvl w:val="12"/>
          <w:numId w:val="0"/>
        </w:numPr>
        <w:ind w:right="-29"/>
      </w:pPr>
      <w:r w:rsidRPr="00C26D49">
        <w:rPr>
          <w:b/>
        </w:rPr>
        <w:sym w:font="Symbol" w:char="F0B7"/>
      </w:r>
      <w:r w:rsidRPr="00C26D49">
        <w:tab/>
        <w:t>värisemine, lihasspasmid, krambid</w:t>
      </w:r>
      <w:r w:rsidR="00F503FC" w:rsidRPr="00C26D49">
        <w:t>,</w:t>
      </w:r>
    </w:p>
    <w:p w14:paraId="1958A4A6" w14:textId="77777777" w:rsidR="00261E04" w:rsidRPr="00C26D49" w:rsidRDefault="00261E04" w:rsidP="00261E04">
      <w:pPr>
        <w:numPr>
          <w:ilvl w:val="12"/>
          <w:numId w:val="0"/>
        </w:numPr>
        <w:ind w:right="-29"/>
        <w:rPr>
          <w:szCs w:val="24"/>
        </w:rPr>
      </w:pPr>
      <w:r w:rsidRPr="00C26D49">
        <w:rPr>
          <w:b/>
        </w:rPr>
        <w:sym w:font="Symbol" w:char="F0B7"/>
      </w:r>
      <w:r w:rsidRPr="00C26D49">
        <w:tab/>
        <w:t>ärevus või depressioon, meeleolu või mõtlemise muutused.</w:t>
      </w:r>
    </w:p>
    <w:p w14:paraId="78B1467F" w14:textId="77777777" w:rsidR="00261E04" w:rsidRPr="00C26D49" w:rsidRDefault="00261E04" w:rsidP="00261E04">
      <w:pPr>
        <w:numPr>
          <w:ilvl w:val="12"/>
          <w:numId w:val="0"/>
        </w:numPr>
        <w:ind w:right="-29"/>
        <w:rPr>
          <w:b/>
          <w:szCs w:val="24"/>
        </w:rPr>
      </w:pPr>
    </w:p>
    <w:p w14:paraId="43EA804E" w14:textId="77777777" w:rsidR="00261E04" w:rsidRPr="00C26D49" w:rsidRDefault="00261E04" w:rsidP="00A26F89">
      <w:pPr>
        <w:numPr>
          <w:ilvl w:val="12"/>
          <w:numId w:val="0"/>
        </w:numPr>
        <w:ind w:right="-29"/>
        <w:outlineLvl w:val="0"/>
        <w:rPr>
          <w:szCs w:val="24"/>
        </w:rPr>
      </w:pPr>
      <w:r w:rsidRPr="00C26D49">
        <w:rPr>
          <w:b/>
          <w:szCs w:val="24"/>
        </w:rPr>
        <w:t>Südame ja veresoonte probleemid</w:t>
      </w:r>
      <w:r w:rsidRPr="00C26D49">
        <w:rPr>
          <w:szCs w:val="24"/>
        </w:rPr>
        <w:t>, näiteks:</w:t>
      </w:r>
    </w:p>
    <w:p w14:paraId="16490814" w14:textId="77777777" w:rsidR="00261E04" w:rsidRPr="00C26D49" w:rsidRDefault="00261E04" w:rsidP="00261E04">
      <w:pPr>
        <w:numPr>
          <w:ilvl w:val="12"/>
          <w:numId w:val="0"/>
        </w:numPr>
        <w:ind w:right="-29"/>
        <w:rPr>
          <w:szCs w:val="24"/>
        </w:rPr>
      </w:pPr>
      <w:r w:rsidRPr="00C26D49">
        <w:rPr>
          <w:b/>
        </w:rPr>
        <w:sym w:font="Symbol" w:char="F0B7"/>
      </w:r>
      <w:r w:rsidRPr="00C26D49">
        <w:tab/>
        <w:t>vererõhu muutused, südametegevus</w:t>
      </w:r>
      <w:r w:rsidR="009A550D" w:rsidRPr="00C26D49">
        <w:t>e kiirenemine</w:t>
      </w:r>
      <w:r w:rsidRPr="00C26D49">
        <w:t>, veresoonte laienemine.</w:t>
      </w:r>
    </w:p>
    <w:p w14:paraId="0AC7B5A5" w14:textId="77777777" w:rsidR="00261E04" w:rsidRPr="00C26D49" w:rsidRDefault="00261E04" w:rsidP="00261E04">
      <w:pPr>
        <w:numPr>
          <w:ilvl w:val="12"/>
          <w:numId w:val="0"/>
        </w:numPr>
        <w:ind w:right="-29"/>
        <w:rPr>
          <w:szCs w:val="24"/>
        </w:rPr>
      </w:pPr>
    </w:p>
    <w:p w14:paraId="2A902E45" w14:textId="77777777" w:rsidR="00261E04" w:rsidRPr="00C26D49" w:rsidRDefault="00261E04" w:rsidP="00A26F89">
      <w:pPr>
        <w:numPr>
          <w:ilvl w:val="12"/>
          <w:numId w:val="0"/>
        </w:numPr>
        <w:ind w:right="-29"/>
        <w:outlineLvl w:val="0"/>
        <w:rPr>
          <w:szCs w:val="24"/>
        </w:rPr>
      </w:pPr>
      <w:r w:rsidRPr="00C26D49">
        <w:rPr>
          <w:b/>
          <w:szCs w:val="24"/>
        </w:rPr>
        <w:t>Kopsuprobleemid</w:t>
      </w:r>
      <w:r w:rsidRPr="00C26D49">
        <w:rPr>
          <w:szCs w:val="24"/>
        </w:rPr>
        <w:t>, näiteks</w:t>
      </w:r>
    </w:p>
    <w:p w14:paraId="784BD0CC" w14:textId="77777777" w:rsidR="00261E04" w:rsidRPr="00C26D49" w:rsidRDefault="00261E04" w:rsidP="00261E04">
      <w:pPr>
        <w:numPr>
          <w:ilvl w:val="12"/>
          <w:numId w:val="0"/>
        </w:numPr>
        <w:ind w:right="-29"/>
        <w:rPr>
          <w:szCs w:val="24"/>
        </w:rPr>
      </w:pPr>
      <w:r w:rsidRPr="00C26D49">
        <w:rPr>
          <w:b/>
        </w:rPr>
        <w:sym w:font="Symbol" w:char="F0B7"/>
      </w:r>
      <w:r w:rsidRPr="00C26D49">
        <w:tab/>
      </w:r>
      <w:r w:rsidRPr="00C26D49">
        <w:rPr>
          <w:szCs w:val="24"/>
        </w:rPr>
        <w:t>kopsupõletik, bronhiit</w:t>
      </w:r>
      <w:r w:rsidR="00F503FC" w:rsidRPr="00C26D49">
        <w:rPr>
          <w:szCs w:val="24"/>
        </w:rPr>
        <w:t>,</w:t>
      </w:r>
    </w:p>
    <w:p w14:paraId="0F962A1C" w14:textId="77777777" w:rsidR="00261E04" w:rsidRPr="00C26D49" w:rsidRDefault="00261E04" w:rsidP="00D17093">
      <w:pPr>
        <w:numPr>
          <w:ilvl w:val="12"/>
          <w:numId w:val="0"/>
        </w:numPr>
        <w:ind w:left="567" w:right="-29" w:hanging="567"/>
        <w:rPr>
          <w:szCs w:val="24"/>
        </w:rPr>
      </w:pPr>
      <w:r w:rsidRPr="00C26D49">
        <w:rPr>
          <w:b/>
        </w:rPr>
        <w:sym w:font="Symbol" w:char="F0B7"/>
      </w:r>
      <w:r w:rsidRPr="00C26D49">
        <w:tab/>
      </w:r>
      <w:r w:rsidRPr="00C26D49">
        <w:rPr>
          <w:szCs w:val="24"/>
        </w:rPr>
        <w:t>hingeldus, köha</w:t>
      </w:r>
      <w:r w:rsidR="00D17093" w:rsidRPr="00C26D49">
        <w:rPr>
          <w:szCs w:val="24"/>
        </w:rPr>
        <w:t xml:space="preserve">, </w:t>
      </w:r>
      <w:r w:rsidR="00D17093" w:rsidRPr="00C26D49">
        <w:rPr>
          <w:szCs w:val="22"/>
        </w:rPr>
        <w:t>mis võib olla tingitud bronhilaienemusest (seisund, mille puhul kopsu</w:t>
      </w:r>
      <w:r w:rsidR="00BB26CE" w:rsidRPr="00C26D49">
        <w:rPr>
          <w:szCs w:val="22"/>
        </w:rPr>
        <w:t>torud</w:t>
      </w:r>
      <w:r w:rsidR="00D17093" w:rsidRPr="00C26D49">
        <w:rPr>
          <w:szCs w:val="22"/>
        </w:rPr>
        <w:t xml:space="preserve"> on ebanormaalselt laienenud) või kopsufibroosist (kopsukoe armistumine). Kui teil tekib püsiv köha või hingeldus, pidage nõu oma arstiga.</w:t>
      </w:r>
    </w:p>
    <w:p w14:paraId="0EDA1B5D" w14:textId="77777777" w:rsidR="00261E04" w:rsidRPr="00C26D49" w:rsidRDefault="00261E04" w:rsidP="00261E04">
      <w:pPr>
        <w:numPr>
          <w:ilvl w:val="12"/>
          <w:numId w:val="0"/>
        </w:numPr>
        <w:ind w:right="-29"/>
        <w:rPr>
          <w:szCs w:val="24"/>
        </w:rPr>
      </w:pPr>
      <w:r w:rsidRPr="00C26D49">
        <w:rPr>
          <w:b/>
        </w:rPr>
        <w:sym w:font="Symbol" w:char="F0B7"/>
      </w:r>
      <w:r w:rsidRPr="00C26D49">
        <w:tab/>
      </w:r>
      <w:r w:rsidRPr="00C26D49">
        <w:rPr>
          <w:szCs w:val="24"/>
        </w:rPr>
        <w:t>vedeliku kogunemine kopsudesse või pleuraõõnde</w:t>
      </w:r>
      <w:r w:rsidR="00F503FC" w:rsidRPr="00C26D49">
        <w:rPr>
          <w:szCs w:val="24"/>
        </w:rPr>
        <w:t>,</w:t>
      </w:r>
    </w:p>
    <w:p w14:paraId="6058722F" w14:textId="77777777" w:rsidR="00261E04" w:rsidRPr="00C26D49" w:rsidRDefault="00261E04" w:rsidP="00261E04">
      <w:pPr>
        <w:numPr>
          <w:ilvl w:val="12"/>
          <w:numId w:val="0"/>
        </w:numPr>
        <w:ind w:right="-29"/>
        <w:rPr>
          <w:szCs w:val="24"/>
        </w:rPr>
      </w:pPr>
      <w:r w:rsidRPr="00C26D49">
        <w:rPr>
          <w:b/>
        </w:rPr>
        <w:sym w:font="Symbol" w:char="F0B7"/>
      </w:r>
      <w:r w:rsidRPr="00C26D49">
        <w:tab/>
      </w:r>
      <w:r w:rsidRPr="00C26D49">
        <w:rPr>
          <w:szCs w:val="24"/>
        </w:rPr>
        <w:t>nina kõrvalkoobaste probleemid.</w:t>
      </w:r>
    </w:p>
    <w:p w14:paraId="3C216624" w14:textId="77777777" w:rsidR="00261E04" w:rsidRPr="00C26D49" w:rsidRDefault="00261E04" w:rsidP="00261E04">
      <w:pPr>
        <w:numPr>
          <w:ilvl w:val="12"/>
          <w:numId w:val="0"/>
        </w:numPr>
        <w:ind w:right="-29"/>
        <w:rPr>
          <w:szCs w:val="24"/>
        </w:rPr>
      </w:pPr>
    </w:p>
    <w:p w14:paraId="68585096" w14:textId="77777777" w:rsidR="00261E04" w:rsidRPr="00C26D49" w:rsidRDefault="00261E04" w:rsidP="00441FA3">
      <w:pPr>
        <w:numPr>
          <w:ilvl w:val="12"/>
          <w:numId w:val="0"/>
        </w:numPr>
        <w:ind w:right="-29"/>
        <w:rPr>
          <w:szCs w:val="24"/>
        </w:rPr>
      </w:pPr>
      <w:r w:rsidRPr="00C26D49">
        <w:rPr>
          <w:b/>
          <w:szCs w:val="24"/>
        </w:rPr>
        <w:t>Muud probleemid</w:t>
      </w:r>
      <w:r w:rsidRPr="00C26D49">
        <w:rPr>
          <w:szCs w:val="24"/>
        </w:rPr>
        <w:t>, näiteks:</w:t>
      </w:r>
    </w:p>
    <w:p w14:paraId="1F187EB5" w14:textId="77777777" w:rsidR="00261E04" w:rsidRPr="00C26D49" w:rsidRDefault="00261E04" w:rsidP="00441FA3">
      <w:pPr>
        <w:numPr>
          <w:ilvl w:val="12"/>
          <w:numId w:val="0"/>
        </w:numPr>
        <w:ind w:right="-29"/>
      </w:pPr>
      <w:r w:rsidRPr="00C26D49">
        <w:rPr>
          <w:b/>
        </w:rPr>
        <w:sym w:font="Symbol" w:char="F0B7"/>
      </w:r>
      <w:r w:rsidRPr="00C26D49">
        <w:tab/>
        <w:t>kaalulangus, podagra, kõrge veresuhkru tase, verejooks, verevalumite teke.</w:t>
      </w:r>
    </w:p>
    <w:p w14:paraId="09C1B508" w14:textId="77777777" w:rsidR="00261E04" w:rsidRPr="00C26D49" w:rsidRDefault="00261E04" w:rsidP="00261E04">
      <w:pPr>
        <w:numPr>
          <w:ilvl w:val="12"/>
          <w:numId w:val="0"/>
        </w:numPr>
        <w:ind w:right="-29"/>
        <w:rPr>
          <w:szCs w:val="24"/>
        </w:rPr>
      </w:pPr>
    </w:p>
    <w:p w14:paraId="674AAE20" w14:textId="77777777" w:rsidR="00FE682A" w:rsidRPr="00C26D49" w:rsidRDefault="00FE682A" w:rsidP="00FE682A">
      <w:pPr>
        <w:keepNext/>
        <w:numPr>
          <w:ilvl w:val="12"/>
          <w:numId w:val="0"/>
        </w:numPr>
        <w:ind w:right="-28"/>
        <w:rPr>
          <w:szCs w:val="24"/>
        </w:rPr>
      </w:pPr>
      <w:r w:rsidRPr="00C26D49">
        <w:rPr>
          <w:b/>
          <w:bCs/>
          <w:szCs w:val="24"/>
        </w:rPr>
        <w:t>Täiendavad kõrvaltoimed lastel ja noorukitel</w:t>
      </w:r>
    </w:p>
    <w:p w14:paraId="3706E0A3" w14:textId="3B69F247" w:rsidR="00FE682A" w:rsidRPr="00C26D49" w:rsidRDefault="00FE682A" w:rsidP="00FE682A">
      <w:pPr>
        <w:numPr>
          <w:ilvl w:val="12"/>
          <w:numId w:val="0"/>
        </w:numPr>
        <w:rPr>
          <w:szCs w:val="24"/>
        </w:rPr>
      </w:pPr>
      <w:r w:rsidRPr="00C26D49">
        <w:rPr>
          <w:szCs w:val="24"/>
        </w:rPr>
        <w:t>Lastel (eriti alla 6</w:t>
      </w:r>
      <w:r w:rsidRPr="00C26D49">
        <w:rPr>
          <w:szCs w:val="24"/>
        </w:rPr>
        <w:noBreakHyphen/>
        <w:t>aastastel) võivad suurema tõenäosusega kui täiskasvanutel tekkida mõned kõrvaltoimed, sealhulgas kõhulahtisus, oksendamine, infektsioonid, vere puna- ja valgeliblede arvu vähenemine</w:t>
      </w:r>
      <w:r w:rsidR="008410D5" w:rsidRPr="00C26D49">
        <w:rPr>
          <w:szCs w:val="24"/>
        </w:rPr>
        <w:t>,</w:t>
      </w:r>
      <w:r w:rsidRPr="00C26D49">
        <w:rPr>
          <w:szCs w:val="24"/>
        </w:rPr>
        <w:t xml:space="preserve"> ning võimalik on ka lümfikoe- või nahavähi teke.</w:t>
      </w:r>
    </w:p>
    <w:p w14:paraId="1DE48CFB" w14:textId="77777777" w:rsidR="00FE682A" w:rsidRPr="00C26D49" w:rsidRDefault="00FE682A" w:rsidP="00261E04">
      <w:pPr>
        <w:numPr>
          <w:ilvl w:val="12"/>
          <w:numId w:val="0"/>
        </w:numPr>
        <w:ind w:right="-29"/>
        <w:rPr>
          <w:szCs w:val="24"/>
        </w:rPr>
      </w:pPr>
    </w:p>
    <w:p w14:paraId="640142C3" w14:textId="77777777" w:rsidR="002150FD" w:rsidRPr="00C26D49" w:rsidRDefault="002150FD" w:rsidP="00A26F89">
      <w:pPr>
        <w:numPr>
          <w:ilvl w:val="12"/>
          <w:numId w:val="0"/>
        </w:numPr>
        <w:outlineLvl w:val="0"/>
        <w:rPr>
          <w:b/>
          <w:szCs w:val="24"/>
        </w:rPr>
      </w:pPr>
      <w:r w:rsidRPr="00C26D49">
        <w:rPr>
          <w:b/>
          <w:szCs w:val="24"/>
        </w:rPr>
        <w:t>Kõrvaltoimetest teatamine</w:t>
      </w:r>
    </w:p>
    <w:p w14:paraId="1F6B1AEB" w14:textId="77777777" w:rsidR="007058BC" w:rsidRPr="00C26D49" w:rsidRDefault="007058BC" w:rsidP="00A26F89">
      <w:pPr>
        <w:numPr>
          <w:ilvl w:val="12"/>
          <w:numId w:val="0"/>
        </w:numPr>
        <w:outlineLvl w:val="0"/>
        <w:rPr>
          <w:b/>
          <w:szCs w:val="24"/>
        </w:rPr>
      </w:pPr>
    </w:p>
    <w:p w14:paraId="6AF4684F" w14:textId="6640D40E" w:rsidR="002150FD" w:rsidRPr="00C26D49" w:rsidRDefault="002150FD" w:rsidP="002150FD">
      <w:r w:rsidRPr="00C26D49">
        <w:rPr>
          <w:szCs w:val="24"/>
        </w:rPr>
        <w:t xml:space="preserve">Kui teil tekib ükskõik milline kõrvaltoime, pidage nõu oma arsti või meditsiiniõega. Kõrvaltoime võib olla ka selline, mida selles infolehes ei ole nimetatud. Kõrvaltoimetest võite ka ise teatada </w:t>
      </w:r>
      <w:r w:rsidRPr="00C26D49">
        <w:rPr>
          <w:szCs w:val="24"/>
          <w:highlight w:val="lightGray"/>
        </w:rPr>
        <w:t>riikliku teavitussüsteemi</w:t>
      </w:r>
      <w:r w:rsidR="00421914" w:rsidRPr="00C26D49">
        <w:rPr>
          <w:szCs w:val="24"/>
          <w:highlight w:val="lightGray"/>
        </w:rPr>
        <w:t xml:space="preserve"> (</w:t>
      </w:r>
      <w:r w:rsidR="00422DB3" w:rsidRPr="00C26D49">
        <w:rPr>
          <w:szCs w:val="24"/>
          <w:highlight w:val="lightGray"/>
        </w:rPr>
        <w:t xml:space="preserve">vt </w:t>
      </w:r>
      <w:hyperlink r:id="rId24" w:history="1">
        <w:r w:rsidRPr="00C26D49">
          <w:rPr>
            <w:rStyle w:val="Hyperlink"/>
            <w:szCs w:val="24"/>
            <w:highlight w:val="lightGray"/>
          </w:rPr>
          <w:t>V lisa</w:t>
        </w:r>
      </w:hyperlink>
      <w:r w:rsidR="00421914" w:rsidRPr="00C26D49">
        <w:rPr>
          <w:szCs w:val="24"/>
          <w:highlight w:val="lightGray"/>
        </w:rPr>
        <w:t>)</w:t>
      </w:r>
      <w:r w:rsidRPr="00C26D49">
        <w:rPr>
          <w:szCs w:val="24"/>
        </w:rPr>
        <w:t xml:space="preserve"> kaudu. Teatades aitate saada rohkem infot ravimi ohutusest.</w:t>
      </w:r>
    </w:p>
    <w:p w14:paraId="3D528EB8" w14:textId="77777777" w:rsidR="001C711F" w:rsidRPr="00C26D49" w:rsidRDefault="001C711F">
      <w:pPr>
        <w:numPr>
          <w:ilvl w:val="12"/>
          <w:numId w:val="0"/>
        </w:numPr>
        <w:ind w:right="-2"/>
        <w:rPr>
          <w:szCs w:val="24"/>
        </w:rPr>
      </w:pPr>
    </w:p>
    <w:p w14:paraId="2339F19A" w14:textId="77777777" w:rsidR="001C711F" w:rsidRPr="00C26D49" w:rsidRDefault="001C711F">
      <w:pPr>
        <w:numPr>
          <w:ilvl w:val="12"/>
          <w:numId w:val="0"/>
        </w:numPr>
        <w:ind w:right="-2"/>
      </w:pPr>
    </w:p>
    <w:p w14:paraId="00F662BD" w14:textId="77777777" w:rsidR="001C711F" w:rsidRPr="00C26D49" w:rsidRDefault="001C711F" w:rsidP="00AA3A0F">
      <w:pPr>
        <w:keepNext/>
        <w:keepLines/>
        <w:ind w:right="-2"/>
        <w:outlineLvl w:val="0"/>
        <w:rPr>
          <w:b/>
          <w:szCs w:val="24"/>
        </w:rPr>
        <w:pPrChange w:id="122" w:author="TCS" w:date="2026-02-25T18:12:00Z" w16du:dateUtc="2026-02-25T12:42:00Z">
          <w:pPr>
            <w:ind w:right="-2"/>
            <w:outlineLvl w:val="0"/>
          </w:pPr>
        </w:pPrChange>
      </w:pPr>
      <w:r w:rsidRPr="00C26D49">
        <w:rPr>
          <w:b/>
          <w:szCs w:val="24"/>
        </w:rPr>
        <w:lastRenderedPageBreak/>
        <w:t>5.</w:t>
      </w:r>
      <w:r w:rsidRPr="00C26D49">
        <w:rPr>
          <w:b/>
          <w:szCs w:val="24"/>
        </w:rPr>
        <w:tab/>
      </w:r>
      <w:r w:rsidR="002150FD" w:rsidRPr="00C26D49">
        <w:rPr>
          <w:b/>
          <w:szCs w:val="24"/>
        </w:rPr>
        <w:t>Kuidas CellCept’i säilitada</w:t>
      </w:r>
    </w:p>
    <w:p w14:paraId="07368C35" w14:textId="77777777" w:rsidR="001C711F" w:rsidRPr="00C26D49" w:rsidRDefault="001C711F" w:rsidP="00AA3A0F">
      <w:pPr>
        <w:keepNext/>
        <w:keepLines/>
        <w:numPr>
          <w:ilvl w:val="12"/>
          <w:numId w:val="0"/>
        </w:numPr>
        <w:ind w:right="-2"/>
        <w:rPr>
          <w:szCs w:val="24"/>
        </w:rPr>
        <w:pPrChange w:id="123" w:author="TCS" w:date="2026-02-25T18:12:00Z" w16du:dateUtc="2026-02-25T12:42:00Z">
          <w:pPr>
            <w:numPr>
              <w:ilvl w:val="12"/>
            </w:numPr>
            <w:ind w:right="-2"/>
          </w:pPr>
        </w:pPrChange>
      </w:pPr>
    </w:p>
    <w:p w14:paraId="52AD92CA" w14:textId="77777777" w:rsidR="001C711F" w:rsidRPr="00C26D49" w:rsidRDefault="00261E04" w:rsidP="00AA3A0F">
      <w:pPr>
        <w:keepNext/>
        <w:keepLines/>
        <w:numPr>
          <w:ilvl w:val="12"/>
          <w:numId w:val="0"/>
        </w:numPr>
        <w:ind w:left="567" w:right="-2" w:hanging="567"/>
        <w:rPr>
          <w:szCs w:val="24"/>
        </w:rPr>
        <w:pPrChange w:id="124" w:author="TCS" w:date="2026-02-25T18:12:00Z" w16du:dateUtc="2026-02-25T12:42:00Z">
          <w:pPr>
            <w:numPr>
              <w:ilvl w:val="12"/>
            </w:numPr>
            <w:ind w:left="567" w:right="-2" w:hanging="567"/>
          </w:pPr>
        </w:pPrChange>
      </w:pPr>
      <w:r w:rsidRPr="00C26D49">
        <w:rPr>
          <w:b/>
        </w:rPr>
        <w:sym w:font="Symbol" w:char="F0B7"/>
      </w:r>
      <w:r w:rsidRPr="00C26D49">
        <w:tab/>
      </w:r>
      <w:r w:rsidR="001C711F" w:rsidRPr="00C26D49">
        <w:rPr>
          <w:szCs w:val="24"/>
        </w:rPr>
        <w:t>Hoid</w:t>
      </w:r>
      <w:r w:rsidR="006E07F3" w:rsidRPr="00C26D49">
        <w:rPr>
          <w:szCs w:val="24"/>
        </w:rPr>
        <w:t>ke sed</w:t>
      </w:r>
      <w:r w:rsidR="001C711F" w:rsidRPr="00C26D49">
        <w:rPr>
          <w:szCs w:val="24"/>
        </w:rPr>
        <w:t>a</w:t>
      </w:r>
      <w:r w:rsidR="006E07F3" w:rsidRPr="00C26D49">
        <w:rPr>
          <w:szCs w:val="24"/>
        </w:rPr>
        <w:t xml:space="preserve"> ravimit</w:t>
      </w:r>
      <w:r w:rsidR="001C711F" w:rsidRPr="00C26D49">
        <w:rPr>
          <w:szCs w:val="24"/>
        </w:rPr>
        <w:t xml:space="preserve"> laste eest varjatud ja kättesaamatus kohas.</w:t>
      </w:r>
    </w:p>
    <w:p w14:paraId="67E523F0" w14:textId="77777777" w:rsidR="001C711F" w:rsidRPr="00C26D49" w:rsidRDefault="00261E04" w:rsidP="00AA3A0F">
      <w:pPr>
        <w:keepNext/>
        <w:keepLines/>
        <w:ind w:left="567" w:hanging="567"/>
        <w:rPr>
          <w:szCs w:val="24"/>
        </w:rPr>
        <w:pPrChange w:id="125" w:author="TCS" w:date="2026-02-25T18:12:00Z" w16du:dateUtc="2026-02-25T12:42:00Z">
          <w:pPr>
            <w:ind w:left="567" w:hanging="567"/>
          </w:pPr>
        </w:pPrChange>
      </w:pPr>
      <w:r w:rsidRPr="00C26D49">
        <w:rPr>
          <w:b/>
        </w:rPr>
        <w:sym w:font="Symbol" w:char="F0B7"/>
      </w:r>
      <w:r w:rsidRPr="00C26D49">
        <w:tab/>
      </w:r>
      <w:r w:rsidR="006E07F3" w:rsidRPr="00C26D49">
        <w:t>Ärge kasutage seda ravimit</w:t>
      </w:r>
      <w:r w:rsidR="001C711F" w:rsidRPr="00C26D49">
        <w:rPr>
          <w:szCs w:val="24"/>
        </w:rPr>
        <w:t xml:space="preserve"> pärast</w:t>
      </w:r>
      <w:r w:rsidR="006E07F3" w:rsidRPr="00C26D49">
        <w:rPr>
          <w:szCs w:val="24"/>
        </w:rPr>
        <w:t xml:space="preserve"> kõlblikkusaega, mis on märgitud</w:t>
      </w:r>
      <w:r w:rsidR="001C711F" w:rsidRPr="00C26D49">
        <w:rPr>
          <w:szCs w:val="24"/>
        </w:rPr>
        <w:t xml:space="preserve"> karbil ja pudeli etiketil </w:t>
      </w:r>
      <w:r w:rsidR="006E07F3" w:rsidRPr="00C26D49">
        <w:rPr>
          <w:szCs w:val="24"/>
        </w:rPr>
        <w:t>pärast „EXP“</w:t>
      </w:r>
      <w:r w:rsidR="001C711F" w:rsidRPr="00C26D49">
        <w:rPr>
          <w:szCs w:val="24"/>
        </w:rPr>
        <w:t>.</w:t>
      </w:r>
    </w:p>
    <w:p w14:paraId="5CA09A88" w14:textId="77777777" w:rsidR="001C711F" w:rsidRPr="00C26D49" w:rsidRDefault="00261E04" w:rsidP="00AA3A0F">
      <w:pPr>
        <w:keepNext/>
        <w:keepLines/>
        <w:ind w:left="567" w:hanging="567"/>
        <w:rPr>
          <w:szCs w:val="24"/>
        </w:rPr>
        <w:pPrChange w:id="126" w:author="TCS" w:date="2026-02-25T18:12:00Z" w16du:dateUtc="2026-02-25T12:42:00Z">
          <w:pPr>
            <w:ind w:left="567" w:hanging="567"/>
          </w:pPr>
        </w:pPrChange>
      </w:pPr>
      <w:r w:rsidRPr="00C26D49">
        <w:rPr>
          <w:b/>
        </w:rPr>
        <w:sym w:font="Symbol" w:char="F0B7"/>
      </w:r>
      <w:r w:rsidRPr="00C26D49">
        <w:tab/>
      </w:r>
      <w:r w:rsidR="001C711F" w:rsidRPr="00C26D49">
        <w:rPr>
          <w:szCs w:val="24"/>
        </w:rPr>
        <w:t>Valmis suspensiooni kõlblikkusaeg on 2</w:t>
      </w:r>
      <w:r w:rsidR="004160C5" w:rsidRPr="00C26D49">
        <w:rPr>
          <w:szCs w:val="24"/>
        </w:rPr>
        <w:t> </w:t>
      </w:r>
      <w:r w:rsidR="001C711F" w:rsidRPr="00C26D49">
        <w:rPr>
          <w:szCs w:val="24"/>
        </w:rPr>
        <w:t>kuud. Mitte kasutada suspensiooni pärast selle kõlblikkusaja lõppemist.</w:t>
      </w:r>
    </w:p>
    <w:p w14:paraId="18554646" w14:textId="77777777" w:rsidR="001C711F" w:rsidRPr="00C26D49" w:rsidRDefault="00261E04" w:rsidP="00CE4727">
      <w:pPr>
        <w:ind w:left="567" w:hanging="567"/>
        <w:rPr>
          <w:szCs w:val="24"/>
        </w:rPr>
      </w:pPr>
      <w:r w:rsidRPr="00C26D49">
        <w:rPr>
          <w:b/>
        </w:rPr>
        <w:sym w:font="Symbol" w:char="F0B7"/>
      </w:r>
      <w:r w:rsidRPr="00C26D49">
        <w:tab/>
      </w:r>
      <w:r w:rsidR="001C711F" w:rsidRPr="00C26D49">
        <w:rPr>
          <w:szCs w:val="24"/>
        </w:rPr>
        <w:t>Suukaudse suspensiooni pulber: hoida temperatuuril kuni 30</w:t>
      </w:r>
      <w:r w:rsidR="006F241A" w:rsidRPr="00C26D49">
        <w:rPr>
          <w:szCs w:val="24"/>
        </w:rPr>
        <w:t> </w:t>
      </w:r>
      <w:r w:rsidR="001C711F" w:rsidRPr="00C26D49">
        <w:rPr>
          <w:szCs w:val="24"/>
        </w:rPr>
        <w:sym w:font="Symbol" w:char="F0B0"/>
      </w:r>
      <w:r w:rsidR="001C711F" w:rsidRPr="00C26D49">
        <w:rPr>
          <w:szCs w:val="24"/>
        </w:rPr>
        <w:t>C.</w:t>
      </w:r>
    </w:p>
    <w:p w14:paraId="1A75B05E" w14:textId="77777777" w:rsidR="001C711F" w:rsidRPr="00C26D49" w:rsidRDefault="00261E04" w:rsidP="00CE4727">
      <w:pPr>
        <w:ind w:left="567" w:hanging="567"/>
        <w:rPr>
          <w:szCs w:val="24"/>
        </w:rPr>
      </w:pPr>
      <w:r w:rsidRPr="00C26D49">
        <w:rPr>
          <w:b/>
        </w:rPr>
        <w:sym w:font="Symbol" w:char="F0B7"/>
      </w:r>
      <w:r w:rsidRPr="00C26D49">
        <w:tab/>
      </w:r>
      <w:r w:rsidR="001C711F" w:rsidRPr="00C26D49">
        <w:rPr>
          <w:szCs w:val="24"/>
        </w:rPr>
        <w:t>Valmis suspensioon: hoida temperatuuril kuni 30</w:t>
      </w:r>
      <w:r w:rsidR="006F241A" w:rsidRPr="00C26D49">
        <w:rPr>
          <w:szCs w:val="24"/>
        </w:rPr>
        <w:t> </w:t>
      </w:r>
      <w:r w:rsidR="001C711F" w:rsidRPr="00C26D49">
        <w:rPr>
          <w:szCs w:val="24"/>
        </w:rPr>
        <w:sym w:font="Symbol" w:char="F0B0"/>
      </w:r>
      <w:r w:rsidR="001C711F" w:rsidRPr="00C26D49">
        <w:rPr>
          <w:szCs w:val="24"/>
        </w:rPr>
        <w:t>C.</w:t>
      </w:r>
    </w:p>
    <w:p w14:paraId="2FFBBDD2" w14:textId="77777777" w:rsidR="001C711F" w:rsidRPr="00C26D49" w:rsidRDefault="00261E04" w:rsidP="00CE4727">
      <w:pPr>
        <w:ind w:left="567" w:hanging="567"/>
      </w:pPr>
      <w:r w:rsidRPr="00C26D49">
        <w:rPr>
          <w:b/>
        </w:rPr>
        <w:sym w:font="Symbol" w:char="F0B7"/>
      </w:r>
      <w:r w:rsidRPr="00C26D49">
        <w:tab/>
      </w:r>
      <w:r w:rsidR="002150FD" w:rsidRPr="00C26D49">
        <w:t xml:space="preserve">Ärge visake ravimeid kanalisatsiooni ega olmejäätmete hulka. Küsige oma apteekrilt, kuidas </w:t>
      </w:r>
      <w:r w:rsidR="00421914" w:rsidRPr="00C26D49">
        <w:t>hävitada</w:t>
      </w:r>
      <w:r w:rsidR="002150FD" w:rsidRPr="00C26D49">
        <w:t xml:space="preserve"> ravimeid, mida te enam ei kasuta. </w:t>
      </w:r>
      <w:r w:rsidR="001C711F" w:rsidRPr="00C26D49">
        <w:t>Need meetmed aitavad kaitsta keskkonda.</w:t>
      </w:r>
    </w:p>
    <w:p w14:paraId="67ADF98D" w14:textId="77777777" w:rsidR="001C711F" w:rsidRPr="00C26D49" w:rsidRDefault="001C711F">
      <w:pPr>
        <w:numPr>
          <w:ilvl w:val="12"/>
          <w:numId w:val="0"/>
        </w:numPr>
        <w:ind w:left="567" w:right="-2" w:hanging="567"/>
        <w:rPr>
          <w:b/>
          <w:szCs w:val="22"/>
        </w:rPr>
      </w:pPr>
    </w:p>
    <w:p w14:paraId="184B9561" w14:textId="77777777" w:rsidR="001C711F" w:rsidRPr="00C26D49" w:rsidRDefault="001C711F">
      <w:pPr>
        <w:numPr>
          <w:ilvl w:val="12"/>
          <w:numId w:val="0"/>
        </w:numPr>
        <w:ind w:right="-2"/>
      </w:pPr>
    </w:p>
    <w:p w14:paraId="26AE6715" w14:textId="77777777" w:rsidR="001C711F" w:rsidRPr="00C26D49" w:rsidRDefault="001C711F" w:rsidP="003825E2">
      <w:pPr>
        <w:keepNext/>
        <w:numPr>
          <w:ilvl w:val="12"/>
          <w:numId w:val="0"/>
        </w:numPr>
        <w:ind w:left="567" w:right="-2" w:hanging="567"/>
        <w:outlineLvl w:val="0"/>
        <w:rPr>
          <w:b/>
        </w:rPr>
      </w:pPr>
      <w:r w:rsidRPr="00C26D49">
        <w:rPr>
          <w:b/>
        </w:rPr>
        <w:t>6.</w:t>
      </w:r>
      <w:r w:rsidRPr="00C26D49">
        <w:rPr>
          <w:b/>
        </w:rPr>
        <w:tab/>
      </w:r>
      <w:r w:rsidR="002150FD" w:rsidRPr="00C26D49">
        <w:rPr>
          <w:b/>
        </w:rPr>
        <w:t>Pakendi sisu ja muu teave</w:t>
      </w:r>
    </w:p>
    <w:p w14:paraId="0BB556FD" w14:textId="77777777" w:rsidR="001C711F" w:rsidRPr="00C26D49" w:rsidRDefault="001C711F" w:rsidP="003825E2">
      <w:pPr>
        <w:keepNext/>
        <w:numPr>
          <w:ilvl w:val="12"/>
          <w:numId w:val="0"/>
        </w:numPr>
        <w:ind w:left="567" w:right="-2" w:hanging="567"/>
        <w:rPr>
          <w:b/>
        </w:rPr>
      </w:pPr>
    </w:p>
    <w:p w14:paraId="46D6F0E4" w14:textId="77777777" w:rsidR="001C711F" w:rsidRPr="00C26D49" w:rsidRDefault="001C711F" w:rsidP="003825E2">
      <w:pPr>
        <w:keepNext/>
        <w:numPr>
          <w:ilvl w:val="12"/>
          <w:numId w:val="0"/>
        </w:numPr>
        <w:ind w:right="-2"/>
        <w:outlineLvl w:val="0"/>
        <w:rPr>
          <w:b/>
        </w:rPr>
      </w:pPr>
      <w:r w:rsidRPr="00C26D49">
        <w:rPr>
          <w:b/>
        </w:rPr>
        <w:t>Mida CellCept sisaldab</w:t>
      </w:r>
    </w:p>
    <w:p w14:paraId="3EE43185" w14:textId="77777777" w:rsidR="007058BC" w:rsidRPr="00C26D49" w:rsidRDefault="007058BC" w:rsidP="003825E2">
      <w:pPr>
        <w:keepNext/>
        <w:numPr>
          <w:ilvl w:val="12"/>
          <w:numId w:val="0"/>
        </w:numPr>
        <w:ind w:right="-2"/>
        <w:outlineLvl w:val="0"/>
        <w:rPr>
          <w:b/>
        </w:rPr>
      </w:pPr>
    </w:p>
    <w:p w14:paraId="534C9B39" w14:textId="77777777" w:rsidR="00CD0DFC" w:rsidRPr="00C26D49" w:rsidRDefault="003A4175" w:rsidP="003825E2">
      <w:pPr>
        <w:keepNext/>
        <w:ind w:left="567" w:hanging="567"/>
        <w:rPr>
          <w:szCs w:val="24"/>
        </w:rPr>
      </w:pPr>
      <w:r w:rsidRPr="00C26D49">
        <w:rPr>
          <w:b/>
        </w:rPr>
        <w:sym w:font="Symbol" w:char="F0B7"/>
      </w:r>
      <w:r w:rsidR="001C711F" w:rsidRPr="00C26D49">
        <w:tab/>
        <w:t>Toimeaine on m</w:t>
      </w:r>
      <w:r w:rsidR="001C711F" w:rsidRPr="00C26D49">
        <w:rPr>
          <w:szCs w:val="24"/>
        </w:rPr>
        <w:t>ükofenolaatmofetiil</w:t>
      </w:r>
      <w:r w:rsidR="00CD0DFC" w:rsidRPr="00C26D49">
        <w:rPr>
          <w:szCs w:val="24"/>
        </w:rPr>
        <w:t>.</w:t>
      </w:r>
    </w:p>
    <w:p w14:paraId="3CEBC6BA" w14:textId="77777777" w:rsidR="001C711F" w:rsidRPr="00C26D49" w:rsidRDefault="00CD0DFC" w:rsidP="002859BD">
      <w:pPr>
        <w:keepNext/>
        <w:ind w:left="567"/>
        <w:rPr>
          <w:bCs/>
          <w:szCs w:val="24"/>
        </w:rPr>
      </w:pPr>
      <w:r w:rsidRPr="00C26D49">
        <w:rPr>
          <w:bCs/>
        </w:rPr>
        <w:t>Üks pudel sisaldab</w:t>
      </w:r>
      <w:r w:rsidRPr="00C26D49">
        <w:rPr>
          <w:bCs/>
          <w:szCs w:val="24"/>
        </w:rPr>
        <w:t xml:space="preserve"> </w:t>
      </w:r>
      <w:r w:rsidR="00DB4D4C" w:rsidRPr="00C26D49">
        <w:rPr>
          <w:bCs/>
          <w:szCs w:val="24"/>
        </w:rPr>
        <w:t xml:space="preserve">35 g </w:t>
      </w:r>
      <w:r w:rsidRPr="00C26D49">
        <w:rPr>
          <w:bCs/>
          <w:szCs w:val="24"/>
        </w:rPr>
        <w:t>mükofenolaatmofetiili</w:t>
      </w:r>
      <w:r w:rsidR="001C711F" w:rsidRPr="00C26D49">
        <w:rPr>
          <w:bCs/>
          <w:szCs w:val="24"/>
        </w:rPr>
        <w:t>.</w:t>
      </w:r>
    </w:p>
    <w:p w14:paraId="3C33B26D" w14:textId="50D84205" w:rsidR="001C711F" w:rsidRPr="00C26D49" w:rsidRDefault="003A4175" w:rsidP="00E25324">
      <w:pPr>
        <w:keepNext/>
        <w:keepLines/>
        <w:ind w:left="567" w:hanging="567"/>
        <w:rPr>
          <w:bCs/>
          <w:szCs w:val="22"/>
        </w:rPr>
      </w:pPr>
      <w:r w:rsidRPr="00C26D49">
        <w:rPr>
          <w:b/>
        </w:rPr>
        <w:sym w:font="Symbol" w:char="F0B7"/>
      </w:r>
      <w:r w:rsidR="001C711F" w:rsidRPr="00C26D49">
        <w:tab/>
        <w:t>Abiained on</w:t>
      </w:r>
      <w:r w:rsidR="001C701E" w:rsidRPr="00C26D49">
        <w:t xml:space="preserve"> </w:t>
      </w:r>
      <w:r w:rsidR="001C701E" w:rsidRPr="00C26D49">
        <w:rPr>
          <w:szCs w:val="22"/>
        </w:rPr>
        <w:t>s</w:t>
      </w:r>
      <w:r w:rsidR="001C711F" w:rsidRPr="00C26D49">
        <w:rPr>
          <w:szCs w:val="22"/>
        </w:rPr>
        <w:t>orbitool</w:t>
      </w:r>
      <w:r w:rsidR="001C701E" w:rsidRPr="00C26D49">
        <w:rPr>
          <w:szCs w:val="22"/>
        </w:rPr>
        <w:t xml:space="preserve">, </w:t>
      </w:r>
      <w:r w:rsidR="001C711F" w:rsidRPr="00C26D49">
        <w:rPr>
          <w:szCs w:val="22"/>
        </w:rPr>
        <w:t>kolloidne veevaba ränidioksiid</w:t>
      </w:r>
      <w:r w:rsidR="001C701E" w:rsidRPr="00C26D49">
        <w:rPr>
          <w:szCs w:val="22"/>
        </w:rPr>
        <w:t xml:space="preserve">, </w:t>
      </w:r>
      <w:r w:rsidR="001C711F" w:rsidRPr="00C26D49">
        <w:rPr>
          <w:szCs w:val="22"/>
        </w:rPr>
        <w:t>naatriumtsitraat</w:t>
      </w:r>
      <w:r w:rsidR="001C701E" w:rsidRPr="00C26D49">
        <w:rPr>
          <w:szCs w:val="22"/>
        </w:rPr>
        <w:t xml:space="preserve">, </w:t>
      </w:r>
      <w:r w:rsidR="001C711F" w:rsidRPr="00C26D49">
        <w:rPr>
          <w:szCs w:val="22"/>
        </w:rPr>
        <w:t>sojaoa letsitiin</w:t>
      </w:r>
      <w:r w:rsidR="001C701E" w:rsidRPr="00C26D49">
        <w:rPr>
          <w:szCs w:val="22"/>
        </w:rPr>
        <w:t xml:space="preserve">, </w:t>
      </w:r>
      <w:r w:rsidR="001C711F" w:rsidRPr="00C26D49">
        <w:rPr>
          <w:szCs w:val="22"/>
        </w:rPr>
        <w:t>puuviljasegu maitselisand</w:t>
      </w:r>
      <w:r w:rsidR="001C701E" w:rsidRPr="00C26D49">
        <w:rPr>
          <w:szCs w:val="22"/>
        </w:rPr>
        <w:t xml:space="preserve">, </w:t>
      </w:r>
      <w:r w:rsidR="001C711F" w:rsidRPr="00C26D49">
        <w:rPr>
          <w:szCs w:val="22"/>
        </w:rPr>
        <w:t>ksantaankummi</w:t>
      </w:r>
      <w:r w:rsidR="001C701E" w:rsidRPr="00C26D49">
        <w:rPr>
          <w:szCs w:val="22"/>
        </w:rPr>
        <w:t xml:space="preserve">, </w:t>
      </w:r>
      <w:r w:rsidR="001C711F" w:rsidRPr="00C26D49">
        <w:rPr>
          <w:szCs w:val="22"/>
        </w:rPr>
        <w:t>aspartaam* (E951)</w:t>
      </w:r>
      <w:r w:rsidR="001C701E" w:rsidRPr="00C26D49">
        <w:rPr>
          <w:szCs w:val="22"/>
        </w:rPr>
        <w:t xml:space="preserve">, </w:t>
      </w:r>
      <w:r w:rsidR="001C711F" w:rsidRPr="00C26D49">
        <w:rPr>
          <w:szCs w:val="22"/>
        </w:rPr>
        <w:t>metüülparahüdroksübensoaat (E218)</w:t>
      </w:r>
      <w:r w:rsidR="001C701E" w:rsidRPr="00C26D49">
        <w:rPr>
          <w:szCs w:val="22"/>
        </w:rPr>
        <w:t xml:space="preserve">, </w:t>
      </w:r>
      <w:r w:rsidR="001C711F" w:rsidRPr="00C26D49">
        <w:rPr>
          <w:szCs w:val="22"/>
        </w:rPr>
        <w:t>veevaba sidrunhape</w:t>
      </w:r>
      <w:r w:rsidR="00DB4D4C" w:rsidRPr="00C26D49">
        <w:rPr>
          <w:szCs w:val="22"/>
        </w:rPr>
        <w:t>. Palun lugege ka „</w:t>
      </w:r>
      <w:r w:rsidR="00DB4D4C" w:rsidRPr="00C26D49">
        <w:rPr>
          <w:bCs/>
          <w:szCs w:val="24"/>
        </w:rPr>
        <w:t xml:space="preserve">Oluline teave mõningate CellCept’i </w:t>
      </w:r>
      <w:r w:rsidR="00DB4D4C" w:rsidRPr="00C26D49">
        <w:rPr>
          <w:bCs/>
          <w:kern w:val="28"/>
        </w:rPr>
        <w:t xml:space="preserve">koostisosade suhtes“ </w:t>
      </w:r>
      <w:r w:rsidR="00930BA5" w:rsidRPr="00C26D49">
        <w:rPr>
          <w:bCs/>
          <w:kern w:val="28"/>
        </w:rPr>
        <w:t xml:space="preserve">ja „CellCept sisaldab naatriumi“ </w:t>
      </w:r>
      <w:r w:rsidR="00DB4D4C" w:rsidRPr="00C26D49">
        <w:rPr>
          <w:bCs/>
          <w:kern w:val="28"/>
        </w:rPr>
        <w:t>lõigus 2.</w:t>
      </w:r>
    </w:p>
    <w:p w14:paraId="2650C5CF" w14:textId="77777777" w:rsidR="001C711F" w:rsidRPr="00C26D49" w:rsidRDefault="003A4175" w:rsidP="00A65B81">
      <w:pPr>
        <w:numPr>
          <w:ilvl w:val="12"/>
          <w:numId w:val="0"/>
        </w:numPr>
        <w:ind w:left="567" w:hanging="567"/>
        <w:rPr>
          <w:szCs w:val="22"/>
        </w:rPr>
      </w:pPr>
      <w:r w:rsidRPr="00C26D49">
        <w:rPr>
          <w:b/>
        </w:rPr>
        <w:sym w:font="Symbol" w:char="F0B7"/>
      </w:r>
      <w:r w:rsidR="00593261" w:rsidRPr="00C26D49">
        <w:tab/>
      </w:r>
      <w:r w:rsidR="001C711F" w:rsidRPr="00C26D49">
        <w:rPr>
          <w:szCs w:val="22"/>
        </w:rPr>
        <w:t>* sisaldab 2,78 mg fenüülalaniini 5 ml suspensiooni kohta.</w:t>
      </w:r>
    </w:p>
    <w:p w14:paraId="03C1513F" w14:textId="77777777" w:rsidR="001C711F" w:rsidRPr="00C26D49" w:rsidRDefault="001C711F"/>
    <w:p w14:paraId="2A569676" w14:textId="77777777" w:rsidR="001C711F" w:rsidRPr="00C26D49" w:rsidRDefault="001C711F" w:rsidP="001D06B4">
      <w:pPr>
        <w:keepNext/>
        <w:keepLines/>
        <w:outlineLvl w:val="0"/>
        <w:rPr>
          <w:b/>
          <w:szCs w:val="24"/>
        </w:rPr>
      </w:pPr>
      <w:r w:rsidRPr="00C26D49">
        <w:rPr>
          <w:b/>
          <w:szCs w:val="24"/>
        </w:rPr>
        <w:t>Kuidas CellCept välja näeb ja pakendi sisu</w:t>
      </w:r>
    </w:p>
    <w:p w14:paraId="56D6E5A9" w14:textId="77777777" w:rsidR="007058BC" w:rsidRPr="00C26D49" w:rsidRDefault="007058BC" w:rsidP="001D06B4">
      <w:pPr>
        <w:keepNext/>
        <w:keepLines/>
        <w:outlineLvl w:val="0"/>
        <w:rPr>
          <w:b/>
          <w:szCs w:val="24"/>
        </w:rPr>
      </w:pPr>
    </w:p>
    <w:p w14:paraId="0D357876" w14:textId="77777777" w:rsidR="001C711F" w:rsidRPr="00C26D49" w:rsidRDefault="00DB4D4C" w:rsidP="001D06B4">
      <w:pPr>
        <w:keepNext/>
        <w:keepLines/>
        <w:ind w:left="564" w:hanging="564"/>
        <w:rPr>
          <w:szCs w:val="22"/>
        </w:rPr>
      </w:pPr>
      <w:r w:rsidRPr="00C26D49">
        <w:rPr>
          <w:b/>
        </w:rPr>
        <w:t>-</w:t>
      </w:r>
      <w:r w:rsidR="001C701E" w:rsidRPr="00C26D49">
        <w:tab/>
      </w:r>
      <w:r w:rsidR="001C711F" w:rsidRPr="00C26D49">
        <w:rPr>
          <w:szCs w:val="22"/>
        </w:rPr>
        <w:t>Üks pudel 110 g suukaudse suspensiooni pulbri</w:t>
      </w:r>
      <w:r w:rsidR="007B0ABD" w:rsidRPr="00C26D49">
        <w:rPr>
          <w:szCs w:val="22"/>
        </w:rPr>
        <w:t>ga sisaldab 35 g mükofenolaatmofetiili</w:t>
      </w:r>
      <w:r w:rsidR="001C711F" w:rsidRPr="00C26D49">
        <w:rPr>
          <w:szCs w:val="22"/>
        </w:rPr>
        <w:t xml:space="preserve">. </w:t>
      </w:r>
      <w:r w:rsidR="007B0ABD" w:rsidRPr="00C26D49">
        <w:rPr>
          <w:szCs w:val="22"/>
        </w:rPr>
        <w:t xml:space="preserve">Valmistada suspensioon 94 ml puhastatud veega. </w:t>
      </w:r>
      <w:r w:rsidR="001C711F" w:rsidRPr="00C26D49">
        <w:rPr>
          <w:szCs w:val="22"/>
        </w:rPr>
        <w:t>Valmis suspensiooni kogus on 175 ml, millest kasutatav kogus on 160...165 ml.</w:t>
      </w:r>
      <w:r w:rsidR="007B0ABD" w:rsidRPr="00C26D49">
        <w:rPr>
          <w:szCs w:val="22"/>
        </w:rPr>
        <w:t xml:space="preserve"> 5 ml valmis suspensiooni sisaldab 1 g mükofenolaatmofetiili.</w:t>
      </w:r>
    </w:p>
    <w:p w14:paraId="575B0834" w14:textId="77777777" w:rsidR="001C711F" w:rsidRPr="00C26D49" w:rsidRDefault="00DB4D4C">
      <w:pPr>
        <w:rPr>
          <w:szCs w:val="22"/>
        </w:rPr>
      </w:pPr>
      <w:r w:rsidRPr="00C26D49">
        <w:rPr>
          <w:b/>
        </w:rPr>
        <w:t>-</w:t>
      </w:r>
      <w:r w:rsidR="001C701E" w:rsidRPr="00C26D49">
        <w:tab/>
      </w:r>
      <w:r w:rsidR="001C711F" w:rsidRPr="00C26D49">
        <w:rPr>
          <w:szCs w:val="22"/>
        </w:rPr>
        <w:t>Kaasas on pudeliadapter ja 2</w:t>
      </w:r>
      <w:r w:rsidR="004160C5" w:rsidRPr="00C26D49">
        <w:rPr>
          <w:szCs w:val="22"/>
        </w:rPr>
        <w:t> </w:t>
      </w:r>
      <w:r w:rsidR="001C711F" w:rsidRPr="00C26D49">
        <w:rPr>
          <w:szCs w:val="22"/>
        </w:rPr>
        <w:t>suusüstalt.</w:t>
      </w:r>
    </w:p>
    <w:p w14:paraId="5A569BB7" w14:textId="77777777" w:rsidR="00121F4D" w:rsidRPr="00C26D49" w:rsidRDefault="00121F4D">
      <w:pPr>
        <w:rPr>
          <w:b/>
          <w:szCs w:val="24"/>
        </w:rPr>
      </w:pPr>
    </w:p>
    <w:p w14:paraId="47A099BD" w14:textId="77777777" w:rsidR="007B0ABD" w:rsidRPr="00C26D49" w:rsidRDefault="007B0ABD">
      <w:pPr>
        <w:rPr>
          <w:b/>
          <w:szCs w:val="24"/>
        </w:rPr>
      </w:pPr>
    </w:p>
    <w:p w14:paraId="7736D4D4" w14:textId="77777777" w:rsidR="00121F4D" w:rsidRPr="00C26D49" w:rsidRDefault="00121F4D" w:rsidP="00A26F89">
      <w:pPr>
        <w:outlineLvl w:val="0"/>
        <w:rPr>
          <w:szCs w:val="24"/>
        </w:rPr>
      </w:pPr>
      <w:r w:rsidRPr="00C26D49">
        <w:rPr>
          <w:b/>
          <w:szCs w:val="24"/>
        </w:rPr>
        <w:t>7.</w:t>
      </w:r>
      <w:r w:rsidRPr="00C26D49">
        <w:rPr>
          <w:b/>
          <w:szCs w:val="24"/>
        </w:rPr>
        <w:tab/>
      </w:r>
      <w:r w:rsidR="002150FD" w:rsidRPr="00C26D49">
        <w:rPr>
          <w:b/>
          <w:szCs w:val="24"/>
        </w:rPr>
        <w:t>Ravimi ettevalmistamine</w:t>
      </w:r>
    </w:p>
    <w:p w14:paraId="0D8FBBCF" w14:textId="77777777" w:rsidR="00121F4D" w:rsidRPr="00C26D49" w:rsidRDefault="00121F4D" w:rsidP="00D16EE5">
      <w:pPr>
        <w:rPr>
          <w:szCs w:val="24"/>
        </w:rPr>
      </w:pPr>
    </w:p>
    <w:p w14:paraId="5E24B22A" w14:textId="77777777" w:rsidR="001C701E" w:rsidRPr="00C26D49" w:rsidRDefault="001C701E" w:rsidP="00D16EE5">
      <w:pPr>
        <w:numPr>
          <w:ilvl w:val="12"/>
          <w:numId w:val="0"/>
        </w:numPr>
        <w:ind w:right="-2"/>
        <w:rPr>
          <w:szCs w:val="24"/>
        </w:rPr>
      </w:pPr>
      <w:r w:rsidRPr="00C26D49">
        <w:rPr>
          <w:szCs w:val="24"/>
        </w:rPr>
        <w:t>Tavaliselt valmistab suspensiooni apteeker. Kui peate seda ise tegema, järgige allpool toodud juhiseid:</w:t>
      </w:r>
    </w:p>
    <w:p w14:paraId="40D3D76A" w14:textId="77777777" w:rsidR="001C701E" w:rsidRPr="00C26D49" w:rsidRDefault="001C701E" w:rsidP="00D16EE5">
      <w:pPr>
        <w:outlineLvl w:val="0"/>
        <w:rPr>
          <w:szCs w:val="24"/>
        </w:rPr>
      </w:pPr>
      <w:r w:rsidRPr="00C26D49">
        <w:rPr>
          <w:szCs w:val="24"/>
        </w:rPr>
        <w:t>Vältige kuiva pulbri sissehingamist. Samuti vältige selle sattumist nahale, suhu või ninna.</w:t>
      </w:r>
    </w:p>
    <w:p w14:paraId="19FBD567" w14:textId="77777777" w:rsidR="001C701E" w:rsidRPr="00C26D49" w:rsidRDefault="001C701E" w:rsidP="00D16EE5">
      <w:pPr>
        <w:numPr>
          <w:ilvl w:val="12"/>
          <w:numId w:val="0"/>
        </w:numPr>
        <w:ind w:right="-2"/>
        <w:rPr>
          <w:szCs w:val="24"/>
        </w:rPr>
      </w:pPr>
      <w:r w:rsidRPr="00C26D49">
        <w:rPr>
          <w:szCs w:val="24"/>
        </w:rPr>
        <w:t>Vältige valmis ravimi sattumist silma.</w:t>
      </w:r>
    </w:p>
    <w:p w14:paraId="6D36865D" w14:textId="77777777" w:rsidR="001C701E" w:rsidRPr="00C26D49" w:rsidRDefault="00CB7359" w:rsidP="00AF014B">
      <w:pPr>
        <w:numPr>
          <w:ilvl w:val="12"/>
          <w:numId w:val="0"/>
        </w:numPr>
        <w:ind w:right="-2"/>
      </w:pPr>
      <w:r w:rsidRPr="00C26D49">
        <w:rPr>
          <w:b/>
        </w:rPr>
        <w:sym w:font="Symbol" w:char="F0B7"/>
      </w:r>
      <w:r w:rsidRPr="00C26D49">
        <w:tab/>
      </w:r>
      <w:r w:rsidR="001C701E" w:rsidRPr="00C26D49">
        <w:t>Kui see juhtub, loputage silmi puhta veega.</w:t>
      </w:r>
    </w:p>
    <w:p w14:paraId="5FCD9598" w14:textId="77777777" w:rsidR="001C701E" w:rsidRPr="00C26D49" w:rsidRDefault="001C701E" w:rsidP="00D16EE5">
      <w:pPr>
        <w:keepNext/>
        <w:numPr>
          <w:ilvl w:val="12"/>
          <w:numId w:val="0"/>
        </w:numPr>
        <w:rPr>
          <w:szCs w:val="24"/>
        </w:rPr>
      </w:pPr>
      <w:r w:rsidRPr="00C26D49">
        <w:rPr>
          <w:szCs w:val="24"/>
        </w:rPr>
        <w:t>Vältige valmis ravimi sattumist nahale.</w:t>
      </w:r>
    </w:p>
    <w:p w14:paraId="6CF0D324" w14:textId="77777777" w:rsidR="001C701E" w:rsidRPr="00C26D49" w:rsidRDefault="00CB7359" w:rsidP="00AF014B">
      <w:pPr>
        <w:numPr>
          <w:ilvl w:val="12"/>
          <w:numId w:val="0"/>
        </w:numPr>
        <w:ind w:right="-2"/>
        <w:rPr>
          <w:szCs w:val="24"/>
        </w:rPr>
      </w:pPr>
      <w:r w:rsidRPr="00C26D49">
        <w:rPr>
          <w:b/>
        </w:rPr>
        <w:sym w:font="Symbol" w:char="F0B7"/>
      </w:r>
      <w:r w:rsidRPr="00C26D49">
        <w:tab/>
      </w:r>
      <w:r w:rsidR="001C701E" w:rsidRPr="00C26D49">
        <w:t>Kui see juhtub, peske piirkonda hoolikalt vee ja seebiga.</w:t>
      </w:r>
    </w:p>
    <w:p w14:paraId="6DE0EDA2" w14:textId="77777777" w:rsidR="00121F4D" w:rsidRPr="00C26D49" w:rsidRDefault="00121F4D" w:rsidP="00D16EE5">
      <w:pPr>
        <w:rPr>
          <w:szCs w:val="22"/>
        </w:rPr>
      </w:pPr>
    </w:p>
    <w:p w14:paraId="69094CDF" w14:textId="136996A8" w:rsidR="00121F4D" w:rsidRPr="00C26D49" w:rsidRDefault="00121F4D" w:rsidP="00AF014B">
      <w:pPr>
        <w:spacing w:after="60"/>
        <w:ind w:left="567" w:hanging="567"/>
        <w:rPr>
          <w:szCs w:val="22"/>
        </w:rPr>
      </w:pPr>
      <w:r w:rsidRPr="00C26D49">
        <w:rPr>
          <w:szCs w:val="22"/>
        </w:rPr>
        <w:t>1.</w:t>
      </w:r>
      <w:r w:rsidRPr="00C26D49">
        <w:rPr>
          <w:szCs w:val="22"/>
        </w:rPr>
        <w:tab/>
        <w:t>Koputada</w:t>
      </w:r>
      <w:r w:rsidR="001C701E" w:rsidRPr="00C26D49">
        <w:rPr>
          <w:szCs w:val="22"/>
        </w:rPr>
        <w:t xml:space="preserve"> suletud</w:t>
      </w:r>
      <w:r w:rsidRPr="00C26D49">
        <w:rPr>
          <w:szCs w:val="22"/>
        </w:rPr>
        <w:t xml:space="preserve"> pudeli</w:t>
      </w:r>
      <w:r w:rsidR="001C701E" w:rsidRPr="00C26D49">
        <w:rPr>
          <w:szCs w:val="22"/>
        </w:rPr>
        <w:t xml:space="preserve"> põhja</w:t>
      </w:r>
      <w:r w:rsidRPr="00C26D49">
        <w:rPr>
          <w:szCs w:val="22"/>
        </w:rPr>
        <w:t>le mitu korda, et pulber vabaneks.</w:t>
      </w:r>
    </w:p>
    <w:p w14:paraId="24D6EBF1" w14:textId="54C56087" w:rsidR="00121F4D" w:rsidRPr="00C26D49" w:rsidRDefault="00121F4D" w:rsidP="00AF014B">
      <w:pPr>
        <w:spacing w:after="60"/>
        <w:ind w:left="567" w:hanging="567"/>
        <w:rPr>
          <w:szCs w:val="22"/>
        </w:rPr>
      </w:pPr>
      <w:r w:rsidRPr="00C26D49">
        <w:rPr>
          <w:szCs w:val="22"/>
        </w:rPr>
        <w:t>2.</w:t>
      </w:r>
      <w:r w:rsidRPr="00C26D49">
        <w:rPr>
          <w:szCs w:val="22"/>
        </w:rPr>
        <w:tab/>
        <w:t xml:space="preserve">Gradueeritud silindris mõõta valmis 94 ml </w:t>
      </w:r>
      <w:r w:rsidR="001C701E" w:rsidRPr="00C26D49">
        <w:rPr>
          <w:szCs w:val="22"/>
        </w:rPr>
        <w:t>puhastatud</w:t>
      </w:r>
      <w:r w:rsidRPr="00C26D49">
        <w:rPr>
          <w:szCs w:val="22"/>
        </w:rPr>
        <w:t xml:space="preserve"> vett.</w:t>
      </w:r>
    </w:p>
    <w:p w14:paraId="642649BA" w14:textId="33150F68" w:rsidR="001C701E" w:rsidRPr="00C26D49" w:rsidRDefault="00121F4D" w:rsidP="00AF014B">
      <w:pPr>
        <w:spacing w:after="60"/>
        <w:ind w:left="567" w:hanging="567"/>
        <w:rPr>
          <w:szCs w:val="22"/>
        </w:rPr>
      </w:pPr>
      <w:r w:rsidRPr="00C26D49">
        <w:rPr>
          <w:szCs w:val="22"/>
        </w:rPr>
        <w:t>3.</w:t>
      </w:r>
      <w:r w:rsidRPr="00C26D49">
        <w:rPr>
          <w:szCs w:val="22"/>
        </w:rPr>
        <w:tab/>
        <w:t xml:space="preserve">Lisada </w:t>
      </w:r>
      <w:r w:rsidR="00320D40" w:rsidRPr="00C26D49">
        <w:rPr>
          <w:szCs w:val="22"/>
        </w:rPr>
        <w:t>ligikaudu</w:t>
      </w:r>
      <w:r w:rsidRPr="00C26D49">
        <w:rPr>
          <w:szCs w:val="22"/>
        </w:rPr>
        <w:t xml:space="preserve"> pool </w:t>
      </w:r>
      <w:r w:rsidR="001C701E" w:rsidRPr="00C26D49">
        <w:rPr>
          <w:szCs w:val="22"/>
        </w:rPr>
        <w:t>puhastatud vee kogusest pudelisse.</w:t>
      </w:r>
    </w:p>
    <w:p w14:paraId="2BE741DC" w14:textId="49FCE5FE" w:rsidR="00121F4D" w:rsidRPr="00C26D49" w:rsidRDefault="001C701E" w:rsidP="00AF014B">
      <w:pPr>
        <w:spacing w:after="60"/>
        <w:ind w:left="567"/>
        <w:rPr>
          <w:szCs w:val="22"/>
        </w:rPr>
      </w:pPr>
      <w:r w:rsidRPr="00C26D49">
        <w:rPr>
          <w:b/>
        </w:rPr>
        <w:sym w:font="Symbol" w:char="F0B7"/>
      </w:r>
      <w:r w:rsidRPr="00C26D49">
        <w:tab/>
        <w:t xml:space="preserve">Seejärel </w:t>
      </w:r>
      <w:r w:rsidR="00121F4D" w:rsidRPr="00C26D49">
        <w:rPr>
          <w:szCs w:val="22"/>
        </w:rPr>
        <w:t>loksutada suletud pudelit tugevasti ligikaudu 1 minut.</w:t>
      </w:r>
    </w:p>
    <w:p w14:paraId="61D64DDE" w14:textId="0610199E" w:rsidR="001C701E" w:rsidRPr="00C26D49" w:rsidRDefault="001C701E" w:rsidP="00AF014B">
      <w:pPr>
        <w:spacing w:after="60"/>
        <w:ind w:left="567" w:hanging="567"/>
        <w:rPr>
          <w:szCs w:val="22"/>
        </w:rPr>
      </w:pPr>
      <w:r w:rsidRPr="00C26D49">
        <w:rPr>
          <w:szCs w:val="22"/>
        </w:rPr>
        <w:t>4.</w:t>
      </w:r>
      <w:r w:rsidRPr="00C26D49">
        <w:rPr>
          <w:szCs w:val="22"/>
        </w:rPr>
        <w:tab/>
        <w:t>Lisada ülejäänud vesi.</w:t>
      </w:r>
    </w:p>
    <w:p w14:paraId="75761948" w14:textId="32B37BCB" w:rsidR="00121F4D" w:rsidRPr="00C26D49" w:rsidRDefault="001C701E" w:rsidP="00AF014B">
      <w:pPr>
        <w:spacing w:after="60"/>
        <w:ind w:left="567"/>
        <w:rPr>
          <w:szCs w:val="22"/>
        </w:rPr>
      </w:pPr>
      <w:r w:rsidRPr="00C26D49">
        <w:rPr>
          <w:b/>
        </w:rPr>
        <w:sym w:font="Symbol" w:char="F0B7"/>
      </w:r>
      <w:r w:rsidRPr="00C26D49">
        <w:tab/>
        <w:t>Seejärel</w:t>
      </w:r>
      <w:r w:rsidR="00121F4D" w:rsidRPr="00C26D49">
        <w:rPr>
          <w:szCs w:val="22"/>
        </w:rPr>
        <w:t xml:space="preserve"> loksutada suletud pudelit tugevasti veel ligikaudu 1 minut.</w:t>
      </w:r>
    </w:p>
    <w:p w14:paraId="4EB4E4FA" w14:textId="7C9D271C" w:rsidR="00121F4D" w:rsidRPr="00C26D49" w:rsidRDefault="00121F4D" w:rsidP="00AF014B">
      <w:pPr>
        <w:spacing w:after="60"/>
        <w:ind w:left="567" w:hanging="567"/>
        <w:rPr>
          <w:szCs w:val="22"/>
        </w:rPr>
      </w:pPr>
      <w:r w:rsidRPr="00C26D49">
        <w:rPr>
          <w:szCs w:val="22"/>
        </w:rPr>
        <w:t>5.</w:t>
      </w:r>
      <w:r w:rsidRPr="00C26D49">
        <w:rPr>
          <w:szCs w:val="22"/>
        </w:rPr>
        <w:tab/>
        <w:t>Eemaldada lastekindel kork ja vajutada pudeliadapter pudelikaela.</w:t>
      </w:r>
    </w:p>
    <w:p w14:paraId="0CC1348C" w14:textId="33F248FF" w:rsidR="001C701E" w:rsidRPr="00C26D49" w:rsidRDefault="00121F4D" w:rsidP="00AF014B">
      <w:pPr>
        <w:spacing w:after="60"/>
        <w:ind w:left="567" w:hanging="567"/>
        <w:rPr>
          <w:szCs w:val="22"/>
        </w:rPr>
      </w:pPr>
      <w:r w:rsidRPr="00C26D49">
        <w:rPr>
          <w:szCs w:val="22"/>
        </w:rPr>
        <w:t>6.</w:t>
      </w:r>
      <w:r w:rsidRPr="00C26D49">
        <w:rPr>
          <w:szCs w:val="22"/>
        </w:rPr>
        <w:tab/>
        <w:t xml:space="preserve">Sulgeda lastekindel kork kindlalt. </w:t>
      </w:r>
    </w:p>
    <w:p w14:paraId="6B099DA6" w14:textId="77777777" w:rsidR="00121F4D" w:rsidRPr="00C26D49" w:rsidRDefault="001C701E" w:rsidP="00AF014B">
      <w:pPr>
        <w:spacing w:after="60"/>
        <w:ind w:left="567"/>
        <w:rPr>
          <w:szCs w:val="22"/>
        </w:rPr>
      </w:pPr>
      <w:r w:rsidRPr="00C26D49">
        <w:rPr>
          <w:b/>
        </w:rPr>
        <w:sym w:font="Symbol" w:char="F0B7"/>
      </w:r>
      <w:r w:rsidRPr="00C26D49">
        <w:tab/>
      </w:r>
      <w:r w:rsidR="00121F4D" w:rsidRPr="00C26D49">
        <w:rPr>
          <w:szCs w:val="22"/>
        </w:rPr>
        <w:t xml:space="preserve">See kindlustab pudeliadapteri </w:t>
      </w:r>
      <w:r w:rsidR="00E73136" w:rsidRPr="00C26D49">
        <w:rPr>
          <w:szCs w:val="22"/>
        </w:rPr>
        <w:t>ja lastekindla korgi õige asetuse</w:t>
      </w:r>
      <w:r w:rsidR="00121F4D" w:rsidRPr="00C26D49">
        <w:rPr>
          <w:szCs w:val="22"/>
        </w:rPr>
        <w:t>.</w:t>
      </w:r>
    </w:p>
    <w:p w14:paraId="6AF1CB62" w14:textId="70E720CC" w:rsidR="001C701E" w:rsidRPr="00C26D49" w:rsidRDefault="00121F4D" w:rsidP="00AA3A0F">
      <w:pPr>
        <w:keepNext/>
        <w:keepLines/>
        <w:spacing w:after="60"/>
        <w:ind w:left="567" w:hanging="567"/>
        <w:rPr>
          <w:szCs w:val="22"/>
        </w:rPr>
        <w:pPrChange w:id="127" w:author="TCS" w:date="2026-02-25T18:13:00Z" w16du:dateUtc="2026-02-25T12:43:00Z">
          <w:pPr>
            <w:spacing w:after="60"/>
            <w:ind w:left="567" w:hanging="567"/>
          </w:pPr>
        </w:pPrChange>
      </w:pPr>
      <w:r w:rsidRPr="00C26D49">
        <w:rPr>
          <w:szCs w:val="22"/>
        </w:rPr>
        <w:lastRenderedPageBreak/>
        <w:t>7.</w:t>
      </w:r>
      <w:r w:rsidRPr="00C26D49">
        <w:rPr>
          <w:szCs w:val="22"/>
        </w:rPr>
        <w:tab/>
        <w:t>Kirjutada pudeli etiketil</w:t>
      </w:r>
      <w:r w:rsidR="001C701E" w:rsidRPr="00C26D49">
        <w:rPr>
          <w:szCs w:val="22"/>
        </w:rPr>
        <w:t>e valmis ravimi aegumistähtaeg.</w:t>
      </w:r>
    </w:p>
    <w:p w14:paraId="591465F6" w14:textId="77777777" w:rsidR="00121F4D" w:rsidRPr="00C26D49" w:rsidRDefault="001C701E" w:rsidP="00AA3A0F">
      <w:pPr>
        <w:keepNext/>
        <w:keepLines/>
        <w:ind w:left="567"/>
        <w:rPr>
          <w:szCs w:val="22"/>
        </w:rPr>
        <w:pPrChange w:id="128" w:author="TCS" w:date="2026-02-25T18:13:00Z" w16du:dateUtc="2026-02-25T12:43:00Z">
          <w:pPr>
            <w:ind w:left="567"/>
          </w:pPr>
        </w:pPrChange>
      </w:pPr>
      <w:r w:rsidRPr="00C26D49">
        <w:rPr>
          <w:b/>
        </w:rPr>
        <w:sym w:font="Symbol" w:char="F0B7"/>
      </w:r>
      <w:r w:rsidRPr="00C26D49">
        <w:tab/>
        <w:t>V</w:t>
      </w:r>
      <w:r w:rsidR="00121F4D" w:rsidRPr="00C26D49">
        <w:rPr>
          <w:szCs w:val="22"/>
        </w:rPr>
        <w:t>almis</w:t>
      </w:r>
      <w:r w:rsidRPr="00C26D49">
        <w:rPr>
          <w:szCs w:val="22"/>
        </w:rPr>
        <w:t xml:space="preserve"> ravimi kõlblikkusaeg on 2 kuud</w:t>
      </w:r>
      <w:r w:rsidR="00121F4D" w:rsidRPr="00C26D49">
        <w:rPr>
          <w:szCs w:val="22"/>
        </w:rPr>
        <w:t>.</w:t>
      </w:r>
    </w:p>
    <w:p w14:paraId="7E9875D7" w14:textId="77777777" w:rsidR="00261E04" w:rsidRPr="00C26D49" w:rsidRDefault="00261E04" w:rsidP="00AA3A0F">
      <w:pPr>
        <w:keepNext/>
        <w:keepLines/>
        <w:rPr>
          <w:szCs w:val="24"/>
        </w:rPr>
        <w:pPrChange w:id="129" w:author="TCS" w:date="2026-02-25T18:13:00Z" w16du:dateUtc="2026-02-25T12:43:00Z">
          <w:pPr/>
        </w:pPrChange>
      </w:pPr>
    </w:p>
    <w:p w14:paraId="39EDB364" w14:textId="77777777" w:rsidR="001C711F" w:rsidRPr="00C26D49" w:rsidRDefault="001C711F" w:rsidP="00AA3A0F">
      <w:pPr>
        <w:keepNext/>
        <w:keepLines/>
        <w:numPr>
          <w:ilvl w:val="12"/>
          <w:numId w:val="0"/>
        </w:numPr>
        <w:ind w:right="-2"/>
        <w:outlineLvl w:val="0"/>
        <w:rPr>
          <w:b/>
          <w:bCs/>
        </w:rPr>
        <w:pPrChange w:id="130" w:author="TCS" w:date="2026-02-25T18:13:00Z" w16du:dateUtc="2026-02-25T12:43:00Z">
          <w:pPr>
            <w:keepNext/>
            <w:numPr>
              <w:ilvl w:val="12"/>
            </w:numPr>
            <w:ind w:right="-2"/>
            <w:outlineLvl w:val="0"/>
          </w:pPr>
        </w:pPrChange>
      </w:pPr>
      <w:r w:rsidRPr="00C26D49">
        <w:rPr>
          <w:b/>
          <w:bCs/>
        </w:rPr>
        <w:t xml:space="preserve">Müügiloa hoidja </w:t>
      </w:r>
    </w:p>
    <w:p w14:paraId="6F07C796" w14:textId="77777777" w:rsidR="007058BC" w:rsidRPr="00C26D49" w:rsidRDefault="007058BC" w:rsidP="00AA3A0F">
      <w:pPr>
        <w:widowControl w:val="0"/>
        <w:numPr>
          <w:ilvl w:val="12"/>
          <w:numId w:val="0"/>
        </w:numPr>
        <w:ind w:right="-2"/>
        <w:outlineLvl w:val="0"/>
        <w:rPr>
          <w:b/>
          <w:bCs/>
        </w:rPr>
        <w:pPrChange w:id="131" w:author="TCS" w:date="2026-02-25T18:12:00Z" w16du:dateUtc="2026-02-25T12:42:00Z">
          <w:pPr>
            <w:keepNext/>
            <w:numPr>
              <w:ilvl w:val="12"/>
            </w:numPr>
            <w:ind w:right="-2"/>
            <w:outlineLvl w:val="0"/>
          </w:pPr>
        </w:pPrChange>
      </w:pPr>
    </w:p>
    <w:p w14:paraId="1880B18B" w14:textId="77777777" w:rsidR="00647E22" w:rsidRPr="00C26D49" w:rsidRDefault="00647E22" w:rsidP="00AA3A0F">
      <w:pPr>
        <w:widowControl w:val="0"/>
        <w:rPr>
          <w:szCs w:val="22"/>
        </w:rPr>
        <w:pPrChange w:id="132" w:author="TCS" w:date="2026-02-25T18:12:00Z" w16du:dateUtc="2026-02-25T12:42:00Z">
          <w:pPr/>
        </w:pPrChange>
      </w:pPr>
      <w:r w:rsidRPr="00C26D49">
        <w:rPr>
          <w:szCs w:val="22"/>
        </w:rPr>
        <w:t xml:space="preserve">Roche Registration GmbH </w:t>
      </w:r>
    </w:p>
    <w:p w14:paraId="1C27D247" w14:textId="77777777" w:rsidR="00647E22" w:rsidRPr="00C26D49" w:rsidRDefault="00647E22" w:rsidP="00AA3A0F">
      <w:pPr>
        <w:keepNext/>
        <w:keepLines/>
        <w:widowControl w:val="0"/>
        <w:rPr>
          <w:szCs w:val="22"/>
        </w:rPr>
        <w:pPrChange w:id="133" w:author="TCS" w:date="2026-02-25T18:09:00Z" w16du:dateUtc="2026-02-25T12:39:00Z">
          <w:pPr/>
        </w:pPrChange>
      </w:pPr>
      <w:r w:rsidRPr="00C26D49">
        <w:rPr>
          <w:szCs w:val="22"/>
        </w:rPr>
        <w:t>Emil-Barell-Strasse</w:t>
      </w:r>
      <w:r w:rsidR="0035431B" w:rsidRPr="00C26D49">
        <w:rPr>
          <w:szCs w:val="22"/>
        </w:rPr>
        <w:t> </w:t>
      </w:r>
      <w:r w:rsidRPr="00C26D49">
        <w:rPr>
          <w:szCs w:val="22"/>
        </w:rPr>
        <w:t>1</w:t>
      </w:r>
    </w:p>
    <w:p w14:paraId="3EBAAAC9" w14:textId="77777777" w:rsidR="00647E22" w:rsidRPr="00C26D49" w:rsidRDefault="00647E22" w:rsidP="00AA3A0F">
      <w:pPr>
        <w:keepNext/>
        <w:keepLines/>
        <w:widowControl w:val="0"/>
        <w:rPr>
          <w:szCs w:val="22"/>
        </w:rPr>
        <w:pPrChange w:id="134" w:author="TCS" w:date="2026-02-25T18:09:00Z" w16du:dateUtc="2026-02-25T12:39:00Z">
          <w:pPr/>
        </w:pPrChange>
      </w:pPr>
      <w:r w:rsidRPr="00C26D49">
        <w:rPr>
          <w:szCs w:val="22"/>
        </w:rPr>
        <w:t>79639 Grenzach-Wyhlen</w:t>
      </w:r>
    </w:p>
    <w:p w14:paraId="1A36B551" w14:textId="77777777" w:rsidR="001C711F" w:rsidRPr="00C26D49" w:rsidRDefault="00647E22" w:rsidP="00AA3A0F">
      <w:pPr>
        <w:keepNext/>
        <w:keepLines/>
        <w:widowControl w:val="0"/>
        <w:pPrChange w:id="135" w:author="TCS" w:date="2026-02-25T18:09:00Z" w16du:dateUtc="2026-02-25T12:39:00Z">
          <w:pPr/>
        </w:pPrChange>
      </w:pPr>
      <w:r w:rsidRPr="00C26D49">
        <w:rPr>
          <w:szCs w:val="22"/>
        </w:rPr>
        <w:t>Saksamaa</w:t>
      </w:r>
    </w:p>
    <w:p w14:paraId="3FD6A52A" w14:textId="77777777" w:rsidR="001C711F" w:rsidRPr="00C26D49" w:rsidRDefault="001C711F"/>
    <w:p w14:paraId="288B13B3" w14:textId="77777777" w:rsidR="001C711F" w:rsidRPr="00C26D49" w:rsidRDefault="000F564A" w:rsidP="00A26F89">
      <w:pPr>
        <w:outlineLvl w:val="0"/>
        <w:rPr>
          <w:b/>
        </w:rPr>
      </w:pPr>
      <w:r w:rsidRPr="00C26D49">
        <w:rPr>
          <w:b/>
        </w:rPr>
        <w:t>Tootja</w:t>
      </w:r>
    </w:p>
    <w:p w14:paraId="7A7F92E4" w14:textId="77777777" w:rsidR="007058BC" w:rsidRPr="00C26D49" w:rsidRDefault="007058BC" w:rsidP="00A26F89">
      <w:pPr>
        <w:outlineLvl w:val="0"/>
        <w:rPr>
          <w:b/>
        </w:rPr>
      </w:pPr>
    </w:p>
    <w:p w14:paraId="0B331F01" w14:textId="613165B9" w:rsidR="001C711F" w:rsidRPr="00C26D49" w:rsidRDefault="001C711F" w:rsidP="00A26F89">
      <w:pPr>
        <w:numPr>
          <w:ilvl w:val="12"/>
          <w:numId w:val="0"/>
        </w:numPr>
        <w:ind w:right="-2"/>
        <w:outlineLvl w:val="0"/>
      </w:pPr>
      <w:r w:rsidRPr="00C26D49">
        <w:t>Roche Pharma AG, Emil</w:t>
      </w:r>
      <w:r w:rsidR="00681040" w:rsidRPr="00C26D49">
        <w:t>-</w:t>
      </w:r>
      <w:r w:rsidRPr="00C26D49">
        <w:t>Barell</w:t>
      </w:r>
      <w:r w:rsidR="00681040" w:rsidRPr="00C26D49">
        <w:t>-</w:t>
      </w:r>
      <w:r w:rsidRPr="00C26D49">
        <w:t>Str</w:t>
      </w:r>
      <w:r w:rsidR="00071C2B" w:rsidRPr="00C26D49">
        <w:t>asse</w:t>
      </w:r>
      <w:r w:rsidR="0035431B" w:rsidRPr="00C26D49">
        <w:t> </w:t>
      </w:r>
      <w:r w:rsidRPr="00C26D49">
        <w:t>1, 79639 Grenzach Wyhlen, Saksamaa.</w:t>
      </w:r>
    </w:p>
    <w:p w14:paraId="43392BAD" w14:textId="77777777" w:rsidR="001C711F" w:rsidRPr="00C26D49" w:rsidRDefault="001C711F">
      <w:pPr>
        <w:numPr>
          <w:ilvl w:val="12"/>
          <w:numId w:val="0"/>
        </w:numPr>
        <w:ind w:right="-2"/>
      </w:pPr>
    </w:p>
    <w:p w14:paraId="034D5C2D" w14:textId="77777777" w:rsidR="001C711F" w:rsidRPr="00C26D49" w:rsidRDefault="001C711F" w:rsidP="001C701E">
      <w:pPr>
        <w:keepNext/>
        <w:numPr>
          <w:ilvl w:val="12"/>
          <w:numId w:val="0"/>
        </w:numPr>
      </w:pPr>
      <w:r w:rsidRPr="00C26D49">
        <w:t>Lisaküsimuste tekkimisel selle ravimi kohta pöörduge palun müügiloa hoidja kohaliku esindaja poole:</w:t>
      </w:r>
    </w:p>
    <w:p w14:paraId="49D5D309" w14:textId="77777777" w:rsidR="001C711F" w:rsidRPr="00C26D49" w:rsidRDefault="001C711F" w:rsidP="00AA3A0F">
      <w:pPr>
        <w:widowControl w:val="0"/>
        <w:numPr>
          <w:ilvl w:val="12"/>
          <w:numId w:val="0"/>
        </w:numPr>
        <w:tabs>
          <w:tab w:val="left" w:pos="567"/>
        </w:tabs>
        <w:spacing w:line="260" w:lineRule="exact"/>
        <w:ind w:right="-2"/>
        <w:rPr>
          <w:lang w:eastAsia="en-US"/>
        </w:rPr>
        <w:pPrChange w:id="136" w:author="TCS" w:date="2026-02-25T18:12:00Z" w16du:dateUtc="2026-02-25T12:42:00Z">
          <w:pPr>
            <w:keepNext/>
            <w:numPr>
              <w:ilvl w:val="12"/>
            </w:numPr>
            <w:tabs>
              <w:tab w:val="left" w:pos="567"/>
            </w:tabs>
            <w:spacing w:line="260" w:lineRule="exact"/>
            <w:ind w:right="-2"/>
          </w:pPr>
        </w:pPrChange>
      </w:pPr>
    </w:p>
    <w:tbl>
      <w:tblPr>
        <w:tblpPr w:leftFromText="141" w:rightFromText="141" w:vertAnchor="text" w:tblpY="37"/>
        <w:tblW w:w="9180" w:type="dxa"/>
        <w:tblLayout w:type="fixed"/>
        <w:tblCellMar>
          <w:left w:w="115" w:type="dxa"/>
          <w:right w:w="115" w:type="dxa"/>
        </w:tblCellMar>
        <w:tblLook w:val="0000" w:firstRow="0" w:lastRow="0" w:firstColumn="0" w:lastColumn="0" w:noHBand="0" w:noVBand="0"/>
      </w:tblPr>
      <w:tblGrid>
        <w:gridCol w:w="4590"/>
        <w:gridCol w:w="4590"/>
      </w:tblGrid>
      <w:tr w:rsidR="00AE1095" w:rsidRPr="00C26D49" w14:paraId="70BB47A2" w14:textId="77777777" w:rsidTr="005F3CEC">
        <w:tc>
          <w:tcPr>
            <w:tcW w:w="4590" w:type="dxa"/>
          </w:tcPr>
          <w:p w14:paraId="2B0DCBF3" w14:textId="429D7A4B" w:rsidR="00AE1095" w:rsidRPr="00C26D49" w:rsidRDefault="00AE1095" w:rsidP="00AA3A0F">
            <w:pPr>
              <w:widowControl w:val="0"/>
              <w:rPr>
                <w:szCs w:val="22"/>
              </w:rPr>
              <w:pPrChange w:id="137" w:author="TCS" w:date="2026-02-25T18:12:00Z" w16du:dateUtc="2026-02-25T12:42:00Z">
                <w:pPr>
                  <w:framePr w:hSpace="141" w:wrap="around" w:vAnchor="text" w:hAnchor="text" w:y="37"/>
                </w:pPr>
              </w:pPrChange>
            </w:pPr>
            <w:r w:rsidRPr="00C26D49">
              <w:rPr>
                <w:b/>
                <w:szCs w:val="22"/>
              </w:rPr>
              <w:t>België/Belgique/Belgien</w:t>
            </w:r>
          </w:p>
          <w:p w14:paraId="4B56054A" w14:textId="1B6A5441" w:rsidR="00AE1095" w:rsidRPr="00C26D49" w:rsidRDefault="00AE1095" w:rsidP="00AA3A0F">
            <w:pPr>
              <w:widowControl w:val="0"/>
              <w:rPr>
                <w:szCs w:val="22"/>
              </w:rPr>
              <w:pPrChange w:id="138" w:author="TCS" w:date="2026-02-25T18:12:00Z" w16du:dateUtc="2026-02-25T12:42:00Z">
                <w:pPr>
                  <w:framePr w:hSpace="141" w:wrap="around" w:vAnchor="text" w:hAnchor="text" w:y="37"/>
                </w:pPr>
              </w:pPrChange>
            </w:pPr>
            <w:r w:rsidRPr="00C26D49">
              <w:rPr>
                <w:szCs w:val="22"/>
              </w:rPr>
              <w:t>N.V. Roche S.A.</w:t>
            </w:r>
          </w:p>
          <w:p w14:paraId="3E15C3D2" w14:textId="77777777" w:rsidR="00AE1095" w:rsidRPr="00C26D49" w:rsidRDefault="00AE1095" w:rsidP="00AA3A0F">
            <w:pPr>
              <w:widowControl w:val="0"/>
              <w:rPr>
                <w:szCs w:val="22"/>
              </w:rPr>
              <w:pPrChange w:id="139" w:author="TCS" w:date="2026-02-25T18:12:00Z" w16du:dateUtc="2026-02-25T12:42:00Z">
                <w:pPr>
                  <w:framePr w:hSpace="141" w:wrap="around" w:vAnchor="text" w:hAnchor="text" w:y="37"/>
                </w:pPr>
              </w:pPrChange>
            </w:pPr>
            <w:r w:rsidRPr="00C26D49">
              <w:rPr>
                <w:szCs w:val="22"/>
              </w:rPr>
              <w:t>Tél/Tel: +32 (0) 2 525 82 11</w:t>
            </w:r>
          </w:p>
          <w:p w14:paraId="64062442" w14:textId="77777777" w:rsidR="00AE1095" w:rsidRPr="00C26D49" w:rsidRDefault="00AE1095" w:rsidP="00AA3A0F">
            <w:pPr>
              <w:widowControl w:val="0"/>
              <w:rPr>
                <w:b/>
                <w:szCs w:val="22"/>
              </w:rPr>
              <w:pPrChange w:id="140" w:author="TCS" w:date="2026-02-25T18:12:00Z" w16du:dateUtc="2026-02-25T12:42:00Z">
                <w:pPr>
                  <w:framePr w:hSpace="141" w:wrap="around" w:vAnchor="text" w:hAnchor="text" w:y="37"/>
                </w:pPr>
              </w:pPrChange>
            </w:pPr>
          </w:p>
        </w:tc>
        <w:tc>
          <w:tcPr>
            <w:tcW w:w="4590" w:type="dxa"/>
          </w:tcPr>
          <w:p w14:paraId="5AA9D111" w14:textId="77777777" w:rsidR="00AE1095" w:rsidRPr="00C26D49" w:rsidRDefault="00AE1095" w:rsidP="00AA3A0F">
            <w:pPr>
              <w:widowControl w:val="0"/>
              <w:rPr>
                <w:b/>
                <w:szCs w:val="22"/>
              </w:rPr>
              <w:pPrChange w:id="141" w:author="TCS" w:date="2026-02-25T18:12:00Z" w16du:dateUtc="2026-02-25T12:42:00Z">
                <w:pPr>
                  <w:framePr w:hSpace="141" w:wrap="around" w:vAnchor="text" w:hAnchor="text" w:y="37"/>
                </w:pPr>
              </w:pPrChange>
            </w:pPr>
            <w:r w:rsidRPr="00C26D49">
              <w:rPr>
                <w:b/>
                <w:szCs w:val="22"/>
              </w:rPr>
              <w:t>Lietuva</w:t>
            </w:r>
          </w:p>
          <w:p w14:paraId="3FC651E4" w14:textId="77777777" w:rsidR="00AE1095" w:rsidRPr="00C26D49" w:rsidRDefault="00AE1095" w:rsidP="00AA3A0F">
            <w:pPr>
              <w:widowControl w:val="0"/>
              <w:rPr>
                <w:szCs w:val="22"/>
              </w:rPr>
              <w:pPrChange w:id="142" w:author="TCS" w:date="2026-02-25T18:12:00Z" w16du:dateUtc="2026-02-25T12:42:00Z">
                <w:pPr>
                  <w:framePr w:hSpace="141" w:wrap="around" w:vAnchor="text" w:hAnchor="text" w:y="37"/>
                </w:pPr>
              </w:pPrChange>
            </w:pPr>
            <w:r w:rsidRPr="00C26D49">
              <w:rPr>
                <w:szCs w:val="22"/>
              </w:rPr>
              <w:t>UAB “Roche Lietuva”</w:t>
            </w:r>
          </w:p>
          <w:p w14:paraId="36407411" w14:textId="77777777" w:rsidR="00AE1095" w:rsidRPr="00C26D49" w:rsidRDefault="00AE1095" w:rsidP="00AA3A0F">
            <w:pPr>
              <w:widowControl w:val="0"/>
              <w:rPr>
                <w:szCs w:val="22"/>
              </w:rPr>
              <w:pPrChange w:id="143" w:author="TCS" w:date="2026-02-25T18:12:00Z" w16du:dateUtc="2026-02-25T12:42:00Z">
                <w:pPr>
                  <w:framePr w:hSpace="141" w:wrap="around" w:vAnchor="text" w:hAnchor="text" w:y="37"/>
                </w:pPr>
              </w:pPrChange>
            </w:pPr>
            <w:r w:rsidRPr="00C26D49">
              <w:rPr>
                <w:szCs w:val="22"/>
              </w:rPr>
              <w:t>Tel: +370 5 2546799</w:t>
            </w:r>
          </w:p>
          <w:p w14:paraId="61B17AA7" w14:textId="77777777" w:rsidR="00AE1095" w:rsidRPr="00C26D49" w:rsidRDefault="00AE1095" w:rsidP="00AA3A0F">
            <w:pPr>
              <w:widowControl w:val="0"/>
              <w:rPr>
                <w:b/>
                <w:szCs w:val="22"/>
              </w:rPr>
              <w:pPrChange w:id="144" w:author="TCS" w:date="2026-02-25T18:12:00Z" w16du:dateUtc="2026-02-25T12:42:00Z">
                <w:pPr>
                  <w:framePr w:hSpace="141" w:wrap="around" w:vAnchor="text" w:hAnchor="text" w:y="37"/>
                </w:pPr>
              </w:pPrChange>
            </w:pPr>
          </w:p>
        </w:tc>
      </w:tr>
      <w:tr w:rsidR="00AE1095" w:rsidRPr="00C26D49" w14:paraId="69EA5B2B" w14:textId="77777777" w:rsidTr="005F3CEC">
        <w:tc>
          <w:tcPr>
            <w:tcW w:w="4590" w:type="dxa"/>
          </w:tcPr>
          <w:p w14:paraId="5BB8126D" w14:textId="77777777" w:rsidR="00AE1095" w:rsidRPr="00C26D49" w:rsidRDefault="00AE1095" w:rsidP="00AA3A0F">
            <w:pPr>
              <w:widowControl w:val="0"/>
              <w:rPr>
                <w:b/>
                <w:szCs w:val="22"/>
              </w:rPr>
              <w:pPrChange w:id="145" w:author="TCS" w:date="2026-02-25T18:12:00Z" w16du:dateUtc="2026-02-25T12:42:00Z">
                <w:pPr>
                  <w:framePr w:hSpace="141" w:wrap="around" w:vAnchor="text" w:hAnchor="text" w:y="37"/>
                </w:pPr>
              </w:pPrChange>
            </w:pPr>
            <w:r w:rsidRPr="00C26D49">
              <w:rPr>
                <w:b/>
                <w:szCs w:val="22"/>
              </w:rPr>
              <w:t>България</w:t>
            </w:r>
          </w:p>
          <w:p w14:paraId="3FA7D41D" w14:textId="77777777" w:rsidR="00AE1095" w:rsidRPr="00C26D49" w:rsidRDefault="00AE1095" w:rsidP="00AA3A0F">
            <w:pPr>
              <w:widowControl w:val="0"/>
              <w:rPr>
                <w:szCs w:val="22"/>
              </w:rPr>
              <w:pPrChange w:id="146" w:author="TCS" w:date="2026-02-25T18:12:00Z" w16du:dateUtc="2026-02-25T12:42:00Z">
                <w:pPr>
                  <w:framePr w:hSpace="141" w:wrap="around" w:vAnchor="text" w:hAnchor="text" w:y="37"/>
                </w:pPr>
              </w:pPrChange>
            </w:pPr>
            <w:r w:rsidRPr="00C26D49">
              <w:rPr>
                <w:szCs w:val="22"/>
              </w:rPr>
              <w:t>Рош България ЕООД</w:t>
            </w:r>
          </w:p>
          <w:p w14:paraId="24812152" w14:textId="592F0C04" w:rsidR="00AE1095" w:rsidRPr="00C26D49" w:rsidRDefault="00AE1095" w:rsidP="00AA3A0F">
            <w:pPr>
              <w:widowControl w:val="0"/>
              <w:rPr>
                <w:szCs w:val="22"/>
              </w:rPr>
              <w:pPrChange w:id="147" w:author="TCS" w:date="2026-02-25T18:12:00Z" w16du:dateUtc="2026-02-25T12:42:00Z">
                <w:pPr>
                  <w:framePr w:hSpace="141" w:wrap="around" w:vAnchor="text" w:hAnchor="text" w:y="37"/>
                </w:pPr>
              </w:pPrChange>
            </w:pPr>
            <w:r w:rsidRPr="00C26D49">
              <w:rPr>
                <w:szCs w:val="22"/>
              </w:rPr>
              <w:t>Тел: +359 2 818 44 44</w:t>
            </w:r>
          </w:p>
          <w:p w14:paraId="08E816E4" w14:textId="77777777" w:rsidR="00AE1095" w:rsidRPr="00C26D49" w:rsidRDefault="00AE1095" w:rsidP="00AA3A0F">
            <w:pPr>
              <w:widowControl w:val="0"/>
              <w:rPr>
                <w:szCs w:val="22"/>
              </w:rPr>
              <w:pPrChange w:id="148" w:author="TCS" w:date="2026-02-25T18:12:00Z" w16du:dateUtc="2026-02-25T12:42:00Z">
                <w:pPr>
                  <w:framePr w:hSpace="141" w:wrap="around" w:vAnchor="text" w:hAnchor="text" w:y="37"/>
                </w:pPr>
              </w:pPrChange>
            </w:pPr>
          </w:p>
        </w:tc>
        <w:tc>
          <w:tcPr>
            <w:tcW w:w="4590" w:type="dxa"/>
          </w:tcPr>
          <w:p w14:paraId="4AC2E2F9" w14:textId="5D8AD9B7" w:rsidR="00AE1095" w:rsidRPr="00C26D49" w:rsidRDefault="00AE1095" w:rsidP="00AA3A0F">
            <w:pPr>
              <w:widowControl w:val="0"/>
              <w:rPr>
                <w:szCs w:val="22"/>
              </w:rPr>
              <w:pPrChange w:id="149" w:author="TCS" w:date="2026-02-25T18:12:00Z" w16du:dateUtc="2026-02-25T12:42:00Z">
                <w:pPr>
                  <w:framePr w:hSpace="141" w:wrap="around" w:vAnchor="text" w:hAnchor="text" w:y="37"/>
                </w:pPr>
              </w:pPrChange>
            </w:pPr>
            <w:r w:rsidRPr="00C26D49">
              <w:rPr>
                <w:b/>
                <w:szCs w:val="22"/>
              </w:rPr>
              <w:t>Luxembourg/Luxemburg</w:t>
            </w:r>
          </w:p>
          <w:p w14:paraId="318A4280" w14:textId="4EC8056B" w:rsidR="00AE1095" w:rsidRPr="00C26D49" w:rsidRDefault="00AE1095" w:rsidP="00AA3A0F">
            <w:pPr>
              <w:widowControl w:val="0"/>
              <w:rPr>
                <w:szCs w:val="22"/>
              </w:rPr>
              <w:pPrChange w:id="150" w:author="TCS" w:date="2026-02-25T18:12:00Z" w16du:dateUtc="2026-02-25T12:42:00Z">
                <w:pPr>
                  <w:framePr w:hSpace="141" w:wrap="around" w:vAnchor="text" w:hAnchor="text" w:y="37"/>
                </w:pPr>
              </w:pPrChange>
            </w:pPr>
            <w:r w:rsidRPr="00C26D49">
              <w:rPr>
                <w:szCs w:val="22"/>
              </w:rPr>
              <w:t>(Voir/siehe Belgique/Belgien)</w:t>
            </w:r>
          </w:p>
          <w:p w14:paraId="2025EC63" w14:textId="77777777" w:rsidR="00AE1095" w:rsidRPr="00C26D49" w:rsidRDefault="00AE1095" w:rsidP="00AA3A0F">
            <w:pPr>
              <w:widowControl w:val="0"/>
              <w:rPr>
                <w:szCs w:val="22"/>
              </w:rPr>
              <w:pPrChange w:id="151" w:author="TCS" w:date="2026-02-25T18:12:00Z" w16du:dateUtc="2026-02-25T12:42:00Z">
                <w:pPr>
                  <w:framePr w:hSpace="141" w:wrap="around" w:vAnchor="text" w:hAnchor="text" w:y="37"/>
                </w:pPr>
              </w:pPrChange>
            </w:pPr>
          </w:p>
        </w:tc>
      </w:tr>
      <w:tr w:rsidR="00AE1095" w:rsidRPr="00C26D49" w14:paraId="5755F6B8" w14:textId="77777777" w:rsidTr="005F3CEC">
        <w:tc>
          <w:tcPr>
            <w:tcW w:w="4590" w:type="dxa"/>
          </w:tcPr>
          <w:p w14:paraId="5EB86C37" w14:textId="77777777" w:rsidR="00AE1095" w:rsidRPr="00C26D49" w:rsidRDefault="00AE1095" w:rsidP="00AA3A0F">
            <w:pPr>
              <w:widowControl w:val="0"/>
              <w:rPr>
                <w:b/>
                <w:szCs w:val="22"/>
              </w:rPr>
              <w:pPrChange w:id="152" w:author="TCS" w:date="2026-02-25T18:12:00Z" w16du:dateUtc="2026-02-25T12:42:00Z">
                <w:pPr>
                  <w:framePr w:hSpace="141" w:wrap="around" w:vAnchor="text" w:hAnchor="text" w:y="37"/>
                </w:pPr>
              </w:pPrChange>
            </w:pPr>
            <w:r w:rsidRPr="00C26D49">
              <w:rPr>
                <w:b/>
                <w:szCs w:val="22"/>
              </w:rPr>
              <w:t>Česká republika</w:t>
            </w:r>
          </w:p>
          <w:p w14:paraId="641C73E3" w14:textId="77777777" w:rsidR="00AE1095" w:rsidRPr="00C26D49" w:rsidRDefault="00AE1095" w:rsidP="00AA3A0F">
            <w:pPr>
              <w:widowControl w:val="0"/>
              <w:rPr>
                <w:szCs w:val="22"/>
              </w:rPr>
              <w:pPrChange w:id="153" w:author="TCS" w:date="2026-02-25T18:12:00Z" w16du:dateUtc="2026-02-25T12:42:00Z">
                <w:pPr>
                  <w:framePr w:hSpace="141" w:wrap="around" w:vAnchor="text" w:hAnchor="text" w:y="37"/>
                </w:pPr>
              </w:pPrChange>
            </w:pPr>
            <w:r w:rsidRPr="00C26D49">
              <w:rPr>
                <w:szCs w:val="22"/>
              </w:rPr>
              <w:t>Roche s. r. o.</w:t>
            </w:r>
          </w:p>
          <w:p w14:paraId="3296B99C" w14:textId="77777777" w:rsidR="00AE1095" w:rsidRPr="00C26D49" w:rsidRDefault="00AE1095" w:rsidP="00AA3A0F">
            <w:pPr>
              <w:widowControl w:val="0"/>
              <w:rPr>
                <w:szCs w:val="22"/>
              </w:rPr>
              <w:pPrChange w:id="154" w:author="TCS" w:date="2026-02-25T18:12:00Z" w16du:dateUtc="2026-02-25T12:42:00Z">
                <w:pPr>
                  <w:framePr w:hSpace="141" w:wrap="around" w:vAnchor="text" w:hAnchor="text" w:y="37"/>
                </w:pPr>
              </w:pPrChange>
            </w:pPr>
            <w:r w:rsidRPr="00C26D49">
              <w:rPr>
                <w:szCs w:val="22"/>
              </w:rPr>
              <w:t>Tel: +420 - 2 20382111</w:t>
            </w:r>
          </w:p>
          <w:p w14:paraId="5B5B6FF6" w14:textId="77777777" w:rsidR="00AE1095" w:rsidRPr="00C26D49" w:rsidRDefault="00AE1095" w:rsidP="00AA3A0F">
            <w:pPr>
              <w:widowControl w:val="0"/>
              <w:rPr>
                <w:szCs w:val="22"/>
              </w:rPr>
              <w:pPrChange w:id="155" w:author="TCS" w:date="2026-02-25T18:12:00Z" w16du:dateUtc="2026-02-25T12:42:00Z">
                <w:pPr>
                  <w:framePr w:hSpace="141" w:wrap="around" w:vAnchor="text" w:hAnchor="text" w:y="37"/>
                </w:pPr>
              </w:pPrChange>
            </w:pPr>
          </w:p>
        </w:tc>
        <w:tc>
          <w:tcPr>
            <w:tcW w:w="4590" w:type="dxa"/>
          </w:tcPr>
          <w:p w14:paraId="5DE3057C" w14:textId="77777777" w:rsidR="00AE1095" w:rsidRPr="00C26D49" w:rsidRDefault="00AE1095" w:rsidP="00AA3A0F">
            <w:pPr>
              <w:widowControl w:val="0"/>
              <w:tabs>
                <w:tab w:val="left" w:pos="567"/>
              </w:tabs>
              <w:spacing w:line="260" w:lineRule="exact"/>
              <w:rPr>
                <w:b/>
                <w:szCs w:val="22"/>
                <w:lang w:eastAsia="en-US"/>
              </w:rPr>
              <w:pPrChange w:id="156" w:author="TCS" w:date="2026-02-25T18:12:00Z" w16du:dateUtc="2026-02-25T12:42:00Z">
                <w:pPr>
                  <w:framePr w:hSpace="141" w:wrap="around" w:vAnchor="text" w:hAnchor="text" w:y="37"/>
                  <w:tabs>
                    <w:tab w:val="left" w:pos="567"/>
                  </w:tabs>
                  <w:spacing w:line="260" w:lineRule="exact"/>
                </w:pPr>
              </w:pPrChange>
            </w:pPr>
            <w:r w:rsidRPr="00C26D49">
              <w:rPr>
                <w:b/>
                <w:szCs w:val="22"/>
                <w:lang w:eastAsia="en-US"/>
              </w:rPr>
              <w:t>Magyarország</w:t>
            </w:r>
          </w:p>
          <w:p w14:paraId="69564D12" w14:textId="77777777" w:rsidR="00AE1095" w:rsidRPr="00C26D49" w:rsidRDefault="00AE1095" w:rsidP="00AA3A0F">
            <w:pPr>
              <w:widowControl w:val="0"/>
              <w:tabs>
                <w:tab w:val="left" w:pos="567"/>
              </w:tabs>
              <w:spacing w:line="260" w:lineRule="exact"/>
              <w:rPr>
                <w:szCs w:val="22"/>
                <w:lang w:eastAsia="en-US"/>
              </w:rPr>
              <w:pPrChange w:id="157" w:author="TCS" w:date="2026-02-25T18:12:00Z" w16du:dateUtc="2026-02-25T12:42:00Z">
                <w:pPr>
                  <w:framePr w:hSpace="141" w:wrap="around" w:vAnchor="text" w:hAnchor="text" w:y="37"/>
                  <w:tabs>
                    <w:tab w:val="left" w:pos="567"/>
                  </w:tabs>
                  <w:spacing w:line="260" w:lineRule="exact"/>
                </w:pPr>
              </w:pPrChange>
            </w:pPr>
            <w:r w:rsidRPr="00C26D49">
              <w:rPr>
                <w:szCs w:val="22"/>
                <w:lang w:eastAsia="en-US"/>
              </w:rPr>
              <w:t>Roche (Magyarország) Kft.</w:t>
            </w:r>
          </w:p>
          <w:p w14:paraId="2ED7A260" w14:textId="77777777" w:rsidR="00AE1095" w:rsidRPr="00C26D49" w:rsidRDefault="00AE1095" w:rsidP="00AA3A0F">
            <w:pPr>
              <w:widowControl w:val="0"/>
              <w:tabs>
                <w:tab w:val="left" w:pos="567"/>
              </w:tabs>
              <w:spacing w:line="260" w:lineRule="exact"/>
              <w:rPr>
                <w:szCs w:val="22"/>
                <w:lang w:eastAsia="en-US"/>
              </w:rPr>
              <w:pPrChange w:id="158" w:author="TCS" w:date="2026-02-25T18:12:00Z" w16du:dateUtc="2026-02-25T12:42:00Z">
                <w:pPr>
                  <w:framePr w:hSpace="141" w:wrap="around" w:vAnchor="text" w:hAnchor="text" w:y="37"/>
                  <w:tabs>
                    <w:tab w:val="left" w:pos="567"/>
                  </w:tabs>
                  <w:spacing w:line="260" w:lineRule="exact"/>
                </w:pPr>
              </w:pPrChange>
            </w:pPr>
            <w:r w:rsidRPr="00C26D49">
              <w:rPr>
                <w:szCs w:val="22"/>
                <w:lang w:eastAsia="en-US"/>
              </w:rPr>
              <w:t xml:space="preserve">Tel: +36 - </w:t>
            </w:r>
            <w:r w:rsidRPr="00C26D49">
              <w:rPr>
                <w:szCs w:val="22"/>
              </w:rPr>
              <w:t>1 279 4500</w:t>
            </w:r>
          </w:p>
          <w:p w14:paraId="217D19DD" w14:textId="77777777" w:rsidR="00AE1095" w:rsidRPr="00C26D49" w:rsidRDefault="00AE1095" w:rsidP="00AA3A0F">
            <w:pPr>
              <w:widowControl w:val="0"/>
              <w:rPr>
                <w:szCs w:val="22"/>
              </w:rPr>
              <w:pPrChange w:id="159" w:author="TCS" w:date="2026-02-25T18:12:00Z" w16du:dateUtc="2026-02-25T12:42:00Z">
                <w:pPr>
                  <w:framePr w:hSpace="141" w:wrap="around" w:vAnchor="text" w:hAnchor="text" w:y="37"/>
                </w:pPr>
              </w:pPrChange>
            </w:pPr>
          </w:p>
        </w:tc>
      </w:tr>
      <w:tr w:rsidR="00AE1095" w:rsidRPr="00C26D49" w14:paraId="754E184B" w14:textId="77777777" w:rsidTr="005F3CEC">
        <w:tc>
          <w:tcPr>
            <w:tcW w:w="4590" w:type="dxa"/>
          </w:tcPr>
          <w:p w14:paraId="17E6DCF8" w14:textId="77777777" w:rsidR="00AE1095" w:rsidRPr="00C26D49" w:rsidRDefault="00AE1095" w:rsidP="00AA3A0F">
            <w:pPr>
              <w:widowControl w:val="0"/>
              <w:rPr>
                <w:szCs w:val="22"/>
              </w:rPr>
              <w:pPrChange w:id="160" w:author="TCS" w:date="2026-02-25T18:12:00Z" w16du:dateUtc="2026-02-25T12:42:00Z">
                <w:pPr>
                  <w:keepNext/>
                  <w:keepLines/>
                  <w:framePr w:hSpace="141" w:wrap="around" w:vAnchor="text" w:hAnchor="text" w:y="37"/>
                </w:pPr>
              </w:pPrChange>
            </w:pPr>
            <w:r w:rsidRPr="00C26D49">
              <w:rPr>
                <w:b/>
                <w:szCs w:val="22"/>
              </w:rPr>
              <w:t>Danmark</w:t>
            </w:r>
          </w:p>
          <w:p w14:paraId="0EB7CDB2" w14:textId="77777777" w:rsidR="00AE1095" w:rsidRPr="00C26D49" w:rsidRDefault="00A363F5" w:rsidP="00AA3A0F">
            <w:pPr>
              <w:widowControl w:val="0"/>
              <w:rPr>
                <w:szCs w:val="22"/>
              </w:rPr>
              <w:pPrChange w:id="161" w:author="TCS" w:date="2026-02-25T18:12:00Z" w16du:dateUtc="2026-02-25T12:42:00Z">
                <w:pPr>
                  <w:keepNext/>
                  <w:keepLines/>
                  <w:framePr w:hSpace="141" w:wrap="around" w:vAnchor="text" w:hAnchor="text" w:y="37"/>
                </w:pPr>
              </w:pPrChange>
            </w:pPr>
            <w:r w:rsidRPr="00C26D49">
              <w:t>Roche Pharmaceuticals A/S</w:t>
            </w:r>
          </w:p>
          <w:p w14:paraId="3C5AD099" w14:textId="77777777" w:rsidR="00AE1095" w:rsidRPr="00C26D49" w:rsidRDefault="00AE1095" w:rsidP="00AA3A0F">
            <w:pPr>
              <w:widowControl w:val="0"/>
              <w:rPr>
                <w:szCs w:val="22"/>
              </w:rPr>
              <w:pPrChange w:id="162" w:author="TCS" w:date="2026-02-25T18:12:00Z" w16du:dateUtc="2026-02-25T12:42:00Z">
                <w:pPr>
                  <w:keepNext/>
                  <w:keepLines/>
                  <w:framePr w:hSpace="141" w:wrap="around" w:vAnchor="text" w:hAnchor="text" w:y="37"/>
                </w:pPr>
              </w:pPrChange>
            </w:pPr>
            <w:r w:rsidRPr="00C26D49">
              <w:rPr>
                <w:szCs w:val="22"/>
              </w:rPr>
              <w:t>Tlf: +45 - 36 39 99 99</w:t>
            </w:r>
          </w:p>
          <w:p w14:paraId="03015A7F" w14:textId="77777777" w:rsidR="00AE1095" w:rsidRPr="00C26D49" w:rsidRDefault="00AE1095" w:rsidP="00AA3A0F">
            <w:pPr>
              <w:widowControl w:val="0"/>
              <w:rPr>
                <w:b/>
                <w:szCs w:val="22"/>
              </w:rPr>
              <w:pPrChange w:id="163" w:author="TCS" w:date="2026-02-25T18:12:00Z" w16du:dateUtc="2026-02-25T12:42:00Z">
                <w:pPr>
                  <w:keepNext/>
                  <w:keepLines/>
                  <w:framePr w:hSpace="141" w:wrap="around" w:vAnchor="text" w:hAnchor="text" w:y="37"/>
                </w:pPr>
              </w:pPrChange>
            </w:pPr>
          </w:p>
        </w:tc>
        <w:tc>
          <w:tcPr>
            <w:tcW w:w="4590" w:type="dxa"/>
          </w:tcPr>
          <w:p w14:paraId="65F9769A" w14:textId="4475FC80" w:rsidR="00AE1095" w:rsidRPr="00C26D49" w:rsidRDefault="00AE1095" w:rsidP="00AA3A0F">
            <w:pPr>
              <w:widowControl w:val="0"/>
              <w:rPr>
                <w:b/>
                <w:szCs w:val="22"/>
              </w:rPr>
              <w:pPrChange w:id="164" w:author="TCS" w:date="2026-02-25T18:12:00Z" w16du:dateUtc="2026-02-25T12:42:00Z">
                <w:pPr>
                  <w:keepNext/>
                  <w:keepLines/>
                  <w:framePr w:hSpace="141" w:wrap="around" w:vAnchor="text" w:hAnchor="text" w:y="37"/>
                </w:pPr>
              </w:pPrChange>
            </w:pPr>
            <w:r w:rsidRPr="00C26D49">
              <w:rPr>
                <w:b/>
                <w:szCs w:val="22"/>
              </w:rPr>
              <w:t>Malta</w:t>
            </w:r>
          </w:p>
          <w:p w14:paraId="2E47E231" w14:textId="14CCDF91" w:rsidR="00AE1095" w:rsidRPr="00C26D49" w:rsidRDefault="00AE1095" w:rsidP="00AA3A0F">
            <w:pPr>
              <w:widowControl w:val="0"/>
              <w:rPr>
                <w:szCs w:val="22"/>
              </w:rPr>
              <w:pPrChange w:id="165" w:author="TCS" w:date="2026-02-25T18:12:00Z" w16du:dateUtc="2026-02-25T12:42:00Z">
                <w:pPr>
                  <w:keepNext/>
                  <w:keepLines/>
                  <w:framePr w:hSpace="141" w:wrap="around" w:vAnchor="text" w:hAnchor="text" w:y="37"/>
                </w:pPr>
              </w:pPrChange>
            </w:pPr>
            <w:r w:rsidRPr="00C26D49">
              <w:rPr>
                <w:szCs w:val="22"/>
              </w:rPr>
              <w:t>(See Ireland)</w:t>
            </w:r>
          </w:p>
          <w:p w14:paraId="16BD4007" w14:textId="77777777" w:rsidR="00AE1095" w:rsidRPr="00C26D49" w:rsidRDefault="00AE1095" w:rsidP="00AA3A0F">
            <w:pPr>
              <w:widowControl w:val="0"/>
              <w:rPr>
                <w:szCs w:val="22"/>
              </w:rPr>
              <w:pPrChange w:id="166" w:author="TCS" w:date="2026-02-25T18:12:00Z" w16du:dateUtc="2026-02-25T12:42:00Z">
                <w:pPr>
                  <w:keepNext/>
                  <w:keepLines/>
                  <w:framePr w:hSpace="141" w:wrap="around" w:vAnchor="text" w:hAnchor="text" w:y="37"/>
                </w:pPr>
              </w:pPrChange>
            </w:pPr>
          </w:p>
        </w:tc>
      </w:tr>
      <w:tr w:rsidR="00AE1095" w:rsidRPr="00C26D49" w14:paraId="238E46CD" w14:textId="77777777" w:rsidTr="005F3CEC">
        <w:tc>
          <w:tcPr>
            <w:tcW w:w="4590" w:type="dxa"/>
          </w:tcPr>
          <w:p w14:paraId="5006E796" w14:textId="77777777" w:rsidR="00AE1095" w:rsidRPr="00C26D49" w:rsidRDefault="00AE1095" w:rsidP="00AA3A0F">
            <w:pPr>
              <w:widowControl w:val="0"/>
              <w:rPr>
                <w:szCs w:val="22"/>
              </w:rPr>
              <w:pPrChange w:id="167" w:author="TCS" w:date="2026-02-25T18:12:00Z" w16du:dateUtc="2026-02-25T12:42:00Z">
                <w:pPr>
                  <w:framePr w:hSpace="141" w:wrap="around" w:vAnchor="text" w:hAnchor="text" w:y="37"/>
                </w:pPr>
              </w:pPrChange>
            </w:pPr>
            <w:r w:rsidRPr="00C26D49">
              <w:rPr>
                <w:b/>
                <w:szCs w:val="22"/>
              </w:rPr>
              <w:t>Deutschland</w:t>
            </w:r>
          </w:p>
          <w:p w14:paraId="33EF4686" w14:textId="77777777" w:rsidR="00AE1095" w:rsidRPr="00C26D49" w:rsidRDefault="00AE1095" w:rsidP="00AA3A0F">
            <w:pPr>
              <w:widowControl w:val="0"/>
              <w:rPr>
                <w:szCs w:val="22"/>
              </w:rPr>
              <w:pPrChange w:id="168" w:author="TCS" w:date="2026-02-25T18:12:00Z" w16du:dateUtc="2026-02-25T12:42:00Z">
                <w:pPr>
                  <w:framePr w:hSpace="141" w:wrap="around" w:vAnchor="text" w:hAnchor="text" w:y="37"/>
                </w:pPr>
              </w:pPrChange>
            </w:pPr>
            <w:r w:rsidRPr="00C26D49">
              <w:rPr>
                <w:szCs w:val="22"/>
              </w:rPr>
              <w:t>Roche Pharma AG</w:t>
            </w:r>
          </w:p>
          <w:p w14:paraId="7D716522" w14:textId="77777777" w:rsidR="00AE1095" w:rsidRPr="00C26D49" w:rsidRDefault="00AE1095" w:rsidP="00AA3A0F">
            <w:pPr>
              <w:widowControl w:val="0"/>
              <w:rPr>
                <w:szCs w:val="22"/>
              </w:rPr>
              <w:pPrChange w:id="169" w:author="TCS" w:date="2026-02-25T18:12:00Z" w16du:dateUtc="2026-02-25T12:42:00Z">
                <w:pPr>
                  <w:framePr w:hSpace="141" w:wrap="around" w:vAnchor="text" w:hAnchor="text" w:y="37"/>
                </w:pPr>
              </w:pPrChange>
            </w:pPr>
            <w:r w:rsidRPr="00C26D49">
              <w:rPr>
                <w:szCs w:val="22"/>
              </w:rPr>
              <w:t>Tel: +49 (0) 7624 140</w:t>
            </w:r>
          </w:p>
          <w:p w14:paraId="0241BD1F" w14:textId="77777777" w:rsidR="00AE1095" w:rsidRPr="00C26D49" w:rsidRDefault="00AE1095" w:rsidP="00AA3A0F">
            <w:pPr>
              <w:widowControl w:val="0"/>
              <w:rPr>
                <w:b/>
                <w:szCs w:val="22"/>
              </w:rPr>
              <w:pPrChange w:id="170" w:author="TCS" w:date="2026-02-25T18:12:00Z" w16du:dateUtc="2026-02-25T12:42:00Z">
                <w:pPr>
                  <w:framePr w:hSpace="141" w:wrap="around" w:vAnchor="text" w:hAnchor="text" w:y="37"/>
                </w:pPr>
              </w:pPrChange>
            </w:pPr>
          </w:p>
        </w:tc>
        <w:tc>
          <w:tcPr>
            <w:tcW w:w="4590" w:type="dxa"/>
          </w:tcPr>
          <w:p w14:paraId="2F00F3CD" w14:textId="77777777" w:rsidR="00AE1095" w:rsidRPr="00C26D49" w:rsidRDefault="00AE1095" w:rsidP="00AA3A0F">
            <w:pPr>
              <w:widowControl w:val="0"/>
              <w:rPr>
                <w:szCs w:val="22"/>
              </w:rPr>
              <w:pPrChange w:id="171" w:author="TCS" w:date="2026-02-25T18:12:00Z" w16du:dateUtc="2026-02-25T12:42:00Z">
                <w:pPr>
                  <w:framePr w:hSpace="141" w:wrap="around" w:vAnchor="text" w:hAnchor="text" w:y="37"/>
                </w:pPr>
              </w:pPrChange>
            </w:pPr>
            <w:r w:rsidRPr="00C26D49">
              <w:rPr>
                <w:b/>
                <w:szCs w:val="22"/>
              </w:rPr>
              <w:t>Nederland</w:t>
            </w:r>
          </w:p>
          <w:p w14:paraId="5295D963" w14:textId="77777777" w:rsidR="00AE1095" w:rsidRPr="00C26D49" w:rsidRDefault="00AE1095" w:rsidP="00AA3A0F">
            <w:pPr>
              <w:widowControl w:val="0"/>
              <w:rPr>
                <w:szCs w:val="22"/>
              </w:rPr>
              <w:pPrChange w:id="172" w:author="TCS" w:date="2026-02-25T18:12:00Z" w16du:dateUtc="2026-02-25T12:42:00Z">
                <w:pPr>
                  <w:framePr w:hSpace="141" w:wrap="around" w:vAnchor="text" w:hAnchor="text" w:y="37"/>
                </w:pPr>
              </w:pPrChange>
            </w:pPr>
            <w:r w:rsidRPr="00C26D49">
              <w:rPr>
                <w:szCs w:val="22"/>
              </w:rPr>
              <w:t>Roche Nederland B.V.</w:t>
            </w:r>
          </w:p>
          <w:p w14:paraId="59C19A9B" w14:textId="7CECDD73" w:rsidR="00AE1095" w:rsidRPr="00C26D49" w:rsidRDefault="00AE1095" w:rsidP="00AA3A0F">
            <w:pPr>
              <w:widowControl w:val="0"/>
              <w:rPr>
                <w:szCs w:val="22"/>
              </w:rPr>
              <w:pPrChange w:id="173" w:author="TCS" w:date="2026-02-25T18:12:00Z" w16du:dateUtc="2026-02-25T12:42:00Z">
                <w:pPr>
                  <w:framePr w:hSpace="141" w:wrap="around" w:vAnchor="text" w:hAnchor="text" w:y="37"/>
                </w:pPr>
              </w:pPrChange>
            </w:pPr>
            <w:r w:rsidRPr="00C26D49">
              <w:rPr>
                <w:szCs w:val="22"/>
              </w:rPr>
              <w:t>Tel: +31 (0) 348 438050</w:t>
            </w:r>
          </w:p>
          <w:p w14:paraId="73551EDF" w14:textId="77777777" w:rsidR="00AE1095" w:rsidRPr="00C26D49" w:rsidRDefault="00AE1095" w:rsidP="00AA3A0F">
            <w:pPr>
              <w:widowControl w:val="0"/>
              <w:rPr>
                <w:szCs w:val="22"/>
              </w:rPr>
              <w:pPrChange w:id="174" w:author="TCS" w:date="2026-02-25T18:12:00Z" w16du:dateUtc="2026-02-25T12:42:00Z">
                <w:pPr>
                  <w:framePr w:hSpace="141" w:wrap="around" w:vAnchor="text" w:hAnchor="text" w:y="37"/>
                </w:pPr>
              </w:pPrChange>
            </w:pPr>
          </w:p>
        </w:tc>
      </w:tr>
      <w:tr w:rsidR="00AE1095" w:rsidRPr="00C26D49" w14:paraId="381C7E52" w14:textId="77777777" w:rsidTr="005F3CEC">
        <w:tc>
          <w:tcPr>
            <w:tcW w:w="4590" w:type="dxa"/>
          </w:tcPr>
          <w:p w14:paraId="243EEEA1" w14:textId="77777777" w:rsidR="00AE1095" w:rsidRPr="00C26D49" w:rsidRDefault="00AE1095" w:rsidP="00AA3A0F">
            <w:pPr>
              <w:widowControl w:val="0"/>
              <w:rPr>
                <w:b/>
                <w:szCs w:val="22"/>
              </w:rPr>
              <w:pPrChange w:id="175" w:author="TCS" w:date="2026-02-25T18:12:00Z" w16du:dateUtc="2026-02-25T12:42:00Z">
                <w:pPr>
                  <w:framePr w:hSpace="141" w:wrap="around" w:vAnchor="text" w:hAnchor="text" w:y="37"/>
                </w:pPr>
              </w:pPrChange>
            </w:pPr>
            <w:r w:rsidRPr="00C26D49">
              <w:rPr>
                <w:b/>
                <w:szCs w:val="22"/>
              </w:rPr>
              <w:t>Eesti</w:t>
            </w:r>
          </w:p>
          <w:p w14:paraId="1D556D42" w14:textId="77777777" w:rsidR="00AE1095" w:rsidRPr="00C26D49" w:rsidRDefault="00AE1095" w:rsidP="00AA3A0F">
            <w:pPr>
              <w:widowControl w:val="0"/>
              <w:rPr>
                <w:szCs w:val="22"/>
              </w:rPr>
              <w:pPrChange w:id="176" w:author="TCS" w:date="2026-02-25T18:12:00Z" w16du:dateUtc="2026-02-25T12:42:00Z">
                <w:pPr>
                  <w:framePr w:hSpace="141" w:wrap="around" w:vAnchor="text" w:hAnchor="text" w:y="37"/>
                </w:pPr>
              </w:pPrChange>
            </w:pPr>
            <w:r w:rsidRPr="00C26D49">
              <w:rPr>
                <w:szCs w:val="22"/>
              </w:rPr>
              <w:t>Roche Eesti OÜ</w:t>
            </w:r>
          </w:p>
          <w:p w14:paraId="714D3D7D" w14:textId="77777777" w:rsidR="00AE1095" w:rsidRPr="00C26D49" w:rsidRDefault="00AE1095" w:rsidP="00AA3A0F">
            <w:pPr>
              <w:widowControl w:val="0"/>
              <w:rPr>
                <w:szCs w:val="22"/>
              </w:rPr>
              <w:pPrChange w:id="177" w:author="TCS" w:date="2026-02-25T18:12:00Z" w16du:dateUtc="2026-02-25T12:42:00Z">
                <w:pPr>
                  <w:framePr w:hSpace="141" w:wrap="around" w:vAnchor="text" w:hAnchor="text" w:y="37"/>
                </w:pPr>
              </w:pPrChange>
            </w:pPr>
            <w:r w:rsidRPr="00C26D49">
              <w:rPr>
                <w:szCs w:val="22"/>
              </w:rPr>
              <w:t>Tel: + 372 - 6 177 380</w:t>
            </w:r>
          </w:p>
          <w:p w14:paraId="3B3CCD4F" w14:textId="77777777" w:rsidR="00AE1095" w:rsidRPr="00C26D49" w:rsidRDefault="00AE1095" w:rsidP="00AA3A0F">
            <w:pPr>
              <w:widowControl w:val="0"/>
              <w:rPr>
                <w:szCs w:val="22"/>
              </w:rPr>
              <w:pPrChange w:id="178" w:author="TCS" w:date="2026-02-25T18:12:00Z" w16du:dateUtc="2026-02-25T12:42:00Z">
                <w:pPr>
                  <w:framePr w:hSpace="141" w:wrap="around" w:vAnchor="text" w:hAnchor="text" w:y="37"/>
                </w:pPr>
              </w:pPrChange>
            </w:pPr>
          </w:p>
        </w:tc>
        <w:tc>
          <w:tcPr>
            <w:tcW w:w="4590" w:type="dxa"/>
          </w:tcPr>
          <w:p w14:paraId="269D34EE" w14:textId="77777777" w:rsidR="00AE1095" w:rsidRPr="00C26D49" w:rsidRDefault="00AE1095" w:rsidP="00AA3A0F">
            <w:pPr>
              <w:widowControl w:val="0"/>
              <w:rPr>
                <w:b/>
                <w:szCs w:val="22"/>
              </w:rPr>
              <w:pPrChange w:id="179" w:author="TCS" w:date="2026-02-25T18:12:00Z" w16du:dateUtc="2026-02-25T12:42:00Z">
                <w:pPr>
                  <w:framePr w:hSpace="141" w:wrap="around" w:vAnchor="text" w:hAnchor="text" w:y="37"/>
                </w:pPr>
              </w:pPrChange>
            </w:pPr>
            <w:r w:rsidRPr="00C26D49">
              <w:rPr>
                <w:b/>
                <w:szCs w:val="22"/>
              </w:rPr>
              <w:t>Norge</w:t>
            </w:r>
          </w:p>
          <w:p w14:paraId="78045125" w14:textId="77777777" w:rsidR="00AE1095" w:rsidRPr="00C26D49" w:rsidRDefault="00AE1095" w:rsidP="00AA3A0F">
            <w:pPr>
              <w:widowControl w:val="0"/>
              <w:rPr>
                <w:szCs w:val="22"/>
              </w:rPr>
              <w:pPrChange w:id="180" w:author="TCS" w:date="2026-02-25T18:12:00Z" w16du:dateUtc="2026-02-25T12:42:00Z">
                <w:pPr>
                  <w:framePr w:hSpace="141" w:wrap="around" w:vAnchor="text" w:hAnchor="text" w:y="37"/>
                </w:pPr>
              </w:pPrChange>
            </w:pPr>
            <w:r w:rsidRPr="00C26D49">
              <w:rPr>
                <w:szCs w:val="22"/>
              </w:rPr>
              <w:t>Roche Norge AS</w:t>
            </w:r>
          </w:p>
          <w:p w14:paraId="58A9EB9B" w14:textId="77777777" w:rsidR="00AE1095" w:rsidRPr="00C26D49" w:rsidRDefault="00AE1095" w:rsidP="00AA3A0F">
            <w:pPr>
              <w:widowControl w:val="0"/>
              <w:rPr>
                <w:szCs w:val="22"/>
              </w:rPr>
              <w:pPrChange w:id="181" w:author="TCS" w:date="2026-02-25T18:12:00Z" w16du:dateUtc="2026-02-25T12:42:00Z">
                <w:pPr>
                  <w:framePr w:hSpace="141" w:wrap="around" w:vAnchor="text" w:hAnchor="text" w:y="37"/>
                </w:pPr>
              </w:pPrChange>
            </w:pPr>
            <w:r w:rsidRPr="00C26D49">
              <w:rPr>
                <w:szCs w:val="22"/>
              </w:rPr>
              <w:t>Tlf: +47 - 22 78 90 00</w:t>
            </w:r>
          </w:p>
          <w:p w14:paraId="09C07A32" w14:textId="77777777" w:rsidR="00AE1095" w:rsidRPr="00C26D49" w:rsidRDefault="00AE1095" w:rsidP="00AA3A0F">
            <w:pPr>
              <w:widowControl w:val="0"/>
              <w:rPr>
                <w:szCs w:val="22"/>
              </w:rPr>
              <w:pPrChange w:id="182" w:author="TCS" w:date="2026-02-25T18:12:00Z" w16du:dateUtc="2026-02-25T12:42:00Z">
                <w:pPr>
                  <w:framePr w:hSpace="141" w:wrap="around" w:vAnchor="text" w:hAnchor="text" w:y="37"/>
                </w:pPr>
              </w:pPrChange>
            </w:pPr>
          </w:p>
        </w:tc>
      </w:tr>
      <w:tr w:rsidR="00AE1095" w:rsidRPr="00C26D49" w14:paraId="0A8A3893" w14:textId="77777777" w:rsidTr="005F3CEC">
        <w:tc>
          <w:tcPr>
            <w:tcW w:w="4590" w:type="dxa"/>
          </w:tcPr>
          <w:p w14:paraId="3826E56F" w14:textId="254B196A" w:rsidR="007058BC" w:rsidRPr="00C26D49" w:rsidRDefault="007058BC" w:rsidP="00AA3A0F">
            <w:pPr>
              <w:widowControl w:val="0"/>
              <w:rPr>
                <w:b/>
                <w:szCs w:val="22"/>
              </w:rPr>
              <w:pPrChange w:id="183" w:author="TCS" w:date="2026-02-25T18:12:00Z" w16du:dateUtc="2026-02-25T12:42:00Z">
                <w:pPr>
                  <w:framePr w:hSpace="141" w:wrap="around" w:vAnchor="text" w:hAnchor="text" w:y="37"/>
                </w:pPr>
              </w:pPrChange>
            </w:pPr>
          </w:p>
          <w:p w14:paraId="473C9E67" w14:textId="3EBF6487" w:rsidR="007058BC" w:rsidRPr="00C26D49" w:rsidRDefault="007058BC" w:rsidP="00AA3A0F">
            <w:pPr>
              <w:widowControl w:val="0"/>
              <w:rPr>
                <w:b/>
                <w:szCs w:val="22"/>
              </w:rPr>
              <w:pPrChange w:id="184" w:author="TCS" w:date="2026-02-25T18:12:00Z" w16du:dateUtc="2026-02-25T12:42:00Z">
                <w:pPr>
                  <w:framePr w:hSpace="141" w:wrap="around" w:vAnchor="text" w:hAnchor="text" w:y="37"/>
                </w:pPr>
              </w:pPrChange>
            </w:pPr>
          </w:p>
          <w:p w14:paraId="7B95AF67" w14:textId="25F8897A" w:rsidR="00AE1095" w:rsidRPr="00C26D49" w:rsidRDefault="00AE1095" w:rsidP="00AA3A0F">
            <w:pPr>
              <w:widowControl w:val="0"/>
              <w:rPr>
                <w:szCs w:val="22"/>
              </w:rPr>
              <w:pPrChange w:id="185" w:author="TCS" w:date="2026-02-25T18:12:00Z" w16du:dateUtc="2026-02-25T12:42:00Z">
                <w:pPr>
                  <w:framePr w:hSpace="141" w:wrap="around" w:vAnchor="text" w:hAnchor="text" w:y="37"/>
                </w:pPr>
              </w:pPrChange>
            </w:pPr>
            <w:r w:rsidRPr="00C26D49">
              <w:rPr>
                <w:b/>
                <w:szCs w:val="22"/>
              </w:rPr>
              <w:t>Ελλάδα</w:t>
            </w:r>
          </w:p>
          <w:p w14:paraId="38770864" w14:textId="16EAF643" w:rsidR="00AE1095" w:rsidRPr="00C26D49" w:rsidRDefault="00AE1095" w:rsidP="00AA3A0F">
            <w:pPr>
              <w:widowControl w:val="0"/>
              <w:rPr>
                <w:szCs w:val="22"/>
              </w:rPr>
              <w:pPrChange w:id="186" w:author="TCS" w:date="2026-02-25T18:12:00Z" w16du:dateUtc="2026-02-25T12:42:00Z">
                <w:pPr>
                  <w:keepNext/>
                  <w:keepLines/>
                  <w:framePr w:hSpace="141" w:wrap="around" w:vAnchor="text" w:hAnchor="text" w:y="37"/>
                </w:pPr>
              </w:pPrChange>
            </w:pPr>
            <w:r w:rsidRPr="00C26D49">
              <w:rPr>
                <w:szCs w:val="22"/>
              </w:rPr>
              <w:t xml:space="preserve">Roche (Hellas) A.E. </w:t>
            </w:r>
          </w:p>
          <w:p w14:paraId="4989B57A" w14:textId="77777777" w:rsidR="00AE1095" w:rsidRPr="00C26D49" w:rsidRDefault="00AE1095" w:rsidP="00AA3A0F">
            <w:pPr>
              <w:widowControl w:val="0"/>
              <w:rPr>
                <w:szCs w:val="22"/>
              </w:rPr>
              <w:pPrChange w:id="187" w:author="TCS" w:date="2026-02-25T18:12:00Z" w16du:dateUtc="2026-02-25T12:42:00Z">
                <w:pPr>
                  <w:keepNext/>
                  <w:keepLines/>
                  <w:framePr w:hSpace="141" w:wrap="around" w:vAnchor="text" w:hAnchor="text" w:y="37"/>
                </w:pPr>
              </w:pPrChange>
            </w:pPr>
            <w:r w:rsidRPr="00C26D49">
              <w:rPr>
                <w:szCs w:val="22"/>
              </w:rPr>
              <w:t>Τηλ: +30 210 61 66 100</w:t>
            </w:r>
          </w:p>
          <w:p w14:paraId="4303D84B" w14:textId="77777777" w:rsidR="00AE1095" w:rsidRPr="00C26D49" w:rsidRDefault="00AE1095" w:rsidP="00AA3A0F">
            <w:pPr>
              <w:widowControl w:val="0"/>
              <w:rPr>
                <w:szCs w:val="22"/>
              </w:rPr>
              <w:pPrChange w:id="188" w:author="TCS" w:date="2026-02-25T18:12:00Z" w16du:dateUtc="2026-02-25T12:42:00Z">
                <w:pPr>
                  <w:framePr w:hSpace="141" w:wrap="around" w:vAnchor="text" w:hAnchor="text" w:y="37"/>
                </w:pPr>
              </w:pPrChange>
            </w:pPr>
          </w:p>
        </w:tc>
        <w:tc>
          <w:tcPr>
            <w:tcW w:w="4590" w:type="dxa"/>
          </w:tcPr>
          <w:p w14:paraId="058DA053" w14:textId="31AB397A" w:rsidR="007058BC" w:rsidRPr="00C26D49" w:rsidRDefault="007058BC" w:rsidP="00AA3A0F">
            <w:pPr>
              <w:widowControl w:val="0"/>
              <w:rPr>
                <w:b/>
                <w:szCs w:val="22"/>
              </w:rPr>
              <w:pPrChange w:id="189" w:author="TCS" w:date="2026-02-25T18:12:00Z" w16du:dateUtc="2026-02-25T12:42:00Z">
                <w:pPr>
                  <w:framePr w:hSpace="141" w:wrap="around" w:vAnchor="text" w:hAnchor="text" w:y="37"/>
                </w:pPr>
              </w:pPrChange>
            </w:pPr>
          </w:p>
          <w:p w14:paraId="254C32EC" w14:textId="3B8B99D0" w:rsidR="007058BC" w:rsidRPr="00C26D49" w:rsidRDefault="007058BC" w:rsidP="00AA3A0F">
            <w:pPr>
              <w:widowControl w:val="0"/>
              <w:rPr>
                <w:b/>
                <w:szCs w:val="22"/>
              </w:rPr>
              <w:pPrChange w:id="190" w:author="TCS" w:date="2026-02-25T18:12:00Z" w16du:dateUtc="2026-02-25T12:42:00Z">
                <w:pPr>
                  <w:framePr w:hSpace="141" w:wrap="around" w:vAnchor="text" w:hAnchor="text" w:y="37"/>
                </w:pPr>
              </w:pPrChange>
            </w:pPr>
          </w:p>
          <w:p w14:paraId="774A45FF" w14:textId="77777777" w:rsidR="00AE1095" w:rsidRPr="00C26D49" w:rsidRDefault="00AE1095" w:rsidP="00AA3A0F">
            <w:pPr>
              <w:widowControl w:val="0"/>
              <w:rPr>
                <w:szCs w:val="22"/>
              </w:rPr>
              <w:pPrChange w:id="191" w:author="TCS" w:date="2026-02-25T18:12:00Z" w16du:dateUtc="2026-02-25T12:42:00Z">
                <w:pPr>
                  <w:framePr w:hSpace="141" w:wrap="around" w:vAnchor="text" w:hAnchor="text" w:y="37"/>
                </w:pPr>
              </w:pPrChange>
            </w:pPr>
            <w:r w:rsidRPr="00C26D49">
              <w:rPr>
                <w:b/>
                <w:szCs w:val="22"/>
              </w:rPr>
              <w:t>Österreich</w:t>
            </w:r>
          </w:p>
          <w:p w14:paraId="776C45AA" w14:textId="77777777" w:rsidR="00AE1095" w:rsidRPr="00C26D49" w:rsidRDefault="00AE1095" w:rsidP="00AA3A0F">
            <w:pPr>
              <w:widowControl w:val="0"/>
              <w:rPr>
                <w:szCs w:val="22"/>
              </w:rPr>
              <w:pPrChange w:id="192" w:author="TCS" w:date="2026-02-25T18:12:00Z" w16du:dateUtc="2026-02-25T12:42:00Z">
                <w:pPr>
                  <w:framePr w:hSpace="141" w:wrap="around" w:vAnchor="text" w:hAnchor="text" w:y="37"/>
                </w:pPr>
              </w:pPrChange>
            </w:pPr>
            <w:r w:rsidRPr="00C26D49">
              <w:rPr>
                <w:szCs w:val="22"/>
              </w:rPr>
              <w:t>Roche Austria GmbH</w:t>
            </w:r>
          </w:p>
          <w:p w14:paraId="0FB978AE" w14:textId="77777777" w:rsidR="00AE1095" w:rsidRPr="00C26D49" w:rsidRDefault="00AE1095" w:rsidP="00AA3A0F">
            <w:pPr>
              <w:widowControl w:val="0"/>
              <w:rPr>
                <w:szCs w:val="22"/>
              </w:rPr>
              <w:pPrChange w:id="193" w:author="TCS" w:date="2026-02-25T18:12:00Z" w16du:dateUtc="2026-02-25T12:42:00Z">
                <w:pPr>
                  <w:framePr w:hSpace="141" w:wrap="around" w:vAnchor="text" w:hAnchor="text" w:y="37"/>
                </w:pPr>
              </w:pPrChange>
            </w:pPr>
            <w:r w:rsidRPr="00C26D49">
              <w:rPr>
                <w:szCs w:val="22"/>
              </w:rPr>
              <w:t>Tel: +43 (0) 1 27739</w:t>
            </w:r>
          </w:p>
          <w:p w14:paraId="595770AB" w14:textId="77777777" w:rsidR="00AE1095" w:rsidRPr="00C26D49" w:rsidRDefault="00AE1095" w:rsidP="00AA3A0F">
            <w:pPr>
              <w:widowControl w:val="0"/>
              <w:rPr>
                <w:szCs w:val="22"/>
              </w:rPr>
              <w:pPrChange w:id="194" w:author="TCS" w:date="2026-02-25T18:12:00Z" w16du:dateUtc="2026-02-25T12:42:00Z">
                <w:pPr>
                  <w:framePr w:hSpace="141" w:wrap="around" w:vAnchor="text" w:hAnchor="text" w:y="37"/>
                </w:pPr>
              </w:pPrChange>
            </w:pPr>
          </w:p>
        </w:tc>
      </w:tr>
      <w:tr w:rsidR="00AE1095" w:rsidRPr="00C26D49" w14:paraId="38FDA280" w14:textId="77777777" w:rsidTr="005F3CEC">
        <w:tc>
          <w:tcPr>
            <w:tcW w:w="4590" w:type="dxa"/>
          </w:tcPr>
          <w:p w14:paraId="73A91AD1" w14:textId="77777777" w:rsidR="00AE1095" w:rsidRPr="00C26D49" w:rsidRDefault="00AE1095" w:rsidP="00AA3A0F">
            <w:pPr>
              <w:widowControl w:val="0"/>
              <w:rPr>
                <w:b/>
                <w:szCs w:val="22"/>
              </w:rPr>
              <w:pPrChange w:id="195" w:author="TCS" w:date="2026-02-25T18:12:00Z" w16du:dateUtc="2026-02-25T12:42:00Z">
                <w:pPr>
                  <w:framePr w:hSpace="141" w:wrap="around" w:vAnchor="text" w:hAnchor="text" w:y="37"/>
                </w:pPr>
              </w:pPrChange>
            </w:pPr>
            <w:r w:rsidRPr="00C26D49">
              <w:rPr>
                <w:b/>
                <w:szCs w:val="22"/>
              </w:rPr>
              <w:t>España</w:t>
            </w:r>
          </w:p>
          <w:p w14:paraId="3976C5B4" w14:textId="77777777" w:rsidR="00AE1095" w:rsidRPr="00C26D49" w:rsidRDefault="00AE1095" w:rsidP="00AA3A0F">
            <w:pPr>
              <w:widowControl w:val="0"/>
              <w:rPr>
                <w:szCs w:val="22"/>
              </w:rPr>
              <w:pPrChange w:id="196" w:author="TCS" w:date="2026-02-25T18:12:00Z" w16du:dateUtc="2026-02-25T12:42:00Z">
                <w:pPr>
                  <w:framePr w:hSpace="141" w:wrap="around" w:vAnchor="text" w:hAnchor="text" w:y="37"/>
                </w:pPr>
              </w:pPrChange>
            </w:pPr>
            <w:r w:rsidRPr="00C26D49">
              <w:rPr>
                <w:szCs w:val="22"/>
              </w:rPr>
              <w:t>Roche Farma S.A.</w:t>
            </w:r>
          </w:p>
          <w:p w14:paraId="1C8B54F2" w14:textId="77777777" w:rsidR="00AE1095" w:rsidRPr="00C26D49" w:rsidRDefault="00AE1095" w:rsidP="00AA3A0F">
            <w:pPr>
              <w:widowControl w:val="0"/>
              <w:rPr>
                <w:szCs w:val="22"/>
              </w:rPr>
              <w:pPrChange w:id="197" w:author="TCS" w:date="2026-02-25T18:12:00Z" w16du:dateUtc="2026-02-25T12:42:00Z">
                <w:pPr>
                  <w:framePr w:hSpace="141" w:wrap="around" w:vAnchor="text" w:hAnchor="text" w:y="37"/>
                </w:pPr>
              </w:pPrChange>
            </w:pPr>
            <w:r w:rsidRPr="00C26D49">
              <w:rPr>
                <w:szCs w:val="22"/>
              </w:rPr>
              <w:t>Tel: +34 - 91 324 81 00</w:t>
            </w:r>
          </w:p>
          <w:p w14:paraId="2846977D" w14:textId="77777777" w:rsidR="00AE1095" w:rsidRPr="00C26D49" w:rsidRDefault="00AE1095" w:rsidP="00AA3A0F">
            <w:pPr>
              <w:widowControl w:val="0"/>
              <w:rPr>
                <w:szCs w:val="22"/>
              </w:rPr>
              <w:pPrChange w:id="198" w:author="TCS" w:date="2026-02-25T18:12:00Z" w16du:dateUtc="2026-02-25T12:42:00Z">
                <w:pPr>
                  <w:framePr w:hSpace="141" w:wrap="around" w:vAnchor="text" w:hAnchor="text" w:y="37"/>
                </w:pPr>
              </w:pPrChange>
            </w:pPr>
          </w:p>
        </w:tc>
        <w:tc>
          <w:tcPr>
            <w:tcW w:w="4590" w:type="dxa"/>
          </w:tcPr>
          <w:p w14:paraId="372E6C81" w14:textId="77777777" w:rsidR="00AE1095" w:rsidRPr="00C26D49" w:rsidRDefault="00AE1095" w:rsidP="00AA3A0F">
            <w:pPr>
              <w:widowControl w:val="0"/>
              <w:rPr>
                <w:b/>
                <w:szCs w:val="22"/>
              </w:rPr>
              <w:pPrChange w:id="199" w:author="TCS" w:date="2026-02-25T18:12:00Z" w16du:dateUtc="2026-02-25T12:42:00Z">
                <w:pPr>
                  <w:framePr w:hSpace="141" w:wrap="around" w:vAnchor="text" w:hAnchor="text" w:y="37"/>
                </w:pPr>
              </w:pPrChange>
            </w:pPr>
            <w:r w:rsidRPr="00C26D49">
              <w:rPr>
                <w:b/>
                <w:szCs w:val="22"/>
              </w:rPr>
              <w:t>Polska</w:t>
            </w:r>
          </w:p>
          <w:p w14:paraId="0B055F64" w14:textId="77777777" w:rsidR="00AE1095" w:rsidRPr="00C26D49" w:rsidRDefault="00AE1095" w:rsidP="00AA3A0F">
            <w:pPr>
              <w:widowControl w:val="0"/>
              <w:rPr>
                <w:szCs w:val="22"/>
              </w:rPr>
              <w:pPrChange w:id="200" w:author="TCS" w:date="2026-02-25T18:12:00Z" w16du:dateUtc="2026-02-25T12:42:00Z">
                <w:pPr>
                  <w:framePr w:hSpace="141" w:wrap="around" w:vAnchor="text" w:hAnchor="text" w:y="37"/>
                </w:pPr>
              </w:pPrChange>
            </w:pPr>
            <w:r w:rsidRPr="00C26D49">
              <w:rPr>
                <w:szCs w:val="22"/>
              </w:rPr>
              <w:t>Roche Polska Sp.z o.o.</w:t>
            </w:r>
          </w:p>
          <w:p w14:paraId="68294097" w14:textId="77777777" w:rsidR="00AE1095" w:rsidRPr="00C26D49" w:rsidRDefault="00AE1095" w:rsidP="00AA3A0F">
            <w:pPr>
              <w:widowControl w:val="0"/>
              <w:rPr>
                <w:szCs w:val="22"/>
              </w:rPr>
              <w:pPrChange w:id="201" w:author="TCS" w:date="2026-02-25T18:12:00Z" w16du:dateUtc="2026-02-25T12:42:00Z">
                <w:pPr>
                  <w:framePr w:hSpace="141" w:wrap="around" w:vAnchor="text" w:hAnchor="text" w:y="37"/>
                </w:pPr>
              </w:pPrChange>
            </w:pPr>
            <w:r w:rsidRPr="00C26D49">
              <w:rPr>
                <w:szCs w:val="22"/>
              </w:rPr>
              <w:t>Tel: +48 - 22 345 18 88</w:t>
            </w:r>
          </w:p>
          <w:p w14:paraId="119FC2B7" w14:textId="77777777" w:rsidR="00AE1095" w:rsidRPr="00C26D49" w:rsidRDefault="00AE1095" w:rsidP="00AA3A0F">
            <w:pPr>
              <w:widowControl w:val="0"/>
              <w:rPr>
                <w:szCs w:val="22"/>
              </w:rPr>
              <w:pPrChange w:id="202" w:author="TCS" w:date="2026-02-25T18:12:00Z" w16du:dateUtc="2026-02-25T12:42:00Z">
                <w:pPr>
                  <w:framePr w:hSpace="141" w:wrap="around" w:vAnchor="text" w:hAnchor="text" w:y="37"/>
                </w:pPr>
              </w:pPrChange>
            </w:pPr>
          </w:p>
        </w:tc>
      </w:tr>
      <w:tr w:rsidR="00AE1095" w:rsidRPr="00C26D49" w14:paraId="37DA7665" w14:textId="77777777" w:rsidTr="005F3CEC">
        <w:tc>
          <w:tcPr>
            <w:tcW w:w="4590" w:type="dxa"/>
          </w:tcPr>
          <w:p w14:paraId="754FCEEE" w14:textId="77777777" w:rsidR="00AE1095" w:rsidRPr="00C26D49" w:rsidRDefault="00AE1095" w:rsidP="00AA3A0F">
            <w:pPr>
              <w:widowControl w:val="0"/>
              <w:rPr>
                <w:szCs w:val="22"/>
              </w:rPr>
              <w:pPrChange w:id="203" w:author="TCS" w:date="2026-02-25T18:12:00Z" w16du:dateUtc="2026-02-25T12:42:00Z">
                <w:pPr>
                  <w:framePr w:hSpace="141" w:wrap="around" w:vAnchor="text" w:hAnchor="text" w:y="37"/>
                </w:pPr>
              </w:pPrChange>
            </w:pPr>
            <w:r w:rsidRPr="00C26D49">
              <w:rPr>
                <w:b/>
                <w:szCs w:val="22"/>
              </w:rPr>
              <w:t>France</w:t>
            </w:r>
          </w:p>
          <w:p w14:paraId="11C276C7" w14:textId="77777777" w:rsidR="00AE1095" w:rsidRPr="00C26D49" w:rsidRDefault="00AE1095" w:rsidP="00AA3A0F">
            <w:pPr>
              <w:widowControl w:val="0"/>
              <w:rPr>
                <w:szCs w:val="22"/>
              </w:rPr>
              <w:pPrChange w:id="204" w:author="TCS" w:date="2026-02-25T18:12:00Z" w16du:dateUtc="2026-02-25T12:42:00Z">
                <w:pPr>
                  <w:framePr w:hSpace="141" w:wrap="around" w:vAnchor="text" w:hAnchor="text" w:y="37"/>
                </w:pPr>
              </w:pPrChange>
            </w:pPr>
            <w:r w:rsidRPr="00C26D49">
              <w:rPr>
                <w:szCs w:val="22"/>
              </w:rPr>
              <w:t>Roche</w:t>
            </w:r>
          </w:p>
          <w:p w14:paraId="6C535C93" w14:textId="77777777" w:rsidR="00AE1095" w:rsidRPr="00C26D49" w:rsidRDefault="00AE1095" w:rsidP="00AA3A0F">
            <w:pPr>
              <w:widowControl w:val="0"/>
              <w:rPr>
                <w:szCs w:val="22"/>
              </w:rPr>
              <w:pPrChange w:id="205" w:author="TCS" w:date="2026-02-25T18:12:00Z" w16du:dateUtc="2026-02-25T12:42:00Z">
                <w:pPr>
                  <w:framePr w:hSpace="141" w:wrap="around" w:vAnchor="text" w:hAnchor="text" w:y="37"/>
                </w:pPr>
              </w:pPrChange>
            </w:pPr>
            <w:r w:rsidRPr="00C26D49">
              <w:rPr>
                <w:szCs w:val="22"/>
              </w:rPr>
              <w:t>Tél: +33 (0)1 47 61 40 00</w:t>
            </w:r>
          </w:p>
          <w:p w14:paraId="55135AA7" w14:textId="77777777" w:rsidR="00AE1095" w:rsidRPr="00C26D49" w:rsidRDefault="00AE1095" w:rsidP="00AA3A0F">
            <w:pPr>
              <w:widowControl w:val="0"/>
              <w:rPr>
                <w:b/>
                <w:szCs w:val="22"/>
              </w:rPr>
              <w:pPrChange w:id="206" w:author="TCS" w:date="2026-02-25T18:12:00Z" w16du:dateUtc="2026-02-25T12:42:00Z">
                <w:pPr>
                  <w:framePr w:hSpace="141" w:wrap="around" w:vAnchor="text" w:hAnchor="text" w:y="37"/>
                </w:pPr>
              </w:pPrChange>
            </w:pPr>
          </w:p>
        </w:tc>
        <w:tc>
          <w:tcPr>
            <w:tcW w:w="4590" w:type="dxa"/>
          </w:tcPr>
          <w:p w14:paraId="62899E32" w14:textId="77777777" w:rsidR="00AE1095" w:rsidRPr="00C26D49" w:rsidRDefault="00AE1095" w:rsidP="00AA3A0F">
            <w:pPr>
              <w:widowControl w:val="0"/>
              <w:rPr>
                <w:szCs w:val="22"/>
              </w:rPr>
              <w:pPrChange w:id="207" w:author="TCS" w:date="2026-02-25T18:12:00Z" w16du:dateUtc="2026-02-25T12:42:00Z">
                <w:pPr>
                  <w:framePr w:hSpace="141" w:wrap="around" w:vAnchor="text" w:hAnchor="text" w:y="37"/>
                </w:pPr>
              </w:pPrChange>
            </w:pPr>
            <w:r w:rsidRPr="00C26D49">
              <w:rPr>
                <w:b/>
                <w:szCs w:val="22"/>
              </w:rPr>
              <w:t>Portugal</w:t>
            </w:r>
          </w:p>
          <w:p w14:paraId="5486C2B9" w14:textId="77777777" w:rsidR="00AE1095" w:rsidRPr="00C26D49" w:rsidRDefault="00AE1095" w:rsidP="00AA3A0F">
            <w:pPr>
              <w:widowControl w:val="0"/>
              <w:rPr>
                <w:szCs w:val="22"/>
              </w:rPr>
              <w:pPrChange w:id="208" w:author="TCS" w:date="2026-02-25T18:12:00Z" w16du:dateUtc="2026-02-25T12:42:00Z">
                <w:pPr>
                  <w:framePr w:hSpace="141" w:wrap="around" w:vAnchor="text" w:hAnchor="text" w:y="37"/>
                </w:pPr>
              </w:pPrChange>
            </w:pPr>
            <w:r w:rsidRPr="00C26D49">
              <w:rPr>
                <w:szCs w:val="22"/>
              </w:rPr>
              <w:t>Roche Farmacêutica Química, Lda</w:t>
            </w:r>
          </w:p>
          <w:p w14:paraId="50E915E3" w14:textId="77777777" w:rsidR="00AE1095" w:rsidRPr="00C26D49" w:rsidRDefault="00AE1095" w:rsidP="00AA3A0F">
            <w:pPr>
              <w:widowControl w:val="0"/>
              <w:rPr>
                <w:szCs w:val="22"/>
              </w:rPr>
              <w:pPrChange w:id="209" w:author="TCS" w:date="2026-02-25T18:12:00Z" w16du:dateUtc="2026-02-25T12:42:00Z">
                <w:pPr>
                  <w:framePr w:hSpace="141" w:wrap="around" w:vAnchor="text" w:hAnchor="text" w:y="37"/>
                </w:pPr>
              </w:pPrChange>
            </w:pPr>
            <w:r w:rsidRPr="00C26D49">
              <w:rPr>
                <w:szCs w:val="22"/>
              </w:rPr>
              <w:t>Tel: +351 - 21 425 70 00</w:t>
            </w:r>
          </w:p>
          <w:p w14:paraId="18F987C6" w14:textId="77777777" w:rsidR="00AE1095" w:rsidRPr="00C26D49" w:rsidRDefault="00AE1095" w:rsidP="00AA3A0F">
            <w:pPr>
              <w:widowControl w:val="0"/>
              <w:rPr>
                <w:szCs w:val="22"/>
              </w:rPr>
              <w:pPrChange w:id="210" w:author="TCS" w:date="2026-02-25T18:12:00Z" w16du:dateUtc="2026-02-25T12:42:00Z">
                <w:pPr>
                  <w:framePr w:hSpace="141" w:wrap="around" w:vAnchor="text" w:hAnchor="text" w:y="37"/>
                </w:pPr>
              </w:pPrChange>
            </w:pPr>
          </w:p>
        </w:tc>
      </w:tr>
      <w:tr w:rsidR="00AE1095" w:rsidRPr="00C26D49" w14:paraId="09A8DFD3" w14:textId="77777777" w:rsidTr="005F3CEC">
        <w:tc>
          <w:tcPr>
            <w:tcW w:w="4590" w:type="dxa"/>
          </w:tcPr>
          <w:p w14:paraId="52FCD4C3" w14:textId="77777777" w:rsidR="00AE1095" w:rsidRPr="00C26D49" w:rsidRDefault="00AE1095" w:rsidP="00AA3A0F">
            <w:pPr>
              <w:widowControl w:val="0"/>
              <w:rPr>
                <w:szCs w:val="22"/>
              </w:rPr>
              <w:pPrChange w:id="211" w:author="TCS" w:date="2026-02-25T18:12:00Z" w16du:dateUtc="2026-02-25T12:42:00Z">
                <w:pPr>
                  <w:framePr w:hSpace="141" w:wrap="around" w:vAnchor="text" w:hAnchor="text" w:y="37"/>
                </w:pPr>
              </w:pPrChange>
            </w:pPr>
            <w:r w:rsidRPr="00C26D49">
              <w:rPr>
                <w:b/>
                <w:szCs w:val="22"/>
              </w:rPr>
              <w:t>Hrvatska</w:t>
            </w:r>
          </w:p>
          <w:p w14:paraId="487B0F09" w14:textId="77777777" w:rsidR="00AE1095" w:rsidRPr="00C26D49" w:rsidRDefault="00AE1095" w:rsidP="00AA3A0F">
            <w:pPr>
              <w:widowControl w:val="0"/>
              <w:rPr>
                <w:szCs w:val="22"/>
              </w:rPr>
              <w:pPrChange w:id="212" w:author="TCS" w:date="2026-02-25T18:12:00Z" w16du:dateUtc="2026-02-25T12:42:00Z">
                <w:pPr>
                  <w:framePr w:hSpace="141" w:wrap="around" w:vAnchor="text" w:hAnchor="text" w:y="37"/>
                </w:pPr>
              </w:pPrChange>
            </w:pPr>
            <w:r w:rsidRPr="00C26D49">
              <w:rPr>
                <w:szCs w:val="22"/>
              </w:rPr>
              <w:t>Roche d.o.o.</w:t>
            </w:r>
          </w:p>
          <w:p w14:paraId="33FCB013" w14:textId="77777777" w:rsidR="00AE1095" w:rsidRPr="00C26D49" w:rsidRDefault="00AE1095" w:rsidP="00AA3A0F">
            <w:pPr>
              <w:widowControl w:val="0"/>
              <w:rPr>
                <w:szCs w:val="22"/>
              </w:rPr>
              <w:pPrChange w:id="213" w:author="TCS" w:date="2026-02-25T18:12:00Z" w16du:dateUtc="2026-02-25T12:42:00Z">
                <w:pPr>
                  <w:framePr w:hSpace="141" w:wrap="around" w:vAnchor="text" w:hAnchor="text" w:y="37"/>
                </w:pPr>
              </w:pPrChange>
            </w:pPr>
            <w:r w:rsidRPr="00C26D49">
              <w:rPr>
                <w:szCs w:val="22"/>
              </w:rPr>
              <w:t>Tel: + 385 1 47 22 333</w:t>
            </w:r>
          </w:p>
          <w:p w14:paraId="7FFBA0A4" w14:textId="77777777" w:rsidR="00AE1095" w:rsidRPr="00C26D49" w:rsidRDefault="00AE1095" w:rsidP="00AA3A0F">
            <w:pPr>
              <w:widowControl w:val="0"/>
              <w:rPr>
                <w:szCs w:val="22"/>
              </w:rPr>
              <w:pPrChange w:id="214" w:author="TCS" w:date="2026-02-25T18:12:00Z" w16du:dateUtc="2026-02-25T12:42:00Z">
                <w:pPr>
                  <w:framePr w:hSpace="141" w:wrap="around" w:vAnchor="text" w:hAnchor="text" w:y="37"/>
                </w:pPr>
              </w:pPrChange>
            </w:pPr>
          </w:p>
        </w:tc>
        <w:tc>
          <w:tcPr>
            <w:tcW w:w="4590" w:type="dxa"/>
          </w:tcPr>
          <w:p w14:paraId="734EA850" w14:textId="77777777" w:rsidR="00AE1095" w:rsidRPr="00C26D49" w:rsidRDefault="00AE1095" w:rsidP="00AA3A0F">
            <w:pPr>
              <w:widowControl w:val="0"/>
              <w:rPr>
                <w:b/>
                <w:szCs w:val="22"/>
              </w:rPr>
              <w:pPrChange w:id="215" w:author="TCS" w:date="2026-02-25T18:12:00Z" w16du:dateUtc="2026-02-25T12:42:00Z">
                <w:pPr>
                  <w:framePr w:hSpace="141" w:wrap="around" w:vAnchor="text" w:hAnchor="text" w:y="37"/>
                </w:pPr>
              </w:pPrChange>
            </w:pPr>
            <w:r w:rsidRPr="00C26D49">
              <w:rPr>
                <w:b/>
                <w:szCs w:val="22"/>
              </w:rPr>
              <w:lastRenderedPageBreak/>
              <w:t>România</w:t>
            </w:r>
          </w:p>
          <w:p w14:paraId="2B9C0544" w14:textId="77777777" w:rsidR="00AE1095" w:rsidRPr="00C26D49" w:rsidRDefault="00AE1095" w:rsidP="00AA3A0F">
            <w:pPr>
              <w:widowControl w:val="0"/>
              <w:rPr>
                <w:szCs w:val="22"/>
              </w:rPr>
              <w:pPrChange w:id="216" w:author="TCS" w:date="2026-02-25T18:12:00Z" w16du:dateUtc="2026-02-25T12:42:00Z">
                <w:pPr>
                  <w:framePr w:hSpace="141" w:wrap="around" w:vAnchor="text" w:hAnchor="text" w:y="37"/>
                </w:pPr>
              </w:pPrChange>
            </w:pPr>
            <w:r w:rsidRPr="00C26D49">
              <w:rPr>
                <w:szCs w:val="22"/>
              </w:rPr>
              <w:t>Roche România S.R.L.</w:t>
            </w:r>
          </w:p>
          <w:p w14:paraId="1B82D374" w14:textId="77777777" w:rsidR="00AE1095" w:rsidRPr="00C26D49" w:rsidRDefault="00AE1095" w:rsidP="00AA3A0F">
            <w:pPr>
              <w:widowControl w:val="0"/>
              <w:rPr>
                <w:szCs w:val="22"/>
              </w:rPr>
              <w:pPrChange w:id="217" w:author="TCS" w:date="2026-02-25T18:12:00Z" w16du:dateUtc="2026-02-25T12:42:00Z">
                <w:pPr>
                  <w:framePr w:hSpace="141" w:wrap="around" w:vAnchor="text" w:hAnchor="text" w:y="37"/>
                </w:pPr>
              </w:pPrChange>
            </w:pPr>
            <w:r w:rsidRPr="00C26D49">
              <w:rPr>
                <w:szCs w:val="22"/>
              </w:rPr>
              <w:t>Tel: +40 21 206 47 01</w:t>
            </w:r>
          </w:p>
          <w:p w14:paraId="04F6C324" w14:textId="77777777" w:rsidR="00AE1095" w:rsidRPr="00C26D49" w:rsidRDefault="00AE1095" w:rsidP="00AA3A0F">
            <w:pPr>
              <w:widowControl w:val="0"/>
              <w:rPr>
                <w:szCs w:val="22"/>
              </w:rPr>
              <w:pPrChange w:id="218" w:author="TCS" w:date="2026-02-25T18:12:00Z" w16du:dateUtc="2026-02-25T12:42:00Z">
                <w:pPr>
                  <w:framePr w:hSpace="141" w:wrap="around" w:vAnchor="text" w:hAnchor="text" w:y="37"/>
                </w:pPr>
              </w:pPrChange>
            </w:pPr>
          </w:p>
        </w:tc>
      </w:tr>
      <w:tr w:rsidR="00AE1095" w:rsidRPr="00C26D49" w14:paraId="5D23E12D" w14:textId="77777777" w:rsidTr="005F3CEC">
        <w:tc>
          <w:tcPr>
            <w:tcW w:w="4590" w:type="dxa"/>
          </w:tcPr>
          <w:p w14:paraId="2E9F476B" w14:textId="4EF6228F" w:rsidR="00AE1095" w:rsidRPr="00C26D49" w:rsidRDefault="00AE1095" w:rsidP="00AA3A0F">
            <w:pPr>
              <w:keepNext/>
              <w:keepLines/>
              <w:rPr>
                <w:b/>
                <w:szCs w:val="22"/>
              </w:rPr>
              <w:pPrChange w:id="219" w:author="TCS" w:date="2026-02-25T18:13:00Z" w16du:dateUtc="2026-02-25T12:43:00Z">
                <w:pPr>
                  <w:framePr w:hSpace="141" w:wrap="around" w:vAnchor="text" w:hAnchor="text" w:y="37"/>
                </w:pPr>
              </w:pPrChange>
            </w:pPr>
            <w:r w:rsidRPr="00C26D49">
              <w:rPr>
                <w:b/>
                <w:szCs w:val="22"/>
              </w:rPr>
              <w:lastRenderedPageBreak/>
              <w:t>Ireland</w:t>
            </w:r>
          </w:p>
          <w:p w14:paraId="2F839C54" w14:textId="0E97621D" w:rsidR="00AE1095" w:rsidRPr="00C26D49" w:rsidRDefault="00AE1095" w:rsidP="00AA3A0F">
            <w:pPr>
              <w:keepNext/>
              <w:keepLines/>
              <w:rPr>
                <w:szCs w:val="22"/>
              </w:rPr>
              <w:pPrChange w:id="220" w:author="TCS" w:date="2026-02-25T18:13:00Z" w16du:dateUtc="2026-02-25T12:43:00Z">
                <w:pPr>
                  <w:framePr w:hSpace="141" w:wrap="around" w:vAnchor="text" w:hAnchor="text" w:y="37"/>
                </w:pPr>
              </w:pPrChange>
            </w:pPr>
            <w:r w:rsidRPr="00C26D49">
              <w:rPr>
                <w:szCs w:val="22"/>
              </w:rPr>
              <w:t>Roche Products (Ireland) Ltd.</w:t>
            </w:r>
          </w:p>
          <w:p w14:paraId="67110ECA" w14:textId="77777777" w:rsidR="00AE1095" w:rsidRPr="00C26D49" w:rsidRDefault="00AE1095" w:rsidP="00AA3A0F">
            <w:pPr>
              <w:keepNext/>
              <w:keepLines/>
              <w:rPr>
                <w:szCs w:val="22"/>
              </w:rPr>
              <w:pPrChange w:id="221" w:author="TCS" w:date="2026-02-25T18:13:00Z" w16du:dateUtc="2026-02-25T12:43:00Z">
                <w:pPr>
                  <w:framePr w:hSpace="141" w:wrap="around" w:vAnchor="text" w:hAnchor="text" w:y="37"/>
                </w:pPr>
              </w:pPrChange>
            </w:pPr>
            <w:r w:rsidRPr="00C26D49">
              <w:rPr>
                <w:szCs w:val="22"/>
              </w:rPr>
              <w:t>Tel: +353 (0) 1 469 0700</w:t>
            </w:r>
          </w:p>
          <w:p w14:paraId="14715824" w14:textId="77777777" w:rsidR="00AE1095" w:rsidRPr="00C26D49" w:rsidRDefault="00AE1095" w:rsidP="00AA3A0F">
            <w:pPr>
              <w:keepNext/>
              <w:keepLines/>
              <w:rPr>
                <w:b/>
                <w:szCs w:val="22"/>
              </w:rPr>
              <w:pPrChange w:id="222" w:author="TCS" w:date="2026-02-25T18:13:00Z" w16du:dateUtc="2026-02-25T12:43:00Z">
                <w:pPr>
                  <w:framePr w:hSpace="141" w:wrap="around" w:vAnchor="text" w:hAnchor="text" w:y="37"/>
                </w:pPr>
              </w:pPrChange>
            </w:pPr>
          </w:p>
        </w:tc>
        <w:tc>
          <w:tcPr>
            <w:tcW w:w="4590" w:type="dxa"/>
          </w:tcPr>
          <w:p w14:paraId="5B4F211D" w14:textId="77777777" w:rsidR="00AE1095" w:rsidRPr="00C26D49" w:rsidRDefault="00AE1095" w:rsidP="00AA3A0F">
            <w:pPr>
              <w:keepNext/>
              <w:keepLines/>
              <w:rPr>
                <w:b/>
                <w:szCs w:val="22"/>
              </w:rPr>
              <w:pPrChange w:id="223" w:author="TCS" w:date="2026-02-25T18:13:00Z" w16du:dateUtc="2026-02-25T12:43:00Z">
                <w:pPr>
                  <w:framePr w:hSpace="141" w:wrap="around" w:vAnchor="text" w:hAnchor="text" w:y="37"/>
                </w:pPr>
              </w:pPrChange>
            </w:pPr>
            <w:r w:rsidRPr="00C26D49">
              <w:rPr>
                <w:b/>
                <w:szCs w:val="22"/>
              </w:rPr>
              <w:t>Slovenija</w:t>
            </w:r>
          </w:p>
          <w:p w14:paraId="05B62CAE" w14:textId="77777777" w:rsidR="00AE1095" w:rsidRPr="00C26D49" w:rsidRDefault="00AE1095" w:rsidP="00AA3A0F">
            <w:pPr>
              <w:keepNext/>
              <w:keepLines/>
              <w:rPr>
                <w:szCs w:val="22"/>
              </w:rPr>
              <w:pPrChange w:id="224" w:author="TCS" w:date="2026-02-25T18:13:00Z" w16du:dateUtc="2026-02-25T12:43:00Z">
                <w:pPr>
                  <w:framePr w:hSpace="141" w:wrap="around" w:vAnchor="text" w:hAnchor="text" w:y="37"/>
                </w:pPr>
              </w:pPrChange>
            </w:pPr>
            <w:r w:rsidRPr="00C26D49">
              <w:rPr>
                <w:szCs w:val="22"/>
              </w:rPr>
              <w:t>Roche farmacevtska družba d.o.o.</w:t>
            </w:r>
          </w:p>
          <w:p w14:paraId="38DCCC34" w14:textId="77777777" w:rsidR="00AE1095" w:rsidRPr="00C26D49" w:rsidRDefault="00AE1095" w:rsidP="00AA3A0F">
            <w:pPr>
              <w:keepNext/>
              <w:keepLines/>
              <w:rPr>
                <w:szCs w:val="22"/>
              </w:rPr>
              <w:pPrChange w:id="225" w:author="TCS" w:date="2026-02-25T18:13:00Z" w16du:dateUtc="2026-02-25T12:43:00Z">
                <w:pPr>
                  <w:framePr w:hSpace="141" w:wrap="around" w:vAnchor="text" w:hAnchor="text" w:y="37"/>
                </w:pPr>
              </w:pPrChange>
            </w:pPr>
            <w:r w:rsidRPr="00C26D49">
              <w:rPr>
                <w:szCs w:val="22"/>
              </w:rPr>
              <w:t>Tel: +386 - 1 360 26 00</w:t>
            </w:r>
          </w:p>
          <w:p w14:paraId="0992BB30" w14:textId="77777777" w:rsidR="00AE1095" w:rsidRPr="00C26D49" w:rsidRDefault="00AE1095" w:rsidP="00AA3A0F">
            <w:pPr>
              <w:keepNext/>
              <w:keepLines/>
              <w:rPr>
                <w:b/>
                <w:szCs w:val="22"/>
              </w:rPr>
              <w:pPrChange w:id="226" w:author="TCS" w:date="2026-02-25T18:13:00Z" w16du:dateUtc="2026-02-25T12:43:00Z">
                <w:pPr>
                  <w:framePr w:hSpace="141" w:wrap="around" w:vAnchor="text" w:hAnchor="text" w:y="37"/>
                </w:pPr>
              </w:pPrChange>
            </w:pPr>
          </w:p>
        </w:tc>
      </w:tr>
      <w:tr w:rsidR="00AE1095" w:rsidRPr="00C26D49" w14:paraId="5DF61E14" w14:textId="77777777" w:rsidTr="005F3CEC">
        <w:tc>
          <w:tcPr>
            <w:tcW w:w="4590" w:type="dxa"/>
          </w:tcPr>
          <w:p w14:paraId="448252CA" w14:textId="77777777" w:rsidR="00AE1095" w:rsidRPr="00C26D49" w:rsidRDefault="00AE1095" w:rsidP="00AA3A0F">
            <w:pPr>
              <w:keepNext/>
              <w:keepLines/>
              <w:rPr>
                <w:b/>
                <w:szCs w:val="22"/>
              </w:rPr>
              <w:pPrChange w:id="227" w:author="TCS" w:date="2026-02-25T18:13:00Z" w16du:dateUtc="2026-02-25T12:43:00Z">
                <w:pPr>
                  <w:framePr w:hSpace="141" w:wrap="around" w:vAnchor="text" w:hAnchor="text" w:y="37"/>
                </w:pPr>
              </w:pPrChange>
            </w:pPr>
            <w:r w:rsidRPr="00C26D49">
              <w:rPr>
                <w:b/>
                <w:szCs w:val="22"/>
              </w:rPr>
              <w:t xml:space="preserve">Ísland </w:t>
            </w:r>
          </w:p>
          <w:p w14:paraId="56AEE83F" w14:textId="77777777" w:rsidR="00AE1095" w:rsidRPr="00C26D49" w:rsidRDefault="00A363F5" w:rsidP="00AA3A0F">
            <w:pPr>
              <w:keepNext/>
              <w:keepLines/>
              <w:rPr>
                <w:szCs w:val="22"/>
              </w:rPr>
              <w:pPrChange w:id="228" w:author="TCS" w:date="2026-02-25T18:13:00Z" w16du:dateUtc="2026-02-25T12:43:00Z">
                <w:pPr>
                  <w:framePr w:hSpace="141" w:wrap="around" w:vAnchor="text" w:hAnchor="text" w:y="37"/>
                </w:pPr>
              </w:pPrChange>
            </w:pPr>
            <w:r w:rsidRPr="00C26D49">
              <w:t>Roche Pharmaceuticals A/S</w:t>
            </w:r>
          </w:p>
          <w:p w14:paraId="0F10A310" w14:textId="77777777" w:rsidR="00AE1095" w:rsidRPr="00C26D49" w:rsidRDefault="00AE1095" w:rsidP="00AA3A0F">
            <w:pPr>
              <w:keepNext/>
              <w:keepLines/>
              <w:rPr>
                <w:szCs w:val="22"/>
              </w:rPr>
              <w:pPrChange w:id="229" w:author="TCS" w:date="2026-02-25T18:13:00Z" w16du:dateUtc="2026-02-25T12:43:00Z">
                <w:pPr>
                  <w:framePr w:hSpace="141" w:wrap="around" w:vAnchor="text" w:hAnchor="text" w:y="37"/>
                </w:pPr>
              </w:pPrChange>
            </w:pPr>
            <w:r w:rsidRPr="00C26D49">
              <w:rPr>
                <w:szCs w:val="22"/>
              </w:rPr>
              <w:t>c/o Icepharma hf</w:t>
            </w:r>
          </w:p>
          <w:p w14:paraId="0C4C5F0D" w14:textId="77777777" w:rsidR="00AE1095" w:rsidRPr="00C26D49" w:rsidRDefault="00AE1095" w:rsidP="00AA3A0F">
            <w:pPr>
              <w:keepNext/>
              <w:keepLines/>
              <w:rPr>
                <w:rFonts w:ascii="Arial" w:eastAsia="Arial" w:hAnsi="Arial" w:cs="Arial"/>
                <w:szCs w:val="22"/>
              </w:rPr>
              <w:pPrChange w:id="230" w:author="TCS" w:date="2026-02-25T18:13:00Z" w16du:dateUtc="2026-02-25T12:43:00Z">
                <w:pPr>
                  <w:framePr w:hSpace="141" w:wrap="around" w:vAnchor="text" w:hAnchor="text" w:y="37"/>
                </w:pPr>
              </w:pPrChange>
            </w:pPr>
            <w:r w:rsidRPr="00C26D49">
              <w:rPr>
                <w:szCs w:val="22"/>
              </w:rPr>
              <w:t>Sími: +354 540 8000</w:t>
            </w:r>
          </w:p>
          <w:p w14:paraId="68E73F13" w14:textId="77777777" w:rsidR="00AE1095" w:rsidRPr="00C26D49" w:rsidRDefault="00AE1095" w:rsidP="00AA3A0F">
            <w:pPr>
              <w:keepNext/>
              <w:keepLines/>
              <w:rPr>
                <w:b/>
                <w:szCs w:val="22"/>
              </w:rPr>
              <w:pPrChange w:id="231" w:author="TCS" w:date="2026-02-25T18:13:00Z" w16du:dateUtc="2026-02-25T12:43:00Z">
                <w:pPr>
                  <w:framePr w:hSpace="141" w:wrap="around" w:vAnchor="text" w:hAnchor="text" w:y="37"/>
                </w:pPr>
              </w:pPrChange>
            </w:pPr>
          </w:p>
        </w:tc>
        <w:tc>
          <w:tcPr>
            <w:tcW w:w="4590" w:type="dxa"/>
          </w:tcPr>
          <w:p w14:paraId="0A6BB571" w14:textId="77777777" w:rsidR="00AE1095" w:rsidRPr="00C26D49" w:rsidRDefault="00AE1095" w:rsidP="00AA3A0F">
            <w:pPr>
              <w:keepNext/>
              <w:keepLines/>
              <w:rPr>
                <w:b/>
                <w:szCs w:val="22"/>
              </w:rPr>
              <w:pPrChange w:id="232" w:author="TCS" w:date="2026-02-25T18:13:00Z" w16du:dateUtc="2026-02-25T12:43:00Z">
                <w:pPr>
                  <w:framePr w:hSpace="141" w:wrap="around" w:vAnchor="text" w:hAnchor="text" w:y="37"/>
                </w:pPr>
              </w:pPrChange>
            </w:pPr>
            <w:r w:rsidRPr="00C26D49">
              <w:rPr>
                <w:b/>
                <w:szCs w:val="22"/>
              </w:rPr>
              <w:t xml:space="preserve">Slovenská republika </w:t>
            </w:r>
          </w:p>
          <w:p w14:paraId="611C54FD" w14:textId="77777777" w:rsidR="00AE1095" w:rsidRPr="00C26D49" w:rsidRDefault="00AE1095" w:rsidP="00AA3A0F">
            <w:pPr>
              <w:keepNext/>
              <w:keepLines/>
              <w:rPr>
                <w:szCs w:val="22"/>
              </w:rPr>
              <w:pPrChange w:id="233" w:author="TCS" w:date="2026-02-25T18:13:00Z" w16du:dateUtc="2026-02-25T12:43:00Z">
                <w:pPr>
                  <w:framePr w:hSpace="141" w:wrap="around" w:vAnchor="text" w:hAnchor="text" w:y="37"/>
                </w:pPr>
              </w:pPrChange>
            </w:pPr>
            <w:r w:rsidRPr="00C26D49">
              <w:rPr>
                <w:szCs w:val="22"/>
              </w:rPr>
              <w:t>Roche Slovensko, s.r.o.</w:t>
            </w:r>
          </w:p>
          <w:p w14:paraId="16F55CCF" w14:textId="77777777" w:rsidR="00AE1095" w:rsidRPr="00C26D49" w:rsidRDefault="00AE1095" w:rsidP="00AA3A0F">
            <w:pPr>
              <w:keepNext/>
              <w:keepLines/>
              <w:rPr>
                <w:szCs w:val="22"/>
              </w:rPr>
              <w:pPrChange w:id="234" w:author="TCS" w:date="2026-02-25T18:13:00Z" w16du:dateUtc="2026-02-25T12:43:00Z">
                <w:pPr>
                  <w:framePr w:hSpace="141" w:wrap="around" w:vAnchor="text" w:hAnchor="text" w:y="37"/>
                </w:pPr>
              </w:pPrChange>
            </w:pPr>
            <w:r w:rsidRPr="00C26D49">
              <w:rPr>
                <w:szCs w:val="22"/>
              </w:rPr>
              <w:t>Tel: +421 - 2 52638201</w:t>
            </w:r>
          </w:p>
        </w:tc>
      </w:tr>
      <w:tr w:rsidR="00AE1095" w:rsidRPr="00C26D49" w14:paraId="07FFCF05" w14:textId="77777777" w:rsidTr="005F3CEC">
        <w:tc>
          <w:tcPr>
            <w:tcW w:w="4590" w:type="dxa"/>
          </w:tcPr>
          <w:p w14:paraId="45ECDDE6" w14:textId="77777777" w:rsidR="00AE1095" w:rsidRPr="00C26D49" w:rsidRDefault="00AE1095" w:rsidP="00AA3A0F">
            <w:pPr>
              <w:keepNext/>
              <w:keepLines/>
              <w:rPr>
                <w:szCs w:val="22"/>
              </w:rPr>
              <w:pPrChange w:id="235" w:author="TCS" w:date="2026-02-25T18:13:00Z" w16du:dateUtc="2026-02-25T12:43:00Z">
                <w:pPr>
                  <w:framePr w:hSpace="141" w:wrap="around" w:vAnchor="text" w:hAnchor="text" w:y="37"/>
                </w:pPr>
              </w:pPrChange>
            </w:pPr>
            <w:r w:rsidRPr="00C26D49">
              <w:rPr>
                <w:b/>
                <w:szCs w:val="22"/>
              </w:rPr>
              <w:t>Italia</w:t>
            </w:r>
          </w:p>
          <w:p w14:paraId="2B09AB54" w14:textId="77777777" w:rsidR="00AE1095" w:rsidRPr="00C26D49" w:rsidRDefault="00AE1095" w:rsidP="00AA3A0F">
            <w:pPr>
              <w:keepNext/>
              <w:keepLines/>
              <w:rPr>
                <w:szCs w:val="22"/>
              </w:rPr>
              <w:pPrChange w:id="236" w:author="TCS" w:date="2026-02-25T18:13:00Z" w16du:dateUtc="2026-02-25T12:43:00Z">
                <w:pPr>
                  <w:framePr w:hSpace="141" w:wrap="around" w:vAnchor="text" w:hAnchor="text" w:y="37"/>
                </w:pPr>
              </w:pPrChange>
            </w:pPr>
            <w:r w:rsidRPr="00C26D49">
              <w:rPr>
                <w:szCs w:val="22"/>
              </w:rPr>
              <w:t>Roche S.p.A.</w:t>
            </w:r>
          </w:p>
          <w:p w14:paraId="2CFE8923" w14:textId="77777777" w:rsidR="00AE1095" w:rsidRPr="00C26D49" w:rsidRDefault="00AE1095" w:rsidP="00AA3A0F">
            <w:pPr>
              <w:keepNext/>
              <w:keepLines/>
              <w:rPr>
                <w:szCs w:val="22"/>
              </w:rPr>
              <w:pPrChange w:id="237" w:author="TCS" w:date="2026-02-25T18:13:00Z" w16du:dateUtc="2026-02-25T12:43:00Z">
                <w:pPr>
                  <w:framePr w:hSpace="141" w:wrap="around" w:vAnchor="text" w:hAnchor="text" w:y="37"/>
                </w:pPr>
              </w:pPrChange>
            </w:pPr>
            <w:r w:rsidRPr="00C26D49">
              <w:rPr>
                <w:szCs w:val="22"/>
              </w:rPr>
              <w:t>Tel: +39 - 039 2471</w:t>
            </w:r>
          </w:p>
        </w:tc>
        <w:tc>
          <w:tcPr>
            <w:tcW w:w="4590" w:type="dxa"/>
          </w:tcPr>
          <w:p w14:paraId="3BDFD277" w14:textId="77777777" w:rsidR="00AE1095" w:rsidRPr="00C26D49" w:rsidRDefault="00AE1095" w:rsidP="00AA3A0F">
            <w:pPr>
              <w:keepNext/>
              <w:keepLines/>
              <w:rPr>
                <w:b/>
                <w:szCs w:val="22"/>
              </w:rPr>
              <w:pPrChange w:id="238" w:author="TCS" w:date="2026-02-25T18:13:00Z" w16du:dateUtc="2026-02-25T12:43:00Z">
                <w:pPr>
                  <w:framePr w:hSpace="141" w:wrap="around" w:vAnchor="text" w:hAnchor="text" w:y="37"/>
                </w:pPr>
              </w:pPrChange>
            </w:pPr>
            <w:r w:rsidRPr="00C26D49">
              <w:rPr>
                <w:b/>
                <w:szCs w:val="22"/>
              </w:rPr>
              <w:t>Suomi/Finland</w:t>
            </w:r>
          </w:p>
          <w:p w14:paraId="1499F567" w14:textId="77777777" w:rsidR="00AE1095" w:rsidRPr="00C26D49" w:rsidRDefault="00AE1095" w:rsidP="00AA3A0F">
            <w:pPr>
              <w:keepNext/>
              <w:keepLines/>
              <w:rPr>
                <w:szCs w:val="22"/>
              </w:rPr>
              <w:pPrChange w:id="239" w:author="TCS" w:date="2026-02-25T18:13:00Z" w16du:dateUtc="2026-02-25T12:43:00Z">
                <w:pPr>
                  <w:framePr w:hSpace="141" w:wrap="around" w:vAnchor="text" w:hAnchor="text" w:y="37"/>
                </w:pPr>
              </w:pPrChange>
            </w:pPr>
            <w:r w:rsidRPr="00C26D49">
              <w:rPr>
                <w:szCs w:val="22"/>
              </w:rPr>
              <w:t xml:space="preserve">Roche Oy </w:t>
            </w:r>
          </w:p>
          <w:p w14:paraId="71681F8C" w14:textId="77777777" w:rsidR="00AE1095" w:rsidRPr="00C26D49" w:rsidRDefault="00AE1095" w:rsidP="00AA3A0F">
            <w:pPr>
              <w:keepNext/>
              <w:keepLines/>
              <w:rPr>
                <w:szCs w:val="22"/>
              </w:rPr>
              <w:pPrChange w:id="240" w:author="TCS" w:date="2026-02-25T18:13:00Z" w16du:dateUtc="2026-02-25T12:43:00Z">
                <w:pPr>
                  <w:framePr w:hSpace="141" w:wrap="around" w:vAnchor="text" w:hAnchor="text" w:y="37"/>
                </w:pPr>
              </w:pPrChange>
            </w:pPr>
            <w:r w:rsidRPr="00C26D49">
              <w:rPr>
                <w:szCs w:val="22"/>
              </w:rPr>
              <w:t>Puh/Tel: +358 (0) 10 554 500</w:t>
            </w:r>
          </w:p>
          <w:p w14:paraId="428F215D" w14:textId="77777777" w:rsidR="00AE1095" w:rsidRPr="00C26D49" w:rsidRDefault="00AE1095" w:rsidP="00AA3A0F">
            <w:pPr>
              <w:keepNext/>
              <w:keepLines/>
              <w:rPr>
                <w:szCs w:val="22"/>
              </w:rPr>
              <w:pPrChange w:id="241" w:author="TCS" w:date="2026-02-25T18:13:00Z" w16du:dateUtc="2026-02-25T12:43:00Z">
                <w:pPr>
                  <w:framePr w:hSpace="141" w:wrap="around" w:vAnchor="text" w:hAnchor="text" w:y="37"/>
                </w:pPr>
              </w:pPrChange>
            </w:pPr>
          </w:p>
        </w:tc>
      </w:tr>
      <w:tr w:rsidR="00AE1095" w:rsidRPr="00C26D49" w14:paraId="400F8634" w14:textId="77777777" w:rsidTr="005F3CEC">
        <w:tc>
          <w:tcPr>
            <w:tcW w:w="4590" w:type="dxa"/>
          </w:tcPr>
          <w:p w14:paraId="7BB5AB4F" w14:textId="008A606F" w:rsidR="00AE1095" w:rsidRPr="00C26D49" w:rsidRDefault="00AE1095" w:rsidP="00AA3A0F">
            <w:pPr>
              <w:keepNext/>
              <w:keepLines/>
              <w:rPr>
                <w:rFonts w:ascii="Arial" w:eastAsia="Arial" w:hAnsi="Arial" w:cs="Arial"/>
                <w:szCs w:val="22"/>
              </w:rPr>
              <w:pPrChange w:id="242" w:author="TCS" w:date="2026-02-25T18:13:00Z" w16du:dateUtc="2026-02-25T12:43:00Z">
                <w:pPr>
                  <w:framePr w:hSpace="141" w:wrap="around" w:vAnchor="text" w:hAnchor="text" w:y="37"/>
                </w:pPr>
              </w:pPrChange>
            </w:pPr>
            <w:r w:rsidRPr="00C26D49">
              <w:rPr>
                <w:b/>
                <w:szCs w:val="22"/>
              </w:rPr>
              <w:t>Kύπρος</w:t>
            </w:r>
            <w:r w:rsidRPr="00C26D49">
              <w:rPr>
                <w:rFonts w:ascii="Arial" w:eastAsia="Arial" w:hAnsi="Arial" w:cs="Arial"/>
                <w:sz w:val="20"/>
                <w:szCs w:val="22"/>
              </w:rPr>
              <w:t xml:space="preserve"> </w:t>
            </w:r>
          </w:p>
          <w:p w14:paraId="0379F442" w14:textId="3C618616" w:rsidR="00AE1095" w:rsidRPr="00C26D49" w:rsidRDefault="00AE1095" w:rsidP="00AA3A0F">
            <w:pPr>
              <w:keepNext/>
              <w:keepLines/>
              <w:rPr>
                <w:szCs w:val="22"/>
              </w:rPr>
              <w:pPrChange w:id="243" w:author="TCS" w:date="2026-02-25T18:13:00Z" w16du:dateUtc="2026-02-25T12:43:00Z">
                <w:pPr>
                  <w:framePr w:hSpace="141" w:wrap="around" w:vAnchor="text" w:hAnchor="text" w:y="37"/>
                </w:pPr>
              </w:pPrChange>
            </w:pPr>
            <w:r w:rsidRPr="00C26D49">
              <w:rPr>
                <w:szCs w:val="22"/>
              </w:rPr>
              <w:t>Γ.Α.Σταμάτης &amp; Σια Λτδ.</w:t>
            </w:r>
          </w:p>
          <w:p w14:paraId="789C3382" w14:textId="37AF4810" w:rsidR="00AE1095" w:rsidRPr="00C26D49" w:rsidRDefault="00AE1095" w:rsidP="00AA3A0F">
            <w:pPr>
              <w:keepNext/>
              <w:keepLines/>
              <w:rPr>
                <w:szCs w:val="22"/>
              </w:rPr>
              <w:pPrChange w:id="244" w:author="TCS" w:date="2026-02-25T18:13:00Z" w16du:dateUtc="2026-02-25T12:43:00Z">
                <w:pPr>
                  <w:framePr w:hSpace="141" w:wrap="around" w:vAnchor="text" w:hAnchor="text" w:y="37"/>
                </w:pPr>
              </w:pPrChange>
            </w:pPr>
            <w:r w:rsidRPr="00C26D49">
              <w:rPr>
                <w:szCs w:val="22"/>
              </w:rPr>
              <w:t>Τηλ: +357 - 22 76 62 76</w:t>
            </w:r>
          </w:p>
          <w:p w14:paraId="1B70F086" w14:textId="77777777" w:rsidR="00AE1095" w:rsidRPr="00C26D49" w:rsidRDefault="00AE1095" w:rsidP="00AA3A0F">
            <w:pPr>
              <w:keepNext/>
              <w:keepLines/>
              <w:rPr>
                <w:b/>
                <w:szCs w:val="22"/>
              </w:rPr>
              <w:pPrChange w:id="245" w:author="TCS" w:date="2026-02-25T18:13:00Z" w16du:dateUtc="2026-02-25T12:43:00Z">
                <w:pPr>
                  <w:framePr w:hSpace="141" w:wrap="around" w:vAnchor="text" w:hAnchor="text" w:y="37"/>
                </w:pPr>
              </w:pPrChange>
            </w:pPr>
          </w:p>
        </w:tc>
        <w:tc>
          <w:tcPr>
            <w:tcW w:w="4590" w:type="dxa"/>
          </w:tcPr>
          <w:p w14:paraId="56C8068A" w14:textId="77777777" w:rsidR="00AE1095" w:rsidRPr="00C26D49" w:rsidRDefault="00AE1095" w:rsidP="00AA3A0F">
            <w:pPr>
              <w:keepNext/>
              <w:keepLines/>
              <w:rPr>
                <w:szCs w:val="22"/>
              </w:rPr>
              <w:pPrChange w:id="246" w:author="TCS" w:date="2026-02-25T18:13:00Z" w16du:dateUtc="2026-02-25T12:43:00Z">
                <w:pPr>
                  <w:framePr w:hSpace="141" w:wrap="around" w:vAnchor="text" w:hAnchor="text" w:y="37"/>
                </w:pPr>
              </w:pPrChange>
            </w:pPr>
            <w:r w:rsidRPr="00C26D49">
              <w:rPr>
                <w:b/>
                <w:szCs w:val="22"/>
              </w:rPr>
              <w:t>Sverige</w:t>
            </w:r>
          </w:p>
          <w:p w14:paraId="52AFCF5F" w14:textId="77777777" w:rsidR="00AE1095" w:rsidRPr="00C26D49" w:rsidRDefault="00AE1095" w:rsidP="00AA3A0F">
            <w:pPr>
              <w:keepNext/>
              <w:keepLines/>
              <w:rPr>
                <w:szCs w:val="22"/>
              </w:rPr>
              <w:pPrChange w:id="247" w:author="TCS" w:date="2026-02-25T18:13:00Z" w16du:dateUtc="2026-02-25T12:43:00Z">
                <w:pPr>
                  <w:framePr w:hSpace="141" w:wrap="around" w:vAnchor="text" w:hAnchor="text" w:y="37"/>
                </w:pPr>
              </w:pPrChange>
            </w:pPr>
            <w:r w:rsidRPr="00C26D49">
              <w:rPr>
                <w:szCs w:val="22"/>
              </w:rPr>
              <w:t>Roche AB</w:t>
            </w:r>
          </w:p>
          <w:p w14:paraId="3DB3574A" w14:textId="77777777" w:rsidR="00AE1095" w:rsidRPr="00C26D49" w:rsidRDefault="00AE1095" w:rsidP="00AA3A0F">
            <w:pPr>
              <w:keepNext/>
              <w:keepLines/>
              <w:rPr>
                <w:szCs w:val="22"/>
              </w:rPr>
              <w:pPrChange w:id="248" w:author="TCS" w:date="2026-02-25T18:13:00Z" w16du:dateUtc="2026-02-25T12:43:00Z">
                <w:pPr>
                  <w:framePr w:hSpace="141" w:wrap="around" w:vAnchor="text" w:hAnchor="text" w:y="37"/>
                </w:pPr>
              </w:pPrChange>
            </w:pPr>
            <w:r w:rsidRPr="00C26D49">
              <w:rPr>
                <w:szCs w:val="22"/>
              </w:rPr>
              <w:t>Tel: +46 (0) 8 726 1200</w:t>
            </w:r>
          </w:p>
          <w:p w14:paraId="24287B51" w14:textId="77777777" w:rsidR="00AE1095" w:rsidRPr="00C26D49" w:rsidRDefault="00AE1095" w:rsidP="00AA3A0F">
            <w:pPr>
              <w:keepNext/>
              <w:keepLines/>
              <w:rPr>
                <w:szCs w:val="22"/>
              </w:rPr>
              <w:pPrChange w:id="249" w:author="TCS" w:date="2026-02-25T18:13:00Z" w16du:dateUtc="2026-02-25T12:43:00Z">
                <w:pPr>
                  <w:framePr w:hSpace="141" w:wrap="around" w:vAnchor="text" w:hAnchor="text" w:y="37"/>
                </w:pPr>
              </w:pPrChange>
            </w:pPr>
          </w:p>
        </w:tc>
      </w:tr>
      <w:tr w:rsidR="00AE1095" w:rsidRPr="00C26D49" w14:paraId="6070E7BD" w14:textId="77777777" w:rsidTr="005F3CEC">
        <w:tc>
          <w:tcPr>
            <w:tcW w:w="4590" w:type="dxa"/>
          </w:tcPr>
          <w:p w14:paraId="2E9C4013" w14:textId="77777777" w:rsidR="00AE1095" w:rsidRPr="00C26D49" w:rsidRDefault="00AE1095" w:rsidP="00AA3A0F">
            <w:pPr>
              <w:keepNext/>
              <w:keepLines/>
              <w:rPr>
                <w:b/>
                <w:szCs w:val="22"/>
              </w:rPr>
              <w:pPrChange w:id="250" w:author="TCS" w:date="2026-02-25T18:13:00Z" w16du:dateUtc="2026-02-25T12:43:00Z">
                <w:pPr>
                  <w:framePr w:hSpace="141" w:wrap="around" w:vAnchor="text" w:hAnchor="text" w:y="37"/>
                </w:pPr>
              </w:pPrChange>
            </w:pPr>
            <w:r w:rsidRPr="00C26D49">
              <w:rPr>
                <w:b/>
                <w:szCs w:val="22"/>
              </w:rPr>
              <w:t>Latvija</w:t>
            </w:r>
          </w:p>
          <w:p w14:paraId="3B52E1CF" w14:textId="77777777" w:rsidR="00AE1095" w:rsidRPr="00C26D49" w:rsidRDefault="00AE1095" w:rsidP="00AA3A0F">
            <w:pPr>
              <w:keepNext/>
              <w:keepLines/>
              <w:rPr>
                <w:szCs w:val="22"/>
              </w:rPr>
              <w:pPrChange w:id="251" w:author="TCS" w:date="2026-02-25T18:13:00Z" w16du:dateUtc="2026-02-25T12:43:00Z">
                <w:pPr>
                  <w:framePr w:hSpace="141" w:wrap="around" w:vAnchor="text" w:hAnchor="text" w:y="37"/>
                </w:pPr>
              </w:pPrChange>
            </w:pPr>
            <w:r w:rsidRPr="00C26D49">
              <w:rPr>
                <w:szCs w:val="22"/>
              </w:rPr>
              <w:t>Roche Latvija SIA</w:t>
            </w:r>
          </w:p>
          <w:p w14:paraId="75AD91EC" w14:textId="77777777" w:rsidR="00AE1095" w:rsidRPr="00C26D49" w:rsidRDefault="00AE1095" w:rsidP="00AA3A0F">
            <w:pPr>
              <w:keepNext/>
              <w:keepLines/>
              <w:rPr>
                <w:szCs w:val="22"/>
              </w:rPr>
              <w:pPrChange w:id="252" w:author="TCS" w:date="2026-02-25T18:13:00Z" w16du:dateUtc="2026-02-25T12:43:00Z">
                <w:pPr>
                  <w:framePr w:hSpace="141" w:wrap="around" w:vAnchor="text" w:hAnchor="text" w:y="37"/>
                </w:pPr>
              </w:pPrChange>
            </w:pPr>
            <w:r w:rsidRPr="00C26D49">
              <w:rPr>
                <w:szCs w:val="22"/>
              </w:rPr>
              <w:t>Tel: +371 - 6 7039831</w:t>
            </w:r>
          </w:p>
          <w:p w14:paraId="1EC3EEC4" w14:textId="77777777" w:rsidR="00AE1095" w:rsidRPr="00C26D49" w:rsidRDefault="00AE1095" w:rsidP="00AA3A0F">
            <w:pPr>
              <w:keepNext/>
              <w:keepLines/>
              <w:rPr>
                <w:szCs w:val="22"/>
              </w:rPr>
              <w:pPrChange w:id="253" w:author="TCS" w:date="2026-02-25T18:13:00Z" w16du:dateUtc="2026-02-25T12:43:00Z">
                <w:pPr>
                  <w:framePr w:hSpace="141" w:wrap="around" w:vAnchor="text" w:hAnchor="text" w:y="37"/>
                </w:pPr>
              </w:pPrChange>
            </w:pPr>
          </w:p>
        </w:tc>
        <w:tc>
          <w:tcPr>
            <w:tcW w:w="4590" w:type="dxa"/>
          </w:tcPr>
          <w:p w14:paraId="5DAB9B8F" w14:textId="70635615" w:rsidR="00AE1095" w:rsidRPr="00C26D49" w:rsidRDefault="00AE1095" w:rsidP="00AA3A0F">
            <w:pPr>
              <w:keepNext/>
              <w:keepLines/>
              <w:tabs>
                <w:tab w:val="left" w:pos="567"/>
              </w:tabs>
              <w:spacing w:line="260" w:lineRule="exact"/>
              <w:rPr>
                <w:b/>
                <w:szCs w:val="22"/>
                <w:lang w:eastAsia="en-US"/>
              </w:rPr>
              <w:pPrChange w:id="254" w:author="TCS" w:date="2026-02-25T18:13:00Z" w16du:dateUtc="2026-02-25T12:43:00Z">
                <w:pPr>
                  <w:framePr w:hSpace="141" w:wrap="around" w:vAnchor="text" w:hAnchor="text" w:y="37"/>
                  <w:tabs>
                    <w:tab w:val="left" w:pos="567"/>
                  </w:tabs>
                  <w:spacing w:line="260" w:lineRule="exact"/>
                </w:pPr>
              </w:pPrChange>
            </w:pPr>
            <w:r w:rsidRPr="00C26D49">
              <w:rPr>
                <w:b/>
                <w:szCs w:val="22"/>
                <w:lang w:eastAsia="en-US"/>
              </w:rPr>
              <w:t>United Kingdom (Northern Ireland)</w:t>
            </w:r>
          </w:p>
          <w:p w14:paraId="1B7BAC4C" w14:textId="131BDEAE" w:rsidR="00AE1095" w:rsidRPr="00C26D49" w:rsidRDefault="00AE1095" w:rsidP="00AA3A0F">
            <w:pPr>
              <w:keepNext/>
              <w:keepLines/>
              <w:tabs>
                <w:tab w:val="left" w:pos="567"/>
              </w:tabs>
              <w:spacing w:line="260" w:lineRule="exact"/>
              <w:rPr>
                <w:szCs w:val="22"/>
                <w:lang w:eastAsia="en-US"/>
              </w:rPr>
              <w:pPrChange w:id="255" w:author="TCS" w:date="2026-02-25T18:13:00Z" w16du:dateUtc="2026-02-25T12:43:00Z">
                <w:pPr>
                  <w:framePr w:hSpace="141" w:wrap="around" w:vAnchor="text" w:hAnchor="text" w:y="37"/>
                  <w:tabs>
                    <w:tab w:val="left" w:pos="567"/>
                  </w:tabs>
                  <w:spacing w:line="260" w:lineRule="exact"/>
                </w:pPr>
              </w:pPrChange>
            </w:pPr>
            <w:r w:rsidRPr="00C26D49">
              <w:rPr>
                <w:szCs w:val="22"/>
                <w:lang w:eastAsia="en-US"/>
              </w:rPr>
              <w:t>Roche Products (Ireland) Ltd.</w:t>
            </w:r>
          </w:p>
          <w:p w14:paraId="728D8FEF" w14:textId="6FB60A1D" w:rsidR="00AE1095" w:rsidRPr="00C26D49" w:rsidRDefault="00AE1095" w:rsidP="00AA3A0F">
            <w:pPr>
              <w:keepNext/>
              <w:keepLines/>
              <w:tabs>
                <w:tab w:val="left" w:pos="567"/>
              </w:tabs>
              <w:spacing w:line="260" w:lineRule="exact"/>
              <w:rPr>
                <w:szCs w:val="22"/>
                <w:lang w:eastAsia="en-US"/>
              </w:rPr>
              <w:pPrChange w:id="256" w:author="TCS" w:date="2026-02-25T18:13:00Z" w16du:dateUtc="2026-02-25T12:43:00Z">
                <w:pPr>
                  <w:framePr w:hSpace="141" w:wrap="around" w:vAnchor="text" w:hAnchor="text" w:y="37"/>
                  <w:tabs>
                    <w:tab w:val="left" w:pos="567"/>
                  </w:tabs>
                  <w:spacing w:line="260" w:lineRule="exact"/>
                </w:pPr>
              </w:pPrChange>
            </w:pPr>
            <w:r w:rsidRPr="00C26D49">
              <w:rPr>
                <w:szCs w:val="22"/>
                <w:lang w:eastAsia="en-US"/>
              </w:rPr>
              <w:t>Tel: +44 (0) 1707 366000</w:t>
            </w:r>
          </w:p>
          <w:p w14:paraId="3BD7CA19" w14:textId="77777777" w:rsidR="00AE1095" w:rsidRPr="00C26D49" w:rsidRDefault="00AE1095" w:rsidP="00AA3A0F">
            <w:pPr>
              <w:keepNext/>
              <w:keepLines/>
              <w:rPr>
                <w:szCs w:val="22"/>
              </w:rPr>
              <w:pPrChange w:id="257" w:author="TCS" w:date="2026-02-25T18:13:00Z" w16du:dateUtc="2026-02-25T12:43:00Z">
                <w:pPr>
                  <w:framePr w:hSpace="141" w:wrap="around" w:vAnchor="text" w:hAnchor="text" w:y="37"/>
                </w:pPr>
              </w:pPrChange>
            </w:pPr>
          </w:p>
        </w:tc>
      </w:tr>
    </w:tbl>
    <w:p w14:paraId="66772283" w14:textId="77777777" w:rsidR="001C711F" w:rsidRPr="00C26D49" w:rsidRDefault="001C711F" w:rsidP="00AA3A0F">
      <w:pPr>
        <w:keepNext/>
        <w:keepLines/>
        <w:numPr>
          <w:ilvl w:val="12"/>
          <w:numId w:val="0"/>
        </w:numPr>
        <w:ind w:right="-2"/>
        <w:rPr>
          <w:b/>
        </w:rPr>
        <w:pPrChange w:id="258" w:author="TCS" w:date="2026-02-25T18:13:00Z" w16du:dateUtc="2026-02-25T12:43:00Z">
          <w:pPr>
            <w:numPr>
              <w:ilvl w:val="12"/>
            </w:numPr>
            <w:ind w:right="-2"/>
          </w:pPr>
        </w:pPrChange>
      </w:pPr>
    </w:p>
    <w:p w14:paraId="0373E82A" w14:textId="77777777" w:rsidR="001C711F" w:rsidRPr="00C26D49" w:rsidRDefault="001C711F" w:rsidP="00C21A73">
      <w:pPr>
        <w:keepNext/>
        <w:keepLines/>
        <w:numPr>
          <w:ilvl w:val="12"/>
          <w:numId w:val="0"/>
        </w:numPr>
        <w:ind w:right="-2"/>
        <w:outlineLvl w:val="0"/>
        <w:rPr>
          <w:b/>
        </w:rPr>
      </w:pPr>
      <w:r w:rsidRPr="00C26D49">
        <w:rPr>
          <w:b/>
        </w:rPr>
        <w:t xml:space="preserve">Infoleht on viimati </w:t>
      </w:r>
      <w:r w:rsidR="009015AD" w:rsidRPr="00C26D49">
        <w:rPr>
          <w:b/>
        </w:rPr>
        <w:t>uuendatud</w:t>
      </w:r>
    </w:p>
    <w:p w14:paraId="109E4E4E" w14:textId="77777777" w:rsidR="001C711F" w:rsidRPr="00C26D49" w:rsidRDefault="001C711F" w:rsidP="00C21A73">
      <w:pPr>
        <w:keepNext/>
        <w:keepLines/>
        <w:ind w:right="-449"/>
      </w:pPr>
    </w:p>
    <w:p w14:paraId="242EBEE9" w14:textId="77777777" w:rsidR="007A1D7F" w:rsidRPr="00C26D49" w:rsidRDefault="007A1D7F" w:rsidP="00C21A73">
      <w:pPr>
        <w:keepNext/>
        <w:keepLines/>
        <w:tabs>
          <w:tab w:val="left" w:pos="567"/>
        </w:tabs>
        <w:spacing w:line="260" w:lineRule="exact"/>
        <w:rPr>
          <w:b/>
          <w:bCs/>
          <w:iCs/>
        </w:rPr>
      </w:pPr>
      <w:r w:rsidRPr="00C26D49">
        <w:rPr>
          <w:b/>
          <w:bCs/>
          <w:iCs/>
        </w:rPr>
        <w:t>Muud teabeallikad</w:t>
      </w:r>
    </w:p>
    <w:p w14:paraId="305EA971" w14:textId="77777777" w:rsidR="007A1D7F" w:rsidRPr="00C26D49" w:rsidRDefault="007A1D7F" w:rsidP="00C21A73">
      <w:pPr>
        <w:keepNext/>
        <w:keepLines/>
        <w:tabs>
          <w:tab w:val="left" w:pos="567"/>
        </w:tabs>
        <w:spacing w:line="260" w:lineRule="exact"/>
        <w:rPr>
          <w:iCs/>
        </w:rPr>
      </w:pPr>
    </w:p>
    <w:p w14:paraId="3A9721C1" w14:textId="7EB7516C" w:rsidR="001C711F" w:rsidRPr="00C26D49" w:rsidRDefault="002150FD" w:rsidP="00C21A73">
      <w:pPr>
        <w:keepNext/>
        <w:keepLines/>
        <w:tabs>
          <w:tab w:val="left" w:pos="567"/>
        </w:tabs>
        <w:spacing w:line="260" w:lineRule="exact"/>
        <w:rPr>
          <w:lang w:eastAsia="en-US"/>
        </w:rPr>
      </w:pPr>
      <w:r w:rsidRPr="00C26D49">
        <w:rPr>
          <w:iCs/>
        </w:rPr>
        <w:t>Täpne teave</w:t>
      </w:r>
      <w:r w:rsidR="001C711F" w:rsidRPr="00C26D49">
        <w:rPr>
          <w:iCs/>
        </w:rPr>
        <w:t xml:space="preserve"> selle ravimi kohta on Euroopa Ravimiameti</w:t>
      </w:r>
      <w:r w:rsidR="001C711F" w:rsidRPr="00C26D49">
        <w:t xml:space="preserve"> kodulehel: </w:t>
      </w:r>
      <w:hyperlink r:id="rId25" w:history="1">
        <w:r w:rsidR="00F00BBC" w:rsidRPr="00C26D49">
          <w:rPr>
            <w:rStyle w:val="Hyperlink"/>
          </w:rPr>
          <w:t>https://www.ema.europa.eu</w:t>
        </w:r>
      </w:hyperlink>
      <w:r w:rsidR="008732D5" w:rsidRPr="00C26D49">
        <w:rPr>
          <w:rStyle w:val="Hyperlink"/>
        </w:rPr>
        <w:t>.</w:t>
      </w:r>
      <w:r w:rsidR="00F00BBC" w:rsidRPr="00C26D49" w:rsidDel="00F00BBC">
        <w:t xml:space="preserve"> </w:t>
      </w:r>
    </w:p>
    <w:p w14:paraId="52F6AA73" w14:textId="77777777" w:rsidR="007A22C7" w:rsidRPr="00C26D49" w:rsidRDefault="001C711F" w:rsidP="00C21A73">
      <w:pPr>
        <w:keepNext/>
        <w:keepLines/>
        <w:jc w:val="center"/>
        <w:outlineLvl w:val="0"/>
      </w:pPr>
      <w:r w:rsidRPr="00C26D49">
        <w:br w:type="page"/>
      </w:r>
      <w:r w:rsidR="007A22C7" w:rsidRPr="00C26D49">
        <w:rPr>
          <w:b/>
        </w:rPr>
        <w:lastRenderedPageBreak/>
        <w:t xml:space="preserve">Pakendi infoleht: teave </w:t>
      </w:r>
      <w:r w:rsidR="00DB4D4C" w:rsidRPr="00C26D49">
        <w:rPr>
          <w:b/>
        </w:rPr>
        <w:t>patsiendile</w:t>
      </w:r>
    </w:p>
    <w:p w14:paraId="5BF5E69A" w14:textId="77777777" w:rsidR="001C711F" w:rsidRPr="00C26D49" w:rsidRDefault="001C711F">
      <w:pPr>
        <w:jc w:val="center"/>
      </w:pPr>
    </w:p>
    <w:p w14:paraId="039C8036" w14:textId="77777777" w:rsidR="001C711F" w:rsidRPr="00C26D49" w:rsidRDefault="001C711F" w:rsidP="00A26F89">
      <w:pPr>
        <w:jc w:val="center"/>
        <w:outlineLvl w:val="0"/>
        <w:rPr>
          <w:b/>
        </w:rPr>
      </w:pPr>
      <w:r w:rsidRPr="00C26D49">
        <w:rPr>
          <w:b/>
        </w:rPr>
        <w:t xml:space="preserve">CellCept 500 mg </w:t>
      </w:r>
      <w:r w:rsidR="009015AD" w:rsidRPr="00C26D49">
        <w:rPr>
          <w:b/>
        </w:rPr>
        <w:t xml:space="preserve">õhukese polümeerikattega </w:t>
      </w:r>
      <w:r w:rsidRPr="00C26D49">
        <w:rPr>
          <w:b/>
        </w:rPr>
        <w:t>tabletid</w:t>
      </w:r>
    </w:p>
    <w:p w14:paraId="25EF3810" w14:textId="77777777" w:rsidR="001C711F" w:rsidRPr="00C26D49" w:rsidRDefault="002150FD">
      <w:pPr>
        <w:jc w:val="center"/>
      </w:pPr>
      <w:r w:rsidRPr="00C26D49">
        <w:rPr>
          <w:szCs w:val="24"/>
        </w:rPr>
        <w:t>m</w:t>
      </w:r>
      <w:r w:rsidR="001C711F" w:rsidRPr="00C26D49">
        <w:rPr>
          <w:szCs w:val="24"/>
        </w:rPr>
        <w:t>ükofenolaatmofetiil</w:t>
      </w:r>
    </w:p>
    <w:p w14:paraId="65468A3D" w14:textId="77777777" w:rsidR="001C711F" w:rsidRPr="00C26D49" w:rsidRDefault="001C711F">
      <w:pPr>
        <w:jc w:val="center"/>
      </w:pPr>
    </w:p>
    <w:p w14:paraId="5E322A7D" w14:textId="77777777" w:rsidR="002150FD" w:rsidRPr="00C26D49" w:rsidRDefault="002150FD" w:rsidP="00A26F89">
      <w:pPr>
        <w:ind w:right="-2"/>
        <w:outlineLvl w:val="0"/>
        <w:rPr>
          <w:b/>
          <w:szCs w:val="24"/>
        </w:rPr>
      </w:pPr>
      <w:r w:rsidRPr="00C26D49">
        <w:rPr>
          <w:b/>
          <w:szCs w:val="24"/>
        </w:rPr>
        <w:t>Enne ravimi võtmist lugege hoolikalt infolehte, sest siin on teile vajalikku teavet.</w:t>
      </w:r>
    </w:p>
    <w:p w14:paraId="4594DF91" w14:textId="77777777" w:rsidR="007058BC" w:rsidRPr="00C26D49" w:rsidRDefault="007058BC" w:rsidP="00A26F89">
      <w:pPr>
        <w:ind w:right="-2"/>
        <w:outlineLvl w:val="0"/>
        <w:rPr>
          <w:b/>
          <w:szCs w:val="24"/>
        </w:rPr>
      </w:pPr>
    </w:p>
    <w:p w14:paraId="7B519590" w14:textId="77777777" w:rsidR="002150FD" w:rsidRPr="00C26D49" w:rsidRDefault="003A4175" w:rsidP="002150FD">
      <w:pPr>
        <w:ind w:left="567" w:right="-2" w:hanging="567"/>
        <w:rPr>
          <w:szCs w:val="24"/>
        </w:rPr>
      </w:pPr>
      <w:r w:rsidRPr="00C26D49">
        <w:rPr>
          <w:b/>
        </w:rPr>
        <w:sym w:font="Symbol" w:char="F0B7"/>
      </w:r>
      <w:r w:rsidR="002150FD" w:rsidRPr="00C26D49">
        <w:rPr>
          <w:szCs w:val="24"/>
        </w:rPr>
        <w:tab/>
        <w:t>Hoidke infoleht alles, et seda vajadusel uuesti lugeda.</w:t>
      </w:r>
    </w:p>
    <w:p w14:paraId="03E3B7FE" w14:textId="77777777" w:rsidR="002150FD" w:rsidRPr="00C26D49" w:rsidRDefault="003A4175" w:rsidP="002150FD">
      <w:pPr>
        <w:ind w:left="567" w:right="-2" w:hanging="567"/>
        <w:rPr>
          <w:szCs w:val="24"/>
        </w:rPr>
      </w:pPr>
      <w:r w:rsidRPr="00C26D49">
        <w:rPr>
          <w:b/>
        </w:rPr>
        <w:sym w:font="Symbol" w:char="F0B7"/>
      </w:r>
      <w:r w:rsidR="002150FD" w:rsidRPr="00C26D49">
        <w:rPr>
          <w:szCs w:val="24"/>
        </w:rPr>
        <w:tab/>
        <w:t>Kui teil on lisaküsimusi, pidage nõu oma arsti või apteekriga.</w:t>
      </w:r>
    </w:p>
    <w:p w14:paraId="5216365B" w14:textId="77777777" w:rsidR="002150FD" w:rsidRPr="00C26D49" w:rsidRDefault="003A4175" w:rsidP="002150FD">
      <w:pPr>
        <w:ind w:left="567" w:right="-2" w:hanging="567"/>
        <w:rPr>
          <w:szCs w:val="24"/>
        </w:rPr>
      </w:pPr>
      <w:r w:rsidRPr="00C26D49">
        <w:rPr>
          <w:b/>
        </w:rPr>
        <w:sym w:font="Symbol" w:char="F0B7"/>
      </w:r>
      <w:r w:rsidR="002150FD" w:rsidRPr="00C26D49">
        <w:rPr>
          <w:szCs w:val="24"/>
        </w:rPr>
        <w:tab/>
        <w:t>Ravim on välja kirjutatud üksnes teile. Ärge andke seda kellelegi teisele. Ravim võib olla neile kahjulik, isegi kui haigusnähud on sarnased.</w:t>
      </w:r>
    </w:p>
    <w:p w14:paraId="39302BE8" w14:textId="77777777" w:rsidR="002150FD" w:rsidRPr="00C26D49" w:rsidRDefault="003A4175" w:rsidP="002150FD">
      <w:pPr>
        <w:ind w:left="567" w:right="-2" w:hanging="567"/>
        <w:rPr>
          <w:b/>
          <w:szCs w:val="24"/>
        </w:rPr>
      </w:pPr>
      <w:r w:rsidRPr="00C26D49">
        <w:rPr>
          <w:b/>
        </w:rPr>
        <w:sym w:font="Symbol" w:char="F0B7"/>
      </w:r>
      <w:r w:rsidR="002150FD" w:rsidRPr="00C26D49">
        <w:rPr>
          <w:szCs w:val="24"/>
        </w:rPr>
        <w:tab/>
        <w:t>Kui teil tekib ükskõik milline kõrvaltoime, pidage nõu oma arsti või apteekriga. Kõrvaltoime võib olla ka selline, mida selles infolehes ei ole nimetatud.</w:t>
      </w:r>
      <w:r w:rsidR="00E46F1C" w:rsidRPr="00C26D49">
        <w:rPr>
          <w:szCs w:val="24"/>
        </w:rPr>
        <w:t xml:space="preserve"> Vt lõik 4.</w:t>
      </w:r>
    </w:p>
    <w:p w14:paraId="08113DE0" w14:textId="77777777" w:rsidR="001C711F" w:rsidRPr="00C26D49" w:rsidRDefault="001C711F">
      <w:pPr>
        <w:numPr>
          <w:ilvl w:val="12"/>
          <w:numId w:val="0"/>
        </w:numPr>
        <w:ind w:right="-2"/>
        <w:rPr>
          <w:szCs w:val="24"/>
        </w:rPr>
      </w:pPr>
    </w:p>
    <w:p w14:paraId="187F5EA5" w14:textId="77777777" w:rsidR="00E46F1C" w:rsidRPr="00C26D49" w:rsidRDefault="001C711F" w:rsidP="00A26F89">
      <w:pPr>
        <w:numPr>
          <w:ilvl w:val="12"/>
          <w:numId w:val="0"/>
        </w:numPr>
        <w:ind w:right="-2"/>
        <w:outlineLvl w:val="0"/>
        <w:rPr>
          <w:szCs w:val="24"/>
        </w:rPr>
      </w:pPr>
      <w:r w:rsidRPr="00C26D49">
        <w:rPr>
          <w:b/>
          <w:szCs w:val="24"/>
        </w:rPr>
        <w:t>Infolehe</w:t>
      </w:r>
      <w:r w:rsidR="00915F71" w:rsidRPr="00C26D49">
        <w:rPr>
          <w:b/>
          <w:szCs w:val="24"/>
        </w:rPr>
        <w:t xml:space="preserve"> sisukord</w:t>
      </w:r>
    </w:p>
    <w:p w14:paraId="695E901E" w14:textId="77777777" w:rsidR="001C711F" w:rsidRPr="00C26D49" w:rsidRDefault="001C711F">
      <w:pPr>
        <w:numPr>
          <w:ilvl w:val="12"/>
          <w:numId w:val="0"/>
        </w:numPr>
        <w:ind w:right="-2"/>
        <w:rPr>
          <w:szCs w:val="24"/>
        </w:rPr>
      </w:pPr>
    </w:p>
    <w:p w14:paraId="6BCBC73B" w14:textId="77777777" w:rsidR="001C711F" w:rsidRPr="00C26D49" w:rsidRDefault="001C711F">
      <w:pPr>
        <w:ind w:left="567" w:right="-29" w:hanging="567"/>
        <w:rPr>
          <w:szCs w:val="24"/>
        </w:rPr>
      </w:pPr>
      <w:r w:rsidRPr="00C26D49">
        <w:rPr>
          <w:szCs w:val="24"/>
        </w:rPr>
        <w:t>1.</w:t>
      </w:r>
      <w:r w:rsidRPr="00C26D49">
        <w:rPr>
          <w:szCs w:val="24"/>
        </w:rPr>
        <w:tab/>
        <w:t>Mis ravim on CellCept ja milleks seda kasutatakse</w:t>
      </w:r>
    </w:p>
    <w:p w14:paraId="03A717B3" w14:textId="77777777" w:rsidR="001C711F" w:rsidRPr="00C26D49" w:rsidRDefault="001C711F">
      <w:pPr>
        <w:ind w:left="567" w:right="-29" w:hanging="567"/>
        <w:rPr>
          <w:szCs w:val="24"/>
        </w:rPr>
      </w:pPr>
      <w:r w:rsidRPr="00C26D49">
        <w:rPr>
          <w:szCs w:val="24"/>
        </w:rPr>
        <w:t>2.</w:t>
      </w:r>
      <w:r w:rsidRPr="00C26D49">
        <w:rPr>
          <w:szCs w:val="24"/>
        </w:rPr>
        <w:tab/>
        <w:t>Mida on vaja teada enne CellCept</w:t>
      </w:r>
      <w:r w:rsidR="00434723" w:rsidRPr="00C26D49">
        <w:rPr>
          <w:szCs w:val="24"/>
        </w:rPr>
        <w:t>’</w:t>
      </w:r>
      <w:r w:rsidRPr="00C26D49">
        <w:rPr>
          <w:szCs w:val="24"/>
        </w:rPr>
        <w:t>i võtmist</w:t>
      </w:r>
    </w:p>
    <w:p w14:paraId="3C44EBD8" w14:textId="77777777" w:rsidR="001C711F" w:rsidRPr="00C26D49" w:rsidRDefault="001C711F">
      <w:pPr>
        <w:ind w:left="567" w:right="-29" w:hanging="567"/>
        <w:rPr>
          <w:szCs w:val="24"/>
        </w:rPr>
      </w:pPr>
      <w:r w:rsidRPr="00C26D49">
        <w:rPr>
          <w:szCs w:val="24"/>
        </w:rPr>
        <w:t>3.</w:t>
      </w:r>
      <w:r w:rsidRPr="00C26D49">
        <w:rPr>
          <w:szCs w:val="24"/>
        </w:rPr>
        <w:tab/>
        <w:t>Kuidas CellCept</w:t>
      </w:r>
      <w:r w:rsidR="00434723" w:rsidRPr="00C26D49">
        <w:rPr>
          <w:szCs w:val="24"/>
        </w:rPr>
        <w:t>’</w:t>
      </w:r>
      <w:r w:rsidRPr="00C26D49">
        <w:rPr>
          <w:szCs w:val="24"/>
        </w:rPr>
        <w:t xml:space="preserve">i võtta </w:t>
      </w:r>
    </w:p>
    <w:p w14:paraId="3B1891B0" w14:textId="77777777" w:rsidR="001C711F" w:rsidRPr="00C26D49" w:rsidRDefault="001C711F">
      <w:pPr>
        <w:ind w:left="567" w:right="-29" w:hanging="567"/>
        <w:rPr>
          <w:szCs w:val="24"/>
        </w:rPr>
      </w:pPr>
      <w:r w:rsidRPr="00C26D49">
        <w:rPr>
          <w:szCs w:val="24"/>
        </w:rPr>
        <w:t>4.</w:t>
      </w:r>
      <w:r w:rsidRPr="00C26D49">
        <w:rPr>
          <w:szCs w:val="24"/>
        </w:rPr>
        <w:tab/>
        <w:t>Võimalikud kõrvaltoimed</w:t>
      </w:r>
    </w:p>
    <w:p w14:paraId="3899ED12" w14:textId="77777777" w:rsidR="001C711F" w:rsidRPr="00C26D49" w:rsidRDefault="001C711F">
      <w:pPr>
        <w:ind w:left="567" w:right="-29" w:hanging="567"/>
        <w:rPr>
          <w:szCs w:val="24"/>
        </w:rPr>
      </w:pPr>
      <w:r w:rsidRPr="00C26D49">
        <w:rPr>
          <w:szCs w:val="24"/>
        </w:rPr>
        <w:t>5</w:t>
      </w:r>
      <w:r w:rsidR="00A0325A" w:rsidRPr="00C26D49">
        <w:rPr>
          <w:szCs w:val="24"/>
        </w:rPr>
        <w:t>.</w:t>
      </w:r>
      <w:r w:rsidRPr="00C26D49">
        <w:rPr>
          <w:szCs w:val="24"/>
        </w:rPr>
        <w:tab/>
        <w:t>Kuidas CellCept</w:t>
      </w:r>
      <w:r w:rsidR="00434723" w:rsidRPr="00C26D49">
        <w:rPr>
          <w:szCs w:val="24"/>
        </w:rPr>
        <w:t>’</w:t>
      </w:r>
      <w:r w:rsidRPr="00C26D49">
        <w:rPr>
          <w:szCs w:val="24"/>
        </w:rPr>
        <w:t>i säilitada</w:t>
      </w:r>
    </w:p>
    <w:p w14:paraId="0428A71B" w14:textId="77777777" w:rsidR="001C711F" w:rsidRPr="00C26D49" w:rsidRDefault="001C711F">
      <w:pPr>
        <w:ind w:left="567" w:right="-29" w:hanging="567"/>
        <w:rPr>
          <w:szCs w:val="24"/>
        </w:rPr>
      </w:pPr>
      <w:r w:rsidRPr="00C26D49">
        <w:rPr>
          <w:szCs w:val="24"/>
        </w:rPr>
        <w:t>6.</w:t>
      </w:r>
      <w:r w:rsidRPr="00C26D49">
        <w:rPr>
          <w:szCs w:val="24"/>
        </w:rPr>
        <w:tab/>
      </w:r>
      <w:r w:rsidR="00915F71" w:rsidRPr="00C26D49">
        <w:rPr>
          <w:szCs w:val="24"/>
        </w:rPr>
        <w:t>Pakendi sisu ja muu teave</w:t>
      </w:r>
    </w:p>
    <w:p w14:paraId="269F68F0" w14:textId="77777777" w:rsidR="001C711F" w:rsidRPr="00C26D49" w:rsidRDefault="001C711F">
      <w:pPr>
        <w:numPr>
          <w:ilvl w:val="12"/>
          <w:numId w:val="0"/>
        </w:numPr>
        <w:ind w:right="-2"/>
      </w:pPr>
    </w:p>
    <w:p w14:paraId="4C898685" w14:textId="77777777" w:rsidR="00AE1C94" w:rsidRPr="00C26D49" w:rsidRDefault="00AE1C94">
      <w:pPr>
        <w:numPr>
          <w:ilvl w:val="12"/>
          <w:numId w:val="0"/>
        </w:numPr>
        <w:ind w:right="-2"/>
      </w:pPr>
    </w:p>
    <w:p w14:paraId="52FA7328" w14:textId="77777777" w:rsidR="001C711F" w:rsidRPr="00C26D49" w:rsidRDefault="001C711F" w:rsidP="00A26F89">
      <w:pPr>
        <w:numPr>
          <w:ilvl w:val="12"/>
          <w:numId w:val="0"/>
        </w:numPr>
        <w:ind w:left="567" w:right="-2" w:hanging="567"/>
        <w:outlineLvl w:val="0"/>
        <w:rPr>
          <w:szCs w:val="24"/>
        </w:rPr>
      </w:pPr>
      <w:r w:rsidRPr="00C26D49">
        <w:rPr>
          <w:b/>
          <w:szCs w:val="24"/>
        </w:rPr>
        <w:t>1.</w:t>
      </w:r>
      <w:r w:rsidRPr="00C26D49">
        <w:rPr>
          <w:b/>
          <w:szCs w:val="24"/>
        </w:rPr>
        <w:tab/>
      </w:r>
      <w:r w:rsidR="00915F71" w:rsidRPr="00C26D49">
        <w:rPr>
          <w:b/>
          <w:szCs w:val="24"/>
        </w:rPr>
        <w:t>Mis ravim on CellCept ja milleks seda kasutatakse</w:t>
      </w:r>
    </w:p>
    <w:p w14:paraId="6D20B360" w14:textId="77777777" w:rsidR="00562D92" w:rsidRPr="00C26D49" w:rsidRDefault="00562D92" w:rsidP="00562D92">
      <w:pPr>
        <w:numPr>
          <w:ilvl w:val="12"/>
          <w:numId w:val="0"/>
        </w:numPr>
        <w:ind w:right="-2"/>
      </w:pPr>
    </w:p>
    <w:p w14:paraId="1A8E4EA8" w14:textId="59BB97DD" w:rsidR="00562D92" w:rsidRPr="00C26D49" w:rsidRDefault="00562D92" w:rsidP="00562D92">
      <w:pPr>
        <w:numPr>
          <w:ilvl w:val="12"/>
          <w:numId w:val="0"/>
        </w:numPr>
        <w:ind w:right="-2"/>
      </w:pPr>
      <w:r w:rsidRPr="00C26D49">
        <w:t>CellCept sisaldab mükofenolaatmofetiili</w:t>
      </w:r>
      <w:r w:rsidR="00FE682A" w:rsidRPr="00C26D49">
        <w:t>:</w:t>
      </w:r>
    </w:p>
    <w:p w14:paraId="606C4258" w14:textId="0CBDEE67" w:rsidR="00562D92" w:rsidRPr="00C26D49" w:rsidRDefault="00562D92" w:rsidP="00562D92">
      <w:pPr>
        <w:numPr>
          <w:ilvl w:val="12"/>
          <w:numId w:val="0"/>
        </w:numPr>
        <w:ind w:right="-2"/>
      </w:pPr>
      <w:r w:rsidRPr="00C26D49">
        <w:rPr>
          <w:b/>
        </w:rPr>
        <w:sym w:font="Symbol" w:char="F0B7"/>
      </w:r>
      <w:r w:rsidRPr="00C26D49">
        <w:rPr>
          <w:b/>
        </w:rPr>
        <w:tab/>
      </w:r>
      <w:r w:rsidR="00FE682A" w:rsidRPr="00C26D49">
        <w:t>s</w:t>
      </w:r>
      <w:r w:rsidRPr="00C26D49">
        <w:t xml:space="preserve">ee kuulub ravimite rühma, mida nimetatakse </w:t>
      </w:r>
      <w:r w:rsidR="0035431B" w:rsidRPr="00C26D49">
        <w:t>„</w:t>
      </w:r>
      <w:r w:rsidRPr="00C26D49">
        <w:t>immun</w:t>
      </w:r>
      <w:r w:rsidR="00624C87" w:rsidRPr="00C26D49">
        <w:t>o</w:t>
      </w:r>
      <w:r w:rsidRPr="00C26D49">
        <w:t>supressantideks</w:t>
      </w:r>
      <w:r w:rsidR="0035431B" w:rsidRPr="00C26D49">
        <w:t>“</w:t>
      </w:r>
      <w:r w:rsidRPr="00C26D49">
        <w:t>.</w:t>
      </w:r>
    </w:p>
    <w:p w14:paraId="343A1677" w14:textId="16B5651C" w:rsidR="00562D92" w:rsidRPr="00C26D49" w:rsidRDefault="00562D92" w:rsidP="00562D92">
      <w:pPr>
        <w:numPr>
          <w:ilvl w:val="12"/>
          <w:numId w:val="0"/>
        </w:numPr>
        <w:ind w:right="-2"/>
        <w:rPr>
          <w:szCs w:val="24"/>
        </w:rPr>
      </w:pPr>
      <w:r w:rsidRPr="00C26D49">
        <w:rPr>
          <w:szCs w:val="24"/>
        </w:rPr>
        <w:t xml:space="preserve">CellCept’i kasutatakse, et pärssida organismi äratõukereaktsiooni </w:t>
      </w:r>
      <w:r w:rsidR="00930BA5" w:rsidRPr="00C26D49">
        <w:rPr>
          <w:szCs w:val="24"/>
        </w:rPr>
        <w:t>täiskasvanutel ja lastel</w:t>
      </w:r>
      <w:r w:rsidR="00DF5B51" w:rsidRPr="00C26D49">
        <w:rPr>
          <w:szCs w:val="24"/>
        </w:rPr>
        <w:t>, kellele on siirdatud</w:t>
      </w:r>
      <w:r w:rsidR="00FE682A" w:rsidRPr="00C26D49">
        <w:rPr>
          <w:szCs w:val="24"/>
        </w:rPr>
        <w:t>:</w:t>
      </w:r>
    </w:p>
    <w:p w14:paraId="337CADAC" w14:textId="47F4A615" w:rsidR="00562D92" w:rsidRPr="00C26D49" w:rsidRDefault="00562D92" w:rsidP="00562D92">
      <w:pPr>
        <w:numPr>
          <w:ilvl w:val="12"/>
          <w:numId w:val="0"/>
        </w:numPr>
        <w:ind w:right="-2"/>
        <w:rPr>
          <w:szCs w:val="24"/>
        </w:rPr>
      </w:pPr>
      <w:r w:rsidRPr="00C26D49">
        <w:rPr>
          <w:b/>
        </w:rPr>
        <w:sym w:font="Symbol" w:char="F0B7"/>
      </w:r>
      <w:r w:rsidRPr="00C26D49">
        <w:rPr>
          <w:b/>
        </w:rPr>
        <w:tab/>
      </w:r>
      <w:r w:rsidR="00FE682A" w:rsidRPr="00C26D49">
        <w:t>n</w:t>
      </w:r>
      <w:r w:rsidRPr="00C26D49">
        <w:t>eer, süda või maks.</w:t>
      </w:r>
    </w:p>
    <w:p w14:paraId="511F5C2D" w14:textId="77777777" w:rsidR="00562D92" w:rsidRPr="00C26D49" w:rsidRDefault="00562D92" w:rsidP="00562D92">
      <w:pPr>
        <w:numPr>
          <w:ilvl w:val="12"/>
          <w:numId w:val="0"/>
        </w:numPr>
        <w:rPr>
          <w:szCs w:val="24"/>
        </w:rPr>
      </w:pPr>
      <w:r w:rsidRPr="00C26D49">
        <w:rPr>
          <w:szCs w:val="24"/>
        </w:rPr>
        <w:t xml:space="preserve">CellCept’i </w:t>
      </w:r>
      <w:r w:rsidR="00915F71" w:rsidRPr="00C26D49">
        <w:rPr>
          <w:szCs w:val="24"/>
        </w:rPr>
        <w:t xml:space="preserve">peab </w:t>
      </w:r>
      <w:r w:rsidRPr="00C26D49">
        <w:rPr>
          <w:szCs w:val="24"/>
        </w:rPr>
        <w:t>kasuta</w:t>
      </w:r>
      <w:r w:rsidR="00915F71" w:rsidRPr="00C26D49">
        <w:rPr>
          <w:szCs w:val="24"/>
        </w:rPr>
        <w:t>ma</w:t>
      </w:r>
      <w:r w:rsidRPr="00C26D49">
        <w:rPr>
          <w:szCs w:val="24"/>
        </w:rPr>
        <w:t xml:space="preserve"> koos teiste ravimitega:</w:t>
      </w:r>
    </w:p>
    <w:p w14:paraId="3B200922" w14:textId="77777777" w:rsidR="00562D92" w:rsidRPr="00C26D49" w:rsidRDefault="00562D92" w:rsidP="00E46F1C">
      <w:pPr>
        <w:numPr>
          <w:ilvl w:val="12"/>
          <w:numId w:val="0"/>
        </w:numPr>
        <w:rPr>
          <w:szCs w:val="22"/>
        </w:rPr>
      </w:pPr>
      <w:r w:rsidRPr="00C26D49">
        <w:rPr>
          <w:b/>
        </w:rPr>
        <w:sym w:font="Symbol" w:char="F0B7"/>
      </w:r>
      <w:r w:rsidRPr="00C26D49">
        <w:rPr>
          <w:b/>
        </w:rPr>
        <w:tab/>
      </w:r>
      <w:r w:rsidRPr="00C26D49">
        <w:rPr>
          <w:szCs w:val="22"/>
        </w:rPr>
        <w:t>tsüklosporiin</w:t>
      </w:r>
      <w:r w:rsidR="00E46F1C" w:rsidRPr="00C26D49">
        <w:rPr>
          <w:szCs w:val="22"/>
        </w:rPr>
        <w:t xml:space="preserve"> ja </w:t>
      </w:r>
      <w:r w:rsidRPr="00C26D49">
        <w:rPr>
          <w:szCs w:val="22"/>
        </w:rPr>
        <w:t>kortikosteroidid.</w:t>
      </w:r>
    </w:p>
    <w:p w14:paraId="570B2E93" w14:textId="77777777" w:rsidR="00562D92" w:rsidRPr="00C26D49" w:rsidRDefault="00562D92" w:rsidP="00562D92">
      <w:pPr>
        <w:numPr>
          <w:ilvl w:val="12"/>
          <w:numId w:val="0"/>
        </w:numPr>
        <w:ind w:right="-2"/>
      </w:pPr>
    </w:p>
    <w:p w14:paraId="63069358" w14:textId="77777777" w:rsidR="00562D92" w:rsidRPr="00C26D49" w:rsidRDefault="00562D92" w:rsidP="00562D92">
      <w:pPr>
        <w:numPr>
          <w:ilvl w:val="12"/>
          <w:numId w:val="0"/>
        </w:numPr>
        <w:ind w:right="-2"/>
      </w:pPr>
    </w:p>
    <w:p w14:paraId="0E4F7DEC" w14:textId="77777777" w:rsidR="00562D92" w:rsidRPr="00C26D49" w:rsidRDefault="00562D92" w:rsidP="00A26F89">
      <w:pPr>
        <w:numPr>
          <w:ilvl w:val="12"/>
          <w:numId w:val="0"/>
        </w:numPr>
        <w:ind w:left="567" w:right="-2" w:hanging="567"/>
        <w:outlineLvl w:val="0"/>
        <w:rPr>
          <w:b/>
          <w:szCs w:val="24"/>
        </w:rPr>
      </w:pPr>
      <w:r w:rsidRPr="00C26D49">
        <w:rPr>
          <w:b/>
          <w:szCs w:val="24"/>
        </w:rPr>
        <w:t>2.</w:t>
      </w:r>
      <w:r w:rsidRPr="00C26D49">
        <w:rPr>
          <w:b/>
          <w:szCs w:val="24"/>
        </w:rPr>
        <w:tab/>
      </w:r>
      <w:r w:rsidR="00915F71" w:rsidRPr="00C26D49">
        <w:rPr>
          <w:b/>
          <w:szCs w:val="24"/>
        </w:rPr>
        <w:t>Mida on vaja teada enne CellCept’i võtmist</w:t>
      </w:r>
    </w:p>
    <w:p w14:paraId="1A9E903E" w14:textId="77777777" w:rsidR="006371C3" w:rsidRPr="00C26D49" w:rsidRDefault="006371C3" w:rsidP="006371C3">
      <w:pPr>
        <w:numPr>
          <w:ilvl w:val="12"/>
          <w:numId w:val="0"/>
        </w:numPr>
        <w:rPr>
          <w:szCs w:val="24"/>
        </w:rPr>
      </w:pPr>
    </w:p>
    <w:p w14:paraId="50105544" w14:textId="77777777" w:rsidR="006371C3" w:rsidRPr="00C26D49" w:rsidRDefault="006371C3" w:rsidP="006371C3">
      <w:pPr>
        <w:rPr>
          <w:szCs w:val="22"/>
          <w:lang w:eastAsia="fr-FR"/>
        </w:rPr>
      </w:pPr>
      <w:r w:rsidRPr="00C26D49">
        <w:rPr>
          <w:szCs w:val="22"/>
          <w:lang w:eastAsia="fr-FR"/>
        </w:rPr>
        <w:t>HOIATUS</w:t>
      </w:r>
    </w:p>
    <w:p w14:paraId="1DA3FB21" w14:textId="77777777" w:rsidR="006371C3" w:rsidRPr="00C26D49" w:rsidRDefault="006371C3" w:rsidP="006371C3">
      <w:pPr>
        <w:numPr>
          <w:ilvl w:val="12"/>
          <w:numId w:val="0"/>
        </w:numPr>
        <w:rPr>
          <w:szCs w:val="22"/>
          <w:lang w:eastAsia="fr-FR"/>
        </w:rPr>
      </w:pPr>
      <w:r w:rsidRPr="00C26D49">
        <w:rPr>
          <w:szCs w:val="22"/>
          <w:lang w:eastAsia="fr-FR"/>
        </w:rPr>
        <w:t>Mükofenolaat põhjustab sünnidefekte ja raseduse katkemist. Kui olete rasestuda võiv naine, peab enne ravi alustamist tehtud rasedustest andma negatiivse vastuse ning te peate järgima arstilt saadud nõuandeid raseduse vältimise kohta.</w:t>
      </w:r>
    </w:p>
    <w:p w14:paraId="36E5EA45" w14:textId="77777777" w:rsidR="006D49AE" w:rsidRPr="00C26D49" w:rsidRDefault="006D49AE" w:rsidP="006D49AE">
      <w:pPr>
        <w:numPr>
          <w:ilvl w:val="12"/>
          <w:numId w:val="0"/>
        </w:numPr>
        <w:rPr>
          <w:szCs w:val="24"/>
        </w:rPr>
      </w:pPr>
    </w:p>
    <w:p w14:paraId="2D592545" w14:textId="77777777" w:rsidR="006D49AE" w:rsidRPr="00C26D49" w:rsidRDefault="006D49AE" w:rsidP="006D49AE">
      <w:pPr>
        <w:tabs>
          <w:tab w:val="left" w:pos="3488"/>
        </w:tabs>
      </w:pPr>
      <w:r w:rsidRPr="00C26D49">
        <w:t>Arst räägib teiega ja annab kirjaliku informatsiooni, eeskätt mükofenolaadi toime kohta veel sündimata lastele. Lugege informatsiooni tähelepanelikult ja järgige juhiseid.</w:t>
      </w:r>
    </w:p>
    <w:p w14:paraId="4FF7977D" w14:textId="77777777" w:rsidR="00FF3E63" w:rsidRPr="00C26D49" w:rsidRDefault="00FF3E63" w:rsidP="006D49AE">
      <w:pPr>
        <w:tabs>
          <w:tab w:val="left" w:pos="3488"/>
        </w:tabs>
      </w:pPr>
    </w:p>
    <w:p w14:paraId="687B84ED" w14:textId="0FCEE484" w:rsidR="006D49AE" w:rsidRPr="00C26D49" w:rsidRDefault="006D49AE" w:rsidP="006D49AE">
      <w:pPr>
        <w:tabs>
          <w:tab w:val="left" w:pos="3488"/>
        </w:tabs>
      </w:pPr>
      <w:r w:rsidRPr="00C26D49">
        <w:t>Kui te ei saa nendest juhistest täielikult aru, paluge oma arstil neid uuesti selgitada enne mükofenolaadi võtmist. Vt ka lisateave antud lõigus pealkirjade „Hoiatused ja ettevaatusabinõud“ ning „Rasedus ja imetamine“ all.</w:t>
      </w:r>
    </w:p>
    <w:p w14:paraId="65A7753A" w14:textId="77777777" w:rsidR="00562D92" w:rsidRPr="00C26D49" w:rsidRDefault="00562D92" w:rsidP="00562D92">
      <w:pPr>
        <w:numPr>
          <w:ilvl w:val="12"/>
          <w:numId w:val="0"/>
        </w:numPr>
        <w:rPr>
          <w:szCs w:val="24"/>
        </w:rPr>
      </w:pPr>
    </w:p>
    <w:p w14:paraId="644918F2" w14:textId="77777777" w:rsidR="00562D92" w:rsidRPr="00C26D49" w:rsidRDefault="00562D92" w:rsidP="00A26F89">
      <w:pPr>
        <w:numPr>
          <w:ilvl w:val="12"/>
          <w:numId w:val="0"/>
        </w:numPr>
        <w:outlineLvl w:val="0"/>
        <w:rPr>
          <w:b/>
          <w:szCs w:val="24"/>
        </w:rPr>
      </w:pPr>
      <w:r w:rsidRPr="00C26D49">
        <w:rPr>
          <w:b/>
          <w:szCs w:val="24"/>
        </w:rPr>
        <w:t>CellCept</w:t>
      </w:r>
      <w:r w:rsidR="00434723" w:rsidRPr="00C26D49">
        <w:rPr>
          <w:b/>
          <w:szCs w:val="24"/>
        </w:rPr>
        <w:t>’</w:t>
      </w:r>
      <w:r w:rsidRPr="00C26D49">
        <w:rPr>
          <w:b/>
          <w:szCs w:val="24"/>
        </w:rPr>
        <w:t>i</w:t>
      </w:r>
      <w:r w:rsidR="002635E8" w:rsidRPr="00C26D49">
        <w:rPr>
          <w:b/>
          <w:szCs w:val="24"/>
        </w:rPr>
        <w:t xml:space="preserve"> ei tohi võtta</w:t>
      </w:r>
    </w:p>
    <w:p w14:paraId="634EE4D0" w14:textId="77777777" w:rsidR="007058BC" w:rsidRPr="00C26D49" w:rsidRDefault="007058BC" w:rsidP="00A26F89">
      <w:pPr>
        <w:numPr>
          <w:ilvl w:val="12"/>
          <w:numId w:val="0"/>
        </w:numPr>
        <w:outlineLvl w:val="0"/>
        <w:rPr>
          <w:b/>
          <w:szCs w:val="24"/>
        </w:rPr>
      </w:pPr>
    </w:p>
    <w:p w14:paraId="64ACE4CA" w14:textId="77777777" w:rsidR="00562D92" w:rsidRPr="00C26D49" w:rsidRDefault="00562D92" w:rsidP="00562D92">
      <w:pPr>
        <w:tabs>
          <w:tab w:val="left" w:pos="567"/>
        </w:tabs>
        <w:ind w:left="567" w:hanging="567"/>
        <w:rPr>
          <w:szCs w:val="24"/>
        </w:rPr>
      </w:pPr>
      <w:r w:rsidRPr="00C26D49">
        <w:rPr>
          <w:b/>
        </w:rPr>
        <w:sym w:font="Symbol" w:char="F0B7"/>
      </w:r>
      <w:r w:rsidRPr="00C26D49">
        <w:rPr>
          <w:szCs w:val="24"/>
        </w:rPr>
        <w:tab/>
      </w:r>
      <w:r w:rsidR="00E46F1C" w:rsidRPr="00C26D49">
        <w:rPr>
          <w:szCs w:val="24"/>
        </w:rPr>
        <w:t xml:space="preserve">kui </w:t>
      </w:r>
      <w:r w:rsidRPr="00C26D49">
        <w:rPr>
          <w:szCs w:val="24"/>
        </w:rPr>
        <w:t xml:space="preserve">olete mükofenolaatmofetiili, mükofenoolhappe või </w:t>
      </w:r>
      <w:r w:rsidR="00F503FC" w:rsidRPr="00C26D49">
        <w:rPr>
          <w:szCs w:val="24"/>
        </w:rPr>
        <w:t>selle ravimi mis tahes</w:t>
      </w:r>
      <w:r w:rsidRPr="00C26D49">
        <w:rPr>
          <w:szCs w:val="24"/>
        </w:rPr>
        <w:t xml:space="preserve"> koostisosa</w:t>
      </w:r>
      <w:r w:rsidR="002D4C4E" w:rsidRPr="00C26D49">
        <w:rPr>
          <w:szCs w:val="24"/>
        </w:rPr>
        <w:t>de</w:t>
      </w:r>
      <w:r w:rsidRPr="00C26D49">
        <w:rPr>
          <w:szCs w:val="24"/>
        </w:rPr>
        <w:t xml:space="preserve"> (loetletud lõigus</w:t>
      </w:r>
      <w:r w:rsidR="00FE3C46" w:rsidRPr="00C26D49">
        <w:rPr>
          <w:szCs w:val="24"/>
        </w:rPr>
        <w:t> </w:t>
      </w:r>
      <w:r w:rsidRPr="00C26D49">
        <w:rPr>
          <w:szCs w:val="24"/>
        </w:rPr>
        <w:t>6) suhtes</w:t>
      </w:r>
      <w:r w:rsidR="002D4C4E" w:rsidRPr="00C26D49">
        <w:rPr>
          <w:szCs w:val="24"/>
        </w:rPr>
        <w:t xml:space="preserve"> allergiline.</w:t>
      </w:r>
    </w:p>
    <w:p w14:paraId="57D2026E" w14:textId="77777777" w:rsidR="006D49AE" w:rsidRPr="00C26D49" w:rsidRDefault="006D49AE" w:rsidP="006D49AE">
      <w:pPr>
        <w:tabs>
          <w:tab w:val="left" w:pos="567"/>
        </w:tabs>
        <w:ind w:left="567" w:hanging="567"/>
        <w:rPr>
          <w:szCs w:val="24"/>
        </w:rPr>
      </w:pPr>
      <w:r w:rsidRPr="00C26D49">
        <w:rPr>
          <w:b/>
        </w:rPr>
        <w:sym w:font="Symbol" w:char="F0B7"/>
      </w:r>
      <w:r w:rsidRPr="00C26D49">
        <w:rPr>
          <w:szCs w:val="24"/>
        </w:rPr>
        <w:tab/>
        <w:t xml:space="preserve">kui olete rasestuda võiv naine ja ei ole enne ravi alustamist teinud negatiivse tulemuse andnud rasedustesti, sest mükofenolaat põhjustab sünnidefekte ja </w:t>
      </w:r>
      <w:r w:rsidR="006371C3" w:rsidRPr="00C26D49">
        <w:rPr>
          <w:szCs w:val="24"/>
        </w:rPr>
        <w:t>raseduse katkemist</w:t>
      </w:r>
      <w:r w:rsidRPr="00C26D49">
        <w:rPr>
          <w:szCs w:val="24"/>
        </w:rPr>
        <w:t>.</w:t>
      </w:r>
    </w:p>
    <w:p w14:paraId="2EB42921" w14:textId="77777777" w:rsidR="00F503FC" w:rsidRPr="00C26D49" w:rsidRDefault="00562D92" w:rsidP="00F503FC">
      <w:pPr>
        <w:tabs>
          <w:tab w:val="left" w:pos="567"/>
        </w:tabs>
        <w:ind w:left="720" w:hanging="720"/>
        <w:rPr>
          <w:szCs w:val="24"/>
        </w:rPr>
      </w:pPr>
      <w:r w:rsidRPr="00C26D49">
        <w:rPr>
          <w:b/>
        </w:rPr>
        <w:sym w:font="Symbol" w:char="F0B7"/>
      </w:r>
      <w:r w:rsidRPr="00C26D49">
        <w:rPr>
          <w:szCs w:val="24"/>
        </w:rPr>
        <w:tab/>
        <w:t xml:space="preserve">kui te olete rase </w:t>
      </w:r>
      <w:r w:rsidR="00F503FC" w:rsidRPr="00C26D49">
        <w:rPr>
          <w:szCs w:val="24"/>
        </w:rPr>
        <w:t>või kavatsete rasestuda või arvate end olevat rase</w:t>
      </w:r>
      <w:r w:rsidR="00DB4D4C" w:rsidRPr="00C26D49">
        <w:rPr>
          <w:szCs w:val="24"/>
        </w:rPr>
        <w:t>.</w:t>
      </w:r>
    </w:p>
    <w:p w14:paraId="509A916F" w14:textId="0F945557" w:rsidR="00F503FC" w:rsidRPr="00C26D49" w:rsidRDefault="00F503FC" w:rsidP="006D49AE">
      <w:pPr>
        <w:tabs>
          <w:tab w:val="left" w:pos="567"/>
        </w:tabs>
        <w:ind w:left="567" w:hanging="567"/>
        <w:rPr>
          <w:szCs w:val="24"/>
        </w:rPr>
      </w:pPr>
      <w:r w:rsidRPr="00C26D49">
        <w:rPr>
          <w:b/>
        </w:rPr>
        <w:lastRenderedPageBreak/>
        <w:sym w:font="Symbol" w:char="F0B7"/>
      </w:r>
      <w:r w:rsidRPr="00C26D49">
        <w:rPr>
          <w:szCs w:val="24"/>
        </w:rPr>
        <w:tab/>
        <w:t>kui te ei kasuta tõhusat rasestumisvastast kaitset</w:t>
      </w:r>
      <w:r w:rsidR="006D49AE" w:rsidRPr="00C26D49">
        <w:rPr>
          <w:szCs w:val="24"/>
        </w:rPr>
        <w:t xml:space="preserve"> (vt „Rasestumisvastane kaitse</w:t>
      </w:r>
      <w:r w:rsidR="00CB40C7" w:rsidRPr="00C26D49">
        <w:rPr>
          <w:szCs w:val="24"/>
        </w:rPr>
        <w:t>, rasedus</w:t>
      </w:r>
      <w:r w:rsidR="006D49AE" w:rsidRPr="00C26D49">
        <w:rPr>
          <w:szCs w:val="24"/>
        </w:rPr>
        <w:t xml:space="preserve"> ja imetamine“).</w:t>
      </w:r>
    </w:p>
    <w:p w14:paraId="54CA1CE0" w14:textId="77777777" w:rsidR="00562D92" w:rsidRPr="00C26D49" w:rsidRDefault="00F503FC" w:rsidP="00F503FC">
      <w:pPr>
        <w:tabs>
          <w:tab w:val="left" w:pos="567"/>
        </w:tabs>
        <w:ind w:left="720" w:hanging="720"/>
        <w:rPr>
          <w:szCs w:val="24"/>
        </w:rPr>
      </w:pPr>
      <w:r w:rsidRPr="00C26D49">
        <w:rPr>
          <w:b/>
        </w:rPr>
        <w:sym w:font="Symbol" w:char="F0B7"/>
      </w:r>
      <w:r w:rsidRPr="00C26D49">
        <w:rPr>
          <w:szCs w:val="24"/>
        </w:rPr>
        <w:tab/>
        <w:t xml:space="preserve">kui te </w:t>
      </w:r>
      <w:r w:rsidR="00562D92" w:rsidRPr="00C26D49">
        <w:rPr>
          <w:szCs w:val="24"/>
        </w:rPr>
        <w:t xml:space="preserve">toidate rinnaga. </w:t>
      </w:r>
    </w:p>
    <w:p w14:paraId="68C29723" w14:textId="77777777" w:rsidR="00562D92" w:rsidRPr="00C26D49" w:rsidRDefault="00562D92" w:rsidP="00562D92">
      <w:pPr>
        <w:numPr>
          <w:ilvl w:val="12"/>
          <w:numId w:val="0"/>
        </w:numPr>
        <w:tabs>
          <w:tab w:val="left" w:pos="567"/>
        </w:tabs>
        <w:spacing w:line="260" w:lineRule="exact"/>
        <w:ind w:right="-2"/>
        <w:rPr>
          <w:lang w:eastAsia="en-US"/>
        </w:rPr>
      </w:pPr>
      <w:r w:rsidRPr="00C26D49">
        <w:rPr>
          <w:lang w:eastAsia="en-US"/>
        </w:rPr>
        <w:t xml:space="preserve">Kui midagi eespool loetletust kehtib teie kohta, siis ärge </w:t>
      </w:r>
      <w:r w:rsidR="00B175B2" w:rsidRPr="00C26D49">
        <w:rPr>
          <w:lang w:eastAsia="en-US"/>
        </w:rPr>
        <w:t>seda ravimit</w:t>
      </w:r>
      <w:r w:rsidRPr="00C26D49">
        <w:rPr>
          <w:lang w:eastAsia="en-US"/>
        </w:rPr>
        <w:t xml:space="preserve"> võtke. Kui te ei ole milleski kindel, pidage enne CellCept’i võtmist nõu oma arsti või apteekriga.</w:t>
      </w:r>
    </w:p>
    <w:p w14:paraId="0C2D0AC9" w14:textId="77777777" w:rsidR="00562D92" w:rsidRPr="00C26D49" w:rsidRDefault="00562D92" w:rsidP="00562D92">
      <w:pPr>
        <w:numPr>
          <w:ilvl w:val="12"/>
          <w:numId w:val="0"/>
        </w:numPr>
        <w:tabs>
          <w:tab w:val="left" w:pos="567"/>
        </w:tabs>
        <w:spacing w:line="260" w:lineRule="exact"/>
        <w:ind w:right="-2"/>
        <w:rPr>
          <w:lang w:eastAsia="en-US"/>
        </w:rPr>
      </w:pPr>
    </w:p>
    <w:p w14:paraId="3703782B" w14:textId="77777777" w:rsidR="00915F71" w:rsidRPr="00C26D49" w:rsidRDefault="00915F71" w:rsidP="00A26F89">
      <w:pPr>
        <w:numPr>
          <w:ilvl w:val="12"/>
          <w:numId w:val="0"/>
        </w:numPr>
        <w:ind w:right="-2"/>
        <w:outlineLvl w:val="0"/>
        <w:rPr>
          <w:b/>
          <w:szCs w:val="24"/>
        </w:rPr>
      </w:pPr>
      <w:r w:rsidRPr="00C26D49">
        <w:rPr>
          <w:b/>
          <w:szCs w:val="24"/>
        </w:rPr>
        <w:t>Hoiatused ja ettevaatusabinõud</w:t>
      </w:r>
    </w:p>
    <w:p w14:paraId="1B25D779" w14:textId="77777777" w:rsidR="007058BC" w:rsidRPr="00C26D49" w:rsidRDefault="007058BC" w:rsidP="00A26F89">
      <w:pPr>
        <w:numPr>
          <w:ilvl w:val="12"/>
          <w:numId w:val="0"/>
        </w:numPr>
        <w:ind w:right="-2"/>
        <w:outlineLvl w:val="0"/>
        <w:rPr>
          <w:b/>
          <w:szCs w:val="24"/>
        </w:rPr>
      </w:pPr>
    </w:p>
    <w:p w14:paraId="15C80C3C" w14:textId="77777777" w:rsidR="00562D92" w:rsidRPr="00C26D49" w:rsidRDefault="00562D92" w:rsidP="00562D92">
      <w:pPr>
        <w:numPr>
          <w:ilvl w:val="12"/>
          <w:numId w:val="0"/>
        </w:numPr>
        <w:ind w:right="-2"/>
        <w:rPr>
          <w:szCs w:val="24"/>
        </w:rPr>
      </w:pPr>
      <w:r w:rsidRPr="00C26D49">
        <w:rPr>
          <w:szCs w:val="24"/>
        </w:rPr>
        <w:t>Enne CellCept’i</w:t>
      </w:r>
      <w:r w:rsidR="00A51E12" w:rsidRPr="00C26D49">
        <w:rPr>
          <w:szCs w:val="24"/>
        </w:rPr>
        <w:t>ga ravi alustamist</w:t>
      </w:r>
      <w:r w:rsidRPr="00C26D49">
        <w:rPr>
          <w:szCs w:val="24"/>
        </w:rPr>
        <w:t xml:space="preserve"> pidage otsekohe nõu oma arstiga:</w:t>
      </w:r>
    </w:p>
    <w:p w14:paraId="368A1404" w14:textId="77777777" w:rsidR="00DB4D4C" w:rsidRPr="00C26D49" w:rsidRDefault="00DB4D4C" w:rsidP="00DB4D4C">
      <w:pPr>
        <w:tabs>
          <w:tab w:val="left" w:pos="567"/>
        </w:tabs>
        <w:ind w:left="567" w:hanging="567"/>
        <w:rPr>
          <w:szCs w:val="24"/>
        </w:rPr>
      </w:pPr>
      <w:r w:rsidRPr="00C26D49">
        <w:rPr>
          <w:b/>
        </w:rPr>
        <w:sym w:font="Symbol" w:char="F0B7"/>
      </w:r>
      <w:r w:rsidRPr="00C26D49">
        <w:rPr>
          <w:szCs w:val="24"/>
        </w:rPr>
        <w:tab/>
        <w:t>kui olete üle 65</w:t>
      </w:r>
      <w:r w:rsidRPr="00C26D49">
        <w:rPr>
          <w:szCs w:val="24"/>
        </w:rPr>
        <w:noBreakHyphen/>
        <w:t>aastane, sest teil võib olla suurem risk kõrvaltoimete, näiteks teatud viirusinfektsioonide, seedetrakti ver</w:t>
      </w:r>
      <w:r w:rsidR="0015572A" w:rsidRPr="00C26D49">
        <w:rPr>
          <w:szCs w:val="24"/>
        </w:rPr>
        <w:t>itsus</w:t>
      </w:r>
      <w:r w:rsidRPr="00C26D49">
        <w:rPr>
          <w:szCs w:val="24"/>
        </w:rPr>
        <w:t>e või kopsuturse tekkeks võrreldes nooremate patsientidega.</w:t>
      </w:r>
    </w:p>
    <w:p w14:paraId="6A2EBC76" w14:textId="77777777" w:rsidR="00562D92" w:rsidRPr="00C26D49" w:rsidRDefault="00562D92" w:rsidP="00562D92">
      <w:pPr>
        <w:tabs>
          <w:tab w:val="left" w:pos="567"/>
        </w:tabs>
        <w:ind w:left="567" w:hanging="567"/>
        <w:rPr>
          <w:szCs w:val="24"/>
        </w:rPr>
      </w:pPr>
      <w:r w:rsidRPr="00C26D49">
        <w:rPr>
          <w:b/>
        </w:rPr>
        <w:sym w:font="Symbol" w:char="F0B7"/>
      </w:r>
      <w:r w:rsidRPr="00C26D49">
        <w:rPr>
          <w:szCs w:val="24"/>
        </w:rPr>
        <w:tab/>
      </w:r>
      <w:r w:rsidR="00F503FC" w:rsidRPr="00C26D49">
        <w:rPr>
          <w:szCs w:val="24"/>
        </w:rPr>
        <w:t xml:space="preserve">kui </w:t>
      </w:r>
      <w:r w:rsidRPr="00C26D49">
        <w:rPr>
          <w:szCs w:val="24"/>
        </w:rPr>
        <w:t>teil tekib infektsiooni sümptom, näiteks palavik või kurguvalu</w:t>
      </w:r>
    </w:p>
    <w:p w14:paraId="1E00E0FF" w14:textId="77777777" w:rsidR="00562D92" w:rsidRPr="00C26D49" w:rsidRDefault="00562D92" w:rsidP="00562D92">
      <w:pPr>
        <w:tabs>
          <w:tab w:val="left" w:pos="567"/>
        </w:tabs>
        <w:ind w:left="567" w:hanging="567"/>
        <w:rPr>
          <w:szCs w:val="24"/>
        </w:rPr>
      </w:pPr>
      <w:r w:rsidRPr="00C26D49">
        <w:rPr>
          <w:b/>
        </w:rPr>
        <w:sym w:font="Symbol" w:char="F0B7"/>
      </w:r>
      <w:r w:rsidRPr="00C26D49">
        <w:rPr>
          <w:szCs w:val="24"/>
        </w:rPr>
        <w:tab/>
      </w:r>
      <w:r w:rsidR="00F503FC" w:rsidRPr="00C26D49">
        <w:rPr>
          <w:szCs w:val="24"/>
        </w:rPr>
        <w:t xml:space="preserve">kui </w:t>
      </w:r>
      <w:r w:rsidRPr="00C26D49">
        <w:rPr>
          <w:szCs w:val="24"/>
        </w:rPr>
        <w:t>teil tekib ootamatu verevalum või verejooks</w:t>
      </w:r>
    </w:p>
    <w:p w14:paraId="22C46038" w14:textId="77777777" w:rsidR="00562D92" w:rsidRPr="00C26D49" w:rsidRDefault="00562D92" w:rsidP="00562D92">
      <w:pPr>
        <w:tabs>
          <w:tab w:val="left" w:pos="0"/>
        </w:tabs>
        <w:ind w:left="567" w:hanging="567"/>
        <w:rPr>
          <w:szCs w:val="24"/>
        </w:rPr>
      </w:pPr>
      <w:r w:rsidRPr="00C26D49">
        <w:rPr>
          <w:b/>
        </w:rPr>
        <w:sym w:font="Symbol" w:char="F0B7"/>
      </w:r>
      <w:r w:rsidRPr="00C26D49">
        <w:rPr>
          <w:szCs w:val="24"/>
        </w:rPr>
        <w:tab/>
      </w:r>
      <w:r w:rsidR="00F503FC" w:rsidRPr="00C26D49">
        <w:rPr>
          <w:szCs w:val="24"/>
        </w:rPr>
        <w:t xml:space="preserve">kui </w:t>
      </w:r>
      <w:r w:rsidRPr="00C26D49">
        <w:rPr>
          <w:szCs w:val="24"/>
        </w:rPr>
        <w:t>teil on kunagi olnud mõni seedetrakti probleem, näiteks maohaavand</w:t>
      </w:r>
    </w:p>
    <w:p w14:paraId="62AC060E" w14:textId="77777777" w:rsidR="00562D92" w:rsidRPr="00C26D49" w:rsidRDefault="00562D92" w:rsidP="00562D92">
      <w:pPr>
        <w:tabs>
          <w:tab w:val="left" w:pos="567"/>
        </w:tabs>
        <w:ind w:left="720" w:hanging="720"/>
        <w:rPr>
          <w:szCs w:val="24"/>
        </w:rPr>
      </w:pPr>
      <w:r w:rsidRPr="00C26D49">
        <w:rPr>
          <w:b/>
        </w:rPr>
        <w:sym w:font="Symbol" w:char="F0B7"/>
      </w:r>
      <w:r w:rsidRPr="00C26D49">
        <w:rPr>
          <w:szCs w:val="24"/>
        </w:rPr>
        <w:tab/>
      </w:r>
      <w:r w:rsidR="00F503FC" w:rsidRPr="00C26D49">
        <w:rPr>
          <w:szCs w:val="24"/>
        </w:rPr>
        <w:t xml:space="preserve">kui </w:t>
      </w:r>
      <w:r w:rsidRPr="00C26D49">
        <w:rPr>
          <w:szCs w:val="24"/>
        </w:rPr>
        <w:t xml:space="preserve">te planeerite rasedust või rasestute </w:t>
      </w:r>
      <w:r w:rsidR="00A51E12" w:rsidRPr="00C26D49">
        <w:rPr>
          <w:szCs w:val="24"/>
        </w:rPr>
        <w:t xml:space="preserve">sel ajal, kui võtate või kui teie partner võtab </w:t>
      </w:r>
      <w:r w:rsidRPr="00C26D49">
        <w:rPr>
          <w:szCs w:val="24"/>
        </w:rPr>
        <w:t>CellCept’i.</w:t>
      </w:r>
    </w:p>
    <w:p w14:paraId="7C712C63" w14:textId="77777777" w:rsidR="00DB4D4C" w:rsidRPr="00C26D49" w:rsidRDefault="00DB4D4C" w:rsidP="00562D92">
      <w:pPr>
        <w:numPr>
          <w:ilvl w:val="12"/>
          <w:numId w:val="0"/>
        </w:numPr>
        <w:tabs>
          <w:tab w:val="left" w:pos="567"/>
        </w:tabs>
        <w:spacing w:line="260" w:lineRule="exact"/>
        <w:ind w:right="-2"/>
        <w:rPr>
          <w:lang w:eastAsia="en-US"/>
        </w:rPr>
      </w:pPr>
      <w:r w:rsidRPr="00C26D49">
        <w:rPr>
          <w:b/>
        </w:rPr>
        <w:sym w:font="Symbol" w:char="F0B7"/>
      </w:r>
      <w:r w:rsidRPr="00C26D49">
        <w:rPr>
          <w:szCs w:val="24"/>
        </w:rPr>
        <w:tab/>
        <w:t xml:space="preserve">kui teil on pärilik ensüümpuudulikkus, näiteks </w:t>
      </w:r>
      <w:r w:rsidRPr="00C26D49">
        <w:t>Lesch</w:t>
      </w:r>
      <w:r w:rsidRPr="00C26D49">
        <w:noBreakHyphen/>
        <w:t>Nyhani või Kelley</w:t>
      </w:r>
      <w:r w:rsidRPr="00C26D49">
        <w:noBreakHyphen/>
        <w:t>Seegmilleri sündroom</w:t>
      </w:r>
      <w:r w:rsidRPr="00C26D49">
        <w:rPr>
          <w:szCs w:val="24"/>
        </w:rPr>
        <w:t>.</w:t>
      </w:r>
    </w:p>
    <w:p w14:paraId="1CC0C1FC" w14:textId="77777777" w:rsidR="00562D92" w:rsidRPr="00C26D49" w:rsidRDefault="00562D92" w:rsidP="00562D92">
      <w:pPr>
        <w:numPr>
          <w:ilvl w:val="12"/>
          <w:numId w:val="0"/>
        </w:numPr>
        <w:tabs>
          <w:tab w:val="left" w:pos="567"/>
        </w:tabs>
        <w:spacing w:line="260" w:lineRule="exact"/>
        <w:ind w:right="-2"/>
        <w:rPr>
          <w:lang w:eastAsia="en-US"/>
        </w:rPr>
      </w:pPr>
      <w:r w:rsidRPr="00C26D49">
        <w:rPr>
          <w:lang w:eastAsia="en-US"/>
        </w:rPr>
        <w:t>Kui midagi eespool loetletust kehtib teie kohta (või te ei ole kindel), pidage enne CellCept’i</w:t>
      </w:r>
      <w:r w:rsidR="00A51E12" w:rsidRPr="00C26D49">
        <w:rPr>
          <w:lang w:eastAsia="en-US"/>
        </w:rPr>
        <w:t>ga ravi alustamist</w:t>
      </w:r>
      <w:r w:rsidRPr="00C26D49">
        <w:rPr>
          <w:lang w:eastAsia="en-US"/>
        </w:rPr>
        <w:t xml:space="preserve"> otsekohe nõu oma arsti või apteekriga.</w:t>
      </w:r>
    </w:p>
    <w:p w14:paraId="29DEA94E" w14:textId="77777777" w:rsidR="00562D92" w:rsidRPr="00C26D49" w:rsidRDefault="00562D92" w:rsidP="00562D92">
      <w:pPr>
        <w:tabs>
          <w:tab w:val="left" w:pos="567"/>
        </w:tabs>
        <w:ind w:left="720" w:hanging="720"/>
        <w:rPr>
          <w:szCs w:val="24"/>
        </w:rPr>
      </w:pPr>
    </w:p>
    <w:p w14:paraId="5E11D71F" w14:textId="77777777" w:rsidR="00562D92" w:rsidRPr="00C26D49" w:rsidRDefault="00562D92" w:rsidP="00A26F89">
      <w:pPr>
        <w:numPr>
          <w:ilvl w:val="12"/>
          <w:numId w:val="0"/>
        </w:numPr>
        <w:outlineLvl w:val="0"/>
        <w:rPr>
          <w:b/>
          <w:szCs w:val="24"/>
        </w:rPr>
      </w:pPr>
      <w:r w:rsidRPr="00C26D49">
        <w:rPr>
          <w:b/>
          <w:szCs w:val="24"/>
        </w:rPr>
        <w:t>Päikesekiirguse mõju</w:t>
      </w:r>
    </w:p>
    <w:p w14:paraId="6D76AC88" w14:textId="77777777" w:rsidR="007058BC" w:rsidRPr="00C26D49" w:rsidRDefault="007058BC" w:rsidP="00A26F89">
      <w:pPr>
        <w:numPr>
          <w:ilvl w:val="12"/>
          <w:numId w:val="0"/>
        </w:numPr>
        <w:outlineLvl w:val="0"/>
        <w:rPr>
          <w:szCs w:val="24"/>
        </w:rPr>
      </w:pPr>
    </w:p>
    <w:p w14:paraId="7CC5C94D" w14:textId="249224A7" w:rsidR="00562D92" w:rsidRPr="00C26D49" w:rsidRDefault="00562D92" w:rsidP="00562D92">
      <w:pPr>
        <w:numPr>
          <w:ilvl w:val="12"/>
          <w:numId w:val="0"/>
        </w:numPr>
        <w:rPr>
          <w:szCs w:val="24"/>
        </w:rPr>
      </w:pPr>
      <w:r w:rsidRPr="00C26D49">
        <w:rPr>
          <w:szCs w:val="24"/>
        </w:rPr>
        <w:t>CellCept nõrgestab teie organismi kaitsevõimet. Selle tagajärjel suureneb risk nahavähi tekkeks. Vähendage kokkupuudet päikese- ja UV</w:t>
      </w:r>
      <w:r w:rsidRPr="00C26D49">
        <w:rPr>
          <w:szCs w:val="24"/>
        </w:rPr>
        <w:noBreakHyphen/>
        <w:t>kiirgusega. Selleks:</w:t>
      </w:r>
    </w:p>
    <w:p w14:paraId="4AC87E64" w14:textId="77777777" w:rsidR="00562D92" w:rsidRPr="00C26D49" w:rsidRDefault="00562D92" w:rsidP="00562D92">
      <w:pPr>
        <w:numPr>
          <w:ilvl w:val="12"/>
          <w:numId w:val="0"/>
        </w:numPr>
        <w:rPr>
          <w:szCs w:val="24"/>
        </w:rPr>
      </w:pPr>
      <w:r w:rsidRPr="00C26D49">
        <w:rPr>
          <w:b/>
        </w:rPr>
        <w:sym w:font="Symbol" w:char="F0B7"/>
      </w:r>
      <w:r w:rsidRPr="00C26D49">
        <w:rPr>
          <w:szCs w:val="24"/>
        </w:rPr>
        <w:tab/>
        <w:t>kandke kaitseriietust, mis katab ka pea, kaela, käed ja jalad</w:t>
      </w:r>
    </w:p>
    <w:p w14:paraId="08A5A011" w14:textId="77777777" w:rsidR="00562D92" w:rsidRPr="00C26D49" w:rsidRDefault="00562D92" w:rsidP="00562D92">
      <w:pPr>
        <w:numPr>
          <w:ilvl w:val="12"/>
          <w:numId w:val="0"/>
        </w:numPr>
        <w:rPr>
          <w:szCs w:val="24"/>
        </w:rPr>
      </w:pPr>
      <w:r w:rsidRPr="00C26D49">
        <w:rPr>
          <w:b/>
        </w:rPr>
        <w:sym w:font="Symbol" w:char="F0B7"/>
      </w:r>
      <w:r w:rsidRPr="00C26D49">
        <w:rPr>
          <w:szCs w:val="24"/>
        </w:rPr>
        <w:tab/>
        <w:t>kasutage kõrge kaitsefaktoriga päikesekreemi.</w:t>
      </w:r>
    </w:p>
    <w:p w14:paraId="54FA6891" w14:textId="77777777" w:rsidR="00BE1562" w:rsidRPr="00C26D49" w:rsidRDefault="00BE1562" w:rsidP="00BE1562">
      <w:pPr>
        <w:numPr>
          <w:ilvl w:val="12"/>
          <w:numId w:val="0"/>
        </w:numPr>
        <w:rPr>
          <w:szCs w:val="24"/>
        </w:rPr>
      </w:pPr>
    </w:p>
    <w:p w14:paraId="258A6BF4" w14:textId="77777777" w:rsidR="00BE1562" w:rsidRPr="00C26D49" w:rsidRDefault="00BE1562" w:rsidP="00BE1562">
      <w:pPr>
        <w:keepNext/>
        <w:numPr>
          <w:ilvl w:val="12"/>
          <w:numId w:val="0"/>
        </w:numPr>
        <w:rPr>
          <w:b/>
          <w:bCs/>
          <w:szCs w:val="24"/>
        </w:rPr>
      </w:pPr>
      <w:r w:rsidRPr="00C26D49">
        <w:rPr>
          <w:b/>
          <w:bCs/>
          <w:szCs w:val="24"/>
        </w:rPr>
        <w:t>Lapsed</w:t>
      </w:r>
    </w:p>
    <w:p w14:paraId="4A5C2AFC" w14:textId="77777777" w:rsidR="007058BC" w:rsidRPr="00C26D49" w:rsidRDefault="007058BC" w:rsidP="00BE1562">
      <w:pPr>
        <w:keepNext/>
        <w:numPr>
          <w:ilvl w:val="12"/>
          <w:numId w:val="0"/>
        </w:numPr>
        <w:rPr>
          <w:b/>
          <w:bCs/>
          <w:szCs w:val="24"/>
        </w:rPr>
      </w:pPr>
    </w:p>
    <w:p w14:paraId="4CE9D9FE" w14:textId="3649952B" w:rsidR="00FE682A" w:rsidRPr="00C26D49" w:rsidRDefault="00FE682A" w:rsidP="00FE682A">
      <w:pPr>
        <w:numPr>
          <w:ilvl w:val="12"/>
          <w:numId w:val="0"/>
        </w:numPr>
        <w:rPr>
          <w:szCs w:val="24"/>
        </w:rPr>
      </w:pPr>
      <w:r w:rsidRPr="00C26D49">
        <w:rPr>
          <w:szCs w:val="24"/>
        </w:rPr>
        <w:t>Lastel (eriti alla 6</w:t>
      </w:r>
      <w:r w:rsidRPr="00C26D49">
        <w:rPr>
          <w:szCs w:val="24"/>
        </w:rPr>
        <w:noBreakHyphen/>
        <w:t>aastastel) võivad suurema tõenäosusega kui täiskasvanutel tekkida mõned kõrvaltoimed, sealhulgas kõhulahtisus, oksendamine, infektsioonid, vere puna- ja valgeliblede arvu vähenemine</w:t>
      </w:r>
      <w:r w:rsidR="008410D5" w:rsidRPr="00C26D49">
        <w:rPr>
          <w:szCs w:val="24"/>
        </w:rPr>
        <w:t>,</w:t>
      </w:r>
      <w:r w:rsidRPr="00C26D49">
        <w:rPr>
          <w:szCs w:val="24"/>
        </w:rPr>
        <w:t xml:space="preserve"> ning võimalik on ka lümfikoe- või nahavähi teke.</w:t>
      </w:r>
    </w:p>
    <w:p w14:paraId="425CB3F3" w14:textId="77777777" w:rsidR="00FE682A" w:rsidRPr="00C26D49" w:rsidRDefault="00FE682A" w:rsidP="00DD1136">
      <w:pPr>
        <w:numPr>
          <w:ilvl w:val="12"/>
          <w:numId w:val="0"/>
        </w:numPr>
        <w:rPr>
          <w:szCs w:val="24"/>
        </w:rPr>
      </w:pPr>
    </w:p>
    <w:p w14:paraId="79704079" w14:textId="6DE0669C" w:rsidR="00FE682A" w:rsidRPr="00C26D49" w:rsidRDefault="00DD1136" w:rsidP="00DD1136">
      <w:pPr>
        <w:numPr>
          <w:ilvl w:val="12"/>
          <w:numId w:val="0"/>
        </w:numPr>
        <w:rPr>
          <w:szCs w:val="24"/>
        </w:rPr>
      </w:pPr>
      <w:r w:rsidRPr="00C26D49">
        <w:rPr>
          <w:szCs w:val="24"/>
        </w:rPr>
        <w:t xml:space="preserve">Tabletid sobivad ainult lastele, kes on </w:t>
      </w:r>
      <w:r w:rsidR="00E55FFA" w:rsidRPr="00C26D49">
        <w:rPr>
          <w:szCs w:val="24"/>
        </w:rPr>
        <w:t>võimelised</w:t>
      </w:r>
      <w:r w:rsidRPr="00C26D49">
        <w:rPr>
          <w:szCs w:val="24"/>
        </w:rPr>
        <w:t xml:space="preserve"> neela</w:t>
      </w:r>
      <w:r w:rsidR="00E55FFA" w:rsidRPr="00C26D49">
        <w:rPr>
          <w:szCs w:val="24"/>
        </w:rPr>
        <w:t>m</w:t>
      </w:r>
      <w:r w:rsidRPr="00C26D49">
        <w:rPr>
          <w:szCs w:val="24"/>
        </w:rPr>
        <w:t>a tahket ravimit ilma lämbumisohuta. Seetõttu tohib ravimit kasutada ainult vastavalt arsti ettekirjutusele.</w:t>
      </w:r>
    </w:p>
    <w:p w14:paraId="626661EF" w14:textId="77777777" w:rsidR="00FE682A" w:rsidRPr="00C26D49" w:rsidRDefault="00FE682A" w:rsidP="00DD1136">
      <w:pPr>
        <w:numPr>
          <w:ilvl w:val="12"/>
          <w:numId w:val="0"/>
        </w:numPr>
        <w:rPr>
          <w:szCs w:val="24"/>
        </w:rPr>
      </w:pPr>
    </w:p>
    <w:p w14:paraId="0CC7F0F5" w14:textId="54CD643C" w:rsidR="00DD1136" w:rsidRPr="00C26D49" w:rsidRDefault="00DD1136" w:rsidP="00DD1136">
      <w:pPr>
        <w:numPr>
          <w:ilvl w:val="12"/>
          <w:numId w:val="0"/>
        </w:numPr>
        <w:rPr>
          <w:szCs w:val="24"/>
        </w:rPr>
      </w:pPr>
      <w:r w:rsidRPr="00C26D49">
        <w:rPr>
          <w:szCs w:val="24"/>
        </w:rPr>
        <w:t xml:space="preserve">Kui te ei ole </w:t>
      </w:r>
      <w:r w:rsidR="00071C2B" w:rsidRPr="00C26D49">
        <w:rPr>
          <w:szCs w:val="24"/>
        </w:rPr>
        <w:t xml:space="preserve">seoses oma lapse raviga milleski </w:t>
      </w:r>
      <w:r w:rsidRPr="00C26D49">
        <w:rPr>
          <w:szCs w:val="24"/>
        </w:rPr>
        <w:t>kindel, pidage enne ravimi kasutamist nõu oma arsti või apteekriga.</w:t>
      </w:r>
    </w:p>
    <w:p w14:paraId="08C33DCC" w14:textId="77777777" w:rsidR="00562D92" w:rsidRPr="00C26D49" w:rsidRDefault="00562D92" w:rsidP="00562D92">
      <w:pPr>
        <w:numPr>
          <w:ilvl w:val="12"/>
          <w:numId w:val="0"/>
        </w:numPr>
        <w:rPr>
          <w:szCs w:val="24"/>
        </w:rPr>
      </w:pPr>
    </w:p>
    <w:p w14:paraId="45266B23" w14:textId="77777777" w:rsidR="00915F71" w:rsidRPr="00C26D49" w:rsidRDefault="00915F71" w:rsidP="00A26F89">
      <w:pPr>
        <w:keepNext/>
        <w:numPr>
          <w:ilvl w:val="12"/>
          <w:numId w:val="0"/>
        </w:numPr>
        <w:ind w:left="567" w:hanging="567"/>
        <w:outlineLvl w:val="0"/>
        <w:rPr>
          <w:b/>
        </w:rPr>
      </w:pPr>
      <w:r w:rsidRPr="00C26D49">
        <w:rPr>
          <w:b/>
        </w:rPr>
        <w:t>Muud ravimid ja CellCept</w:t>
      </w:r>
    </w:p>
    <w:p w14:paraId="6DE9081C" w14:textId="77777777" w:rsidR="007058BC" w:rsidRPr="00C26D49" w:rsidRDefault="007058BC" w:rsidP="00A26F89">
      <w:pPr>
        <w:keepNext/>
        <w:numPr>
          <w:ilvl w:val="12"/>
          <w:numId w:val="0"/>
        </w:numPr>
        <w:ind w:left="567" w:hanging="567"/>
        <w:outlineLvl w:val="0"/>
        <w:rPr>
          <w:b/>
        </w:rPr>
      </w:pPr>
    </w:p>
    <w:p w14:paraId="1FE917AE" w14:textId="77777777" w:rsidR="00562D92" w:rsidRPr="00C26D49" w:rsidRDefault="00915F71" w:rsidP="00562D92">
      <w:pPr>
        <w:numPr>
          <w:ilvl w:val="12"/>
          <w:numId w:val="0"/>
        </w:numPr>
      </w:pPr>
      <w:r w:rsidRPr="00C26D49">
        <w:t>T</w:t>
      </w:r>
      <w:r w:rsidR="00562D92" w:rsidRPr="00C26D49">
        <w:t>eatage oma arsti</w:t>
      </w:r>
      <w:r w:rsidRPr="00C26D49">
        <w:t>le</w:t>
      </w:r>
      <w:r w:rsidR="00562D92" w:rsidRPr="00C26D49">
        <w:t xml:space="preserve"> või apteekri</w:t>
      </w:r>
      <w:r w:rsidRPr="00C26D49">
        <w:t>le</w:t>
      </w:r>
      <w:r w:rsidR="00562D92" w:rsidRPr="00C26D49">
        <w:t xml:space="preserve">, kui te kasutate või olete hiljuti kasutanud </w:t>
      </w:r>
      <w:r w:rsidRPr="00C26D49">
        <w:t xml:space="preserve">mis tahes </w:t>
      </w:r>
      <w:r w:rsidR="00562D92" w:rsidRPr="00C26D49">
        <w:t xml:space="preserve">muid ravimeid. See kehtib ka ilma retseptita ostetud ravimite, </w:t>
      </w:r>
      <w:r w:rsidR="00422DB3" w:rsidRPr="00C26D49">
        <w:t>näiteks</w:t>
      </w:r>
      <w:r w:rsidR="00562D92" w:rsidRPr="00C26D49">
        <w:t xml:space="preserve"> taimsete ravimite kohta. See on vajalik sellepärast, et CellCept võib mõjutada mõnede teiste ravimite toimet. Samuti võivad teised ravimid mõjutada CellCept’i toimet.</w:t>
      </w:r>
    </w:p>
    <w:p w14:paraId="4C3E2B47" w14:textId="77777777" w:rsidR="00562D92" w:rsidRPr="00C26D49" w:rsidRDefault="00562D92" w:rsidP="00562D92">
      <w:pPr>
        <w:numPr>
          <w:ilvl w:val="12"/>
          <w:numId w:val="0"/>
        </w:numPr>
      </w:pPr>
      <w:r w:rsidRPr="00C26D49">
        <w:t>Eriti peab enne CellCept’i võtmise alustamist teavitama oma arsti või apteekrit sellest, kui te võtate mõnda järgmistest ravimitest:</w:t>
      </w:r>
    </w:p>
    <w:p w14:paraId="080F1E0F" w14:textId="77777777" w:rsidR="00562D92" w:rsidRPr="00C26D49" w:rsidRDefault="00562D92" w:rsidP="00562D92">
      <w:pPr>
        <w:numPr>
          <w:ilvl w:val="12"/>
          <w:numId w:val="0"/>
        </w:numPr>
        <w:ind w:left="564" w:hanging="564"/>
        <w:rPr>
          <w:szCs w:val="24"/>
        </w:rPr>
      </w:pPr>
      <w:r w:rsidRPr="00C26D49">
        <w:rPr>
          <w:b/>
        </w:rPr>
        <w:sym w:font="Symbol" w:char="F0B7"/>
      </w:r>
      <w:r w:rsidRPr="00C26D49">
        <w:rPr>
          <w:szCs w:val="24"/>
        </w:rPr>
        <w:tab/>
        <w:t>asatiopriin või teised immuunsüsteemi pärssivad ravimid – kasutatakse pärast siirdamisoperatsiooni</w:t>
      </w:r>
    </w:p>
    <w:p w14:paraId="4700E211" w14:textId="77777777" w:rsidR="00562D92" w:rsidRPr="00C26D49" w:rsidRDefault="00562D92" w:rsidP="00562D92">
      <w:pPr>
        <w:numPr>
          <w:ilvl w:val="12"/>
          <w:numId w:val="0"/>
        </w:numPr>
      </w:pPr>
      <w:r w:rsidRPr="00C26D49">
        <w:rPr>
          <w:b/>
        </w:rPr>
        <w:sym w:font="Symbol" w:char="F0B7"/>
      </w:r>
      <w:r w:rsidRPr="00C26D49">
        <w:rPr>
          <w:szCs w:val="24"/>
        </w:rPr>
        <w:tab/>
        <w:t xml:space="preserve">kolestüramiin – </w:t>
      </w:r>
      <w:r w:rsidRPr="00C26D49">
        <w:t>kasutatakse vere kõrge kolesteroolitaseme alandamiseks</w:t>
      </w:r>
    </w:p>
    <w:p w14:paraId="07ED7DFF" w14:textId="77777777" w:rsidR="00562D92" w:rsidRPr="00C26D49" w:rsidRDefault="00562D92" w:rsidP="00562D92">
      <w:pPr>
        <w:numPr>
          <w:ilvl w:val="12"/>
          <w:numId w:val="0"/>
        </w:numPr>
        <w:ind w:left="564" w:hanging="564"/>
        <w:rPr>
          <w:szCs w:val="24"/>
        </w:rPr>
      </w:pPr>
      <w:r w:rsidRPr="00C26D49">
        <w:rPr>
          <w:b/>
        </w:rPr>
        <w:sym w:font="Symbol" w:char="F0B7"/>
      </w:r>
      <w:r w:rsidRPr="00C26D49">
        <w:rPr>
          <w:szCs w:val="24"/>
        </w:rPr>
        <w:tab/>
        <w:t>rifampitsiin – antibiootikum, mida kasutatakse infektsioonide, näiteks tuberkuloosi ennetamiseks ja raviks</w:t>
      </w:r>
    </w:p>
    <w:p w14:paraId="3D074E9E" w14:textId="77777777" w:rsidR="00562D92" w:rsidRPr="00C26D49" w:rsidRDefault="00562D92" w:rsidP="00F503FC">
      <w:pPr>
        <w:numPr>
          <w:ilvl w:val="12"/>
          <w:numId w:val="0"/>
        </w:numPr>
        <w:ind w:left="564" w:hanging="564"/>
        <w:rPr>
          <w:szCs w:val="24"/>
        </w:rPr>
      </w:pPr>
      <w:r w:rsidRPr="00C26D49">
        <w:rPr>
          <w:b/>
        </w:rPr>
        <w:sym w:font="Symbol" w:char="F0B7"/>
      </w:r>
      <w:r w:rsidRPr="00C26D49">
        <w:rPr>
          <w:szCs w:val="24"/>
        </w:rPr>
        <w:tab/>
        <w:t>antatsiidid</w:t>
      </w:r>
      <w:r w:rsidR="005168A7" w:rsidRPr="00C26D49">
        <w:rPr>
          <w:szCs w:val="24"/>
        </w:rPr>
        <w:t xml:space="preserve"> või prootonpumba inhibiitorid</w:t>
      </w:r>
      <w:r w:rsidRPr="00C26D49">
        <w:rPr>
          <w:szCs w:val="24"/>
        </w:rPr>
        <w:t xml:space="preserve"> – kasutatakse </w:t>
      </w:r>
      <w:r w:rsidR="00D14B78" w:rsidRPr="00C26D49">
        <w:rPr>
          <w:szCs w:val="24"/>
        </w:rPr>
        <w:t>happeprobleemide, näiteks seedehäirete</w:t>
      </w:r>
      <w:r w:rsidRPr="00C26D49">
        <w:rPr>
          <w:szCs w:val="24"/>
        </w:rPr>
        <w:t xml:space="preserve"> korral</w:t>
      </w:r>
    </w:p>
    <w:p w14:paraId="5C5FD8F7" w14:textId="77777777" w:rsidR="00562D92" w:rsidRPr="00C26D49" w:rsidRDefault="00562D92" w:rsidP="00562D92">
      <w:pPr>
        <w:numPr>
          <w:ilvl w:val="12"/>
          <w:numId w:val="0"/>
        </w:numPr>
        <w:ind w:left="564" w:hanging="564"/>
      </w:pPr>
      <w:r w:rsidRPr="00C26D49">
        <w:rPr>
          <w:b/>
        </w:rPr>
        <w:sym w:font="Symbol" w:char="F0B7"/>
      </w:r>
      <w:r w:rsidRPr="00C26D49">
        <w:rPr>
          <w:szCs w:val="24"/>
        </w:rPr>
        <w:tab/>
        <w:t>f</w:t>
      </w:r>
      <w:r w:rsidRPr="00C26D49">
        <w:t>osfaate siduvad preparaadid – kasutatakse kroonilise neerupuudulikkusega patsientidel fosf</w:t>
      </w:r>
      <w:r w:rsidR="002045DA" w:rsidRPr="00C26D49">
        <w:t>aatide imendumise vähendamiseks</w:t>
      </w:r>
    </w:p>
    <w:p w14:paraId="64136634" w14:textId="77777777" w:rsidR="002045DA" w:rsidRPr="00C26D49" w:rsidRDefault="002045DA" w:rsidP="002045DA">
      <w:pPr>
        <w:numPr>
          <w:ilvl w:val="12"/>
          <w:numId w:val="0"/>
        </w:numPr>
        <w:ind w:left="564" w:hanging="564"/>
      </w:pPr>
      <w:r w:rsidRPr="00C26D49">
        <w:rPr>
          <w:b/>
        </w:rPr>
        <w:lastRenderedPageBreak/>
        <w:sym w:font="Symbol" w:char="F0B7"/>
      </w:r>
      <w:r w:rsidRPr="00C26D49">
        <w:rPr>
          <w:b/>
        </w:rPr>
        <w:tab/>
      </w:r>
      <w:r w:rsidRPr="00C26D49">
        <w:t>antibiootikumid – kasutatakse bakteriaalsete infektsioonide raviks</w:t>
      </w:r>
    </w:p>
    <w:p w14:paraId="5744B700" w14:textId="77777777" w:rsidR="002045DA" w:rsidRPr="00C26D49" w:rsidRDefault="002045DA" w:rsidP="002045DA">
      <w:r w:rsidRPr="00C26D49">
        <w:rPr>
          <w:b/>
        </w:rPr>
        <w:sym w:font="Symbol" w:char="F0B7"/>
      </w:r>
      <w:r w:rsidRPr="00C26D49">
        <w:rPr>
          <w:b/>
        </w:rPr>
        <w:tab/>
      </w:r>
      <w:r w:rsidRPr="00C26D49">
        <w:t>isavukonasool – kasutatakse seeninfektsioonide raviks</w:t>
      </w:r>
    </w:p>
    <w:p w14:paraId="022D5A3D" w14:textId="77777777" w:rsidR="002045DA" w:rsidRPr="00C26D49" w:rsidRDefault="002045DA" w:rsidP="002045DA">
      <w:pPr>
        <w:numPr>
          <w:ilvl w:val="12"/>
          <w:numId w:val="0"/>
        </w:numPr>
        <w:ind w:left="564" w:hanging="564"/>
      </w:pPr>
      <w:r w:rsidRPr="00C26D49">
        <w:rPr>
          <w:b/>
        </w:rPr>
        <w:sym w:font="Symbol" w:char="F0B7"/>
      </w:r>
      <w:r w:rsidRPr="00C26D49">
        <w:rPr>
          <w:b/>
        </w:rPr>
        <w:tab/>
      </w:r>
      <w:r w:rsidRPr="00C26D49">
        <w:t>telmisartaan – kasutatakse kõrgvererõhutõve raviks.</w:t>
      </w:r>
    </w:p>
    <w:p w14:paraId="20EB8478" w14:textId="77777777" w:rsidR="00562D92" w:rsidRPr="00C26D49" w:rsidRDefault="00562D92" w:rsidP="00562D92"/>
    <w:p w14:paraId="0645ACD1" w14:textId="77777777" w:rsidR="00562D92" w:rsidRPr="00C26D49" w:rsidRDefault="00562D92" w:rsidP="00A65B81">
      <w:pPr>
        <w:keepNext/>
        <w:keepLines/>
        <w:outlineLvl w:val="0"/>
        <w:rPr>
          <w:b/>
        </w:rPr>
      </w:pPr>
      <w:r w:rsidRPr="00C26D49">
        <w:rPr>
          <w:b/>
        </w:rPr>
        <w:t>Vaktsiinid</w:t>
      </w:r>
    </w:p>
    <w:p w14:paraId="3A038167" w14:textId="77777777" w:rsidR="007058BC" w:rsidRPr="00C26D49" w:rsidRDefault="007058BC" w:rsidP="00A65B81">
      <w:pPr>
        <w:keepNext/>
        <w:keepLines/>
        <w:outlineLvl w:val="0"/>
      </w:pPr>
    </w:p>
    <w:p w14:paraId="33881E17" w14:textId="77777777" w:rsidR="00562D92" w:rsidRPr="00C26D49" w:rsidRDefault="00562D92" w:rsidP="00A65B81">
      <w:pPr>
        <w:keepNext/>
        <w:keepLines/>
      </w:pPr>
      <w:r w:rsidRPr="00C26D49">
        <w:t>Kui teil on vaja lasta ennast CellCept’i kasutamise ajal (elusvaktsiiniga) vaktsineerida, rääkige kõigepealt oma arsti või apteekriga. Arst ütleb, milliseid vaktsiine teile võib manustada.</w:t>
      </w:r>
    </w:p>
    <w:p w14:paraId="07F731C0" w14:textId="77777777" w:rsidR="00562D92" w:rsidRPr="00C26D49" w:rsidRDefault="00562D92" w:rsidP="00562D92"/>
    <w:p w14:paraId="313C3A9D" w14:textId="77777777" w:rsidR="009040A7" w:rsidRPr="00C26D49" w:rsidRDefault="009040A7" w:rsidP="009040A7">
      <w:r w:rsidRPr="00C26D49">
        <w:t>Te ei tohi doonorina verd anda CellCept</w:t>
      </w:r>
      <w:r w:rsidR="003D72B4" w:rsidRPr="00C26D49">
        <w:t xml:space="preserve">’i </w:t>
      </w:r>
      <w:r w:rsidRPr="00C26D49">
        <w:t>ravi ajal ja vähemalt 6 nädalat pärast ravi lõppu. Mehed ei tohi doonorina spermat loovutada CellCept</w:t>
      </w:r>
      <w:r w:rsidR="003D72B4" w:rsidRPr="00C26D49">
        <w:t xml:space="preserve">’i </w:t>
      </w:r>
      <w:r w:rsidRPr="00C26D49">
        <w:t>ravi ajal ja vähemalt 90 päeva pärast ravi lõppu.</w:t>
      </w:r>
    </w:p>
    <w:p w14:paraId="6EA164C9" w14:textId="77777777" w:rsidR="009040A7" w:rsidRPr="00C26D49" w:rsidRDefault="009040A7" w:rsidP="00562D92"/>
    <w:p w14:paraId="40A4655C" w14:textId="77777777" w:rsidR="00562D92" w:rsidRPr="00C26D49" w:rsidRDefault="00562D92" w:rsidP="00A26F89">
      <w:pPr>
        <w:numPr>
          <w:ilvl w:val="12"/>
          <w:numId w:val="0"/>
        </w:numPr>
        <w:ind w:left="567" w:hanging="567"/>
        <w:outlineLvl w:val="0"/>
        <w:rPr>
          <w:b/>
          <w:szCs w:val="24"/>
        </w:rPr>
      </w:pPr>
      <w:r w:rsidRPr="00C26D49">
        <w:rPr>
          <w:b/>
          <w:szCs w:val="24"/>
        </w:rPr>
        <w:t>CellCept koos toidu ja joogiga</w:t>
      </w:r>
    </w:p>
    <w:p w14:paraId="7DD15B73" w14:textId="77777777" w:rsidR="007058BC" w:rsidRPr="00C26D49" w:rsidRDefault="007058BC" w:rsidP="00A26F89">
      <w:pPr>
        <w:numPr>
          <w:ilvl w:val="12"/>
          <w:numId w:val="0"/>
        </w:numPr>
        <w:ind w:left="567" w:hanging="567"/>
        <w:outlineLvl w:val="0"/>
        <w:rPr>
          <w:b/>
          <w:szCs w:val="24"/>
        </w:rPr>
      </w:pPr>
    </w:p>
    <w:p w14:paraId="63AE5398" w14:textId="77777777" w:rsidR="00562D92" w:rsidRPr="00C26D49" w:rsidRDefault="00562D92" w:rsidP="00A26F89">
      <w:pPr>
        <w:numPr>
          <w:ilvl w:val="12"/>
          <w:numId w:val="0"/>
        </w:numPr>
        <w:ind w:left="567" w:hanging="567"/>
        <w:outlineLvl w:val="0"/>
        <w:rPr>
          <w:szCs w:val="24"/>
        </w:rPr>
      </w:pPr>
      <w:r w:rsidRPr="00C26D49">
        <w:rPr>
          <w:szCs w:val="24"/>
        </w:rPr>
        <w:t>Toidu ja joogi kasutamine ei mõjuta ravi CellCept</w:t>
      </w:r>
      <w:r w:rsidR="00434723" w:rsidRPr="00C26D49">
        <w:rPr>
          <w:szCs w:val="24"/>
        </w:rPr>
        <w:t>’</w:t>
      </w:r>
      <w:r w:rsidRPr="00C26D49">
        <w:rPr>
          <w:szCs w:val="24"/>
        </w:rPr>
        <w:t>iga.</w:t>
      </w:r>
    </w:p>
    <w:p w14:paraId="31C9E222" w14:textId="77777777" w:rsidR="00562D92" w:rsidRPr="00C26D49" w:rsidRDefault="00562D92" w:rsidP="00562D92">
      <w:pPr>
        <w:numPr>
          <w:ilvl w:val="12"/>
          <w:numId w:val="0"/>
        </w:numPr>
        <w:ind w:left="567" w:hanging="567"/>
        <w:rPr>
          <w:szCs w:val="24"/>
        </w:rPr>
      </w:pPr>
    </w:p>
    <w:p w14:paraId="28F50C1E" w14:textId="77777777" w:rsidR="00F266C8" w:rsidRPr="00C26D49" w:rsidRDefault="00F266C8" w:rsidP="00F266C8">
      <w:pPr>
        <w:keepNext/>
        <w:numPr>
          <w:ilvl w:val="12"/>
          <w:numId w:val="0"/>
        </w:numPr>
        <w:outlineLvl w:val="0"/>
        <w:rPr>
          <w:b/>
          <w:szCs w:val="24"/>
        </w:rPr>
      </w:pPr>
      <w:r w:rsidRPr="00C26D49">
        <w:rPr>
          <w:b/>
          <w:szCs w:val="24"/>
        </w:rPr>
        <w:t>Rasestumisvastane kaitse CellCept’i kasutavatel naistel</w:t>
      </w:r>
    </w:p>
    <w:p w14:paraId="5BDEA59A" w14:textId="77777777" w:rsidR="007058BC" w:rsidRPr="00C26D49" w:rsidRDefault="007058BC" w:rsidP="00F266C8">
      <w:pPr>
        <w:keepNext/>
        <w:numPr>
          <w:ilvl w:val="12"/>
          <w:numId w:val="0"/>
        </w:numPr>
        <w:outlineLvl w:val="0"/>
        <w:rPr>
          <w:szCs w:val="24"/>
        </w:rPr>
      </w:pPr>
    </w:p>
    <w:p w14:paraId="0783E276" w14:textId="77777777" w:rsidR="00F266C8" w:rsidRPr="00C26D49" w:rsidRDefault="00F266C8" w:rsidP="00F266C8">
      <w:pPr>
        <w:numPr>
          <w:ilvl w:val="12"/>
          <w:numId w:val="0"/>
        </w:numPr>
        <w:rPr>
          <w:szCs w:val="24"/>
        </w:rPr>
      </w:pPr>
      <w:r w:rsidRPr="00C26D49">
        <w:rPr>
          <w:lang w:eastAsia="en-US"/>
        </w:rPr>
        <w:t xml:space="preserve">Kui olete rasestuda võiv naine, </w:t>
      </w:r>
      <w:r w:rsidRPr="00C26D49">
        <w:rPr>
          <w:szCs w:val="24"/>
        </w:rPr>
        <w:t>peate CellCept</w:t>
      </w:r>
      <w:r w:rsidR="003D72B4" w:rsidRPr="00C26D49">
        <w:rPr>
          <w:szCs w:val="24"/>
        </w:rPr>
        <w:t xml:space="preserve">’i </w:t>
      </w:r>
      <w:r w:rsidRPr="00C26D49">
        <w:rPr>
          <w:szCs w:val="24"/>
        </w:rPr>
        <w:t>ravi ajal kasutama tõhusat rasestumisvastast meetodit:</w:t>
      </w:r>
    </w:p>
    <w:p w14:paraId="6993705A" w14:textId="77777777" w:rsidR="00F266C8" w:rsidRPr="00C26D49" w:rsidRDefault="00F266C8" w:rsidP="00F266C8">
      <w:pPr>
        <w:rPr>
          <w:szCs w:val="22"/>
        </w:rPr>
      </w:pPr>
      <w:r w:rsidRPr="00C26D49">
        <w:rPr>
          <w:b/>
        </w:rPr>
        <w:sym w:font="Symbol" w:char="F0B7"/>
      </w:r>
      <w:r w:rsidRPr="00C26D49">
        <w:rPr>
          <w:szCs w:val="22"/>
        </w:rPr>
        <w:tab/>
        <w:t>enne kui alustate CellCept’i võtmist;</w:t>
      </w:r>
    </w:p>
    <w:p w14:paraId="584A2255" w14:textId="77777777" w:rsidR="00F266C8" w:rsidRPr="00C26D49" w:rsidRDefault="00F266C8" w:rsidP="00F266C8">
      <w:pPr>
        <w:rPr>
          <w:szCs w:val="22"/>
        </w:rPr>
      </w:pPr>
      <w:r w:rsidRPr="00C26D49">
        <w:rPr>
          <w:b/>
        </w:rPr>
        <w:sym w:font="Symbol" w:char="F0B7"/>
      </w:r>
      <w:r w:rsidRPr="00C26D49">
        <w:rPr>
          <w:szCs w:val="22"/>
        </w:rPr>
        <w:tab/>
        <w:t>kogu CellCept</w:t>
      </w:r>
      <w:r w:rsidR="003D72B4" w:rsidRPr="00C26D49">
        <w:rPr>
          <w:szCs w:val="22"/>
        </w:rPr>
        <w:t xml:space="preserve">’i </w:t>
      </w:r>
      <w:r w:rsidRPr="00C26D49">
        <w:rPr>
          <w:szCs w:val="22"/>
        </w:rPr>
        <w:t>ravi jooksul;</w:t>
      </w:r>
    </w:p>
    <w:p w14:paraId="2F13F776" w14:textId="77777777" w:rsidR="00F266C8" w:rsidRPr="00C26D49" w:rsidRDefault="00F266C8" w:rsidP="00F266C8">
      <w:pPr>
        <w:rPr>
          <w:szCs w:val="22"/>
        </w:rPr>
      </w:pPr>
      <w:r w:rsidRPr="00C26D49">
        <w:rPr>
          <w:b/>
        </w:rPr>
        <w:sym w:font="Symbol" w:char="F0B7"/>
      </w:r>
      <w:r w:rsidRPr="00C26D49">
        <w:rPr>
          <w:szCs w:val="22"/>
        </w:rPr>
        <w:tab/>
        <w:t>6</w:t>
      </w:r>
      <w:r w:rsidR="006E0F6F" w:rsidRPr="00C26D49">
        <w:rPr>
          <w:szCs w:val="22"/>
        </w:rPr>
        <w:t> </w:t>
      </w:r>
      <w:r w:rsidRPr="00C26D49">
        <w:rPr>
          <w:szCs w:val="22"/>
        </w:rPr>
        <w:t>nädalat pärast seda, kui lõpetate CellCept’i võtmise.</w:t>
      </w:r>
    </w:p>
    <w:p w14:paraId="2C0948E1" w14:textId="77777777" w:rsidR="00F266C8" w:rsidRPr="00C26D49" w:rsidRDefault="00F266C8" w:rsidP="00F266C8">
      <w:pPr>
        <w:spacing w:line="260" w:lineRule="exact"/>
        <w:ind w:right="-2"/>
        <w:rPr>
          <w:szCs w:val="22"/>
          <w:lang w:eastAsia="en-US"/>
        </w:rPr>
      </w:pPr>
      <w:r w:rsidRPr="00C26D49">
        <w:rPr>
          <w:szCs w:val="22"/>
          <w:lang w:eastAsia="en-US"/>
        </w:rPr>
        <w:t>Rääkige arstiga teile kõige sobivamatest rasestumisvastastest meetoditest.</w:t>
      </w:r>
      <w:r w:rsidR="000302E9" w:rsidRPr="00C26D49">
        <w:rPr>
          <w:szCs w:val="22"/>
          <w:lang w:eastAsia="en-US"/>
        </w:rPr>
        <w:t xml:space="preserve"> </w:t>
      </w:r>
      <w:r w:rsidR="00FE69C2" w:rsidRPr="00C26D49">
        <w:rPr>
          <w:szCs w:val="22"/>
          <w:lang w:eastAsia="en-US"/>
        </w:rPr>
        <w:t>Teile sobivaim meetod sõl</w:t>
      </w:r>
      <w:r w:rsidR="000302E9" w:rsidRPr="00C26D49">
        <w:rPr>
          <w:szCs w:val="22"/>
          <w:lang w:eastAsia="en-US"/>
        </w:rPr>
        <w:t>tub teie individuaalsest olukorrast.</w:t>
      </w:r>
      <w:r w:rsidRPr="00C26D49">
        <w:rPr>
          <w:szCs w:val="22"/>
          <w:lang w:eastAsia="en-US"/>
        </w:rPr>
        <w:t xml:space="preserve"> </w:t>
      </w:r>
      <w:r w:rsidRPr="00C26D49">
        <w:rPr>
          <w:szCs w:val="22"/>
          <w:u w:val="single"/>
          <w:lang w:eastAsia="en-US"/>
        </w:rPr>
        <w:t>Eelistatav on kahe rasestumisvastase meetodi kasutamine</w:t>
      </w:r>
      <w:r w:rsidR="00FE69C2" w:rsidRPr="00C26D49">
        <w:rPr>
          <w:szCs w:val="22"/>
          <w:u w:val="single"/>
          <w:lang w:eastAsia="en-US"/>
        </w:rPr>
        <w:t xml:space="preserve"> samaaegselt</w:t>
      </w:r>
      <w:r w:rsidRPr="00C26D49">
        <w:rPr>
          <w:szCs w:val="22"/>
          <w:u w:val="single"/>
          <w:lang w:eastAsia="en-US"/>
        </w:rPr>
        <w:t>, sest see vähendab soovimatu raseduse ohtu.</w:t>
      </w:r>
      <w:r w:rsidRPr="00C26D49">
        <w:rPr>
          <w:szCs w:val="22"/>
          <w:lang w:eastAsia="en-US"/>
        </w:rPr>
        <w:t xml:space="preserve"> </w:t>
      </w:r>
      <w:r w:rsidRPr="00C26D49">
        <w:rPr>
          <w:b/>
          <w:szCs w:val="22"/>
          <w:lang w:eastAsia="en-US"/>
        </w:rPr>
        <w:t>Võtke niipea kui võimalik ühendust oma arstiga, kui arvate, et rasestumisvastane kaitse ei pruugi olla tõhus või kui olete unustanud rasestumisvastase pilli võtmata.</w:t>
      </w:r>
    </w:p>
    <w:p w14:paraId="7B3D9F80" w14:textId="77777777" w:rsidR="00FB434E" w:rsidRPr="00C26D49" w:rsidRDefault="00FB434E" w:rsidP="00FB434E">
      <w:pPr>
        <w:tabs>
          <w:tab w:val="left" w:pos="567"/>
        </w:tabs>
        <w:rPr>
          <w:b/>
        </w:rPr>
      </w:pPr>
    </w:p>
    <w:p w14:paraId="061CE172" w14:textId="77777777" w:rsidR="00FB434E" w:rsidRPr="00C26D49" w:rsidRDefault="00FB434E" w:rsidP="00FB434E">
      <w:pPr>
        <w:keepNext/>
        <w:spacing w:line="260" w:lineRule="exact"/>
        <w:rPr>
          <w:szCs w:val="22"/>
          <w:lang w:eastAsia="en-US"/>
        </w:rPr>
      </w:pPr>
      <w:r w:rsidRPr="00C26D49">
        <w:rPr>
          <w:szCs w:val="22"/>
          <w:lang w:eastAsia="en-US"/>
        </w:rPr>
        <w:t xml:space="preserve">Te </w:t>
      </w:r>
      <w:r w:rsidR="00DB4D4C" w:rsidRPr="00C26D49">
        <w:rPr>
          <w:szCs w:val="22"/>
          <w:lang w:eastAsia="en-US"/>
        </w:rPr>
        <w:t xml:space="preserve">ei </w:t>
      </w:r>
      <w:r w:rsidR="004C2437" w:rsidRPr="00C26D49">
        <w:rPr>
          <w:szCs w:val="22"/>
          <w:lang w:eastAsia="en-US"/>
        </w:rPr>
        <w:t>saa</w:t>
      </w:r>
      <w:r w:rsidR="00DB4D4C" w:rsidRPr="00C26D49">
        <w:rPr>
          <w:szCs w:val="22"/>
          <w:lang w:eastAsia="en-US"/>
        </w:rPr>
        <w:t xml:space="preserve"> rasestuda</w:t>
      </w:r>
      <w:r w:rsidRPr="00C26D49">
        <w:rPr>
          <w:szCs w:val="22"/>
          <w:lang w:eastAsia="en-US"/>
        </w:rPr>
        <w:t>, kui teie kohta kehtib ükskõik milline järgnevalt loetletutest:</w:t>
      </w:r>
    </w:p>
    <w:p w14:paraId="1D019447" w14:textId="77777777" w:rsidR="00FB434E" w:rsidRPr="00C26D49" w:rsidRDefault="00FB434E" w:rsidP="00FB434E">
      <w:pPr>
        <w:ind w:left="567" w:hanging="567"/>
        <w:rPr>
          <w:szCs w:val="22"/>
        </w:rPr>
      </w:pPr>
      <w:r w:rsidRPr="00C26D49">
        <w:rPr>
          <w:b/>
        </w:rPr>
        <w:sym w:font="Symbol" w:char="F0B7"/>
      </w:r>
      <w:r w:rsidRPr="00C26D49">
        <w:tab/>
        <w:t>Te olete menopausi läbinud, st vähemalt 50</w:t>
      </w:r>
      <w:r w:rsidR="006E0F6F" w:rsidRPr="00C26D49">
        <w:t> </w:t>
      </w:r>
      <w:r w:rsidRPr="00C26D49">
        <w:t>aasta vanune ning teie viimane menstruatsioon oli rohkem kui aasta tagasi (kui menstruatsioonid on ära jäänud vähiravi tõttu, esineb siiski rasestumise võimalus)</w:t>
      </w:r>
    </w:p>
    <w:p w14:paraId="60A234AB" w14:textId="0F21611E" w:rsidR="00FB434E" w:rsidRPr="00C26D49" w:rsidRDefault="00FB434E" w:rsidP="00FB434E">
      <w:pPr>
        <w:ind w:left="564" w:hanging="564"/>
      </w:pPr>
      <w:r w:rsidRPr="00C26D49">
        <w:rPr>
          <w:b/>
        </w:rPr>
        <w:sym w:font="Symbol" w:char="F0B7"/>
      </w:r>
      <w:r w:rsidRPr="00C26D49">
        <w:tab/>
        <w:t>Teie munajuhad ja mõlemad munasarjad on kirurgiliselt eemaldatud (kahepoolne salpingo-ooforektoomia)</w:t>
      </w:r>
    </w:p>
    <w:p w14:paraId="49CB6BE6" w14:textId="77777777" w:rsidR="00FB434E" w:rsidRPr="00C26D49" w:rsidRDefault="00FB434E" w:rsidP="00FB434E">
      <w:pPr>
        <w:ind w:left="567" w:hanging="567"/>
        <w:rPr>
          <w:szCs w:val="22"/>
        </w:rPr>
      </w:pPr>
      <w:r w:rsidRPr="00C26D49">
        <w:rPr>
          <w:b/>
        </w:rPr>
        <w:sym w:font="Symbol" w:char="F0B7"/>
      </w:r>
      <w:r w:rsidRPr="00C26D49">
        <w:tab/>
        <w:t>Teie emakas on kirurgiliselt eemaldatud (hüsterektoomia)</w:t>
      </w:r>
    </w:p>
    <w:p w14:paraId="1BF71FFD" w14:textId="77777777" w:rsidR="00FB434E" w:rsidRPr="00C26D49" w:rsidRDefault="00FB434E" w:rsidP="00FB434E">
      <w:pPr>
        <w:ind w:left="564" w:hanging="564"/>
        <w:rPr>
          <w:szCs w:val="22"/>
        </w:rPr>
      </w:pPr>
      <w:r w:rsidRPr="00C26D49">
        <w:rPr>
          <w:b/>
        </w:rPr>
        <w:sym w:font="Symbol" w:char="F0B7"/>
      </w:r>
      <w:r w:rsidRPr="00C26D49">
        <w:tab/>
        <w:t>Teie munasarjade talitlus on lakanud (enneaegne munasarjade puudulikkus, mida on kinnitanud spetsialist</w:t>
      </w:r>
      <w:r w:rsidRPr="00C26D49">
        <w:noBreakHyphen/>
        <w:t>günekoloog)</w:t>
      </w:r>
    </w:p>
    <w:p w14:paraId="7292E0AF" w14:textId="77777777" w:rsidR="00FB434E" w:rsidRPr="00C26D49" w:rsidRDefault="00FB434E" w:rsidP="00FB434E">
      <w:pPr>
        <w:ind w:left="567" w:hanging="567"/>
      </w:pPr>
      <w:r w:rsidRPr="00C26D49">
        <w:rPr>
          <w:b/>
        </w:rPr>
        <w:sym w:font="Symbol" w:char="F0B7"/>
      </w:r>
      <w:r w:rsidRPr="00C26D49">
        <w:tab/>
        <w:t>Teil esineb üks järgmistest harvaesinevatest kaasasündinud seisunditest, mille tõttu ei ole rasestumine võimalik: XY</w:t>
      </w:r>
      <w:r w:rsidRPr="00C26D49">
        <w:noBreakHyphen/>
        <w:t>genotüüp, Turneri sündroom või emaka agenees</w:t>
      </w:r>
    </w:p>
    <w:p w14:paraId="07C28720" w14:textId="77777777" w:rsidR="00FB434E" w:rsidRPr="00C26D49" w:rsidRDefault="00FB434E" w:rsidP="00FB434E">
      <w:pPr>
        <w:ind w:left="567" w:hanging="567"/>
      </w:pPr>
      <w:r w:rsidRPr="00C26D49">
        <w:rPr>
          <w:b/>
        </w:rPr>
        <w:sym w:font="Symbol" w:char="F0B7"/>
      </w:r>
      <w:r w:rsidRPr="00C26D49">
        <w:tab/>
        <w:t>Te olete laps või teismeline, kellel ei ole veel menstruatsioonid alanud.</w:t>
      </w:r>
    </w:p>
    <w:p w14:paraId="4CC67951" w14:textId="77777777" w:rsidR="00FB434E" w:rsidRPr="00C26D49" w:rsidRDefault="00FB434E" w:rsidP="00FB434E">
      <w:pPr>
        <w:ind w:left="567" w:hanging="567"/>
      </w:pPr>
    </w:p>
    <w:p w14:paraId="7528F615" w14:textId="77777777" w:rsidR="00366100" w:rsidRPr="00C26D49" w:rsidRDefault="00366100" w:rsidP="00366100">
      <w:pPr>
        <w:keepNext/>
        <w:numPr>
          <w:ilvl w:val="12"/>
          <w:numId w:val="0"/>
        </w:numPr>
        <w:outlineLvl w:val="0"/>
        <w:rPr>
          <w:b/>
          <w:szCs w:val="24"/>
        </w:rPr>
      </w:pPr>
      <w:r w:rsidRPr="00C26D49">
        <w:rPr>
          <w:b/>
          <w:szCs w:val="24"/>
        </w:rPr>
        <w:t>Rasestumisvastane kaitse CellCept’i kasutavatel meestel</w:t>
      </w:r>
    </w:p>
    <w:p w14:paraId="3F7585C8" w14:textId="77777777" w:rsidR="007058BC" w:rsidRPr="00C26D49" w:rsidRDefault="007058BC" w:rsidP="00366100">
      <w:pPr>
        <w:keepNext/>
        <w:numPr>
          <w:ilvl w:val="12"/>
          <w:numId w:val="0"/>
        </w:numPr>
        <w:outlineLvl w:val="0"/>
        <w:rPr>
          <w:szCs w:val="24"/>
        </w:rPr>
      </w:pPr>
    </w:p>
    <w:p w14:paraId="1A9A10C4" w14:textId="77777777" w:rsidR="00366100" w:rsidRPr="00C26D49" w:rsidRDefault="00366100" w:rsidP="00366100">
      <w:pPr>
        <w:spacing w:line="260" w:lineRule="exact"/>
        <w:ind w:right="-2"/>
        <w:rPr>
          <w:szCs w:val="22"/>
          <w:lang w:eastAsia="en-US"/>
        </w:rPr>
      </w:pPr>
      <w:r w:rsidRPr="00C26D49">
        <w:rPr>
          <w:szCs w:val="22"/>
          <w:lang w:eastAsia="en-US"/>
        </w:rPr>
        <w:t xml:space="preserve">Olemasolevad andmed ei näita väärarengute või raseduse katkemise riski suurenemist, kui isa saab </w:t>
      </w:r>
      <w:r w:rsidRPr="00C26D49">
        <w:t xml:space="preserve">mükofenolaati. Kuid seda riski ei saa täielikult välistada. Ettevaatusabinõuna </w:t>
      </w:r>
      <w:r w:rsidRPr="00C26D49">
        <w:rPr>
          <w:szCs w:val="22"/>
          <w:lang w:eastAsia="en-US"/>
        </w:rPr>
        <w:t>on teil või teie naissoost partneril soovitatav kasutada usaldusväärset rasestumisvastast meetodit ravi ajal ja 90</w:t>
      </w:r>
      <w:r w:rsidR="003D72B4" w:rsidRPr="00C26D49">
        <w:rPr>
          <w:szCs w:val="22"/>
          <w:lang w:eastAsia="en-US"/>
        </w:rPr>
        <w:t> </w:t>
      </w:r>
      <w:r w:rsidRPr="00C26D49">
        <w:rPr>
          <w:szCs w:val="22"/>
          <w:lang w:eastAsia="en-US"/>
        </w:rPr>
        <w:t xml:space="preserve">päeva pärast CellCept’i kasutamise lõpetamist. </w:t>
      </w:r>
    </w:p>
    <w:p w14:paraId="2381F124" w14:textId="77777777" w:rsidR="004A4455" w:rsidRPr="00C26D49" w:rsidRDefault="004A4455" w:rsidP="00366100">
      <w:pPr>
        <w:spacing w:line="260" w:lineRule="exact"/>
        <w:ind w:right="-2"/>
        <w:rPr>
          <w:szCs w:val="22"/>
          <w:lang w:eastAsia="en-US"/>
        </w:rPr>
      </w:pPr>
    </w:p>
    <w:p w14:paraId="4B0CC5EC" w14:textId="77777777" w:rsidR="00366100" w:rsidRPr="00C26D49" w:rsidRDefault="00366100" w:rsidP="00366100">
      <w:pPr>
        <w:spacing w:line="260" w:lineRule="exact"/>
        <w:ind w:right="-2"/>
        <w:rPr>
          <w:szCs w:val="22"/>
          <w:lang w:eastAsia="en-US"/>
        </w:rPr>
      </w:pPr>
      <w:r w:rsidRPr="00C26D49">
        <w:rPr>
          <w:szCs w:val="22"/>
          <w:lang w:eastAsia="en-US"/>
        </w:rPr>
        <w:t>Kui teil on plaanis eostada laps, räägib arst teile võimalikest ohtudest ja muudest ravivõimalustest.</w:t>
      </w:r>
    </w:p>
    <w:p w14:paraId="4411D264" w14:textId="77777777" w:rsidR="00562D92" w:rsidRPr="00C26D49" w:rsidRDefault="00562D92" w:rsidP="00562D92">
      <w:pPr>
        <w:spacing w:line="260" w:lineRule="exact"/>
        <w:ind w:right="-2"/>
        <w:rPr>
          <w:szCs w:val="22"/>
          <w:lang w:eastAsia="en-US"/>
        </w:rPr>
      </w:pPr>
    </w:p>
    <w:p w14:paraId="7AC11021" w14:textId="77777777" w:rsidR="00562D92" w:rsidRPr="00C26D49" w:rsidRDefault="00562D92" w:rsidP="00A26F89">
      <w:pPr>
        <w:spacing w:line="260" w:lineRule="exact"/>
        <w:ind w:right="-2"/>
        <w:outlineLvl w:val="0"/>
        <w:rPr>
          <w:b/>
          <w:szCs w:val="22"/>
          <w:lang w:eastAsia="en-US"/>
        </w:rPr>
      </w:pPr>
      <w:r w:rsidRPr="00C26D49">
        <w:rPr>
          <w:b/>
          <w:szCs w:val="22"/>
          <w:lang w:eastAsia="en-US"/>
        </w:rPr>
        <w:t>Rasedus</w:t>
      </w:r>
      <w:r w:rsidR="00FB434E" w:rsidRPr="00C26D49">
        <w:rPr>
          <w:b/>
          <w:szCs w:val="22"/>
          <w:lang w:eastAsia="en-US"/>
        </w:rPr>
        <w:t xml:space="preserve"> ja imetamine</w:t>
      </w:r>
    </w:p>
    <w:p w14:paraId="5B94BEF8" w14:textId="77777777" w:rsidR="007058BC" w:rsidRPr="00C26D49" w:rsidRDefault="007058BC" w:rsidP="00A26F89">
      <w:pPr>
        <w:spacing w:line="260" w:lineRule="exact"/>
        <w:ind w:right="-2"/>
        <w:outlineLvl w:val="0"/>
        <w:rPr>
          <w:szCs w:val="22"/>
          <w:lang w:eastAsia="en-US"/>
        </w:rPr>
      </w:pPr>
    </w:p>
    <w:p w14:paraId="746F0908" w14:textId="77777777" w:rsidR="008B33B7" w:rsidRPr="00C26D49" w:rsidRDefault="008B33B7" w:rsidP="008B33B7">
      <w:pPr>
        <w:outlineLvl w:val="0"/>
        <w:rPr>
          <w:lang w:eastAsia="en-US"/>
        </w:rPr>
      </w:pPr>
      <w:r w:rsidRPr="00C26D49">
        <w:rPr>
          <w:szCs w:val="24"/>
        </w:rPr>
        <w:t>Kui te olete rase, imetate või arvate end olevat rase või kavatsete rasestuda, pidage enne selle ravimi kasutamist nõu oma arsti või apteekriga</w:t>
      </w:r>
      <w:r w:rsidRPr="00C26D49">
        <w:rPr>
          <w:lang w:eastAsia="en-US"/>
        </w:rPr>
        <w:t>. Arst räägib teile ohtudest raseduse korral ja muudest võimalustest siirdatud elundi äratõukereaktsiooni vältimiseks, kui:</w:t>
      </w:r>
    </w:p>
    <w:p w14:paraId="62BA690C" w14:textId="77777777" w:rsidR="008B33B7" w:rsidRPr="00C26D49" w:rsidRDefault="005707E1" w:rsidP="008B33B7">
      <w:pPr>
        <w:ind w:left="567" w:hanging="567"/>
        <w:outlineLvl w:val="0"/>
        <w:rPr>
          <w:lang w:eastAsia="en-US"/>
        </w:rPr>
      </w:pPr>
      <w:r w:rsidRPr="00C26D49">
        <w:rPr>
          <w:b/>
        </w:rPr>
        <w:sym w:font="Symbol" w:char="F0B7"/>
      </w:r>
      <w:r w:rsidR="008B33B7" w:rsidRPr="00C26D49">
        <w:rPr>
          <w:lang w:eastAsia="en-US"/>
        </w:rPr>
        <w:tab/>
        <w:t>te kavatsete rasestuda.</w:t>
      </w:r>
    </w:p>
    <w:p w14:paraId="245CD5FD" w14:textId="77777777" w:rsidR="008B33B7" w:rsidRPr="00C26D49" w:rsidRDefault="005707E1" w:rsidP="008B33B7">
      <w:pPr>
        <w:ind w:left="567" w:hanging="567"/>
        <w:outlineLvl w:val="0"/>
        <w:rPr>
          <w:lang w:eastAsia="en-US"/>
        </w:rPr>
      </w:pPr>
      <w:r w:rsidRPr="00C26D49">
        <w:rPr>
          <w:b/>
        </w:rPr>
        <w:lastRenderedPageBreak/>
        <w:sym w:font="Symbol" w:char="F0B7"/>
      </w:r>
      <w:r w:rsidR="008B33B7" w:rsidRPr="00C26D49">
        <w:rPr>
          <w:lang w:eastAsia="en-US"/>
        </w:rPr>
        <w:tab/>
        <w:t>teil jääb menstruatsioon vahele või te arvate, et teil on menstruatsioon vahele jäänud, või teil tekib ebatavaline menstruaalverejooks või te kahtlustate rasedust.</w:t>
      </w:r>
    </w:p>
    <w:p w14:paraId="188A2294" w14:textId="77777777" w:rsidR="008B33B7" w:rsidRPr="00C26D49" w:rsidRDefault="005707E1" w:rsidP="008B33B7">
      <w:pPr>
        <w:ind w:left="567" w:hanging="567"/>
        <w:outlineLvl w:val="0"/>
        <w:rPr>
          <w:lang w:eastAsia="en-US"/>
        </w:rPr>
      </w:pPr>
      <w:r w:rsidRPr="00C26D49">
        <w:rPr>
          <w:b/>
        </w:rPr>
        <w:sym w:font="Symbol" w:char="F0B7"/>
      </w:r>
      <w:r w:rsidR="008B33B7" w:rsidRPr="00C26D49">
        <w:rPr>
          <w:lang w:eastAsia="en-US"/>
        </w:rPr>
        <w:tab/>
        <w:t>te olete seksuaalvahekorras ilma tõhusa</w:t>
      </w:r>
      <w:r w:rsidR="00DB4D4C" w:rsidRPr="00C26D49">
        <w:rPr>
          <w:lang w:eastAsia="en-US"/>
        </w:rPr>
        <w:t>id</w:t>
      </w:r>
      <w:r w:rsidR="008B33B7" w:rsidRPr="00C26D49">
        <w:rPr>
          <w:lang w:eastAsia="en-US"/>
        </w:rPr>
        <w:t xml:space="preserve"> rasestumisvastas</w:t>
      </w:r>
      <w:r w:rsidR="00DB4D4C" w:rsidRPr="00C26D49">
        <w:rPr>
          <w:lang w:eastAsia="en-US"/>
        </w:rPr>
        <w:t>eid</w:t>
      </w:r>
      <w:r w:rsidR="008B33B7" w:rsidRPr="00C26D49">
        <w:rPr>
          <w:lang w:eastAsia="en-US"/>
        </w:rPr>
        <w:t xml:space="preserve"> meetod</w:t>
      </w:r>
      <w:r w:rsidR="00DB4D4C" w:rsidRPr="00C26D49">
        <w:rPr>
          <w:lang w:eastAsia="en-US"/>
        </w:rPr>
        <w:t>eid</w:t>
      </w:r>
      <w:r w:rsidR="008B33B7" w:rsidRPr="00C26D49">
        <w:rPr>
          <w:lang w:eastAsia="en-US"/>
        </w:rPr>
        <w:t xml:space="preserve"> kasutamata.</w:t>
      </w:r>
    </w:p>
    <w:p w14:paraId="065D4F2D" w14:textId="77777777" w:rsidR="008B33B7" w:rsidRPr="00C26D49" w:rsidRDefault="008B33B7" w:rsidP="008B33B7">
      <w:pPr>
        <w:outlineLvl w:val="0"/>
        <w:rPr>
          <w:lang w:eastAsia="en-US"/>
        </w:rPr>
      </w:pPr>
      <w:r w:rsidRPr="00C26D49">
        <w:rPr>
          <w:lang w:eastAsia="en-US"/>
        </w:rPr>
        <w:t>Kui te rasestute ravi ajal mükofenolaadiga, peate sellest otsekohe teavitama oma arsti. Jätkake siiski CellCept’i kasutamist kuni arsti külastamiseni.</w:t>
      </w:r>
    </w:p>
    <w:p w14:paraId="44B328CB" w14:textId="77777777" w:rsidR="008B33B7" w:rsidRPr="00C26D49" w:rsidRDefault="008B33B7" w:rsidP="008B33B7">
      <w:pPr>
        <w:outlineLvl w:val="0"/>
        <w:rPr>
          <w:lang w:eastAsia="en-US"/>
        </w:rPr>
      </w:pPr>
    </w:p>
    <w:p w14:paraId="2830DD79" w14:textId="77777777" w:rsidR="008B33B7" w:rsidRPr="00C26D49" w:rsidRDefault="008B33B7" w:rsidP="00A65B81">
      <w:pPr>
        <w:keepNext/>
        <w:keepLines/>
        <w:outlineLvl w:val="0"/>
        <w:rPr>
          <w:b/>
          <w:bCs/>
          <w:lang w:eastAsia="en-US"/>
        </w:rPr>
      </w:pPr>
      <w:r w:rsidRPr="00C26D49">
        <w:rPr>
          <w:b/>
          <w:bCs/>
          <w:lang w:eastAsia="en-US"/>
        </w:rPr>
        <w:t>Rasedus</w:t>
      </w:r>
    </w:p>
    <w:p w14:paraId="75AD29BE" w14:textId="77777777" w:rsidR="007058BC" w:rsidRPr="00C26D49" w:rsidRDefault="007058BC" w:rsidP="00A65B81">
      <w:pPr>
        <w:keepNext/>
        <w:keepLines/>
        <w:outlineLvl w:val="0"/>
        <w:rPr>
          <w:b/>
          <w:bCs/>
          <w:lang w:eastAsia="en-US"/>
        </w:rPr>
      </w:pPr>
    </w:p>
    <w:p w14:paraId="0F276679" w14:textId="333F2E08" w:rsidR="008B33B7" w:rsidRPr="00C26D49" w:rsidRDefault="008B33B7" w:rsidP="00A65B81">
      <w:pPr>
        <w:keepNext/>
        <w:keepLines/>
        <w:outlineLvl w:val="0"/>
        <w:rPr>
          <w:lang w:eastAsia="en-US"/>
        </w:rPr>
      </w:pPr>
      <w:r w:rsidRPr="00C26D49">
        <w:rPr>
          <w:lang w:eastAsia="en-US"/>
        </w:rPr>
        <w:t>Mükofenolaat põhjustab raseduse katkemise (50%) ja raskete sünnidefektide (23...27%) väga suurt esinemissagedust. Kirjeldatud sünnidefektideks on kõrvade, silmade, näo (huule-suulaelõhe), sõrmede, südame, söögitoru (</w:t>
      </w:r>
      <w:r w:rsidRPr="00C26D49">
        <w:rPr>
          <w:szCs w:val="22"/>
          <w:lang w:eastAsia="en-US"/>
        </w:rPr>
        <w:t>torujas elund, mis ühendab suuõõnt maoga</w:t>
      </w:r>
      <w:r w:rsidRPr="00C26D49">
        <w:rPr>
          <w:lang w:eastAsia="en-US"/>
        </w:rPr>
        <w:t xml:space="preserve">), neerude ja närvisüsteemi arenguhäireid (näiteks </w:t>
      </w:r>
      <w:r w:rsidRPr="00C26D49">
        <w:rPr>
          <w:i/>
          <w:lang w:eastAsia="en-US"/>
        </w:rPr>
        <w:t>spina bifida</w:t>
      </w:r>
      <w:r w:rsidRPr="00C26D49">
        <w:rPr>
          <w:lang w:eastAsia="en-US"/>
        </w:rPr>
        <w:t xml:space="preserve"> ehk lülilõhestumus (mille puhul lülisamba luud ei ole õigesti arenenud)). Teie lapsel võib tekkida üks või mitu eespool loetletud väärarengut.</w:t>
      </w:r>
    </w:p>
    <w:p w14:paraId="7592DA97" w14:textId="77777777" w:rsidR="008B33B7" w:rsidRPr="00C26D49" w:rsidRDefault="008B33B7" w:rsidP="008B33B7">
      <w:pPr>
        <w:outlineLvl w:val="0"/>
        <w:rPr>
          <w:lang w:eastAsia="en-US"/>
        </w:rPr>
      </w:pPr>
    </w:p>
    <w:p w14:paraId="1DD8BA42" w14:textId="77777777" w:rsidR="008B33B7" w:rsidRPr="00C26D49" w:rsidRDefault="008B33B7" w:rsidP="008B33B7">
      <w:pPr>
        <w:outlineLvl w:val="0"/>
        <w:rPr>
          <w:lang w:eastAsia="en-US"/>
        </w:rPr>
      </w:pPr>
      <w:r w:rsidRPr="00C26D49">
        <w:rPr>
          <w:lang w:eastAsia="en-US"/>
        </w:rPr>
        <w:t>Kui olete rasestuda võiv naine, peab enne ravi alustamist tehtud rasedustest andma negatiivse vastuse ja te peate järgima arstilt saadud nõuandeid rasestumisvastase kaitse kohta. Enne ravi alustamist võib arst soovida, et teeksite rohkem kui ühe rasedustesti, et välistada võimalik rasedus.</w:t>
      </w:r>
    </w:p>
    <w:p w14:paraId="1E6E42EE" w14:textId="77777777" w:rsidR="008B33B7" w:rsidRPr="00C26D49" w:rsidRDefault="008B33B7" w:rsidP="008B33B7">
      <w:pPr>
        <w:spacing w:line="260" w:lineRule="exact"/>
        <w:ind w:right="-2"/>
        <w:rPr>
          <w:szCs w:val="22"/>
          <w:lang w:eastAsia="en-US"/>
        </w:rPr>
      </w:pPr>
    </w:p>
    <w:p w14:paraId="070A6CD8" w14:textId="77777777" w:rsidR="00562D92" w:rsidRPr="00C26D49" w:rsidRDefault="00915F71" w:rsidP="00A26F89">
      <w:pPr>
        <w:spacing w:line="260" w:lineRule="exact"/>
        <w:ind w:right="-2"/>
        <w:outlineLvl w:val="0"/>
        <w:rPr>
          <w:b/>
          <w:szCs w:val="22"/>
          <w:lang w:eastAsia="en-US"/>
        </w:rPr>
      </w:pPr>
      <w:r w:rsidRPr="00C26D49">
        <w:rPr>
          <w:b/>
          <w:szCs w:val="22"/>
          <w:lang w:eastAsia="en-US"/>
        </w:rPr>
        <w:t>Imetamine</w:t>
      </w:r>
    </w:p>
    <w:p w14:paraId="35FE5FC7" w14:textId="77777777" w:rsidR="007058BC" w:rsidRPr="00C26D49" w:rsidRDefault="007058BC" w:rsidP="00A26F89">
      <w:pPr>
        <w:spacing w:line="260" w:lineRule="exact"/>
        <w:ind w:right="-2"/>
        <w:outlineLvl w:val="0"/>
        <w:rPr>
          <w:szCs w:val="22"/>
          <w:lang w:eastAsia="en-US"/>
        </w:rPr>
      </w:pPr>
    </w:p>
    <w:p w14:paraId="7AAD2FCE" w14:textId="77777777" w:rsidR="00562D92" w:rsidRPr="00C26D49" w:rsidRDefault="00562D92" w:rsidP="00A26F89">
      <w:pPr>
        <w:spacing w:line="260" w:lineRule="exact"/>
        <w:ind w:right="-2"/>
        <w:outlineLvl w:val="0"/>
        <w:rPr>
          <w:szCs w:val="22"/>
          <w:lang w:eastAsia="en-US"/>
        </w:rPr>
      </w:pPr>
      <w:r w:rsidRPr="00C26D49">
        <w:rPr>
          <w:szCs w:val="22"/>
          <w:lang w:eastAsia="en-US"/>
        </w:rPr>
        <w:t>Ärge võtke CellCept’i rinnaga toitmise ajal, sest ravim võib väikestes kogustes erituda rinnapiima.</w:t>
      </w:r>
    </w:p>
    <w:p w14:paraId="610FDBDC" w14:textId="77777777" w:rsidR="00562D92" w:rsidRPr="00C26D49" w:rsidRDefault="00562D92" w:rsidP="00562D92">
      <w:pPr>
        <w:numPr>
          <w:ilvl w:val="12"/>
          <w:numId w:val="0"/>
        </w:numPr>
        <w:rPr>
          <w:szCs w:val="24"/>
        </w:rPr>
      </w:pPr>
    </w:p>
    <w:p w14:paraId="387261A9" w14:textId="77777777" w:rsidR="00562D92" w:rsidRPr="00C26D49" w:rsidRDefault="00562D92" w:rsidP="00C21A73">
      <w:pPr>
        <w:keepNext/>
        <w:keepLines/>
        <w:numPr>
          <w:ilvl w:val="12"/>
          <w:numId w:val="0"/>
        </w:numPr>
        <w:ind w:right="-2"/>
        <w:outlineLvl w:val="0"/>
        <w:rPr>
          <w:b/>
          <w:szCs w:val="24"/>
        </w:rPr>
      </w:pPr>
      <w:r w:rsidRPr="00C26D49">
        <w:rPr>
          <w:b/>
          <w:szCs w:val="24"/>
        </w:rPr>
        <w:t>Autojuhtimine ja masinatega töötamine</w:t>
      </w:r>
    </w:p>
    <w:p w14:paraId="171968F6" w14:textId="77777777" w:rsidR="007058BC" w:rsidRPr="00C26D49" w:rsidRDefault="007058BC" w:rsidP="00C21A73">
      <w:pPr>
        <w:keepNext/>
        <w:keepLines/>
        <w:numPr>
          <w:ilvl w:val="12"/>
          <w:numId w:val="0"/>
        </w:numPr>
        <w:ind w:right="-2"/>
        <w:outlineLvl w:val="0"/>
        <w:rPr>
          <w:szCs w:val="24"/>
        </w:rPr>
      </w:pPr>
    </w:p>
    <w:p w14:paraId="44DC73AB" w14:textId="77777777" w:rsidR="001F4D9B" w:rsidRPr="00C26D49" w:rsidRDefault="001F4D9B" w:rsidP="00C21A73">
      <w:pPr>
        <w:keepNext/>
        <w:keepLines/>
        <w:numPr>
          <w:ilvl w:val="12"/>
          <w:numId w:val="0"/>
        </w:numPr>
        <w:ind w:right="-29"/>
        <w:outlineLvl w:val="0"/>
        <w:rPr>
          <w:szCs w:val="24"/>
        </w:rPr>
      </w:pPr>
      <w:r w:rsidRPr="00C26D49">
        <w:rPr>
          <w:szCs w:val="24"/>
        </w:rPr>
        <w:t>CellCept mõjutab mõõdukalt autojuhtimise või masinate ja mehhanismidega töötamise võimet. Kui tunnete unisust, tuimust või segasust, pidage nõu oma arsti või meditsiiniõega ning ärge juhtige autot ega töötage masinate või mehhanismidega enne, kui tunnete ennast paremini.</w:t>
      </w:r>
    </w:p>
    <w:p w14:paraId="584E39D7" w14:textId="77777777" w:rsidR="001F4D9B" w:rsidRPr="00C26D49" w:rsidRDefault="001F4D9B" w:rsidP="002859BD">
      <w:pPr>
        <w:numPr>
          <w:ilvl w:val="12"/>
          <w:numId w:val="0"/>
        </w:numPr>
        <w:ind w:right="-28"/>
        <w:rPr>
          <w:szCs w:val="24"/>
        </w:rPr>
      </w:pPr>
    </w:p>
    <w:p w14:paraId="4C0DDB53" w14:textId="77777777" w:rsidR="00FE259E" w:rsidRPr="00C26D49" w:rsidRDefault="00FE259E" w:rsidP="002859BD">
      <w:pPr>
        <w:keepNext/>
        <w:rPr>
          <w:b/>
        </w:rPr>
      </w:pPr>
      <w:r w:rsidRPr="00C26D49">
        <w:rPr>
          <w:b/>
        </w:rPr>
        <w:t>CellCept sisaldab naatriumi</w:t>
      </w:r>
    </w:p>
    <w:p w14:paraId="4AA3E069" w14:textId="77777777" w:rsidR="007058BC" w:rsidRPr="00C26D49" w:rsidRDefault="007058BC" w:rsidP="002859BD">
      <w:pPr>
        <w:keepNext/>
        <w:rPr>
          <w:b/>
        </w:rPr>
      </w:pPr>
    </w:p>
    <w:p w14:paraId="0BE4ED25" w14:textId="77777777" w:rsidR="001F4D9B" w:rsidRPr="00C26D49" w:rsidRDefault="001F4D9B" w:rsidP="001F4D9B">
      <w:pPr>
        <w:rPr>
          <w:bCs/>
        </w:rPr>
      </w:pPr>
      <w:r w:rsidRPr="00C26D49">
        <w:rPr>
          <w:bCs/>
        </w:rPr>
        <w:t>Ravim sisaldab vähem kui 1 mmol (23 mg) naatriumi tabletis, see tähendab põhimõtteliselt „naatriumivaba“.</w:t>
      </w:r>
    </w:p>
    <w:p w14:paraId="686A657A" w14:textId="77777777" w:rsidR="00562D92" w:rsidRPr="00C26D49" w:rsidRDefault="00562D92" w:rsidP="00562D92">
      <w:pPr>
        <w:numPr>
          <w:ilvl w:val="12"/>
          <w:numId w:val="0"/>
        </w:numPr>
        <w:ind w:right="-29"/>
        <w:rPr>
          <w:szCs w:val="24"/>
        </w:rPr>
      </w:pPr>
    </w:p>
    <w:p w14:paraId="54C3ECA2" w14:textId="77777777" w:rsidR="00562D92" w:rsidRPr="00C26D49" w:rsidRDefault="00562D92" w:rsidP="00562D92">
      <w:pPr>
        <w:numPr>
          <w:ilvl w:val="12"/>
          <w:numId w:val="0"/>
        </w:numPr>
        <w:ind w:right="-2"/>
      </w:pPr>
    </w:p>
    <w:p w14:paraId="7B59F198" w14:textId="77777777" w:rsidR="00562D92" w:rsidRPr="00C26D49" w:rsidRDefault="00562D92" w:rsidP="00A60481">
      <w:pPr>
        <w:keepNext/>
        <w:numPr>
          <w:ilvl w:val="12"/>
          <w:numId w:val="0"/>
        </w:numPr>
        <w:ind w:left="567" w:hanging="567"/>
        <w:outlineLvl w:val="0"/>
        <w:rPr>
          <w:szCs w:val="24"/>
        </w:rPr>
      </w:pPr>
      <w:r w:rsidRPr="00C26D49">
        <w:rPr>
          <w:b/>
          <w:szCs w:val="24"/>
        </w:rPr>
        <w:t>3.</w:t>
      </w:r>
      <w:r w:rsidRPr="00C26D49">
        <w:rPr>
          <w:b/>
          <w:szCs w:val="24"/>
        </w:rPr>
        <w:tab/>
      </w:r>
      <w:r w:rsidR="00915F71" w:rsidRPr="00C26D49">
        <w:rPr>
          <w:b/>
          <w:szCs w:val="24"/>
        </w:rPr>
        <w:t>Kuidas CellCept’i võtta</w:t>
      </w:r>
    </w:p>
    <w:p w14:paraId="44963FE4" w14:textId="77777777" w:rsidR="00562D92" w:rsidRPr="00C26D49" w:rsidRDefault="00562D92" w:rsidP="00A60481">
      <w:pPr>
        <w:keepNext/>
        <w:numPr>
          <w:ilvl w:val="12"/>
          <w:numId w:val="0"/>
        </w:numPr>
      </w:pPr>
    </w:p>
    <w:p w14:paraId="531DE86A" w14:textId="77777777" w:rsidR="00562D92" w:rsidRPr="00C26D49" w:rsidRDefault="00562D92" w:rsidP="00562D92">
      <w:pPr>
        <w:numPr>
          <w:ilvl w:val="12"/>
          <w:numId w:val="0"/>
        </w:numPr>
        <w:ind w:right="-2"/>
        <w:rPr>
          <w:szCs w:val="24"/>
        </w:rPr>
      </w:pPr>
      <w:r w:rsidRPr="00C26D49">
        <w:rPr>
          <w:szCs w:val="24"/>
        </w:rPr>
        <w:t xml:space="preserve">Võtke </w:t>
      </w:r>
      <w:r w:rsidR="00FE259E" w:rsidRPr="00C26D49">
        <w:rPr>
          <w:szCs w:val="24"/>
        </w:rPr>
        <w:t>seda ravimit</w:t>
      </w:r>
      <w:r w:rsidRPr="00C26D49">
        <w:rPr>
          <w:szCs w:val="24"/>
        </w:rPr>
        <w:t xml:space="preserve"> alati </w:t>
      </w:r>
      <w:r w:rsidRPr="00C26D49">
        <w:t xml:space="preserve">täpselt nii, nagu arst on teile </w:t>
      </w:r>
      <w:r w:rsidR="00915F71" w:rsidRPr="00C26D49">
        <w:t>selgitanud</w:t>
      </w:r>
      <w:r w:rsidRPr="00C26D49">
        <w:rPr>
          <w:szCs w:val="24"/>
        </w:rPr>
        <w:t xml:space="preserve">. Kui te ei ole milleski kindel, pidage nõu oma arsti või apteekriga. </w:t>
      </w:r>
    </w:p>
    <w:p w14:paraId="3D6A1B80" w14:textId="77777777" w:rsidR="00562D92" w:rsidRPr="00C26D49" w:rsidRDefault="00562D92" w:rsidP="00562D92">
      <w:pPr>
        <w:numPr>
          <w:ilvl w:val="12"/>
          <w:numId w:val="0"/>
        </w:numPr>
        <w:ind w:right="-2"/>
        <w:rPr>
          <w:szCs w:val="24"/>
        </w:rPr>
      </w:pPr>
    </w:p>
    <w:p w14:paraId="2AADD40B" w14:textId="77777777" w:rsidR="00562D92" w:rsidRPr="00C26D49" w:rsidRDefault="00562D92" w:rsidP="00A26F89">
      <w:pPr>
        <w:numPr>
          <w:ilvl w:val="12"/>
          <w:numId w:val="0"/>
        </w:numPr>
        <w:ind w:right="-2"/>
        <w:outlineLvl w:val="0"/>
        <w:rPr>
          <w:b/>
          <w:szCs w:val="24"/>
        </w:rPr>
      </w:pPr>
      <w:r w:rsidRPr="00C26D49">
        <w:rPr>
          <w:b/>
          <w:szCs w:val="24"/>
        </w:rPr>
        <w:t>Kui palju ravimit võtta</w:t>
      </w:r>
    </w:p>
    <w:p w14:paraId="69AC7BF7" w14:textId="77777777" w:rsidR="007058BC" w:rsidRPr="00C26D49" w:rsidRDefault="007058BC" w:rsidP="00A26F89">
      <w:pPr>
        <w:numPr>
          <w:ilvl w:val="12"/>
          <w:numId w:val="0"/>
        </w:numPr>
        <w:ind w:right="-2"/>
        <w:outlineLvl w:val="0"/>
        <w:rPr>
          <w:szCs w:val="24"/>
        </w:rPr>
      </w:pPr>
    </w:p>
    <w:p w14:paraId="191CA7FF" w14:textId="77777777" w:rsidR="00562D92" w:rsidRPr="00C26D49" w:rsidRDefault="00562D92" w:rsidP="00562D92">
      <w:pPr>
        <w:numPr>
          <w:ilvl w:val="12"/>
          <w:numId w:val="0"/>
        </w:numPr>
        <w:ind w:right="-2"/>
        <w:rPr>
          <w:szCs w:val="24"/>
        </w:rPr>
      </w:pPr>
      <w:r w:rsidRPr="00C26D49">
        <w:rPr>
          <w:szCs w:val="24"/>
        </w:rPr>
        <w:t>Ravimi annus sõltub sellest, milline elund teile on siirdatud. Tavalised annused on toodud allpool. Ravi kestab senikaua, kui seda on vaja siirdatud elundi äratõukereaktsiooni vältimiseks.</w:t>
      </w:r>
    </w:p>
    <w:p w14:paraId="7B659F60" w14:textId="77777777" w:rsidR="00562D92" w:rsidRPr="00C26D49" w:rsidRDefault="00562D92" w:rsidP="00562D92">
      <w:pPr>
        <w:numPr>
          <w:ilvl w:val="12"/>
          <w:numId w:val="0"/>
        </w:numPr>
        <w:ind w:right="-2"/>
        <w:rPr>
          <w:szCs w:val="24"/>
        </w:rPr>
      </w:pPr>
    </w:p>
    <w:p w14:paraId="04A0197E" w14:textId="77777777" w:rsidR="00562D92" w:rsidRPr="00C26D49" w:rsidRDefault="00562D92" w:rsidP="00C21A73">
      <w:pPr>
        <w:numPr>
          <w:ilvl w:val="12"/>
          <w:numId w:val="0"/>
        </w:numPr>
        <w:ind w:right="-2"/>
        <w:outlineLvl w:val="0"/>
        <w:rPr>
          <w:b/>
          <w:szCs w:val="24"/>
        </w:rPr>
      </w:pPr>
      <w:r w:rsidRPr="00C26D49">
        <w:rPr>
          <w:b/>
          <w:szCs w:val="24"/>
        </w:rPr>
        <w:t>Neerusiirdamine</w:t>
      </w:r>
    </w:p>
    <w:p w14:paraId="0CFEB4BE" w14:textId="77777777" w:rsidR="007058BC" w:rsidRPr="00C26D49" w:rsidRDefault="007058BC" w:rsidP="00C21A73">
      <w:pPr>
        <w:numPr>
          <w:ilvl w:val="12"/>
          <w:numId w:val="0"/>
        </w:numPr>
        <w:ind w:right="-2"/>
        <w:outlineLvl w:val="0"/>
        <w:rPr>
          <w:b/>
          <w:szCs w:val="24"/>
        </w:rPr>
      </w:pPr>
    </w:p>
    <w:p w14:paraId="226898D1" w14:textId="04101E26" w:rsidR="00562D92" w:rsidRPr="00C26D49" w:rsidRDefault="00562D92" w:rsidP="00C21A73">
      <w:pPr>
        <w:numPr>
          <w:ilvl w:val="12"/>
          <w:numId w:val="0"/>
        </w:numPr>
        <w:tabs>
          <w:tab w:val="left" w:pos="4536"/>
        </w:tabs>
        <w:ind w:right="-2"/>
        <w:rPr>
          <w:szCs w:val="24"/>
        </w:rPr>
      </w:pPr>
      <w:r w:rsidRPr="00C26D49">
        <w:rPr>
          <w:szCs w:val="24"/>
        </w:rPr>
        <w:t>Täiskasvanud</w:t>
      </w:r>
    </w:p>
    <w:p w14:paraId="21BB61D2" w14:textId="77777777" w:rsidR="00562D92" w:rsidRPr="00C26D49" w:rsidRDefault="00562D92" w:rsidP="009E3D42">
      <w:pPr>
        <w:numPr>
          <w:ilvl w:val="12"/>
          <w:numId w:val="0"/>
        </w:numPr>
        <w:ind w:left="567" w:right="-2" w:hanging="567"/>
        <w:rPr>
          <w:szCs w:val="24"/>
        </w:rPr>
      </w:pPr>
      <w:r w:rsidRPr="00C26D49">
        <w:rPr>
          <w:b/>
        </w:rPr>
        <w:sym w:font="Symbol" w:char="F0B7"/>
      </w:r>
      <w:r w:rsidRPr="00C26D49">
        <w:tab/>
      </w:r>
      <w:r w:rsidRPr="00C26D49">
        <w:rPr>
          <w:szCs w:val="24"/>
        </w:rPr>
        <w:t>Esimene annus manustatakse 3</w:t>
      </w:r>
      <w:r w:rsidR="004160C5" w:rsidRPr="00C26D49">
        <w:rPr>
          <w:szCs w:val="24"/>
        </w:rPr>
        <w:t> </w:t>
      </w:r>
      <w:r w:rsidRPr="00C26D49">
        <w:rPr>
          <w:szCs w:val="24"/>
        </w:rPr>
        <w:t xml:space="preserve">päeva jooksul pärast siirdamisoperatsiooni. </w:t>
      </w:r>
    </w:p>
    <w:p w14:paraId="2CA46B3D" w14:textId="77777777" w:rsidR="00562D92" w:rsidRPr="00C26D49" w:rsidRDefault="00562D92" w:rsidP="009E3D42">
      <w:pPr>
        <w:numPr>
          <w:ilvl w:val="12"/>
          <w:numId w:val="0"/>
        </w:numPr>
        <w:ind w:left="567" w:right="-2" w:hanging="567"/>
        <w:rPr>
          <w:szCs w:val="24"/>
        </w:rPr>
      </w:pPr>
      <w:r w:rsidRPr="00C26D49">
        <w:rPr>
          <w:b/>
        </w:rPr>
        <w:sym w:font="Symbol" w:char="F0B7"/>
      </w:r>
      <w:r w:rsidRPr="00C26D49">
        <w:tab/>
      </w:r>
      <w:r w:rsidRPr="00C26D49">
        <w:rPr>
          <w:szCs w:val="24"/>
        </w:rPr>
        <w:t xml:space="preserve">Ööpäevane annus on </w:t>
      </w:r>
      <w:r w:rsidR="00B175B2" w:rsidRPr="00C26D49">
        <w:rPr>
          <w:szCs w:val="24"/>
        </w:rPr>
        <w:t>4 tabletti</w:t>
      </w:r>
      <w:r w:rsidRPr="00C26D49">
        <w:rPr>
          <w:szCs w:val="24"/>
        </w:rPr>
        <w:t xml:space="preserve"> (2 g ravimit), mis võetakse kahe eraldi annusena. </w:t>
      </w:r>
    </w:p>
    <w:p w14:paraId="3AB2D49C" w14:textId="77777777" w:rsidR="00562D92" w:rsidRPr="00C26D49" w:rsidRDefault="00562D92" w:rsidP="009E3D42">
      <w:pPr>
        <w:numPr>
          <w:ilvl w:val="12"/>
          <w:numId w:val="0"/>
        </w:numPr>
        <w:ind w:left="567" w:right="-2" w:hanging="567"/>
        <w:rPr>
          <w:szCs w:val="24"/>
        </w:rPr>
      </w:pPr>
      <w:r w:rsidRPr="00C26D49">
        <w:rPr>
          <w:b/>
        </w:rPr>
        <w:sym w:font="Symbol" w:char="F0B7"/>
      </w:r>
      <w:r w:rsidRPr="00C26D49">
        <w:tab/>
      </w:r>
      <w:r w:rsidRPr="00C26D49">
        <w:rPr>
          <w:szCs w:val="24"/>
        </w:rPr>
        <w:t xml:space="preserve">Võtke </w:t>
      </w:r>
      <w:r w:rsidR="00B175B2" w:rsidRPr="00C26D49">
        <w:rPr>
          <w:szCs w:val="24"/>
        </w:rPr>
        <w:t>2 tabletti</w:t>
      </w:r>
      <w:r w:rsidRPr="00C26D49">
        <w:rPr>
          <w:szCs w:val="24"/>
        </w:rPr>
        <w:t xml:space="preserve"> hommikul ja </w:t>
      </w:r>
      <w:r w:rsidR="00B175B2" w:rsidRPr="00C26D49">
        <w:rPr>
          <w:szCs w:val="24"/>
        </w:rPr>
        <w:t>2 tabletti</w:t>
      </w:r>
      <w:r w:rsidRPr="00C26D49">
        <w:rPr>
          <w:szCs w:val="24"/>
        </w:rPr>
        <w:t xml:space="preserve"> õhtul.</w:t>
      </w:r>
    </w:p>
    <w:p w14:paraId="79932927" w14:textId="79615312" w:rsidR="00562D92" w:rsidRPr="00C26D49" w:rsidRDefault="00562D92" w:rsidP="00C21A73">
      <w:pPr>
        <w:numPr>
          <w:ilvl w:val="12"/>
          <w:numId w:val="0"/>
        </w:numPr>
        <w:tabs>
          <w:tab w:val="left" w:pos="4536"/>
        </w:tabs>
        <w:ind w:right="-2"/>
        <w:rPr>
          <w:szCs w:val="24"/>
        </w:rPr>
      </w:pPr>
      <w:r w:rsidRPr="00C26D49">
        <w:rPr>
          <w:szCs w:val="24"/>
        </w:rPr>
        <w:t>Lapsed</w:t>
      </w:r>
    </w:p>
    <w:p w14:paraId="1D9EBE1F" w14:textId="571FD52F" w:rsidR="00DD1136" w:rsidRPr="00C26D49" w:rsidRDefault="00DD1136" w:rsidP="00DD1136">
      <w:pPr>
        <w:numPr>
          <w:ilvl w:val="12"/>
          <w:numId w:val="0"/>
        </w:numPr>
        <w:ind w:left="567" w:right="-2" w:hanging="567"/>
        <w:rPr>
          <w:szCs w:val="24"/>
        </w:rPr>
      </w:pPr>
      <w:r w:rsidRPr="00C26D49">
        <w:rPr>
          <w:b/>
        </w:rPr>
        <w:sym w:font="Symbol" w:char="F0B7"/>
      </w:r>
      <w:r w:rsidRPr="00C26D49">
        <w:tab/>
      </w:r>
      <w:r w:rsidRPr="00C26D49">
        <w:rPr>
          <w:szCs w:val="24"/>
        </w:rPr>
        <w:t xml:space="preserve">Tabletid sobivad ainult lastele, kes on </w:t>
      </w:r>
      <w:r w:rsidR="00E55FFA" w:rsidRPr="00C26D49">
        <w:rPr>
          <w:szCs w:val="24"/>
        </w:rPr>
        <w:t>võimelised</w:t>
      </w:r>
      <w:r w:rsidRPr="00C26D49">
        <w:rPr>
          <w:szCs w:val="24"/>
        </w:rPr>
        <w:t xml:space="preserve"> neela</w:t>
      </w:r>
      <w:r w:rsidR="00E55FFA" w:rsidRPr="00C26D49">
        <w:rPr>
          <w:szCs w:val="24"/>
        </w:rPr>
        <w:t>m</w:t>
      </w:r>
      <w:r w:rsidRPr="00C26D49">
        <w:rPr>
          <w:szCs w:val="24"/>
        </w:rPr>
        <w:t>a tahket ravimit ilma lämbumisohuta. Seetõttu tohib ravimit kasutada ainult vastavalt arsti ettekirjutusele. Kui te ei ole kindel, pidage enne ravimi kasutamist nõu oma arsti või apteekriga.</w:t>
      </w:r>
    </w:p>
    <w:p w14:paraId="6DF075F6" w14:textId="77777777" w:rsidR="00562D92" w:rsidRPr="00C26D49" w:rsidRDefault="00562D92" w:rsidP="009E3D42">
      <w:pPr>
        <w:numPr>
          <w:ilvl w:val="12"/>
          <w:numId w:val="0"/>
        </w:numPr>
        <w:ind w:left="567" w:right="-2" w:hanging="567"/>
        <w:rPr>
          <w:szCs w:val="24"/>
        </w:rPr>
      </w:pPr>
      <w:r w:rsidRPr="00C26D49">
        <w:rPr>
          <w:b/>
        </w:rPr>
        <w:sym w:font="Symbol" w:char="F0B7"/>
      </w:r>
      <w:r w:rsidRPr="00C26D49">
        <w:tab/>
      </w:r>
      <w:r w:rsidRPr="00C26D49">
        <w:rPr>
          <w:szCs w:val="24"/>
        </w:rPr>
        <w:t xml:space="preserve">Lapsele määratud annus oleneb tema suurusest. </w:t>
      </w:r>
    </w:p>
    <w:p w14:paraId="3CEA623E" w14:textId="0FD8C2A5" w:rsidR="00562D92" w:rsidRPr="00C26D49" w:rsidRDefault="00562D92" w:rsidP="00C21A73">
      <w:pPr>
        <w:numPr>
          <w:ilvl w:val="12"/>
          <w:numId w:val="0"/>
        </w:numPr>
        <w:ind w:left="567" w:right="-2" w:hanging="567"/>
        <w:rPr>
          <w:szCs w:val="24"/>
        </w:rPr>
      </w:pPr>
      <w:r w:rsidRPr="00C26D49">
        <w:rPr>
          <w:b/>
        </w:rPr>
        <w:lastRenderedPageBreak/>
        <w:sym w:font="Symbol" w:char="F0B7"/>
      </w:r>
      <w:r w:rsidRPr="00C26D49">
        <w:tab/>
      </w:r>
      <w:r w:rsidR="00DD1136" w:rsidRPr="00C26D49">
        <w:rPr>
          <w:szCs w:val="24"/>
        </w:rPr>
        <w:t>Lapse a</w:t>
      </w:r>
      <w:r w:rsidRPr="00C26D49">
        <w:rPr>
          <w:szCs w:val="24"/>
        </w:rPr>
        <w:t>rst arvutab lapsele kõige sobivama annuse tema pikkuse ja kehakaalu (kehapindala – mõõdetakse ruutmeetrites ehk „m</w:t>
      </w:r>
      <w:r w:rsidRPr="00C26D49">
        <w:rPr>
          <w:szCs w:val="24"/>
          <w:vertAlign w:val="superscript"/>
        </w:rPr>
        <w:t>2</w:t>
      </w:r>
      <w:r w:rsidRPr="00C26D49">
        <w:rPr>
          <w:szCs w:val="24"/>
        </w:rPr>
        <w:t xml:space="preserve">“) järgi. Soovitatav </w:t>
      </w:r>
      <w:r w:rsidR="00E55FFA" w:rsidRPr="00C26D49">
        <w:rPr>
          <w:szCs w:val="24"/>
        </w:rPr>
        <w:t>alg</w:t>
      </w:r>
      <w:r w:rsidRPr="00C26D49">
        <w:rPr>
          <w:szCs w:val="24"/>
        </w:rPr>
        <w:t>annus on 600 mg/m</w:t>
      </w:r>
      <w:r w:rsidRPr="00C26D49">
        <w:rPr>
          <w:szCs w:val="24"/>
          <w:vertAlign w:val="superscript"/>
        </w:rPr>
        <w:t>2</w:t>
      </w:r>
      <w:r w:rsidRPr="00C26D49">
        <w:rPr>
          <w:szCs w:val="24"/>
        </w:rPr>
        <w:t xml:space="preserve"> kaks korda </w:t>
      </w:r>
      <w:r w:rsidR="008A0763" w:rsidRPr="00C26D49">
        <w:rPr>
          <w:szCs w:val="24"/>
        </w:rPr>
        <w:t>öö</w:t>
      </w:r>
      <w:r w:rsidRPr="00C26D49">
        <w:rPr>
          <w:szCs w:val="24"/>
        </w:rPr>
        <w:t>päevas.</w:t>
      </w:r>
      <w:r w:rsidR="00E55FFA" w:rsidRPr="00C26D49">
        <w:rPr>
          <w:szCs w:val="22"/>
        </w:rPr>
        <w:t xml:space="preserve"> </w:t>
      </w:r>
      <w:r w:rsidR="00CB40C7" w:rsidRPr="00C26D49">
        <w:rPr>
          <w:szCs w:val="22"/>
        </w:rPr>
        <w:t xml:space="preserve">Soovitatav säilitusannus on samuti </w:t>
      </w:r>
      <w:r w:rsidR="00CB40C7" w:rsidRPr="00C26D49">
        <w:rPr>
          <w:szCs w:val="24"/>
        </w:rPr>
        <w:t>600 mg/m</w:t>
      </w:r>
      <w:r w:rsidR="00CB40C7" w:rsidRPr="00C26D49">
        <w:rPr>
          <w:szCs w:val="24"/>
          <w:vertAlign w:val="superscript"/>
        </w:rPr>
        <w:t>2</w:t>
      </w:r>
      <w:r w:rsidR="00CB40C7" w:rsidRPr="00C26D49">
        <w:rPr>
          <w:szCs w:val="24"/>
        </w:rPr>
        <w:t xml:space="preserve"> kaks korda ööpäevas</w:t>
      </w:r>
      <w:r w:rsidR="00560CAC" w:rsidRPr="00C26D49">
        <w:rPr>
          <w:szCs w:val="24"/>
        </w:rPr>
        <w:t xml:space="preserve"> (maksimaalne ööpäevane koguannus 2 g)</w:t>
      </w:r>
      <w:r w:rsidR="00CB40C7" w:rsidRPr="00C26D49">
        <w:rPr>
          <w:szCs w:val="24"/>
        </w:rPr>
        <w:t>.</w:t>
      </w:r>
      <w:r w:rsidR="00CB40C7" w:rsidRPr="00C26D49">
        <w:rPr>
          <w:szCs w:val="22"/>
        </w:rPr>
        <w:t xml:space="preserve"> </w:t>
      </w:r>
      <w:r w:rsidR="00E55FFA" w:rsidRPr="00C26D49">
        <w:rPr>
          <w:szCs w:val="22"/>
        </w:rPr>
        <w:t xml:space="preserve">Annus tuleb määrata individuaalselt </w:t>
      </w:r>
      <w:r w:rsidR="00CB40C7" w:rsidRPr="00C26D49">
        <w:rPr>
          <w:szCs w:val="22"/>
        </w:rPr>
        <w:t>ar</w:t>
      </w:r>
      <w:r w:rsidR="008B32F1" w:rsidRPr="00C26D49">
        <w:rPr>
          <w:szCs w:val="22"/>
        </w:rPr>
        <w:t>s</w:t>
      </w:r>
      <w:r w:rsidR="00CB40C7" w:rsidRPr="00C26D49">
        <w:rPr>
          <w:szCs w:val="22"/>
        </w:rPr>
        <w:t xml:space="preserve">ti </w:t>
      </w:r>
      <w:r w:rsidR="00E55FFA" w:rsidRPr="00C26D49">
        <w:rPr>
          <w:szCs w:val="22"/>
        </w:rPr>
        <w:t>kliinilise hinnangu alusel.</w:t>
      </w:r>
    </w:p>
    <w:p w14:paraId="06C7B261" w14:textId="77777777" w:rsidR="00562D92" w:rsidRPr="00C26D49" w:rsidRDefault="00562D92" w:rsidP="00C21A73">
      <w:pPr>
        <w:numPr>
          <w:ilvl w:val="12"/>
          <w:numId w:val="0"/>
        </w:numPr>
        <w:ind w:right="-2"/>
        <w:rPr>
          <w:szCs w:val="24"/>
        </w:rPr>
      </w:pPr>
    </w:p>
    <w:p w14:paraId="3612DC26" w14:textId="77777777" w:rsidR="00562D92" w:rsidRPr="00C26D49" w:rsidRDefault="00562D92" w:rsidP="00C21A73">
      <w:pPr>
        <w:keepNext/>
        <w:numPr>
          <w:ilvl w:val="12"/>
          <w:numId w:val="0"/>
        </w:numPr>
        <w:outlineLvl w:val="0"/>
        <w:rPr>
          <w:b/>
          <w:szCs w:val="24"/>
        </w:rPr>
      </w:pPr>
      <w:r w:rsidRPr="00C26D49">
        <w:rPr>
          <w:b/>
          <w:szCs w:val="24"/>
        </w:rPr>
        <w:t>Südamesiirdamine</w:t>
      </w:r>
    </w:p>
    <w:p w14:paraId="0C947E64" w14:textId="77777777" w:rsidR="007058BC" w:rsidRPr="00C26D49" w:rsidRDefault="007058BC" w:rsidP="00C21A73">
      <w:pPr>
        <w:keepNext/>
        <w:numPr>
          <w:ilvl w:val="12"/>
          <w:numId w:val="0"/>
        </w:numPr>
        <w:outlineLvl w:val="0"/>
        <w:rPr>
          <w:b/>
          <w:szCs w:val="24"/>
        </w:rPr>
      </w:pPr>
    </w:p>
    <w:p w14:paraId="37C17AFA" w14:textId="77777777" w:rsidR="00562D92" w:rsidRPr="00C26D49" w:rsidRDefault="00562D92" w:rsidP="00C21A73">
      <w:pPr>
        <w:numPr>
          <w:ilvl w:val="12"/>
          <w:numId w:val="0"/>
        </w:numPr>
        <w:tabs>
          <w:tab w:val="left" w:pos="4536"/>
        </w:tabs>
        <w:ind w:right="-2"/>
        <w:outlineLvl w:val="0"/>
        <w:rPr>
          <w:szCs w:val="24"/>
        </w:rPr>
      </w:pPr>
      <w:r w:rsidRPr="00C26D49">
        <w:rPr>
          <w:szCs w:val="24"/>
        </w:rPr>
        <w:t>Täiskasvanud</w:t>
      </w:r>
    </w:p>
    <w:p w14:paraId="14978896" w14:textId="77777777" w:rsidR="00562D92" w:rsidRPr="00C26D49" w:rsidRDefault="00562D92" w:rsidP="009E3D42">
      <w:pPr>
        <w:numPr>
          <w:ilvl w:val="12"/>
          <w:numId w:val="0"/>
        </w:numPr>
        <w:ind w:left="567" w:right="-2" w:hanging="567"/>
        <w:rPr>
          <w:szCs w:val="24"/>
        </w:rPr>
      </w:pPr>
      <w:r w:rsidRPr="00C26D49">
        <w:rPr>
          <w:b/>
        </w:rPr>
        <w:sym w:font="Symbol" w:char="F0B7"/>
      </w:r>
      <w:r w:rsidRPr="00C26D49">
        <w:tab/>
      </w:r>
      <w:r w:rsidRPr="00C26D49">
        <w:rPr>
          <w:szCs w:val="24"/>
        </w:rPr>
        <w:t xml:space="preserve">Esimene annus manustatakse 5 päeva jooksul pärast siirdamisoperatsiooni. </w:t>
      </w:r>
    </w:p>
    <w:p w14:paraId="145FAC13" w14:textId="77777777" w:rsidR="00562D92" w:rsidRPr="00C26D49" w:rsidRDefault="00562D92" w:rsidP="00C21A73">
      <w:pPr>
        <w:numPr>
          <w:ilvl w:val="12"/>
          <w:numId w:val="0"/>
        </w:numPr>
        <w:ind w:left="567" w:right="-2" w:hanging="567"/>
        <w:rPr>
          <w:szCs w:val="24"/>
        </w:rPr>
      </w:pPr>
      <w:r w:rsidRPr="00C26D49">
        <w:rPr>
          <w:b/>
        </w:rPr>
        <w:sym w:font="Symbol" w:char="F0B7"/>
      </w:r>
      <w:r w:rsidRPr="00C26D49">
        <w:tab/>
      </w:r>
      <w:r w:rsidRPr="00C26D49">
        <w:rPr>
          <w:szCs w:val="24"/>
        </w:rPr>
        <w:t xml:space="preserve">Ööpäevane annus on </w:t>
      </w:r>
      <w:r w:rsidR="00B175B2" w:rsidRPr="00C26D49">
        <w:rPr>
          <w:szCs w:val="24"/>
        </w:rPr>
        <w:t>6 tabletti</w:t>
      </w:r>
      <w:r w:rsidRPr="00C26D49">
        <w:rPr>
          <w:szCs w:val="24"/>
        </w:rPr>
        <w:t xml:space="preserve"> (3 g ravimit), mis võetakse kahe eraldi annusena. </w:t>
      </w:r>
    </w:p>
    <w:p w14:paraId="3559169E" w14:textId="77777777" w:rsidR="00562D92" w:rsidRPr="00C26D49" w:rsidRDefault="00562D92" w:rsidP="00C21A73">
      <w:pPr>
        <w:numPr>
          <w:ilvl w:val="12"/>
          <w:numId w:val="0"/>
        </w:numPr>
        <w:ind w:left="567" w:right="-2" w:hanging="567"/>
        <w:rPr>
          <w:szCs w:val="24"/>
        </w:rPr>
      </w:pPr>
      <w:r w:rsidRPr="00C26D49">
        <w:rPr>
          <w:b/>
        </w:rPr>
        <w:sym w:font="Symbol" w:char="F0B7"/>
      </w:r>
      <w:r w:rsidRPr="00C26D49">
        <w:tab/>
        <w:t>Võtke</w:t>
      </w:r>
      <w:r w:rsidRPr="00C26D49">
        <w:rPr>
          <w:szCs w:val="24"/>
        </w:rPr>
        <w:t xml:space="preserve"> </w:t>
      </w:r>
      <w:r w:rsidR="00B175B2" w:rsidRPr="00C26D49">
        <w:rPr>
          <w:szCs w:val="24"/>
        </w:rPr>
        <w:t>3 tabletti</w:t>
      </w:r>
      <w:r w:rsidRPr="00C26D49">
        <w:rPr>
          <w:szCs w:val="24"/>
        </w:rPr>
        <w:t xml:space="preserve"> hommikul ja </w:t>
      </w:r>
      <w:r w:rsidR="00B175B2" w:rsidRPr="00C26D49">
        <w:rPr>
          <w:szCs w:val="24"/>
        </w:rPr>
        <w:t xml:space="preserve">3 tabletti </w:t>
      </w:r>
      <w:r w:rsidRPr="00C26D49">
        <w:rPr>
          <w:szCs w:val="24"/>
        </w:rPr>
        <w:t>õhtul.</w:t>
      </w:r>
    </w:p>
    <w:p w14:paraId="35C56A57" w14:textId="77777777" w:rsidR="00562D92" w:rsidRPr="00C26D49" w:rsidRDefault="00562D92" w:rsidP="00C21A73">
      <w:pPr>
        <w:numPr>
          <w:ilvl w:val="12"/>
          <w:numId w:val="0"/>
        </w:numPr>
        <w:tabs>
          <w:tab w:val="left" w:pos="4536"/>
        </w:tabs>
        <w:ind w:right="-2"/>
        <w:outlineLvl w:val="0"/>
        <w:rPr>
          <w:szCs w:val="24"/>
        </w:rPr>
      </w:pPr>
      <w:r w:rsidRPr="00C26D49">
        <w:rPr>
          <w:szCs w:val="24"/>
        </w:rPr>
        <w:t>Lapsed</w:t>
      </w:r>
    </w:p>
    <w:p w14:paraId="718D5542" w14:textId="3A903997" w:rsidR="00DD1136" w:rsidRPr="00C26D49" w:rsidRDefault="00DD1136" w:rsidP="00DD1136">
      <w:pPr>
        <w:numPr>
          <w:ilvl w:val="12"/>
          <w:numId w:val="0"/>
        </w:numPr>
        <w:ind w:left="567" w:right="-2" w:hanging="567"/>
        <w:rPr>
          <w:szCs w:val="24"/>
        </w:rPr>
      </w:pPr>
      <w:r w:rsidRPr="00C26D49">
        <w:rPr>
          <w:b/>
        </w:rPr>
        <w:sym w:font="Symbol" w:char="F0B7"/>
      </w:r>
      <w:r w:rsidRPr="00C26D49">
        <w:tab/>
      </w:r>
      <w:r w:rsidRPr="00C26D49">
        <w:rPr>
          <w:szCs w:val="24"/>
        </w:rPr>
        <w:t xml:space="preserve">Tabletid sobivad ainult lastele, kes on </w:t>
      </w:r>
      <w:r w:rsidR="00E55FFA" w:rsidRPr="00C26D49">
        <w:rPr>
          <w:szCs w:val="24"/>
        </w:rPr>
        <w:t xml:space="preserve">võimelised </w:t>
      </w:r>
      <w:r w:rsidRPr="00C26D49">
        <w:rPr>
          <w:szCs w:val="24"/>
        </w:rPr>
        <w:t>neela</w:t>
      </w:r>
      <w:r w:rsidR="00E55FFA" w:rsidRPr="00C26D49">
        <w:rPr>
          <w:szCs w:val="24"/>
        </w:rPr>
        <w:t>m</w:t>
      </w:r>
      <w:r w:rsidRPr="00C26D49">
        <w:rPr>
          <w:szCs w:val="24"/>
        </w:rPr>
        <w:t>a tahket ravimit ilma lämbumisohuta. Seetõttu tohib ravimit kasutada ainult vastavalt arsti ettekirjutusele. Kui te ei ole kindel, pidage enne ravimi kasutamist nõu oma arsti või apteekriga.</w:t>
      </w:r>
    </w:p>
    <w:p w14:paraId="560CB405" w14:textId="77777777" w:rsidR="00DD1136" w:rsidRPr="00C26D49" w:rsidRDefault="00DD1136" w:rsidP="00DD1136">
      <w:pPr>
        <w:numPr>
          <w:ilvl w:val="12"/>
          <w:numId w:val="0"/>
        </w:numPr>
        <w:ind w:left="567" w:right="-2" w:hanging="567"/>
        <w:rPr>
          <w:szCs w:val="24"/>
        </w:rPr>
      </w:pPr>
      <w:r w:rsidRPr="00C26D49">
        <w:rPr>
          <w:b/>
        </w:rPr>
        <w:sym w:font="Symbol" w:char="F0B7"/>
      </w:r>
      <w:r w:rsidRPr="00C26D49">
        <w:tab/>
      </w:r>
      <w:r w:rsidRPr="00C26D49">
        <w:rPr>
          <w:szCs w:val="24"/>
        </w:rPr>
        <w:t xml:space="preserve">Lapsele määratud annus oleneb tema suurusest. </w:t>
      </w:r>
    </w:p>
    <w:p w14:paraId="40630526" w14:textId="22F74491" w:rsidR="00DD1136" w:rsidRPr="00C26D49" w:rsidRDefault="00DD1136" w:rsidP="00DD1136">
      <w:pPr>
        <w:numPr>
          <w:ilvl w:val="12"/>
          <w:numId w:val="0"/>
        </w:numPr>
        <w:ind w:left="567" w:right="-2" w:hanging="567"/>
        <w:rPr>
          <w:szCs w:val="24"/>
        </w:rPr>
      </w:pPr>
      <w:r w:rsidRPr="00C26D49">
        <w:rPr>
          <w:b/>
        </w:rPr>
        <w:sym w:font="Symbol" w:char="F0B7"/>
      </w:r>
      <w:r w:rsidRPr="00C26D49">
        <w:tab/>
      </w:r>
      <w:r w:rsidRPr="00C26D49">
        <w:rPr>
          <w:szCs w:val="24"/>
        </w:rPr>
        <w:t>Lapse arst arvutab lapsele kõige sobivama annuse tema pikkuse ja kehakaalu (kehapindala – mõõdetakse ruutmeetrites ehk „m</w:t>
      </w:r>
      <w:r w:rsidRPr="00C26D49">
        <w:rPr>
          <w:szCs w:val="24"/>
          <w:vertAlign w:val="superscript"/>
        </w:rPr>
        <w:t>2</w:t>
      </w:r>
      <w:r w:rsidRPr="00C26D49">
        <w:rPr>
          <w:szCs w:val="24"/>
        </w:rPr>
        <w:t>“) järgi. Soovitatav algannus on 600 mg/m</w:t>
      </w:r>
      <w:r w:rsidRPr="00C26D49">
        <w:rPr>
          <w:szCs w:val="24"/>
          <w:vertAlign w:val="superscript"/>
        </w:rPr>
        <w:t>2</w:t>
      </w:r>
      <w:r w:rsidRPr="00C26D49">
        <w:rPr>
          <w:szCs w:val="24"/>
        </w:rPr>
        <w:t xml:space="preserve"> kaks korda ööpäevas. </w:t>
      </w:r>
      <w:r w:rsidR="00E55FFA" w:rsidRPr="00C26D49">
        <w:rPr>
          <w:szCs w:val="22"/>
        </w:rPr>
        <w:t xml:space="preserve">Annus tuleb määrata individuaalselt </w:t>
      </w:r>
      <w:r w:rsidR="00CB40C7" w:rsidRPr="00C26D49">
        <w:rPr>
          <w:szCs w:val="22"/>
        </w:rPr>
        <w:t xml:space="preserve">arsti </w:t>
      </w:r>
      <w:r w:rsidR="00E55FFA" w:rsidRPr="00C26D49">
        <w:rPr>
          <w:szCs w:val="22"/>
        </w:rPr>
        <w:t xml:space="preserve">kliinilise hinnangu alusel. </w:t>
      </w:r>
      <w:r w:rsidRPr="00C26D49">
        <w:rPr>
          <w:szCs w:val="22"/>
        </w:rPr>
        <w:t xml:space="preserve">Kui see on hästi talutav, võib annust </w:t>
      </w:r>
      <w:r w:rsidR="00E55FFA" w:rsidRPr="00C26D49">
        <w:rPr>
          <w:szCs w:val="22"/>
        </w:rPr>
        <w:t xml:space="preserve">vajadusel </w:t>
      </w:r>
      <w:r w:rsidRPr="00C26D49">
        <w:rPr>
          <w:szCs w:val="22"/>
        </w:rPr>
        <w:t>suurendada 900 mg/m</w:t>
      </w:r>
      <w:r w:rsidRPr="00C26D49">
        <w:rPr>
          <w:szCs w:val="22"/>
          <w:vertAlign w:val="superscript"/>
        </w:rPr>
        <w:t>2</w:t>
      </w:r>
      <w:r w:rsidR="00E55FFA" w:rsidRPr="00C26D49">
        <w:rPr>
          <w:szCs w:val="22"/>
        </w:rPr>
        <w:noBreakHyphen/>
        <w:t xml:space="preserve">ni </w:t>
      </w:r>
      <w:r w:rsidRPr="00C26D49">
        <w:rPr>
          <w:szCs w:val="22"/>
        </w:rPr>
        <w:t xml:space="preserve">kaks korda ööpäevas (maksimaalne ööpäevane koguannus 3 g). </w:t>
      </w:r>
    </w:p>
    <w:p w14:paraId="14AC1AD9" w14:textId="77777777" w:rsidR="00562D92" w:rsidRPr="00C26D49" w:rsidRDefault="00562D92" w:rsidP="00C21A73">
      <w:pPr>
        <w:numPr>
          <w:ilvl w:val="12"/>
          <w:numId w:val="0"/>
        </w:numPr>
        <w:ind w:right="-2"/>
        <w:rPr>
          <w:szCs w:val="24"/>
        </w:rPr>
      </w:pPr>
    </w:p>
    <w:p w14:paraId="298EC429" w14:textId="77777777" w:rsidR="00562D92" w:rsidRPr="00C26D49" w:rsidRDefault="00562D92" w:rsidP="00C21A73">
      <w:pPr>
        <w:keepNext/>
        <w:numPr>
          <w:ilvl w:val="12"/>
          <w:numId w:val="0"/>
        </w:numPr>
        <w:outlineLvl w:val="0"/>
        <w:rPr>
          <w:b/>
          <w:szCs w:val="24"/>
        </w:rPr>
      </w:pPr>
      <w:r w:rsidRPr="00C26D49">
        <w:rPr>
          <w:b/>
          <w:szCs w:val="24"/>
        </w:rPr>
        <w:t>Maksasiirdamine</w:t>
      </w:r>
    </w:p>
    <w:p w14:paraId="65081DC0" w14:textId="77777777" w:rsidR="007058BC" w:rsidRPr="00C26D49" w:rsidRDefault="007058BC" w:rsidP="00C21A73">
      <w:pPr>
        <w:keepNext/>
        <w:numPr>
          <w:ilvl w:val="12"/>
          <w:numId w:val="0"/>
        </w:numPr>
        <w:outlineLvl w:val="0"/>
        <w:rPr>
          <w:b/>
          <w:szCs w:val="24"/>
        </w:rPr>
      </w:pPr>
    </w:p>
    <w:p w14:paraId="036A4C2F" w14:textId="77777777" w:rsidR="00562D92" w:rsidRPr="00C26D49" w:rsidRDefault="00562D92" w:rsidP="00C21A73">
      <w:pPr>
        <w:numPr>
          <w:ilvl w:val="12"/>
          <w:numId w:val="0"/>
        </w:numPr>
        <w:tabs>
          <w:tab w:val="left" w:pos="4536"/>
        </w:tabs>
        <w:ind w:right="-2"/>
        <w:outlineLvl w:val="0"/>
        <w:rPr>
          <w:szCs w:val="24"/>
        </w:rPr>
      </w:pPr>
      <w:r w:rsidRPr="00C26D49">
        <w:rPr>
          <w:szCs w:val="24"/>
        </w:rPr>
        <w:t>Täiskasvanud</w:t>
      </w:r>
    </w:p>
    <w:p w14:paraId="1FF95D1A" w14:textId="77777777" w:rsidR="00562D92" w:rsidRPr="00C26D49" w:rsidRDefault="00562D92" w:rsidP="00C21A73">
      <w:pPr>
        <w:numPr>
          <w:ilvl w:val="12"/>
          <w:numId w:val="0"/>
        </w:numPr>
        <w:ind w:left="567" w:right="-2" w:hanging="567"/>
        <w:rPr>
          <w:szCs w:val="24"/>
        </w:rPr>
      </w:pPr>
      <w:r w:rsidRPr="00C26D49">
        <w:rPr>
          <w:b/>
        </w:rPr>
        <w:sym w:font="Symbol" w:char="F0B7"/>
      </w:r>
      <w:r w:rsidRPr="00C26D49">
        <w:tab/>
      </w:r>
      <w:r w:rsidRPr="00C26D49">
        <w:rPr>
          <w:szCs w:val="24"/>
        </w:rPr>
        <w:t>Kui te olete võimeline ravimit suu kaudu manustama, võetakse esimene CellCept</w:t>
      </w:r>
      <w:r w:rsidR="00434723" w:rsidRPr="00C26D49">
        <w:rPr>
          <w:szCs w:val="24"/>
        </w:rPr>
        <w:t>’</w:t>
      </w:r>
      <w:r w:rsidRPr="00C26D49">
        <w:rPr>
          <w:szCs w:val="24"/>
        </w:rPr>
        <w:t xml:space="preserve">i suukaudne annus vähemalt 4 päeva pärast siirdamisoperatsiooni. </w:t>
      </w:r>
    </w:p>
    <w:p w14:paraId="3C75607F" w14:textId="77777777" w:rsidR="00562D92" w:rsidRPr="00C26D49" w:rsidRDefault="00562D92" w:rsidP="00C21A73">
      <w:pPr>
        <w:numPr>
          <w:ilvl w:val="12"/>
          <w:numId w:val="0"/>
        </w:numPr>
        <w:ind w:left="567" w:right="-2" w:hanging="567"/>
        <w:rPr>
          <w:szCs w:val="24"/>
        </w:rPr>
      </w:pPr>
      <w:r w:rsidRPr="00C26D49">
        <w:rPr>
          <w:b/>
        </w:rPr>
        <w:sym w:font="Symbol" w:char="F0B7"/>
      </w:r>
      <w:r w:rsidRPr="00C26D49">
        <w:tab/>
      </w:r>
      <w:r w:rsidRPr="00C26D49">
        <w:rPr>
          <w:szCs w:val="24"/>
        </w:rPr>
        <w:t xml:space="preserve">Ööpäevane annus on </w:t>
      </w:r>
      <w:r w:rsidR="00B175B2" w:rsidRPr="00C26D49">
        <w:rPr>
          <w:szCs w:val="24"/>
        </w:rPr>
        <w:t>6 tabletti</w:t>
      </w:r>
      <w:r w:rsidRPr="00C26D49">
        <w:rPr>
          <w:szCs w:val="24"/>
        </w:rPr>
        <w:t xml:space="preserve"> (3 g ravimit), mis võetakse kahe eraldi annusena. </w:t>
      </w:r>
    </w:p>
    <w:p w14:paraId="7E03CEDC" w14:textId="77777777" w:rsidR="00562D92" w:rsidRPr="00C26D49" w:rsidRDefault="00562D92" w:rsidP="00C21A73">
      <w:pPr>
        <w:numPr>
          <w:ilvl w:val="12"/>
          <w:numId w:val="0"/>
        </w:numPr>
        <w:ind w:left="567" w:right="-2" w:hanging="567"/>
        <w:rPr>
          <w:szCs w:val="24"/>
        </w:rPr>
      </w:pPr>
      <w:r w:rsidRPr="00C26D49">
        <w:rPr>
          <w:b/>
        </w:rPr>
        <w:sym w:font="Symbol" w:char="F0B7"/>
      </w:r>
      <w:r w:rsidRPr="00C26D49">
        <w:tab/>
      </w:r>
      <w:r w:rsidRPr="00C26D49">
        <w:rPr>
          <w:szCs w:val="24"/>
        </w:rPr>
        <w:t xml:space="preserve">Võtke </w:t>
      </w:r>
      <w:r w:rsidR="00B175B2" w:rsidRPr="00C26D49">
        <w:rPr>
          <w:szCs w:val="24"/>
        </w:rPr>
        <w:t>3 tabletti</w:t>
      </w:r>
      <w:r w:rsidRPr="00C26D49">
        <w:rPr>
          <w:szCs w:val="24"/>
        </w:rPr>
        <w:t xml:space="preserve"> hommikul ja </w:t>
      </w:r>
      <w:r w:rsidR="00B175B2" w:rsidRPr="00C26D49">
        <w:rPr>
          <w:szCs w:val="24"/>
        </w:rPr>
        <w:t xml:space="preserve">3 tabletti </w:t>
      </w:r>
      <w:r w:rsidRPr="00C26D49">
        <w:rPr>
          <w:szCs w:val="24"/>
        </w:rPr>
        <w:t>õhtul.</w:t>
      </w:r>
    </w:p>
    <w:p w14:paraId="7323CF3F" w14:textId="77777777" w:rsidR="00562D92" w:rsidRPr="00C26D49" w:rsidRDefault="00562D92" w:rsidP="00C21A73">
      <w:pPr>
        <w:numPr>
          <w:ilvl w:val="12"/>
          <w:numId w:val="0"/>
        </w:numPr>
        <w:tabs>
          <w:tab w:val="left" w:pos="4536"/>
        </w:tabs>
        <w:ind w:right="-2"/>
        <w:outlineLvl w:val="0"/>
        <w:rPr>
          <w:szCs w:val="24"/>
        </w:rPr>
      </w:pPr>
      <w:r w:rsidRPr="00C26D49">
        <w:rPr>
          <w:szCs w:val="24"/>
        </w:rPr>
        <w:t>Lapsed</w:t>
      </w:r>
    </w:p>
    <w:p w14:paraId="3FD29182" w14:textId="285E2CDB" w:rsidR="00DD1136" w:rsidRPr="00C26D49" w:rsidRDefault="00DD1136" w:rsidP="00DD1136">
      <w:pPr>
        <w:numPr>
          <w:ilvl w:val="12"/>
          <w:numId w:val="0"/>
        </w:numPr>
        <w:ind w:left="567" w:right="-2" w:hanging="567"/>
        <w:rPr>
          <w:szCs w:val="24"/>
        </w:rPr>
      </w:pPr>
      <w:r w:rsidRPr="00C26D49">
        <w:rPr>
          <w:b/>
        </w:rPr>
        <w:sym w:font="Symbol" w:char="F0B7"/>
      </w:r>
      <w:r w:rsidRPr="00C26D49">
        <w:tab/>
      </w:r>
      <w:r w:rsidRPr="00C26D49">
        <w:rPr>
          <w:szCs w:val="24"/>
        </w:rPr>
        <w:t xml:space="preserve">Tabletid sobivad ainult lastele, kes on </w:t>
      </w:r>
      <w:r w:rsidR="00E55FFA" w:rsidRPr="00C26D49">
        <w:rPr>
          <w:szCs w:val="24"/>
        </w:rPr>
        <w:t xml:space="preserve">võimelised </w:t>
      </w:r>
      <w:r w:rsidRPr="00C26D49">
        <w:rPr>
          <w:szCs w:val="24"/>
        </w:rPr>
        <w:t>neela</w:t>
      </w:r>
      <w:r w:rsidR="00E55FFA" w:rsidRPr="00C26D49">
        <w:rPr>
          <w:szCs w:val="24"/>
        </w:rPr>
        <w:t>m</w:t>
      </w:r>
      <w:r w:rsidRPr="00C26D49">
        <w:rPr>
          <w:szCs w:val="24"/>
        </w:rPr>
        <w:t>a tahket ravimit ilma lämbumisohuta. Seetõttu tohib ravimit kasutada ainult vastavalt arsti ettekirjutusele. Kui te ei ole kindel, pidage enne ravimi kasutamist nõu oma arsti või apteekriga.</w:t>
      </w:r>
    </w:p>
    <w:p w14:paraId="0C24F82E" w14:textId="77777777" w:rsidR="00DD1136" w:rsidRPr="00C26D49" w:rsidRDefault="00DD1136" w:rsidP="00DD1136">
      <w:pPr>
        <w:numPr>
          <w:ilvl w:val="12"/>
          <w:numId w:val="0"/>
        </w:numPr>
        <w:ind w:left="567" w:right="-2" w:hanging="567"/>
        <w:rPr>
          <w:szCs w:val="24"/>
        </w:rPr>
      </w:pPr>
      <w:r w:rsidRPr="00C26D49">
        <w:rPr>
          <w:b/>
        </w:rPr>
        <w:sym w:font="Symbol" w:char="F0B7"/>
      </w:r>
      <w:r w:rsidRPr="00C26D49">
        <w:tab/>
      </w:r>
      <w:r w:rsidRPr="00C26D49">
        <w:rPr>
          <w:szCs w:val="24"/>
        </w:rPr>
        <w:t xml:space="preserve">Lapsele määratud annus oleneb tema suurusest. </w:t>
      </w:r>
    </w:p>
    <w:p w14:paraId="0151A8EC" w14:textId="20990401" w:rsidR="00DD1136" w:rsidRPr="00C26D49" w:rsidRDefault="00DD1136" w:rsidP="00DD1136">
      <w:pPr>
        <w:numPr>
          <w:ilvl w:val="12"/>
          <w:numId w:val="0"/>
        </w:numPr>
        <w:ind w:left="567" w:right="-2" w:hanging="567"/>
        <w:rPr>
          <w:szCs w:val="24"/>
        </w:rPr>
      </w:pPr>
      <w:r w:rsidRPr="00C26D49">
        <w:rPr>
          <w:b/>
        </w:rPr>
        <w:sym w:font="Symbol" w:char="F0B7"/>
      </w:r>
      <w:r w:rsidRPr="00C26D49">
        <w:tab/>
      </w:r>
      <w:r w:rsidRPr="00C26D49">
        <w:rPr>
          <w:szCs w:val="24"/>
        </w:rPr>
        <w:t>Lapse arst arvutab lapsele kõige sobivama annuse tema pikkuse ja kehakaalu (kehapindala – mõõdetakse ruutmeetrites ehk „m</w:t>
      </w:r>
      <w:r w:rsidRPr="00C26D49">
        <w:rPr>
          <w:szCs w:val="24"/>
          <w:vertAlign w:val="superscript"/>
        </w:rPr>
        <w:t>2</w:t>
      </w:r>
      <w:r w:rsidRPr="00C26D49">
        <w:rPr>
          <w:szCs w:val="24"/>
        </w:rPr>
        <w:t>“) järgi. Soovitatav algannus on 600 mg/m</w:t>
      </w:r>
      <w:r w:rsidRPr="00C26D49">
        <w:rPr>
          <w:szCs w:val="24"/>
          <w:vertAlign w:val="superscript"/>
        </w:rPr>
        <w:t>2</w:t>
      </w:r>
      <w:r w:rsidRPr="00C26D49">
        <w:rPr>
          <w:szCs w:val="24"/>
        </w:rPr>
        <w:t xml:space="preserve"> kaks korda ööpäevas. </w:t>
      </w:r>
      <w:r w:rsidR="00E55FFA" w:rsidRPr="00C26D49">
        <w:rPr>
          <w:szCs w:val="22"/>
        </w:rPr>
        <w:t>Annus tuleb määrata individuaalselt</w:t>
      </w:r>
      <w:r w:rsidR="00CB40C7" w:rsidRPr="00C26D49">
        <w:rPr>
          <w:szCs w:val="22"/>
        </w:rPr>
        <w:t xml:space="preserve"> arsti</w:t>
      </w:r>
      <w:r w:rsidR="00E55FFA" w:rsidRPr="00C26D49">
        <w:rPr>
          <w:szCs w:val="22"/>
        </w:rPr>
        <w:t xml:space="preserve"> kliinilise hinnangu alusel. </w:t>
      </w:r>
      <w:r w:rsidRPr="00C26D49">
        <w:rPr>
          <w:szCs w:val="22"/>
        </w:rPr>
        <w:t xml:space="preserve">Kui see on hästi talutav, võib annust </w:t>
      </w:r>
      <w:r w:rsidR="00E55FFA" w:rsidRPr="00C26D49">
        <w:rPr>
          <w:szCs w:val="22"/>
        </w:rPr>
        <w:t xml:space="preserve">vajadusel </w:t>
      </w:r>
      <w:r w:rsidRPr="00C26D49">
        <w:rPr>
          <w:szCs w:val="22"/>
        </w:rPr>
        <w:t>suurendada 900 mg/m</w:t>
      </w:r>
      <w:r w:rsidRPr="00C26D49">
        <w:rPr>
          <w:szCs w:val="22"/>
          <w:vertAlign w:val="superscript"/>
        </w:rPr>
        <w:t>2</w:t>
      </w:r>
      <w:r w:rsidR="00E55FFA" w:rsidRPr="00C26D49">
        <w:rPr>
          <w:szCs w:val="22"/>
        </w:rPr>
        <w:noBreakHyphen/>
        <w:t xml:space="preserve">ni </w:t>
      </w:r>
      <w:r w:rsidRPr="00C26D49">
        <w:rPr>
          <w:szCs w:val="22"/>
        </w:rPr>
        <w:t xml:space="preserve">kaks korda ööpäevas (maksimaalne ööpäevane koguannus 3 g). </w:t>
      </w:r>
    </w:p>
    <w:p w14:paraId="492D332B" w14:textId="77777777" w:rsidR="00562D92" w:rsidRPr="00C26D49" w:rsidRDefault="00562D92" w:rsidP="00562D92">
      <w:pPr>
        <w:numPr>
          <w:ilvl w:val="12"/>
          <w:numId w:val="0"/>
        </w:numPr>
        <w:ind w:right="-2"/>
        <w:rPr>
          <w:szCs w:val="24"/>
        </w:rPr>
      </w:pPr>
    </w:p>
    <w:p w14:paraId="6610D45E" w14:textId="77777777" w:rsidR="00462F19" w:rsidRPr="00C26D49" w:rsidRDefault="00462F19" w:rsidP="00A26F89">
      <w:pPr>
        <w:numPr>
          <w:ilvl w:val="12"/>
          <w:numId w:val="0"/>
        </w:numPr>
        <w:ind w:right="-2"/>
        <w:outlineLvl w:val="0"/>
        <w:rPr>
          <w:b/>
          <w:szCs w:val="24"/>
        </w:rPr>
      </w:pPr>
      <w:r w:rsidRPr="00C26D49">
        <w:rPr>
          <w:b/>
          <w:szCs w:val="24"/>
        </w:rPr>
        <w:t>Ravimi manustamine</w:t>
      </w:r>
    </w:p>
    <w:p w14:paraId="3479E5AC" w14:textId="77777777" w:rsidR="007058BC" w:rsidRPr="00C26D49" w:rsidRDefault="007058BC" w:rsidP="00A26F89">
      <w:pPr>
        <w:numPr>
          <w:ilvl w:val="12"/>
          <w:numId w:val="0"/>
        </w:numPr>
        <w:ind w:right="-2"/>
        <w:outlineLvl w:val="0"/>
        <w:rPr>
          <w:b/>
          <w:szCs w:val="24"/>
        </w:rPr>
      </w:pPr>
    </w:p>
    <w:p w14:paraId="436CBA05" w14:textId="77777777" w:rsidR="00462F19" w:rsidRPr="00C26D49" w:rsidRDefault="00462F19" w:rsidP="00462F19">
      <w:pPr>
        <w:numPr>
          <w:ilvl w:val="12"/>
          <w:numId w:val="0"/>
        </w:numPr>
        <w:ind w:right="-2"/>
        <w:rPr>
          <w:szCs w:val="24"/>
        </w:rPr>
      </w:pPr>
      <w:r w:rsidRPr="00C26D49">
        <w:rPr>
          <w:b/>
        </w:rPr>
        <w:sym w:font="Symbol" w:char="F0B7"/>
      </w:r>
      <w:r w:rsidRPr="00C26D49">
        <w:tab/>
      </w:r>
      <w:r w:rsidRPr="00C26D49">
        <w:rPr>
          <w:szCs w:val="24"/>
        </w:rPr>
        <w:t xml:space="preserve">Neelake tabletid alla koos klaasitäie veega. </w:t>
      </w:r>
    </w:p>
    <w:p w14:paraId="3D29370C" w14:textId="77777777" w:rsidR="00462F19" w:rsidRPr="00C26D49" w:rsidRDefault="00462F19" w:rsidP="00462F19">
      <w:pPr>
        <w:numPr>
          <w:ilvl w:val="12"/>
          <w:numId w:val="0"/>
        </w:numPr>
        <w:ind w:right="-2"/>
        <w:rPr>
          <w:szCs w:val="24"/>
        </w:rPr>
      </w:pPr>
      <w:r w:rsidRPr="00C26D49">
        <w:rPr>
          <w:b/>
        </w:rPr>
        <w:sym w:font="Symbol" w:char="F0B7"/>
      </w:r>
      <w:r w:rsidRPr="00C26D49">
        <w:tab/>
      </w:r>
      <w:r w:rsidRPr="00C26D49">
        <w:rPr>
          <w:szCs w:val="24"/>
        </w:rPr>
        <w:t>Ärge poolitage ega purustage tablette.</w:t>
      </w:r>
    </w:p>
    <w:p w14:paraId="71318A0B" w14:textId="77777777" w:rsidR="00462F19" w:rsidRPr="00C26D49" w:rsidRDefault="00462F19" w:rsidP="00562D92">
      <w:pPr>
        <w:numPr>
          <w:ilvl w:val="12"/>
          <w:numId w:val="0"/>
        </w:numPr>
        <w:ind w:right="-2"/>
        <w:rPr>
          <w:szCs w:val="24"/>
        </w:rPr>
      </w:pPr>
    </w:p>
    <w:p w14:paraId="1489BB2A" w14:textId="77777777" w:rsidR="00562D92" w:rsidRPr="00C26D49" w:rsidRDefault="00562D92" w:rsidP="002859BD">
      <w:pPr>
        <w:keepNext/>
        <w:numPr>
          <w:ilvl w:val="12"/>
          <w:numId w:val="0"/>
        </w:numPr>
        <w:outlineLvl w:val="0"/>
        <w:rPr>
          <w:b/>
          <w:szCs w:val="24"/>
        </w:rPr>
      </w:pPr>
      <w:r w:rsidRPr="00C26D49">
        <w:rPr>
          <w:b/>
          <w:szCs w:val="24"/>
        </w:rPr>
        <w:t>Kui te võtate CellCept</w:t>
      </w:r>
      <w:r w:rsidR="00434723" w:rsidRPr="00C26D49">
        <w:rPr>
          <w:b/>
          <w:szCs w:val="24"/>
        </w:rPr>
        <w:t>’</w:t>
      </w:r>
      <w:r w:rsidRPr="00C26D49">
        <w:rPr>
          <w:b/>
          <w:szCs w:val="24"/>
        </w:rPr>
        <w:t>i rohkem</w:t>
      </w:r>
      <w:r w:rsidR="00421914" w:rsidRPr="00C26D49">
        <w:rPr>
          <w:b/>
          <w:szCs w:val="24"/>
        </w:rPr>
        <w:t>,</w:t>
      </w:r>
      <w:r w:rsidRPr="00C26D49">
        <w:rPr>
          <w:b/>
          <w:szCs w:val="24"/>
        </w:rPr>
        <w:t xml:space="preserve"> kui ette nähtud</w:t>
      </w:r>
    </w:p>
    <w:p w14:paraId="02DDF4C8" w14:textId="77777777" w:rsidR="007058BC" w:rsidRPr="00C26D49" w:rsidRDefault="007058BC" w:rsidP="002859BD">
      <w:pPr>
        <w:keepNext/>
        <w:numPr>
          <w:ilvl w:val="12"/>
          <w:numId w:val="0"/>
        </w:numPr>
        <w:outlineLvl w:val="0"/>
        <w:rPr>
          <w:szCs w:val="24"/>
        </w:rPr>
      </w:pPr>
    </w:p>
    <w:p w14:paraId="18044AD1" w14:textId="77777777" w:rsidR="00562D92" w:rsidRPr="00C26D49" w:rsidRDefault="00562D92" w:rsidP="00562D92">
      <w:pPr>
        <w:numPr>
          <w:ilvl w:val="12"/>
          <w:numId w:val="0"/>
        </w:numPr>
        <w:rPr>
          <w:szCs w:val="24"/>
        </w:rPr>
      </w:pPr>
      <w:r w:rsidRPr="00C26D49">
        <w:rPr>
          <w:szCs w:val="24"/>
        </w:rPr>
        <w:t>Kui te võtate CellCept’i rohkem</w:t>
      </w:r>
      <w:r w:rsidR="00421914" w:rsidRPr="00C26D49">
        <w:rPr>
          <w:szCs w:val="24"/>
        </w:rPr>
        <w:t>,</w:t>
      </w:r>
      <w:r w:rsidRPr="00C26D49">
        <w:rPr>
          <w:szCs w:val="24"/>
        </w:rPr>
        <w:t xml:space="preserve"> kui ette nähtud, pöörduge otsekohe oma arsti poole või minge haiglasse. Tehke seda ka juhul, kui keegi teine võtab kogemata teie ravimit. Võtke ravimi pakend endaga kaasa.</w:t>
      </w:r>
    </w:p>
    <w:p w14:paraId="77B6E334" w14:textId="77777777" w:rsidR="00562D92" w:rsidRPr="00C26D49" w:rsidRDefault="00562D92" w:rsidP="00562D92">
      <w:pPr>
        <w:numPr>
          <w:ilvl w:val="12"/>
          <w:numId w:val="0"/>
        </w:numPr>
        <w:ind w:right="-2"/>
        <w:rPr>
          <w:szCs w:val="24"/>
        </w:rPr>
      </w:pPr>
    </w:p>
    <w:p w14:paraId="3E374A56" w14:textId="77777777" w:rsidR="00562D92" w:rsidRPr="00C26D49" w:rsidRDefault="00562D92" w:rsidP="009040A7">
      <w:pPr>
        <w:keepNext/>
        <w:numPr>
          <w:ilvl w:val="12"/>
          <w:numId w:val="0"/>
        </w:numPr>
        <w:outlineLvl w:val="0"/>
        <w:rPr>
          <w:b/>
          <w:szCs w:val="24"/>
        </w:rPr>
      </w:pPr>
      <w:r w:rsidRPr="00C26D49">
        <w:rPr>
          <w:b/>
          <w:szCs w:val="24"/>
        </w:rPr>
        <w:t>Kui te unustate CellCept</w:t>
      </w:r>
      <w:r w:rsidR="00434723" w:rsidRPr="00C26D49">
        <w:rPr>
          <w:b/>
          <w:szCs w:val="24"/>
        </w:rPr>
        <w:t>’</w:t>
      </w:r>
      <w:r w:rsidRPr="00C26D49">
        <w:rPr>
          <w:b/>
          <w:szCs w:val="24"/>
        </w:rPr>
        <w:t>i võtta</w:t>
      </w:r>
    </w:p>
    <w:p w14:paraId="6A2B963D" w14:textId="77777777" w:rsidR="007058BC" w:rsidRPr="00C26D49" w:rsidRDefault="007058BC" w:rsidP="009040A7">
      <w:pPr>
        <w:keepNext/>
        <w:numPr>
          <w:ilvl w:val="12"/>
          <w:numId w:val="0"/>
        </w:numPr>
        <w:outlineLvl w:val="0"/>
        <w:rPr>
          <w:szCs w:val="24"/>
        </w:rPr>
      </w:pPr>
    </w:p>
    <w:p w14:paraId="252F8990" w14:textId="77777777" w:rsidR="00562D92" w:rsidRPr="00C26D49" w:rsidRDefault="00562D92" w:rsidP="00562D92">
      <w:pPr>
        <w:numPr>
          <w:ilvl w:val="12"/>
          <w:numId w:val="0"/>
        </w:numPr>
        <w:ind w:right="-2"/>
        <w:rPr>
          <w:szCs w:val="24"/>
        </w:rPr>
      </w:pPr>
      <w:r w:rsidRPr="00C26D49">
        <w:rPr>
          <w:szCs w:val="24"/>
        </w:rPr>
        <w:t>Kui te unustate mis tahes ajal oma ravimit manustada, siis võtke see sisse niipea kui teile meenub. Edasi jätkake ravimi manustamist tavalistel aegadel. Ärge võtke kahekordset annust, kui annus jäi eelmisel korral võtmata.</w:t>
      </w:r>
    </w:p>
    <w:p w14:paraId="2BBD2644" w14:textId="77777777" w:rsidR="00562D92" w:rsidRPr="00C26D49" w:rsidRDefault="00562D92" w:rsidP="00562D92">
      <w:pPr>
        <w:numPr>
          <w:ilvl w:val="12"/>
          <w:numId w:val="0"/>
        </w:numPr>
        <w:ind w:right="-2"/>
        <w:rPr>
          <w:szCs w:val="24"/>
        </w:rPr>
      </w:pPr>
    </w:p>
    <w:p w14:paraId="1271C716" w14:textId="77777777" w:rsidR="00562D92" w:rsidRPr="00C26D49" w:rsidRDefault="00562D92" w:rsidP="00A60481">
      <w:pPr>
        <w:keepNext/>
        <w:numPr>
          <w:ilvl w:val="12"/>
          <w:numId w:val="0"/>
        </w:numPr>
        <w:outlineLvl w:val="0"/>
        <w:rPr>
          <w:b/>
          <w:szCs w:val="24"/>
        </w:rPr>
      </w:pPr>
      <w:r w:rsidRPr="00C26D49">
        <w:rPr>
          <w:b/>
          <w:szCs w:val="24"/>
        </w:rPr>
        <w:t>Kui te lõpetate CellCept</w:t>
      </w:r>
      <w:r w:rsidR="00434723" w:rsidRPr="00C26D49">
        <w:rPr>
          <w:b/>
          <w:szCs w:val="24"/>
        </w:rPr>
        <w:t>’</w:t>
      </w:r>
      <w:r w:rsidRPr="00C26D49">
        <w:rPr>
          <w:b/>
          <w:szCs w:val="24"/>
        </w:rPr>
        <w:t>i kasutamise</w:t>
      </w:r>
    </w:p>
    <w:p w14:paraId="31EF5C4D" w14:textId="77777777" w:rsidR="007058BC" w:rsidRPr="00C26D49" w:rsidRDefault="007058BC" w:rsidP="00A60481">
      <w:pPr>
        <w:keepNext/>
        <w:numPr>
          <w:ilvl w:val="12"/>
          <w:numId w:val="0"/>
        </w:numPr>
        <w:outlineLvl w:val="0"/>
        <w:rPr>
          <w:b/>
          <w:szCs w:val="24"/>
        </w:rPr>
      </w:pPr>
    </w:p>
    <w:p w14:paraId="46B4D07C" w14:textId="77777777" w:rsidR="00562D92" w:rsidRPr="00C26D49" w:rsidRDefault="00562D92" w:rsidP="00562D92">
      <w:pPr>
        <w:numPr>
          <w:ilvl w:val="12"/>
          <w:numId w:val="0"/>
        </w:numPr>
        <w:ind w:right="-2"/>
        <w:rPr>
          <w:szCs w:val="24"/>
        </w:rPr>
      </w:pPr>
      <w:r w:rsidRPr="00C26D49">
        <w:rPr>
          <w:szCs w:val="24"/>
        </w:rPr>
        <w:t>Ärge lõpetage CellCept’i võtmist enne, kui arst on teile seda öelnud. Kui lõpetate ravi, võib suureneda risk teile siirdatud elundi äratõukeks.</w:t>
      </w:r>
    </w:p>
    <w:p w14:paraId="21AF0F13" w14:textId="77777777" w:rsidR="00562D92" w:rsidRPr="00C26D49" w:rsidRDefault="00562D92" w:rsidP="00562D92">
      <w:pPr>
        <w:numPr>
          <w:ilvl w:val="12"/>
          <w:numId w:val="0"/>
        </w:numPr>
        <w:ind w:right="-2"/>
        <w:rPr>
          <w:szCs w:val="24"/>
        </w:rPr>
      </w:pPr>
    </w:p>
    <w:p w14:paraId="53E20034" w14:textId="77777777" w:rsidR="00562D92" w:rsidRPr="00C26D49" w:rsidRDefault="00562D92" w:rsidP="00A26F89">
      <w:pPr>
        <w:numPr>
          <w:ilvl w:val="12"/>
          <w:numId w:val="0"/>
        </w:numPr>
        <w:ind w:right="-2"/>
        <w:outlineLvl w:val="0"/>
        <w:rPr>
          <w:szCs w:val="24"/>
        </w:rPr>
      </w:pPr>
      <w:r w:rsidRPr="00C26D49">
        <w:rPr>
          <w:szCs w:val="24"/>
        </w:rPr>
        <w:t>Kui teil on lisaküsimusi selle ravimi kasutamise kohta, pidage nõu oma arsti või apteekriga.</w:t>
      </w:r>
    </w:p>
    <w:p w14:paraId="202E9C7D" w14:textId="77777777" w:rsidR="00562D92" w:rsidRPr="00C26D49" w:rsidRDefault="00562D92" w:rsidP="00562D92">
      <w:pPr>
        <w:numPr>
          <w:ilvl w:val="12"/>
          <w:numId w:val="0"/>
        </w:numPr>
        <w:ind w:right="-2"/>
        <w:rPr>
          <w:szCs w:val="24"/>
        </w:rPr>
      </w:pPr>
    </w:p>
    <w:p w14:paraId="373639D5" w14:textId="77777777" w:rsidR="00562D92" w:rsidRPr="00C26D49" w:rsidRDefault="00562D92" w:rsidP="00562D92">
      <w:pPr>
        <w:numPr>
          <w:ilvl w:val="12"/>
          <w:numId w:val="0"/>
        </w:numPr>
        <w:ind w:right="-2"/>
      </w:pPr>
    </w:p>
    <w:p w14:paraId="365572BA" w14:textId="77777777" w:rsidR="00562D92" w:rsidRPr="00C26D49" w:rsidRDefault="00562D92" w:rsidP="00A26F89">
      <w:pPr>
        <w:numPr>
          <w:ilvl w:val="12"/>
          <w:numId w:val="0"/>
        </w:numPr>
        <w:ind w:left="567" w:right="-2" w:hanging="567"/>
        <w:outlineLvl w:val="0"/>
      </w:pPr>
      <w:r w:rsidRPr="00C26D49">
        <w:rPr>
          <w:b/>
        </w:rPr>
        <w:t>4.</w:t>
      </w:r>
      <w:r w:rsidRPr="00C26D49">
        <w:rPr>
          <w:b/>
        </w:rPr>
        <w:tab/>
      </w:r>
      <w:r w:rsidR="00915F71" w:rsidRPr="00C26D49">
        <w:rPr>
          <w:b/>
        </w:rPr>
        <w:t>Võimalikud kõrvaltoimed</w:t>
      </w:r>
    </w:p>
    <w:p w14:paraId="071F14F4" w14:textId="77777777" w:rsidR="00562D92" w:rsidRPr="00C26D49" w:rsidRDefault="00562D92" w:rsidP="00562D92">
      <w:pPr>
        <w:numPr>
          <w:ilvl w:val="12"/>
          <w:numId w:val="0"/>
        </w:numPr>
        <w:ind w:right="-29"/>
      </w:pPr>
    </w:p>
    <w:p w14:paraId="4E737DC7" w14:textId="77777777" w:rsidR="00562D92" w:rsidRPr="00C26D49" w:rsidRDefault="00562D92" w:rsidP="00A26F89">
      <w:pPr>
        <w:numPr>
          <w:ilvl w:val="12"/>
          <w:numId w:val="0"/>
        </w:numPr>
        <w:ind w:right="-29"/>
        <w:outlineLvl w:val="0"/>
        <w:rPr>
          <w:szCs w:val="24"/>
        </w:rPr>
      </w:pPr>
      <w:r w:rsidRPr="00C26D49">
        <w:rPr>
          <w:szCs w:val="24"/>
        </w:rPr>
        <w:t xml:space="preserve">Nagu kõik ravimid, võib ka </w:t>
      </w:r>
      <w:r w:rsidR="00DB4D4C" w:rsidRPr="00C26D49">
        <w:rPr>
          <w:szCs w:val="24"/>
        </w:rPr>
        <w:t xml:space="preserve">see ravim </w:t>
      </w:r>
      <w:r w:rsidRPr="00C26D49">
        <w:rPr>
          <w:szCs w:val="24"/>
        </w:rPr>
        <w:t xml:space="preserve">põhjustada kõrvaltoimeid, kuigi kõigil neid ei teki. </w:t>
      </w:r>
    </w:p>
    <w:p w14:paraId="3FAD0A6B" w14:textId="77777777" w:rsidR="00562D92" w:rsidRPr="00C26D49" w:rsidRDefault="00562D92" w:rsidP="00562D92">
      <w:pPr>
        <w:numPr>
          <w:ilvl w:val="12"/>
          <w:numId w:val="0"/>
        </w:numPr>
        <w:ind w:right="-29"/>
        <w:rPr>
          <w:szCs w:val="24"/>
        </w:rPr>
      </w:pPr>
    </w:p>
    <w:p w14:paraId="6C757D84" w14:textId="77777777" w:rsidR="00562D92" w:rsidRPr="00C26D49" w:rsidRDefault="00562D92" w:rsidP="00562D92">
      <w:pPr>
        <w:numPr>
          <w:ilvl w:val="12"/>
          <w:numId w:val="0"/>
        </w:numPr>
        <w:ind w:right="-29"/>
        <w:rPr>
          <w:szCs w:val="24"/>
        </w:rPr>
      </w:pPr>
      <w:r w:rsidRPr="00C26D49">
        <w:rPr>
          <w:b/>
          <w:szCs w:val="24"/>
        </w:rPr>
        <w:t xml:space="preserve">Pidage otsekohe nõu arstiga, kui te märkate mõnda järgmistest tõsistest kõrvaltoimetest </w:t>
      </w:r>
      <w:r w:rsidR="003D72B4" w:rsidRPr="00C26D49">
        <w:rPr>
          <w:b/>
          <w:szCs w:val="24"/>
        </w:rPr>
        <w:t>–</w:t>
      </w:r>
      <w:r w:rsidRPr="00C26D49">
        <w:rPr>
          <w:b/>
          <w:szCs w:val="24"/>
        </w:rPr>
        <w:t xml:space="preserve"> võite vajada kiireloomulist ravi:</w:t>
      </w:r>
    </w:p>
    <w:p w14:paraId="725D1834" w14:textId="77777777" w:rsidR="00562D92" w:rsidRPr="00C26D49" w:rsidRDefault="00562D92" w:rsidP="00562D92">
      <w:pPr>
        <w:numPr>
          <w:ilvl w:val="12"/>
          <w:numId w:val="0"/>
        </w:numPr>
        <w:ind w:right="-29"/>
      </w:pPr>
      <w:r w:rsidRPr="00C26D49">
        <w:rPr>
          <w:b/>
        </w:rPr>
        <w:sym w:font="Symbol" w:char="F0B7"/>
      </w:r>
      <w:r w:rsidRPr="00C26D49">
        <w:tab/>
        <w:t>teil tekib mõni nakkuse sümptom, näiteks palavik või kurguvalu</w:t>
      </w:r>
    </w:p>
    <w:p w14:paraId="7876686A" w14:textId="77777777" w:rsidR="00562D92" w:rsidRPr="00C26D49" w:rsidRDefault="00562D92" w:rsidP="00562D92">
      <w:pPr>
        <w:numPr>
          <w:ilvl w:val="12"/>
          <w:numId w:val="0"/>
        </w:numPr>
        <w:ind w:right="-29"/>
      </w:pPr>
      <w:r w:rsidRPr="00C26D49">
        <w:rPr>
          <w:b/>
        </w:rPr>
        <w:sym w:font="Symbol" w:char="F0B7"/>
      </w:r>
      <w:r w:rsidRPr="00C26D49">
        <w:tab/>
        <w:t>teil tekib ootamatu verevalum või verejooks</w:t>
      </w:r>
    </w:p>
    <w:p w14:paraId="7407E95C" w14:textId="5469B796" w:rsidR="007108E2" w:rsidRDefault="007108E2" w:rsidP="007108E2">
      <w:pPr>
        <w:numPr>
          <w:ilvl w:val="12"/>
          <w:numId w:val="0"/>
        </w:numPr>
        <w:ind w:left="564" w:right="-29" w:hanging="564"/>
        <w:rPr>
          <w:ins w:id="259" w:author="KBM_ET Vendor_2" w:date="2026-01-26T13:16:00Z"/>
        </w:rPr>
      </w:pPr>
      <w:ins w:id="260" w:author="KBM_ET Vendor_2" w:date="2026-01-26T13:16:00Z">
        <w:r w:rsidRPr="00C26D49">
          <w:rPr>
            <w:b/>
          </w:rPr>
          <w:sym w:font="Symbol" w:char="F0B7"/>
        </w:r>
        <w:r w:rsidRPr="00C26D49">
          <w:tab/>
        </w:r>
        <w:r>
          <w:t>lööve, sügelus, nõgestõbi, hingeldus või hingamisraskus,</w:t>
        </w:r>
      </w:ins>
      <w:ins w:id="261" w:author="KBM_ET QC" w:date="2026-01-27T09:48:00Z">
        <w:r w:rsidR="00D439AA">
          <w:t xml:space="preserve"> </w:t>
        </w:r>
      </w:ins>
      <w:ins w:id="262" w:author="KBM_ET Vendor_2" w:date="2026-01-26T13:16:00Z">
        <w:r>
          <w:t xml:space="preserve">vilistav hingamine või köhimine, joobnud tunne, pearinglus, teadvusetaseme muutused, hüpotensioon koos üldise </w:t>
        </w:r>
      </w:ins>
      <w:ins w:id="263" w:author="KBM_ET QC" w:date="2026-01-27T15:06:00Z">
        <w:r w:rsidR="00AF4FAC">
          <w:t xml:space="preserve">kerge </w:t>
        </w:r>
      </w:ins>
      <w:ins w:id="264" w:author="KBM_ET Vendor_2" w:date="2026-01-26T13:16:00Z">
        <w:r>
          <w:t>sügelusega või ilma, nahapunetus ja näo/kurgu paistetus (raske allergilise reaktsiooni sümptomid</w:t>
        </w:r>
      </w:ins>
      <w:ins w:id="265" w:author="KBM_ET QC" w:date="2026-01-27T09:50:00Z">
        <w:r w:rsidR="00D439AA">
          <w:t>)</w:t>
        </w:r>
      </w:ins>
      <w:ins w:id="266" w:author="KBM_ET Vendor_2" w:date="2026-01-26T13:16:00Z">
        <w:r>
          <w:t>.</w:t>
        </w:r>
      </w:ins>
    </w:p>
    <w:p w14:paraId="7190AF81" w14:textId="1BB7C4DC" w:rsidR="00562D92" w:rsidRPr="00C26D49" w:rsidDel="007108E2" w:rsidRDefault="00562D92" w:rsidP="00562D92">
      <w:pPr>
        <w:numPr>
          <w:ilvl w:val="12"/>
          <w:numId w:val="0"/>
        </w:numPr>
        <w:ind w:left="564" w:right="-29" w:hanging="564"/>
        <w:rPr>
          <w:del w:id="267" w:author="KBM_ET Vendor_2" w:date="2026-01-26T13:16:00Z"/>
        </w:rPr>
      </w:pPr>
      <w:del w:id="268" w:author="KBM_ET Vendor_2" w:date="2026-01-26T13:16:00Z">
        <w:r w:rsidRPr="00C26D49" w:rsidDel="007108E2">
          <w:rPr>
            <w:b/>
          </w:rPr>
          <w:sym w:font="Symbol" w:char="F0B7"/>
        </w:r>
        <w:r w:rsidRPr="00C26D49" w:rsidDel="007108E2">
          <w:tab/>
          <w:delText>teil tekib lööve, näo, huulte, keele või kõri turse koos hingamisraskusega – teil võib olla tekkinud raske allergiline reaktsioon ravimi suhtes (nt anafülaksia, angioödeem).</w:delText>
        </w:r>
      </w:del>
    </w:p>
    <w:p w14:paraId="56A9D196" w14:textId="77777777" w:rsidR="00562D92" w:rsidRPr="00C26D49" w:rsidRDefault="00562D92" w:rsidP="00562D92">
      <w:pPr>
        <w:numPr>
          <w:ilvl w:val="12"/>
          <w:numId w:val="0"/>
        </w:numPr>
        <w:ind w:right="-29"/>
      </w:pPr>
    </w:p>
    <w:p w14:paraId="4BDA4CB8" w14:textId="77777777" w:rsidR="00562D92" w:rsidRPr="00C26D49" w:rsidRDefault="00562D92" w:rsidP="00A65B81">
      <w:pPr>
        <w:keepNext/>
        <w:keepLines/>
        <w:numPr>
          <w:ilvl w:val="12"/>
          <w:numId w:val="0"/>
        </w:numPr>
        <w:ind w:right="-29"/>
        <w:outlineLvl w:val="0"/>
        <w:rPr>
          <w:b/>
        </w:rPr>
      </w:pPr>
      <w:r w:rsidRPr="00C26D49">
        <w:rPr>
          <w:b/>
        </w:rPr>
        <w:t>Sagedamini esinevad probleemid</w:t>
      </w:r>
    </w:p>
    <w:p w14:paraId="10BE17E5" w14:textId="77777777" w:rsidR="007058BC" w:rsidRPr="00C26D49" w:rsidRDefault="007058BC" w:rsidP="00A65B81">
      <w:pPr>
        <w:keepNext/>
        <w:keepLines/>
        <w:numPr>
          <w:ilvl w:val="12"/>
          <w:numId w:val="0"/>
        </w:numPr>
        <w:ind w:right="-29"/>
        <w:outlineLvl w:val="0"/>
        <w:rPr>
          <w:szCs w:val="24"/>
        </w:rPr>
      </w:pPr>
    </w:p>
    <w:p w14:paraId="67A778FE" w14:textId="77777777" w:rsidR="00562D92" w:rsidRPr="00C26D49" w:rsidRDefault="00562D92" w:rsidP="00A65B81">
      <w:pPr>
        <w:keepNext/>
        <w:keepLines/>
        <w:numPr>
          <w:ilvl w:val="12"/>
          <w:numId w:val="0"/>
        </w:numPr>
        <w:ind w:right="-29"/>
        <w:rPr>
          <w:szCs w:val="24"/>
        </w:rPr>
      </w:pPr>
      <w:r w:rsidRPr="00C26D49">
        <w:rPr>
          <w:szCs w:val="24"/>
        </w:rPr>
        <w:t xml:space="preserve">Sagedamini esinevateks probleemideks on kõhulahtisus, </w:t>
      </w:r>
      <w:r w:rsidR="003D72B4" w:rsidRPr="00C26D49">
        <w:rPr>
          <w:szCs w:val="24"/>
        </w:rPr>
        <w:t xml:space="preserve">vere </w:t>
      </w:r>
      <w:r w:rsidRPr="00C26D49">
        <w:rPr>
          <w:szCs w:val="24"/>
        </w:rPr>
        <w:t>valge</w:t>
      </w:r>
      <w:r w:rsidRPr="00C26D49">
        <w:rPr>
          <w:szCs w:val="24"/>
        </w:rPr>
        <w:noBreakHyphen/>
        <w:t xml:space="preserve"> või punaliblede arvu vähenemine veres, nakkused ja oksendamine. Arst teeb teile regulaarsete ajavahemike järel vereanalüüse, et hinnata muutusi:</w:t>
      </w:r>
    </w:p>
    <w:p w14:paraId="1ED98915" w14:textId="77777777" w:rsidR="00562D92" w:rsidRPr="00C26D49" w:rsidRDefault="00562D92" w:rsidP="00A65B81">
      <w:pPr>
        <w:keepNext/>
        <w:keepLines/>
        <w:numPr>
          <w:ilvl w:val="12"/>
          <w:numId w:val="0"/>
        </w:numPr>
        <w:ind w:right="-29"/>
        <w:rPr>
          <w:szCs w:val="24"/>
        </w:rPr>
      </w:pPr>
      <w:r w:rsidRPr="00C26D49">
        <w:rPr>
          <w:b/>
        </w:rPr>
        <w:sym w:font="Symbol" w:char="F0B7"/>
      </w:r>
      <w:r w:rsidRPr="00C26D49">
        <w:tab/>
      </w:r>
      <w:r w:rsidRPr="00C26D49">
        <w:rPr>
          <w:szCs w:val="24"/>
        </w:rPr>
        <w:t>vererakkude arvus</w:t>
      </w:r>
      <w:r w:rsidR="00414332" w:rsidRPr="00C26D49">
        <w:rPr>
          <w:szCs w:val="24"/>
        </w:rPr>
        <w:t xml:space="preserve"> või infektsiooni nähtu</w:t>
      </w:r>
      <w:r w:rsidR="00FF3E63" w:rsidRPr="00C26D49">
        <w:rPr>
          <w:szCs w:val="24"/>
        </w:rPr>
        <w:t>de</w:t>
      </w:r>
      <w:r w:rsidR="000E0A60" w:rsidRPr="00C26D49">
        <w:rPr>
          <w:szCs w:val="24"/>
        </w:rPr>
        <w:t>s</w:t>
      </w:r>
      <w:r w:rsidRPr="00C26D49">
        <w:rPr>
          <w:szCs w:val="24"/>
        </w:rPr>
        <w:t xml:space="preserve">. </w:t>
      </w:r>
    </w:p>
    <w:p w14:paraId="2AB39107" w14:textId="77777777" w:rsidR="00562D92" w:rsidRPr="00C26D49" w:rsidRDefault="00562D92" w:rsidP="00562D92">
      <w:pPr>
        <w:numPr>
          <w:ilvl w:val="12"/>
          <w:numId w:val="0"/>
        </w:numPr>
        <w:ind w:right="-29"/>
        <w:rPr>
          <w:szCs w:val="24"/>
        </w:rPr>
      </w:pPr>
    </w:p>
    <w:p w14:paraId="45CF70B1" w14:textId="77777777" w:rsidR="00562D92" w:rsidRPr="00C26D49" w:rsidRDefault="00562D92" w:rsidP="00A26F89">
      <w:pPr>
        <w:numPr>
          <w:ilvl w:val="12"/>
          <w:numId w:val="0"/>
        </w:numPr>
        <w:ind w:right="-29"/>
        <w:outlineLvl w:val="0"/>
        <w:rPr>
          <w:b/>
          <w:szCs w:val="24"/>
        </w:rPr>
      </w:pPr>
      <w:r w:rsidRPr="00C26D49">
        <w:rPr>
          <w:b/>
          <w:szCs w:val="24"/>
        </w:rPr>
        <w:t>Nakkuste vastu võitlemine</w:t>
      </w:r>
    </w:p>
    <w:p w14:paraId="42230427" w14:textId="77777777" w:rsidR="007058BC" w:rsidRPr="00C26D49" w:rsidRDefault="007058BC" w:rsidP="00A26F89">
      <w:pPr>
        <w:numPr>
          <w:ilvl w:val="12"/>
          <w:numId w:val="0"/>
        </w:numPr>
        <w:ind w:right="-29"/>
        <w:outlineLvl w:val="0"/>
        <w:rPr>
          <w:szCs w:val="24"/>
        </w:rPr>
      </w:pPr>
    </w:p>
    <w:p w14:paraId="54631B71" w14:textId="28795E3E" w:rsidR="00562D92" w:rsidRPr="00C26D49" w:rsidRDefault="00562D92" w:rsidP="00562D92">
      <w:pPr>
        <w:numPr>
          <w:ilvl w:val="12"/>
          <w:numId w:val="0"/>
        </w:numPr>
        <w:ind w:right="-29"/>
        <w:rPr>
          <w:szCs w:val="24"/>
        </w:rPr>
      </w:pPr>
      <w:r w:rsidRPr="00C26D49">
        <w:rPr>
          <w:szCs w:val="24"/>
        </w:rPr>
        <w:t xml:space="preserve">CellCept vähendab teie organismi kaitsevõimet, et vältida teile siirdatud elundi äratõukereaktsiooni. Selle tulemusena väheneb teie organismi võime nakkuste vastu võidelda. See tähendab, et teil võib tekkida tavalisest sagedamini infektsioone. Nende hulka kuuluvad aju-, naha-, suu-, seedetrakti-, kopsu- ja kuseteede põletikud. </w:t>
      </w:r>
    </w:p>
    <w:p w14:paraId="79209EA1" w14:textId="77777777" w:rsidR="00562D92" w:rsidRPr="00C26D49" w:rsidRDefault="00562D92" w:rsidP="00562D92">
      <w:pPr>
        <w:numPr>
          <w:ilvl w:val="12"/>
          <w:numId w:val="0"/>
        </w:numPr>
        <w:ind w:right="-29"/>
        <w:rPr>
          <w:szCs w:val="24"/>
        </w:rPr>
      </w:pPr>
    </w:p>
    <w:p w14:paraId="73728BDC" w14:textId="77777777" w:rsidR="00562D92" w:rsidRPr="00C26D49" w:rsidRDefault="00562D92" w:rsidP="00A26F89">
      <w:pPr>
        <w:keepNext/>
        <w:numPr>
          <w:ilvl w:val="12"/>
          <w:numId w:val="0"/>
        </w:numPr>
        <w:ind w:right="-28"/>
        <w:outlineLvl w:val="0"/>
        <w:rPr>
          <w:b/>
          <w:szCs w:val="24"/>
        </w:rPr>
      </w:pPr>
      <w:r w:rsidRPr="00C26D49">
        <w:rPr>
          <w:b/>
          <w:szCs w:val="24"/>
        </w:rPr>
        <w:t xml:space="preserve">Lümfikoe kasvajad ja nahavähk </w:t>
      </w:r>
    </w:p>
    <w:p w14:paraId="0C6C5D0D" w14:textId="77777777" w:rsidR="007058BC" w:rsidRPr="00C26D49" w:rsidRDefault="007058BC" w:rsidP="00A26F89">
      <w:pPr>
        <w:keepNext/>
        <w:numPr>
          <w:ilvl w:val="12"/>
          <w:numId w:val="0"/>
        </w:numPr>
        <w:ind w:right="-28"/>
        <w:outlineLvl w:val="0"/>
        <w:rPr>
          <w:szCs w:val="24"/>
        </w:rPr>
      </w:pPr>
    </w:p>
    <w:p w14:paraId="343A8561" w14:textId="77777777" w:rsidR="00562D92" w:rsidRPr="00C26D49" w:rsidRDefault="00562D92" w:rsidP="00562D92">
      <w:pPr>
        <w:numPr>
          <w:ilvl w:val="12"/>
          <w:numId w:val="0"/>
        </w:numPr>
        <w:ind w:right="-29"/>
        <w:rPr>
          <w:szCs w:val="24"/>
        </w:rPr>
      </w:pPr>
      <w:r w:rsidRPr="00C26D49">
        <w:rPr>
          <w:szCs w:val="24"/>
        </w:rPr>
        <w:t>Sarnaselt teistele sellist tüüpi ravimite (immun</w:t>
      </w:r>
      <w:r w:rsidR="00624C87" w:rsidRPr="00C26D49">
        <w:rPr>
          <w:szCs w:val="24"/>
        </w:rPr>
        <w:t>o</w:t>
      </w:r>
      <w:r w:rsidRPr="00C26D49">
        <w:rPr>
          <w:szCs w:val="24"/>
        </w:rPr>
        <w:t xml:space="preserve">supressandid) võtjatele </w:t>
      </w:r>
      <w:r w:rsidR="002635E8" w:rsidRPr="00C26D49">
        <w:rPr>
          <w:szCs w:val="24"/>
        </w:rPr>
        <w:t>on</w:t>
      </w:r>
      <w:r w:rsidRPr="00C26D49">
        <w:rPr>
          <w:szCs w:val="24"/>
        </w:rPr>
        <w:t xml:space="preserve"> väga väikesel arvul CellCept</w:t>
      </w:r>
      <w:r w:rsidR="00434723" w:rsidRPr="00C26D49">
        <w:rPr>
          <w:szCs w:val="24"/>
        </w:rPr>
        <w:t>’</w:t>
      </w:r>
      <w:r w:rsidRPr="00C26D49">
        <w:rPr>
          <w:szCs w:val="24"/>
        </w:rPr>
        <w:t xml:space="preserve">i </w:t>
      </w:r>
      <w:r w:rsidR="00DB4D4C" w:rsidRPr="00C26D49">
        <w:rPr>
          <w:szCs w:val="24"/>
        </w:rPr>
        <w:t xml:space="preserve">saavatel patsientidel </w:t>
      </w:r>
      <w:r w:rsidRPr="00C26D49">
        <w:rPr>
          <w:szCs w:val="24"/>
        </w:rPr>
        <w:t>tekki</w:t>
      </w:r>
      <w:r w:rsidR="002635E8" w:rsidRPr="00C26D49">
        <w:rPr>
          <w:szCs w:val="24"/>
        </w:rPr>
        <w:t>nu</w:t>
      </w:r>
      <w:r w:rsidRPr="00C26D49">
        <w:rPr>
          <w:szCs w:val="24"/>
        </w:rPr>
        <w:t>d</w:t>
      </w:r>
      <w:r w:rsidR="00EA37B8" w:rsidRPr="00C26D49">
        <w:rPr>
          <w:szCs w:val="24"/>
        </w:rPr>
        <w:t xml:space="preserve"> lümfisüsteemi</w:t>
      </w:r>
      <w:r w:rsidRPr="00C26D49">
        <w:rPr>
          <w:szCs w:val="24"/>
        </w:rPr>
        <w:t xml:space="preserve"> kasvaja või nahavähk. </w:t>
      </w:r>
    </w:p>
    <w:p w14:paraId="441BA2EB" w14:textId="77777777" w:rsidR="00562D92" w:rsidRPr="00C26D49" w:rsidRDefault="00562D92" w:rsidP="00562D92">
      <w:pPr>
        <w:numPr>
          <w:ilvl w:val="12"/>
          <w:numId w:val="0"/>
        </w:numPr>
        <w:ind w:right="-29"/>
        <w:rPr>
          <w:szCs w:val="24"/>
        </w:rPr>
      </w:pPr>
    </w:p>
    <w:p w14:paraId="7345F28D" w14:textId="77777777" w:rsidR="00562D92" w:rsidRPr="00C26D49" w:rsidRDefault="00562D92" w:rsidP="00A26F89">
      <w:pPr>
        <w:keepNext/>
        <w:numPr>
          <w:ilvl w:val="12"/>
          <w:numId w:val="0"/>
        </w:numPr>
        <w:ind w:right="-28"/>
        <w:outlineLvl w:val="0"/>
        <w:rPr>
          <w:b/>
          <w:szCs w:val="24"/>
        </w:rPr>
      </w:pPr>
      <w:r w:rsidRPr="00C26D49">
        <w:rPr>
          <w:b/>
          <w:szCs w:val="24"/>
        </w:rPr>
        <w:t>Üldised kõrvaltoimed</w:t>
      </w:r>
    </w:p>
    <w:p w14:paraId="5D76FB9D" w14:textId="77777777" w:rsidR="007058BC" w:rsidRPr="00C26D49" w:rsidRDefault="007058BC" w:rsidP="00A26F89">
      <w:pPr>
        <w:keepNext/>
        <w:numPr>
          <w:ilvl w:val="12"/>
          <w:numId w:val="0"/>
        </w:numPr>
        <w:ind w:right="-28"/>
        <w:outlineLvl w:val="0"/>
        <w:rPr>
          <w:szCs w:val="24"/>
        </w:rPr>
      </w:pPr>
    </w:p>
    <w:p w14:paraId="389FA18F" w14:textId="77777777" w:rsidR="00562D92" w:rsidRPr="00C26D49" w:rsidRDefault="00562D92" w:rsidP="00562D92">
      <w:pPr>
        <w:numPr>
          <w:ilvl w:val="12"/>
          <w:numId w:val="0"/>
        </w:numPr>
        <w:ind w:right="-29"/>
        <w:rPr>
          <w:szCs w:val="24"/>
        </w:rPr>
      </w:pPr>
      <w:r w:rsidRPr="00C26D49">
        <w:rPr>
          <w:szCs w:val="24"/>
        </w:rPr>
        <w:t>Teil võivad tekkida organismi tervikuna haaravad üldised kõrvaltoimed. Nende hulka kuuluvad rasked allergilised reaktsioonid (näiteks anafülaksia, angioödeem), palavik, tugev väsimus, uinumisraskused, valud (näiteks kõhuvalu, valu rindkeres, liiges</w:t>
      </w:r>
      <w:r w:rsidR="003D72B4" w:rsidRPr="00C26D49">
        <w:rPr>
          <w:szCs w:val="24"/>
        </w:rPr>
        <w:t>e</w:t>
      </w:r>
      <w:r w:rsidRPr="00C26D49">
        <w:rPr>
          <w:szCs w:val="24"/>
        </w:rPr>
        <w:noBreakHyphen/>
        <w:t xml:space="preserve"> või lihasvalu), peavalu, gripinähud ja tursed.</w:t>
      </w:r>
    </w:p>
    <w:p w14:paraId="5F05B786" w14:textId="77777777" w:rsidR="00562D92" w:rsidRPr="00C26D49" w:rsidRDefault="00562D92" w:rsidP="00562D92">
      <w:pPr>
        <w:numPr>
          <w:ilvl w:val="12"/>
          <w:numId w:val="0"/>
        </w:numPr>
        <w:ind w:right="-29"/>
        <w:rPr>
          <w:szCs w:val="24"/>
        </w:rPr>
      </w:pPr>
    </w:p>
    <w:p w14:paraId="795E81F1" w14:textId="77777777" w:rsidR="00562D92" w:rsidRPr="00C26D49" w:rsidRDefault="00562D92" w:rsidP="00562D92">
      <w:pPr>
        <w:numPr>
          <w:ilvl w:val="12"/>
          <w:numId w:val="0"/>
        </w:numPr>
        <w:ind w:right="-29"/>
        <w:rPr>
          <w:szCs w:val="24"/>
        </w:rPr>
      </w:pPr>
      <w:r w:rsidRPr="00C26D49">
        <w:rPr>
          <w:szCs w:val="24"/>
        </w:rPr>
        <w:t>Teiste kõrvaltoimetena võivad tekkida:</w:t>
      </w:r>
    </w:p>
    <w:p w14:paraId="39ABFAD4" w14:textId="77777777" w:rsidR="00562D92" w:rsidRPr="00C26D49" w:rsidRDefault="00562D92" w:rsidP="00562D92">
      <w:pPr>
        <w:numPr>
          <w:ilvl w:val="12"/>
          <w:numId w:val="0"/>
        </w:numPr>
        <w:ind w:right="-29"/>
        <w:rPr>
          <w:szCs w:val="24"/>
        </w:rPr>
      </w:pPr>
      <w:r w:rsidRPr="00C26D49">
        <w:rPr>
          <w:b/>
          <w:szCs w:val="24"/>
        </w:rPr>
        <w:t>Nahaprobleemid</w:t>
      </w:r>
      <w:r w:rsidRPr="00C26D49">
        <w:rPr>
          <w:szCs w:val="24"/>
        </w:rPr>
        <w:t>, näiteks:</w:t>
      </w:r>
    </w:p>
    <w:p w14:paraId="15C26FA9" w14:textId="77777777" w:rsidR="00562D92" w:rsidRPr="00C26D49" w:rsidRDefault="00562D92" w:rsidP="00562D92">
      <w:pPr>
        <w:numPr>
          <w:ilvl w:val="12"/>
          <w:numId w:val="0"/>
        </w:numPr>
        <w:ind w:right="-29"/>
        <w:rPr>
          <w:szCs w:val="24"/>
        </w:rPr>
      </w:pPr>
      <w:r w:rsidRPr="00C26D49">
        <w:rPr>
          <w:b/>
        </w:rPr>
        <w:sym w:font="Symbol" w:char="F0B7"/>
      </w:r>
      <w:r w:rsidRPr="00C26D49">
        <w:tab/>
      </w:r>
      <w:r w:rsidRPr="00C26D49">
        <w:rPr>
          <w:szCs w:val="24"/>
        </w:rPr>
        <w:t xml:space="preserve">akne, lihtohatis, vöötohatis, nahakasvajad, juuste väljalangemine, nahalööve ja </w:t>
      </w:r>
      <w:r w:rsidRPr="00C26D49">
        <w:rPr>
          <w:szCs w:val="24"/>
        </w:rPr>
        <w:noBreakHyphen/>
        <w:t>sügelemine.</w:t>
      </w:r>
    </w:p>
    <w:p w14:paraId="5F42554C" w14:textId="77777777" w:rsidR="00562D92" w:rsidRPr="00C26D49" w:rsidRDefault="00562D92" w:rsidP="00562D92">
      <w:pPr>
        <w:numPr>
          <w:ilvl w:val="12"/>
          <w:numId w:val="0"/>
        </w:numPr>
        <w:ind w:right="-29"/>
        <w:rPr>
          <w:szCs w:val="24"/>
        </w:rPr>
      </w:pPr>
    </w:p>
    <w:p w14:paraId="0ECF3993" w14:textId="77777777" w:rsidR="00562D92" w:rsidRPr="00C26D49" w:rsidRDefault="00562D92" w:rsidP="00562D92">
      <w:pPr>
        <w:numPr>
          <w:ilvl w:val="12"/>
          <w:numId w:val="0"/>
        </w:numPr>
        <w:ind w:right="-29"/>
        <w:rPr>
          <w:szCs w:val="24"/>
        </w:rPr>
      </w:pPr>
      <w:r w:rsidRPr="00C26D49">
        <w:rPr>
          <w:b/>
          <w:szCs w:val="24"/>
        </w:rPr>
        <w:t>Kuseteede probleemid</w:t>
      </w:r>
      <w:r w:rsidRPr="00C26D49">
        <w:rPr>
          <w:szCs w:val="24"/>
        </w:rPr>
        <w:t>, näiteks:</w:t>
      </w:r>
    </w:p>
    <w:p w14:paraId="3EE084A2" w14:textId="77777777" w:rsidR="00562D92" w:rsidRPr="00C26D49" w:rsidRDefault="00562D92" w:rsidP="00562D92">
      <w:pPr>
        <w:numPr>
          <w:ilvl w:val="12"/>
          <w:numId w:val="0"/>
        </w:numPr>
        <w:ind w:right="-29"/>
        <w:rPr>
          <w:szCs w:val="24"/>
        </w:rPr>
      </w:pPr>
      <w:r w:rsidRPr="00C26D49">
        <w:rPr>
          <w:b/>
        </w:rPr>
        <w:sym w:font="Symbol" w:char="F0B7"/>
      </w:r>
      <w:r w:rsidRPr="00C26D49">
        <w:tab/>
      </w:r>
      <w:r w:rsidR="001F4D9B" w:rsidRPr="00C26D49">
        <w:rPr>
          <w:szCs w:val="24"/>
        </w:rPr>
        <w:t>veri uriinis</w:t>
      </w:r>
      <w:r w:rsidRPr="00C26D49">
        <w:rPr>
          <w:szCs w:val="24"/>
        </w:rPr>
        <w:t>.</w:t>
      </w:r>
    </w:p>
    <w:p w14:paraId="464D1896" w14:textId="77777777" w:rsidR="00562D92" w:rsidRPr="00C26D49" w:rsidRDefault="00562D92" w:rsidP="00562D92">
      <w:pPr>
        <w:numPr>
          <w:ilvl w:val="12"/>
          <w:numId w:val="0"/>
        </w:numPr>
        <w:ind w:right="-29"/>
        <w:rPr>
          <w:szCs w:val="24"/>
        </w:rPr>
      </w:pPr>
    </w:p>
    <w:p w14:paraId="16B51540" w14:textId="77777777" w:rsidR="00562D92" w:rsidRPr="00C26D49" w:rsidRDefault="00562D92" w:rsidP="001D06B4">
      <w:pPr>
        <w:keepNext/>
        <w:keepLines/>
        <w:numPr>
          <w:ilvl w:val="12"/>
          <w:numId w:val="0"/>
        </w:numPr>
        <w:ind w:right="-28"/>
        <w:outlineLvl w:val="0"/>
        <w:rPr>
          <w:szCs w:val="24"/>
        </w:rPr>
      </w:pPr>
      <w:r w:rsidRPr="00C26D49">
        <w:rPr>
          <w:b/>
          <w:szCs w:val="24"/>
        </w:rPr>
        <w:lastRenderedPageBreak/>
        <w:t>Seedetrakti- ja suuprobleemid</w:t>
      </w:r>
      <w:r w:rsidRPr="00C26D49">
        <w:rPr>
          <w:szCs w:val="24"/>
        </w:rPr>
        <w:t>, näiteks:</w:t>
      </w:r>
    </w:p>
    <w:p w14:paraId="3BFCFB29" w14:textId="77777777" w:rsidR="00562D92" w:rsidRPr="00C26D49" w:rsidRDefault="00562D92" w:rsidP="001D06B4">
      <w:pPr>
        <w:keepNext/>
        <w:keepLines/>
        <w:numPr>
          <w:ilvl w:val="12"/>
          <w:numId w:val="0"/>
        </w:numPr>
        <w:ind w:right="-29"/>
        <w:rPr>
          <w:szCs w:val="24"/>
        </w:rPr>
      </w:pPr>
      <w:r w:rsidRPr="00C26D49">
        <w:rPr>
          <w:b/>
        </w:rPr>
        <w:sym w:font="Symbol" w:char="F0B7"/>
      </w:r>
      <w:r w:rsidRPr="00C26D49">
        <w:tab/>
      </w:r>
      <w:r w:rsidRPr="00C26D49">
        <w:rPr>
          <w:szCs w:val="24"/>
        </w:rPr>
        <w:t>igemete turse ja suu limaskesta haavandid</w:t>
      </w:r>
      <w:r w:rsidR="00F503FC" w:rsidRPr="00C26D49">
        <w:rPr>
          <w:szCs w:val="24"/>
        </w:rPr>
        <w:t>,</w:t>
      </w:r>
    </w:p>
    <w:p w14:paraId="733C3599" w14:textId="77777777" w:rsidR="00562D92" w:rsidRPr="00C26D49" w:rsidRDefault="00562D92" w:rsidP="001D06B4">
      <w:pPr>
        <w:keepNext/>
        <w:keepLines/>
        <w:numPr>
          <w:ilvl w:val="12"/>
          <w:numId w:val="0"/>
        </w:numPr>
        <w:ind w:right="-29"/>
      </w:pPr>
      <w:r w:rsidRPr="00C26D49">
        <w:rPr>
          <w:b/>
        </w:rPr>
        <w:sym w:font="Symbol" w:char="F0B7"/>
      </w:r>
      <w:r w:rsidRPr="00C26D49">
        <w:tab/>
        <w:t>kõhunäärme</w:t>
      </w:r>
      <w:r w:rsidRPr="00C26D49">
        <w:noBreakHyphen/>
        <w:t>, jämesoole</w:t>
      </w:r>
      <w:r w:rsidRPr="00C26D49">
        <w:noBreakHyphen/>
        <w:t xml:space="preserve"> või maopõletik</w:t>
      </w:r>
      <w:r w:rsidR="00F503FC" w:rsidRPr="00C26D49">
        <w:t>,</w:t>
      </w:r>
    </w:p>
    <w:p w14:paraId="67E12963" w14:textId="77777777" w:rsidR="00EA37B8" w:rsidRPr="00C26D49" w:rsidRDefault="00562D92" w:rsidP="00562D92">
      <w:pPr>
        <w:numPr>
          <w:ilvl w:val="12"/>
          <w:numId w:val="0"/>
        </w:numPr>
        <w:ind w:right="-29"/>
      </w:pPr>
      <w:r w:rsidRPr="00C26D49">
        <w:rPr>
          <w:b/>
        </w:rPr>
        <w:sym w:font="Symbol" w:char="F0B7"/>
      </w:r>
      <w:r w:rsidRPr="00C26D49">
        <w:tab/>
      </w:r>
      <w:r w:rsidR="00EA37B8" w:rsidRPr="00C26D49">
        <w:t>seedetrakti häired</w:t>
      </w:r>
      <w:r w:rsidRPr="00C26D49">
        <w:t>, sealhulgas verejooks,</w:t>
      </w:r>
    </w:p>
    <w:p w14:paraId="43FDB014" w14:textId="77777777" w:rsidR="00562D92" w:rsidRPr="00C26D49" w:rsidRDefault="00EA37B8" w:rsidP="00562D92">
      <w:pPr>
        <w:numPr>
          <w:ilvl w:val="12"/>
          <w:numId w:val="0"/>
        </w:numPr>
        <w:ind w:right="-29"/>
      </w:pPr>
      <w:r w:rsidRPr="00C26D49">
        <w:rPr>
          <w:b/>
        </w:rPr>
        <w:sym w:font="Symbol" w:char="F0B7"/>
      </w:r>
      <w:r w:rsidRPr="00C26D49">
        <w:tab/>
      </w:r>
      <w:r w:rsidR="00562D92" w:rsidRPr="00C26D49">
        <w:t>maksa</w:t>
      </w:r>
      <w:r w:rsidRPr="00C26D49">
        <w:t>funktsiooni häire</w:t>
      </w:r>
      <w:r w:rsidR="00F503FC" w:rsidRPr="00C26D49">
        <w:t>,</w:t>
      </w:r>
    </w:p>
    <w:p w14:paraId="7658C56E" w14:textId="77777777" w:rsidR="00562D92" w:rsidRPr="00C26D49" w:rsidRDefault="00562D92" w:rsidP="00562D92">
      <w:pPr>
        <w:numPr>
          <w:ilvl w:val="12"/>
          <w:numId w:val="0"/>
        </w:numPr>
        <w:ind w:right="-29"/>
        <w:rPr>
          <w:szCs w:val="24"/>
        </w:rPr>
      </w:pPr>
      <w:r w:rsidRPr="00C26D49">
        <w:rPr>
          <w:b/>
        </w:rPr>
        <w:sym w:font="Symbol" w:char="F0B7"/>
      </w:r>
      <w:r w:rsidRPr="00C26D49">
        <w:tab/>
      </w:r>
      <w:r w:rsidR="001F4D9B" w:rsidRPr="00C26D49">
        <w:t xml:space="preserve">kõhulahtisus, </w:t>
      </w:r>
      <w:r w:rsidRPr="00C26D49">
        <w:rPr>
          <w:szCs w:val="24"/>
        </w:rPr>
        <w:t>kõhukinnisus, iiveldus, seedehäired, isutus, kõhupuhitus.</w:t>
      </w:r>
    </w:p>
    <w:p w14:paraId="469B08D1" w14:textId="77777777" w:rsidR="00562D92" w:rsidRPr="00C26D49" w:rsidRDefault="00562D92" w:rsidP="00562D92">
      <w:pPr>
        <w:numPr>
          <w:ilvl w:val="12"/>
          <w:numId w:val="0"/>
        </w:numPr>
        <w:ind w:right="-29"/>
        <w:rPr>
          <w:szCs w:val="24"/>
        </w:rPr>
      </w:pPr>
    </w:p>
    <w:p w14:paraId="44AE1D81" w14:textId="77777777" w:rsidR="00562D92" w:rsidRPr="00C26D49" w:rsidRDefault="00562D92" w:rsidP="00562D92">
      <w:pPr>
        <w:numPr>
          <w:ilvl w:val="12"/>
          <w:numId w:val="0"/>
        </w:numPr>
        <w:ind w:right="-29"/>
        <w:rPr>
          <w:szCs w:val="24"/>
        </w:rPr>
      </w:pPr>
      <w:r w:rsidRPr="00C26D49">
        <w:rPr>
          <w:b/>
          <w:szCs w:val="24"/>
        </w:rPr>
        <w:t>Närvisüsteemi probleemid</w:t>
      </w:r>
      <w:r w:rsidRPr="00C26D49">
        <w:rPr>
          <w:szCs w:val="24"/>
        </w:rPr>
        <w:t>, näiteks:</w:t>
      </w:r>
    </w:p>
    <w:p w14:paraId="66AEC710" w14:textId="77777777" w:rsidR="00562D92" w:rsidRPr="00C26D49" w:rsidRDefault="00562D92" w:rsidP="00562D92">
      <w:pPr>
        <w:numPr>
          <w:ilvl w:val="12"/>
          <w:numId w:val="0"/>
        </w:numPr>
        <w:ind w:right="-29"/>
        <w:rPr>
          <w:szCs w:val="24"/>
        </w:rPr>
      </w:pPr>
      <w:r w:rsidRPr="00C26D49">
        <w:rPr>
          <w:b/>
        </w:rPr>
        <w:sym w:font="Symbol" w:char="F0B7"/>
      </w:r>
      <w:r w:rsidRPr="00C26D49">
        <w:tab/>
      </w:r>
      <w:r w:rsidRPr="00C26D49">
        <w:rPr>
          <w:szCs w:val="24"/>
        </w:rPr>
        <w:t>pearinglus, unisus või tuimus</w:t>
      </w:r>
      <w:r w:rsidR="00F503FC" w:rsidRPr="00C26D49">
        <w:rPr>
          <w:szCs w:val="24"/>
        </w:rPr>
        <w:t>,</w:t>
      </w:r>
    </w:p>
    <w:p w14:paraId="5A178B8D" w14:textId="77777777" w:rsidR="00562D92" w:rsidRPr="00C26D49" w:rsidRDefault="00562D92" w:rsidP="00562D92">
      <w:pPr>
        <w:numPr>
          <w:ilvl w:val="12"/>
          <w:numId w:val="0"/>
        </w:numPr>
        <w:ind w:right="-29"/>
      </w:pPr>
      <w:r w:rsidRPr="00C26D49">
        <w:rPr>
          <w:b/>
        </w:rPr>
        <w:sym w:font="Symbol" w:char="F0B7"/>
      </w:r>
      <w:r w:rsidRPr="00C26D49">
        <w:tab/>
        <w:t>värisemine, lihasspasmid, krambid</w:t>
      </w:r>
      <w:r w:rsidR="00F503FC" w:rsidRPr="00C26D49">
        <w:t>,</w:t>
      </w:r>
    </w:p>
    <w:p w14:paraId="545178C9" w14:textId="77777777" w:rsidR="00562D92" w:rsidRPr="00C26D49" w:rsidRDefault="00562D92" w:rsidP="00562D92">
      <w:pPr>
        <w:numPr>
          <w:ilvl w:val="12"/>
          <w:numId w:val="0"/>
        </w:numPr>
        <w:ind w:right="-29"/>
        <w:rPr>
          <w:szCs w:val="24"/>
        </w:rPr>
      </w:pPr>
      <w:r w:rsidRPr="00C26D49">
        <w:rPr>
          <w:b/>
        </w:rPr>
        <w:sym w:font="Symbol" w:char="F0B7"/>
      </w:r>
      <w:r w:rsidRPr="00C26D49">
        <w:tab/>
        <w:t>ärevus või depressioon, meeleolu või mõtlemise muutused.</w:t>
      </w:r>
    </w:p>
    <w:p w14:paraId="5493ABAF" w14:textId="77777777" w:rsidR="00562D92" w:rsidRPr="00C26D49" w:rsidRDefault="00562D92" w:rsidP="00562D92">
      <w:pPr>
        <w:numPr>
          <w:ilvl w:val="12"/>
          <w:numId w:val="0"/>
        </w:numPr>
        <w:ind w:right="-29"/>
        <w:rPr>
          <w:b/>
          <w:szCs w:val="24"/>
        </w:rPr>
      </w:pPr>
    </w:p>
    <w:p w14:paraId="402E2B4C" w14:textId="77777777" w:rsidR="00562D92" w:rsidRPr="00C26D49" w:rsidRDefault="00562D92" w:rsidP="00A26F89">
      <w:pPr>
        <w:numPr>
          <w:ilvl w:val="12"/>
          <w:numId w:val="0"/>
        </w:numPr>
        <w:ind w:right="-29"/>
        <w:outlineLvl w:val="0"/>
        <w:rPr>
          <w:szCs w:val="24"/>
        </w:rPr>
      </w:pPr>
      <w:r w:rsidRPr="00C26D49">
        <w:rPr>
          <w:b/>
          <w:szCs w:val="24"/>
        </w:rPr>
        <w:t>Südame ja veresoonte probleemid</w:t>
      </w:r>
      <w:r w:rsidRPr="00C26D49">
        <w:rPr>
          <w:szCs w:val="24"/>
        </w:rPr>
        <w:t>, näiteks:</w:t>
      </w:r>
    </w:p>
    <w:p w14:paraId="463FCA77" w14:textId="77777777" w:rsidR="00562D92" w:rsidRPr="00C26D49" w:rsidRDefault="00562D92" w:rsidP="00562D92">
      <w:pPr>
        <w:numPr>
          <w:ilvl w:val="12"/>
          <w:numId w:val="0"/>
        </w:numPr>
        <w:ind w:right="-29"/>
        <w:rPr>
          <w:szCs w:val="24"/>
        </w:rPr>
      </w:pPr>
      <w:r w:rsidRPr="00C26D49">
        <w:rPr>
          <w:b/>
        </w:rPr>
        <w:sym w:font="Symbol" w:char="F0B7"/>
      </w:r>
      <w:r w:rsidRPr="00C26D49">
        <w:tab/>
        <w:t>vererõhu muutused, südametegevus</w:t>
      </w:r>
      <w:r w:rsidR="001F4D9B" w:rsidRPr="00C26D49">
        <w:t>e kiirenemine</w:t>
      </w:r>
      <w:r w:rsidRPr="00C26D49">
        <w:t>, veresoonte laienemine.</w:t>
      </w:r>
    </w:p>
    <w:p w14:paraId="1847187D" w14:textId="77777777" w:rsidR="00562D92" w:rsidRPr="00C26D49" w:rsidRDefault="00562D92" w:rsidP="00562D92">
      <w:pPr>
        <w:numPr>
          <w:ilvl w:val="12"/>
          <w:numId w:val="0"/>
        </w:numPr>
        <w:ind w:right="-29"/>
        <w:rPr>
          <w:szCs w:val="24"/>
        </w:rPr>
      </w:pPr>
    </w:p>
    <w:p w14:paraId="7A834468" w14:textId="77777777" w:rsidR="00562D92" w:rsidRPr="00C26D49" w:rsidRDefault="00562D92" w:rsidP="00A26F89">
      <w:pPr>
        <w:numPr>
          <w:ilvl w:val="12"/>
          <w:numId w:val="0"/>
        </w:numPr>
        <w:ind w:right="-29"/>
        <w:outlineLvl w:val="0"/>
        <w:rPr>
          <w:szCs w:val="24"/>
        </w:rPr>
      </w:pPr>
      <w:r w:rsidRPr="00C26D49">
        <w:rPr>
          <w:b/>
          <w:szCs w:val="24"/>
        </w:rPr>
        <w:t>Kopsuprobleemid</w:t>
      </w:r>
      <w:r w:rsidRPr="00C26D49">
        <w:rPr>
          <w:szCs w:val="24"/>
        </w:rPr>
        <w:t>, näiteks</w:t>
      </w:r>
    </w:p>
    <w:p w14:paraId="18E4312F" w14:textId="77777777" w:rsidR="00562D92" w:rsidRPr="00C26D49" w:rsidRDefault="00562D92" w:rsidP="00562D92">
      <w:pPr>
        <w:numPr>
          <w:ilvl w:val="12"/>
          <w:numId w:val="0"/>
        </w:numPr>
        <w:ind w:right="-29"/>
        <w:rPr>
          <w:szCs w:val="24"/>
        </w:rPr>
      </w:pPr>
      <w:r w:rsidRPr="00C26D49">
        <w:rPr>
          <w:b/>
        </w:rPr>
        <w:sym w:font="Symbol" w:char="F0B7"/>
      </w:r>
      <w:r w:rsidRPr="00C26D49">
        <w:tab/>
      </w:r>
      <w:r w:rsidRPr="00C26D49">
        <w:rPr>
          <w:szCs w:val="24"/>
        </w:rPr>
        <w:t>kopsupõletik, bronhiit</w:t>
      </w:r>
      <w:r w:rsidR="00F503FC" w:rsidRPr="00C26D49">
        <w:rPr>
          <w:szCs w:val="24"/>
        </w:rPr>
        <w:t>,</w:t>
      </w:r>
    </w:p>
    <w:p w14:paraId="053FA508" w14:textId="77777777" w:rsidR="00562D92" w:rsidRPr="00C26D49" w:rsidRDefault="00562D92" w:rsidP="00D17093">
      <w:pPr>
        <w:numPr>
          <w:ilvl w:val="12"/>
          <w:numId w:val="0"/>
        </w:numPr>
        <w:ind w:left="567" w:right="-29" w:hanging="567"/>
        <w:rPr>
          <w:szCs w:val="24"/>
        </w:rPr>
      </w:pPr>
      <w:r w:rsidRPr="00C26D49">
        <w:rPr>
          <w:b/>
        </w:rPr>
        <w:sym w:font="Symbol" w:char="F0B7"/>
      </w:r>
      <w:r w:rsidRPr="00C26D49">
        <w:tab/>
      </w:r>
      <w:r w:rsidRPr="00C26D49">
        <w:rPr>
          <w:szCs w:val="24"/>
        </w:rPr>
        <w:t>hingeldus, köha</w:t>
      </w:r>
      <w:r w:rsidR="00D17093" w:rsidRPr="00C26D49">
        <w:rPr>
          <w:szCs w:val="24"/>
        </w:rPr>
        <w:t xml:space="preserve">, </w:t>
      </w:r>
      <w:r w:rsidR="00D17093" w:rsidRPr="00C26D49">
        <w:rPr>
          <w:szCs w:val="22"/>
        </w:rPr>
        <w:t>mis võib olla tingitud bronhilaienemusest (seisund, mille puhul kopsu</w:t>
      </w:r>
      <w:r w:rsidR="00BB26CE" w:rsidRPr="00C26D49">
        <w:rPr>
          <w:szCs w:val="22"/>
        </w:rPr>
        <w:t>torud</w:t>
      </w:r>
      <w:r w:rsidR="00D17093" w:rsidRPr="00C26D49">
        <w:rPr>
          <w:szCs w:val="22"/>
        </w:rPr>
        <w:t xml:space="preserve"> on ebanormaalselt laienenud) või kopsufibroosist (kopsukoe armistumine). Kui teil tekib püsiv köha või hingeldus, pidage nõu oma arstiga.</w:t>
      </w:r>
    </w:p>
    <w:p w14:paraId="75AAC5EC" w14:textId="77777777" w:rsidR="00562D92" w:rsidRPr="00C26D49" w:rsidRDefault="00562D92" w:rsidP="00562D92">
      <w:pPr>
        <w:numPr>
          <w:ilvl w:val="12"/>
          <w:numId w:val="0"/>
        </w:numPr>
        <w:ind w:right="-29"/>
        <w:rPr>
          <w:szCs w:val="24"/>
        </w:rPr>
      </w:pPr>
      <w:r w:rsidRPr="00C26D49">
        <w:rPr>
          <w:b/>
        </w:rPr>
        <w:sym w:font="Symbol" w:char="F0B7"/>
      </w:r>
      <w:r w:rsidRPr="00C26D49">
        <w:tab/>
      </w:r>
      <w:r w:rsidRPr="00C26D49">
        <w:rPr>
          <w:szCs w:val="24"/>
        </w:rPr>
        <w:t>vedeliku kogunemine kopsudesse või pleuraõõnde</w:t>
      </w:r>
      <w:r w:rsidR="00F503FC" w:rsidRPr="00C26D49">
        <w:rPr>
          <w:szCs w:val="24"/>
        </w:rPr>
        <w:t>,</w:t>
      </w:r>
    </w:p>
    <w:p w14:paraId="3377DA68" w14:textId="77777777" w:rsidR="00562D92" w:rsidRPr="00C26D49" w:rsidRDefault="00562D92" w:rsidP="00562D92">
      <w:pPr>
        <w:numPr>
          <w:ilvl w:val="12"/>
          <w:numId w:val="0"/>
        </w:numPr>
        <w:ind w:right="-29"/>
        <w:rPr>
          <w:szCs w:val="24"/>
        </w:rPr>
      </w:pPr>
      <w:r w:rsidRPr="00C26D49">
        <w:rPr>
          <w:b/>
        </w:rPr>
        <w:sym w:font="Symbol" w:char="F0B7"/>
      </w:r>
      <w:r w:rsidRPr="00C26D49">
        <w:tab/>
      </w:r>
      <w:r w:rsidRPr="00C26D49">
        <w:rPr>
          <w:szCs w:val="24"/>
        </w:rPr>
        <w:t>nina kõrvalkoobaste probleemid.</w:t>
      </w:r>
    </w:p>
    <w:p w14:paraId="1802A25F" w14:textId="77777777" w:rsidR="00562D92" w:rsidRPr="00C26D49" w:rsidRDefault="00562D92" w:rsidP="00562D92">
      <w:pPr>
        <w:numPr>
          <w:ilvl w:val="12"/>
          <w:numId w:val="0"/>
        </w:numPr>
        <w:ind w:right="-29"/>
        <w:rPr>
          <w:szCs w:val="24"/>
        </w:rPr>
      </w:pPr>
    </w:p>
    <w:p w14:paraId="381BE124" w14:textId="77777777" w:rsidR="00562D92" w:rsidRPr="00C26D49" w:rsidRDefault="00562D92" w:rsidP="00562D92">
      <w:pPr>
        <w:numPr>
          <w:ilvl w:val="12"/>
          <w:numId w:val="0"/>
        </w:numPr>
        <w:ind w:right="-29"/>
        <w:rPr>
          <w:szCs w:val="24"/>
        </w:rPr>
      </w:pPr>
      <w:r w:rsidRPr="00C26D49">
        <w:rPr>
          <w:b/>
          <w:szCs w:val="24"/>
        </w:rPr>
        <w:t>Muud probleemid</w:t>
      </w:r>
      <w:r w:rsidRPr="00C26D49">
        <w:rPr>
          <w:szCs w:val="24"/>
        </w:rPr>
        <w:t>, näiteks:</w:t>
      </w:r>
    </w:p>
    <w:p w14:paraId="2098F89F" w14:textId="77777777" w:rsidR="00562D92" w:rsidRPr="00C26D49" w:rsidRDefault="00562D92" w:rsidP="00562D92">
      <w:pPr>
        <w:numPr>
          <w:ilvl w:val="12"/>
          <w:numId w:val="0"/>
        </w:numPr>
        <w:ind w:right="-29"/>
      </w:pPr>
      <w:r w:rsidRPr="00C26D49">
        <w:rPr>
          <w:b/>
        </w:rPr>
        <w:sym w:font="Symbol" w:char="F0B7"/>
      </w:r>
      <w:r w:rsidRPr="00C26D49">
        <w:tab/>
        <w:t>kaalulangus, podagra, kõrge veresuhkru tase, verejooks, verevalumite teke.</w:t>
      </w:r>
    </w:p>
    <w:p w14:paraId="2786BDBC" w14:textId="77777777" w:rsidR="00562D92" w:rsidRPr="00C26D49" w:rsidRDefault="00562D92" w:rsidP="00562D92">
      <w:pPr>
        <w:numPr>
          <w:ilvl w:val="12"/>
          <w:numId w:val="0"/>
        </w:numPr>
        <w:ind w:right="-29"/>
        <w:rPr>
          <w:szCs w:val="24"/>
        </w:rPr>
      </w:pPr>
    </w:p>
    <w:p w14:paraId="7729A431" w14:textId="77777777" w:rsidR="00FE682A" w:rsidRPr="00C26D49" w:rsidRDefault="00FE682A" w:rsidP="00FE682A">
      <w:pPr>
        <w:keepNext/>
        <w:numPr>
          <w:ilvl w:val="12"/>
          <w:numId w:val="0"/>
        </w:numPr>
        <w:ind w:right="-28"/>
        <w:rPr>
          <w:szCs w:val="24"/>
        </w:rPr>
      </w:pPr>
      <w:r w:rsidRPr="00C26D49">
        <w:rPr>
          <w:b/>
          <w:bCs/>
          <w:szCs w:val="24"/>
        </w:rPr>
        <w:t>Täiendavad kõrvaltoimed lastel ja noorukitel</w:t>
      </w:r>
    </w:p>
    <w:p w14:paraId="138CF645" w14:textId="017497C9" w:rsidR="00FE682A" w:rsidRPr="00C26D49" w:rsidRDefault="00FE682A" w:rsidP="00FE682A">
      <w:pPr>
        <w:numPr>
          <w:ilvl w:val="12"/>
          <w:numId w:val="0"/>
        </w:numPr>
        <w:rPr>
          <w:szCs w:val="24"/>
        </w:rPr>
      </w:pPr>
      <w:r w:rsidRPr="00C26D49">
        <w:rPr>
          <w:szCs w:val="24"/>
        </w:rPr>
        <w:t>Lastel (eriti alla 6</w:t>
      </w:r>
      <w:r w:rsidRPr="00C26D49">
        <w:rPr>
          <w:szCs w:val="24"/>
        </w:rPr>
        <w:noBreakHyphen/>
        <w:t>aastastel) võivad suurema tõenäosusega kui täiskasvanutel tekkida mõned kõrvaltoimed, sealhulgas kõhulahtisus, oksendamine, infektsioonid, vere puna- ja valgeliblede arvu vähenemine</w:t>
      </w:r>
      <w:r w:rsidR="008410D5" w:rsidRPr="00C26D49">
        <w:rPr>
          <w:szCs w:val="24"/>
        </w:rPr>
        <w:t>,</w:t>
      </w:r>
      <w:r w:rsidRPr="00C26D49">
        <w:rPr>
          <w:szCs w:val="24"/>
        </w:rPr>
        <w:t xml:space="preserve"> ning võimalik on ka lümfikoe- või nahavähi teke.</w:t>
      </w:r>
    </w:p>
    <w:p w14:paraId="21D08252" w14:textId="77777777" w:rsidR="00FE682A" w:rsidRPr="00C26D49" w:rsidRDefault="00FE682A" w:rsidP="00FE682A"/>
    <w:p w14:paraId="572441AE" w14:textId="77777777" w:rsidR="00915F71" w:rsidRPr="00C26D49" w:rsidRDefault="00915F71" w:rsidP="00A65B81">
      <w:pPr>
        <w:keepNext/>
        <w:keepLines/>
        <w:numPr>
          <w:ilvl w:val="12"/>
          <w:numId w:val="0"/>
        </w:numPr>
        <w:outlineLvl w:val="0"/>
        <w:rPr>
          <w:b/>
          <w:szCs w:val="24"/>
        </w:rPr>
      </w:pPr>
      <w:r w:rsidRPr="00C26D49">
        <w:rPr>
          <w:b/>
          <w:szCs w:val="24"/>
        </w:rPr>
        <w:t>Kõrvaltoimetest teatamine</w:t>
      </w:r>
    </w:p>
    <w:p w14:paraId="24F88B67" w14:textId="77777777" w:rsidR="007058BC" w:rsidRPr="00C26D49" w:rsidRDefault="007058BC" w:rsidP="00A65B81">
      <w:pPr>
        <w:keepNext/>
        <w:keepLines/>
        <w:numPr>
          <w:ilvl w:val="12"/>
          <w:numId w:val="0"/>
        </w:numPr>
        <w:outlineLvl w:val="0"/>
        <w:rPr>
          <w:b/>
          <w:szCs w:val="24"/>
        </w:rPr>
      </w:pPr>
    </w:p>
    <w:p w14:paraId="6E08A410" w14:textId="751BF7E4" w:rsidR="00915F71" w:rsidRPr="00C26D49" w:rsidRDefault="00915F71" w:rsidP="00A65B81">
      <w:pPr>
        <w:keepNext/>
        <w:keepLines/>
      </w:pPr>
      <w:r w:rsidRPr="00C26D49">
        <w:rPr>
          <w:szCs w:val="24"/>
        </w:rPr>
        <w:t xml:space="preserve">Kui teil tekib ükskõik milline kõrvaltoime, pidage nõu oma arsti või meditsiiniõega. Kõrvaltoime võib olla ka selline, mida selles infolehes ei ole nimetatud. Kõrvaltoimetest võite ka ise teatada </w:t>
      </w:r>
      <w:r w:rsidRPr="00C26D49">
        <w:rPr>
          <w:szCs w:val="24"/>
          <w:highlight w:val="lightGray"/>
        </w:rPr>
        <w:t>riikliku teavitussüsteemi</w:t>
      </w:r>
      <w:r w:rsidR="00421914" w:rsidRPr="00C26D49">
        <w:rPr>
          <w:szCs w:val="24"/>
          <w:highlight w:val="lightGray"/>
        </w:rPr>
        <w:t xml:space="preserve"> (</w:t>
      </w:r>
      <w:r w:rsidR="00422DB3" w:rsidRPr="00C26D49">
        <w:rPr>
          <w:szCs w:val="24"/>
          <w:highlight w:val="lightGray"/>
        </w:rPr>
        <w:t xml:space="preserve">vt </w:t>
      </w:r>
      <w:hyperlink r:id="rId26" w:history="1">
        <w:r w:rsidRPr="00C26D49">
          <w:rPr>
            <w:rStyle w:val="Hyperlink"/>
            <w:szCs w:val="24"/>
            <w:highlight w:val="lightGray"/>
          </w:rPr>
          <w:t>V lisa</w:t>
        </w:r>
      </w:hyperlink>
      <w:r w:rsidR="00421914" w:rsidRPr="00C26D49">
        <w:rPr>
          <w:szCs w:val="24"/>
          <w:highlight w:val="lightGray"/>
        </w:rPr>
        <w:t>)</w:t>
      </w:r>
      <w:r w:rsidRPr="00C26D49">
        <w:rPr>
          <w:szCs w:val="24"/>
        </w:rPr>
        <w:t xml:space="preserve"> kaudu. Teatades aitate saada rohkem infot ravimi ohutusest.</w:t>
      </w:r>
    </w:p>
    <w:p w14:paraId="5C8AFC1D" w14:textId="77777777" w:rsidR="00562D92" w:rsidRPr="00C26D49" w:rsidRDefault="00562D92" w:rsidP="00562D92">
      <w:pPr>
        <w:numPr>
          <w:ilvl w:val="12"/>
          <w:numId w:val="0"/>
        </w:numPr>
        <w:ind w:right="-2"/>
        <w:rPr>
          <w:szCs w:val="24"/>
        </w:rPr>
      </w:pPr>
    </w:p>
    <w:p w14:paraId="5AF6B994" w14:textId="77777777" w:rsidR="00562D92" w:rsidRPr="00C26D49" w:rsidRDefault="00562D92" w:rsidP="00562D92">
      <w:pPr>
        <w:numPr>
          <w:ilvl w:val="12"/>
          <w:numId w:val="0"/>
        </w:numPr>
        <w:ind w:right="-2"/>
      </w:pPr>
    </w:p>
    <w:p w14:paraId="463A42D3" w14:textId="77777777" w:rsidR="00562D92" w:rsidRPr="00C26D49" w:rsidRDefault="00562D92" w:rsidP="00A26F89">
      <w:pPr>
        <w:ind w:right="-2"/>
        <w:outlineLvl w:val="0"/>
        <w:rPr>
          <w:b/>
          <w:szCs w:val="24"/>
        </w:rPr>
      </w:pPr>
      <w:r w:rsidRPr="00C26D49">
        <w:rPr>
          <w:b/>
          <w:szCs w:val="24"/>
        </w:rPr>
        <w:t>5.</w:t>
      </w:r>
      <w:r w:rsidRPr="00C26D49">
        <w:rPr>
          <w:b/>
          <w:szCs w:val="24"/>
        </w:rPr>
        <w:tab/>
      </w:r>
      <w:r w:rsidR="00915F71" w:rsidRPr="00C26D49">
        <w:rPr>
          <w:b/>
          <w:szCs w:val="24"/>
        </w:rPr>
        <w:t>Kuidas CellCept’i säilitada</w:t>
      </w:r>
    </w:p>
    <w:p w14:paraId="44226D3F" w14:textId="77777777" w:rsidR="00562D92" w:rsidRPr="00C26D49" w:rsidRDefault="00562D92" w:rsidP="00562D92">
      <w:pPr>
        <w:ind w:right="-2"/>
        <w:rPr>
          <w:i/>
        </w:rPr>
      </w:pPr>
    </w:p>
    <w:p w14:paraId="77C5E67F" w14:textId="77777777" w:rsidR="00562D92" w:rsidRPr="00C26D49" w:rsidRDefault="00562D92" w:rsidP="00562D92">
      <w:pPr>
        <w:numPr>
          <w:ilvl w:val="12"/>
          <w:numId w:val="0"/>
        </w:numPr>
        <w:ind w:right="-2"/>
        <w:rPr>
          <w:szCs w:val="24"/>
        </w:rPr>
      </w:pPr>
      <w:r w:rsidRPr="00C26D49">
        <w:rPr>
          <w:b/>
        </w:rPr>
        <w:sym w:font="Symbol" w:char="F0B7"/>
      </w:r>
      <w:r w:rsidRPr="00C26D49">
        <w:tab/>
      </w:r>
      <w:r w:rsidRPr="00C26D49">
        <w:rPr>
          <w:szCs w:val="24"/>
        </w:rPr>
        <w:t>Hoid</w:t>
      </w:r>
      <w:r w:rsidR="00B77728" w:rsidRPr="00C26D49">
        <w:rPr>
          <w:szCs w:val="24"/>
        </w:rPr>
        <w:t>ke sed</w:t>
      </w:r>
      <w:r w:rsidRPr="00C26D49">
        <w:rPr>
          <w:szCs w:val="24"/>
        </w:rPr>
        <w:t>a</w:t>
      </w:r>
      <w:r w:rsidR="00B77728" w:rsidRPr="00C26D49">
        <w:rPr>
          <w:szCs w:val="24"/>
        </w:rPr>
        <w:t xml:space="preserve"> ravimit</w:t>
      </w:r>
      <w:r w:rsidRPr="00C26D49">
        <w:rPr>
          <w:szCs w:val="24"/>
        </w:rPr>
        <w:t xml:space="preserve"> laste eest varjatud ja kättesaamatus kohas.</w:t>
      </w:r>
    </w:p>
    <w:p w14:paraId="7E288374" w14:textId="77777777" w:rsidR="00562D92" w:rsidRPr="00C26D49" w:rsidRDefault="00562D92" w:rsidP="00562D92">
      <w:pPr>
        <w:numPr>
          <w:ilvl w:val="12"/>
          <w:numId w:val="0"/>
        </w:numPr>
        <w:ind w:right="-2"/>
        <w:rPr>
          <w:szCs w:val="24"/>
        </w:rPr>
      </w:pPr>
      <w:r w:rsidRPr="00C26D49">
        <w:rPr>
          <w:b/>
        </w:rPr>
        <w:sym w:font="Symbol" w:char="F0B7"/>
      </w:r>
      <w:r w:rsidRPr="00C26D49">
        <w:tab/>
      </w:r>
      <w:r w:rsidR="00264F6A" w:rsidRPr="00C26D49">
        <w:t xml:space="preserve">Ärge kasutage </w:t>
      </w:r>
      <w:r w:rsidR="00B77728" w:rsidRPr="00C26D49">
        <w:t xml:space="preserve">seda ravimit </w:t>
      </w:r>
      <w:r w:rsidR="00264F6A" w:rsidRPr="00C26D49">
        <w:t>pärast kõlblikkusaega, mis on märgitud karbil</w:t>
      </w:r>
      <w:r w:rsidR="00264F6A" w:rsidRPr="00C26D49">
        <w:rPr>
          <w:szCs w:val="24"/>
        </w:rPr>
        <w:t xml:space="preserve"> </w:t>
      </w:r>
      <w:r w:rsidR="00B77728" w:rsidRPr="00C26D49">
        <w:rPr>
          <w:szCs w:val="24"/>
        </w:rPr>
        <w:t>pärast „EXP“</w:t>
      </w:r>
      <w:r w:rsidR="00264F6A" w:rsidRPr="00C26D49">
        <w:rPr>
          <w:szCs w:val="24"/>
        </w:rPr>
        <w:t>.</w:t>
      </w:r>
    </w:p>
    <w:p w14:paraId="7347F9F1" w14:textId="77777777" w:rsidR="00562D92" w:rsidRPr="00C26D49" w:rsidRDefault="00562D92" w:rsidP="00562D92">
      <w:pPr>
        <w:ind w:right="-2"/>
        <w:rPr>
          <w:szCs w:val="24"/>
        </w:rPr>
      </w:pPr>
      <w:r w:rsidRPr="00C26D49">
        <w:rPr>
          <w:b/>
        </w:rPr>
        <w:sym w:font="Symbol" w:char="F0B7"/>
      </w:r>
      <w:r w:rsidRPr="00C26D49">
        <w:tab/>
      </w:r>
      <w:r w:rsidRPr="00C26D49">
        <w:rPr>
          <w:szCs w:val="24"/>
        </w:rPr>
        <w:t>Hoida temperatuuril kuni 30</w:t>
      </w:r>
      <w:r w:rsidR="006F241A" w:rsidRPr="00C26D49">
        <w:rPr>
          <w:szCs w:val="24"/>
        </w:rPr>
        <w:t> </w:t>
      </w:r>
      <w:r w:rsidRPr="00C26D49">
        <w:rPr>
          <w:szCs w:val="24"/>
        </w:rPr>
        <w:sym w:font="Symbol" w:char="F0B0"/>
      </w:r>
      <w:r w:rsidRPr="00C26D49">
        <w:rPr>
          <w:szCs w:val="24"/>
        </w:rPr>
        <w:t>C.</w:t>
      </w:r>
    </w:p>
    <w:p w14:paraId="2B4C75AF" w14:textId="77777777" w:rsidR="00562D92" w:rsidRPr="00C26D49" w:rsidRDefault="00562D92" w:rsidP="00562D92">
      <w:pPr>
        <w:ind w:right="-2"/>
      </w:pPr>
      <w:r w:rsidRPr="00C26D49">
        <w:rPr>
          <w:b/>
        </w:rPr>
        <w:sym w:font="Symbol" w:char="F0B7"/>
      </w:r>
      <w:r w:rsidRPr="00C26D49">
        <w:tab/>
      </w:r>
      <w:r w:rsidR="00264F6A" w:rsidRPr="00C26D49">
        <w:rPr>
          <w:szCs w:val="24"/>
        </w:rPr>
        <w:t xml:space="preserve">Hoida </w:t>
      </w:r>
      <w:r w:rsidR="00A363F5" w:rsidRPr="00C26D49">
        <w:rPr>
          <w:szCs w:val="24"/>
        </w:rPr>
        <w:t>originaalpakendis</w:t>
      </w:r>
      <w:r w:rsidR="00690BF8" w:rsidRPr="00C26D49">
        <w:rPr>
          <w:szCs w:val="24"/>
        </w:rPr>
        <w:t>,</w:t>
      </w:r>
      <w:r w:rsidR="00A363F5" w:rsidRPr="00C26D49">
        <w:rPr>
          <w:szCs w:val="24"/>
        </w:rPr>
        <w:t xml:space="preserve"> niiskuse</w:t>
      </w:r>
      <w:r w:rsidR="00264F6A" w:rsidRPr="00C26D49">
        <w:rPr>
          <w:szCs w:val="24"/>
        </w:rPr>
        <w:t xml:space="preserve"> eest kaitstult</w:t>
      </w:r>
      <w:r w:rsidRPr="00C26D49">
        <w:t>.</w:t>
      </w:r>
    </w:p>
    <w:p w14:paraId="2F4B7A0A" w14:textId="77777777" w:rsidR="00562D92" w:rsidRPr="00C26D49" w:rsidRDefault="00562D92" w:rsidP="00562D92">
      <w:pPr>
        <w:numPr>
          <w:ilvl w:val="12"/>
          <w:numId w:val="0"/>
        </w:numPr>
        <w:ind w:left="564" w:right="-2" w:hanging="564"/>
      </w:pPr>
      <w:r w:rsidRPr="00C26D49">
        <w:rPr>
          <w:b/>
        </w:rPr>
        <w:sym w:font="Symbol" w:char="F0B7"/>
      </w:r>
      <w:r w:rsidRPr="00C26D49">
        <w:tab/>
      </w:r>
      <w:r w:rsidR="00915F71" w:rsidRPr="00C26D49">
        <w:t xml:space="preserve">Ärge visake ravimeid kanalisatsiooni ega olmejäätmete hulka. Küsige oma apteekrilt, kuidas </w:t>
      </w:r>
      <w:r w:rsidR="00421914" w:rsidRPr="00C26D49">
        <w:t>hävitada</w:t>
      </w:r>
      <w:r w:rsidR="00915F71" w:rsidRPr="00C26D49">
        <w:t xml:space="preserve"> ravimeid, mida te enam ei kasuta. </w:t>
      </w:r>
      <w:r w:rsidRPr="00C26D49">
        <w:t xml:space="preserve">Need meetmed aitavad kaitsta keskkonda. </w:t>
      </w:r>
    </w:p>
    <w:p w14:paraId="7D95A5B3" w14:textId="77777777" w:rsidR="00562D92" w:rsidRPr="00C26D49" w:rsidRDefault="00562D92" w:rsidP="00562D92">
      <w:pPr>
        <w:numPr>
          <w:ilvl w:val="12"/>
          <w:numId w:val="0"/>
        </w:numPr>
        <w:ind w:right="-2"/>
      </w:pPr>
    </w:p>
    <w:p w14:paraId="7102BC96" w14:textId="77777777" w:rsidR="001C711F" w:rsidRPr="00C26D49" w:rsidRDefault="001C711F">
      <w:pPr>
        <w:numPr>
          <w:ilvl w:val="12"/>
          <w:numId w:val="0"/>
        </w:numPr>
        <w:ind w:right="-2"/>
      </w:pPr>
    </w:p>
    <w:p w14:paraId="1109AA60" w14:textId="77777777" w:rsidR="001C711F" w:rsidRPr="00C26D49" w:rsidRDefault="001C711F" w:rsidP="00A26F89">
      <w:pPr>
        <w:keepNext/>
        <w:keepLines/>
        <w:tabs>
          <w:tab w:val="left" w:pos="567"/>
        </w:tabs>
        <w:ind w:right="-2"/>
        <w:outlineLvl w:val="0"/>
        <w:rPr>
          <w:b/>
        </w:rPr>
      </w:pPr>
      <w:r w:rsidRPr="00C26D49">
        <w:rPr>
          <w:b/>
        </w:rPr>
        <w:lastRenderedPageBreak/>
        <w:t>6.</w:t>
      </w:r>
      <w:r w:rsidRPr="00C26D49">
        <w:rPr>
          <w:b/>
        </w:rPr>
        <w:tab/>
      </w:r>
      <w:r w:rsidR="00915F71" w:rsidRPr="00C26D49">
        <w:rPr>
          <w:b/>
        </w:rPr>
        <w:t>Pakendi sisu ja muu teave</w:t>
      </w:r>
    </w:p>
    <w:p w14:paraId="3AD9DD4C" w14:textId="77777777" w:rsidR="001C711F" w:rsidRPr="00C26D49" w:rsidRDefault="001C711F" w:rsidP="00E12922">
      <w:pPr>
        <w:keepNext/>
        <w:keepLines/>
        <w:ind w:left="360" w:right="-2"/>
        <w:rPr>
          <w:b/>
        </w:rPr>
      </w:pPr>
    </w:p>
    <w:p w14:paraId="530B7DD5" w14:textId="77777777" w:rsidR="001C711F" w:rsidRPr="00C26D49" w:rsidRDefault="001C711F" w:rsidP="00A26F89">
      <w:pPr>
        <w:keepNext/>
        <w:keepLines/>
        <w:ind w:right="-2"/>
        <w:outlineLvl w:val="0"/>
        <w:rPr>
          <w:b/>
        </w:rPr>
      </w:pPr>
      <w:r w:rsidRPr="00C26D49">
        <w:rPr>
          <w:b/>
        </w:rPr>
        <w:t xml:space="preserve">Mida CellCept </w:t>
      </w:r>
      <w:r w:rsidR="005168A7" w:rsidRPr="00C26D49">
        <w:rPr>
          <w:b/>
        </w:rPr>
        <w:t xml:space="preserve">õhukese polümeerikattega tablett </w:t>
      </w:r>
      <w:r w:rsidRPr="00C26D49">
        <w:rPr>
          <w:b/>
        </w:rPr>
        <w:t>sisaldab</w:t>
      </w:r>
    </w:p>
    <w:p w14:paraId="7AE72A52" w14:textId="77777777" w:rsidR="007058BC" w:rsidRPr="00C26D49" w:rsidRDefault="007058BC" w:rsidP="00A26F89">
      <w:pPr>
        <w:keepNext/>
        <w:keepLines/>
        <w:ind w:right="-2"/>
        <w:outlineLvl w:val="0"/>
        <w:rPr>
          <w:b/>
        </w:rPr>
      </w:pPr>
    </w:p>
    <w:p w14:paraId="114F72BE" w14:textId="77777777" w:rsidR="00FE259E" w:rsidRPr="00C26D49" w:rsidRDefault="00156EA4" w:rsidP="00E12922">
      <w:pPr>
        <w:keepNext/>
        <w:keepLines/>
        <w:numPr>
          <w:ilvl w:val="12"/>
          <w:numId w:val="0"/>
        </w:numPr>
        <w:spacing w:line="260" w:lineRule="exact"/>
        <w:rPr>
          <w:lang w:eastAsia="en-US"/>
        </w:rPr>
      </w:pPr>
      <w:r w:rsidRPr="00C26D49">
        <w:rPr>
          <w:b/>
        </w:rPr>
        <w:sym w:font="Symbol" w:char="F0B7"/>
      </w:r>
      <w:r w:rsidR="001C711F" w:rsidRPr="00C26D49">
        <w:rPr>
          <w:lang w:eastAsia="en-US"/>
        </w:rPr>
        <w:tab/>
        <w:t>Toimeaine on mükofenolaatmofetiil</w:t>
      </w:r>
      <w:r w:rsidR="00FE259E" w:rsidRPr="00C26D49">
        <w:rPr>
          <w:lang w:eastAsia="en-US"/>
        </w:rPr>
        <w:t>.</w:t>
      </w:r>
    </w:p>
    <w:p w14:paraId="2FF1ACAE" w14:textId="77777777" w:rsidR="001C711F" w:rsidRPr="00C26D49" w:rsidRDefault="00FE259E" w:rsidP="002859BD">
      <w:pPr>
        <w:keepNext/>
        <w:keepLines/>
        <w:numPr>
          <w:ilvl w:val="12"/>
          <w:numId w:val="0"/>
        </w:numPr>
        <w:spacing w:line="260" w:lineRule="exact"/>
        <w:ind w:firstLine="567"/>
        <w:rPr>
          <w:lang w:eastAsia="en-US"/>
        </w:rPr>
      </w:pPr>
      <w:r w:rsidRPr="00C26D49">
        <w:rPr>
          <w:lang w:eastAsia="en-US"/>
        </w:rPr>
        <w:t>Üks tablett sisaldab</w:t>
      </w:r>
      <w:r w:rsidR="00DB4D4C" w:rsidRPr="00C26D49">
        <w:rPr>
          <w:lang w:eastAsia="en-US"/>
        </w:rPr>
        <w:t xml:space="preserve"> 500 mg </w:t>
      </w:r>
      <w:r w:rsidRPr="00C26D49">
        <w:rPr>
          <w:lang w:eastAsia="en-US"/>
        </w:rPr>
        <w:t>mükofenolaatmofetiili</w:t>
      </w:r>
      <w:r w:rsidR="00264F6A" w:rsidRPr="00C26D49">
        <w:rPr>
          <w:lang w:eastAsia="en-US"/>
        </w:rPr>
        <w:t>.</w:t>
      </w:r>
    </w:p>
    <w:p w14:paraId="657A57E4" w14:textId="77777777" w:rsidR="001C711F" w:rsidRPr="00C26D49" w:rsidRDefault="00156EA4" w:rsidP="00E12922">
      <w:pPr>
        <w:keepNext/>
        <w:keepLines/>
        <w:numPr>
          <w:ilvl w:val="12"/>
          <w:numId w:val="0"/>
        </w:numPr>
        <w:spacing w:line="260" w:lineRule="exact"/>
        <w:rPr>
          <w:lang w:eastAsia="en-US"/>
        </w:rPr>
      </w:pPr>
      <w:r w:rsidRPr="00C26D49">
        <w:rPr>
          <w:b/>
        </w:rPr>
        <w:sym w:font="Symbol" w:char="F0B7"/>
      </w:r>
      <w:r w:rsidR="001C711F" w:rsidRPr="00C26D49">
        <w:rPr>
          <w:lang w:eastAsia="en-US"/>
        </w:rPr>
        <w:tab/>
        <w:t>Abiained on:</w:t>
      </w:r>
    </w:p>
    <w:p w14:paraId="218AA703" w14:textId="52F54BEE" w:rsidR="00264F6A" w:rsidRPr="00C26D49" w:rsidRDefault="00156EA4" w:rsidP="00C21A73">
      <w:pPr>
        <w:numPr>
          <w:ilvl w:val="12"/>
          <w:numId w:val="0"/>
        </w:numPr>
        <w:spacing w:line="260" w:lineRule="exact"/>
        <w:ind w:left="1134" w:hanging="570"/>
        <w:rPr>
          <w:lang w:eastAsia="en-US"/>
        </w:rPr>
      </w:pPr>
      <w:r w:rsidRPr="00C26D49">
        <w:rPr>
          <w:b/>
        </w:rPr>
        <w:t>-</w:t>
      </w:r>
      <w:r w:rsidR="00CB7359" w:rsidRPr="00C26D49">
        <w:rPr>
          <w:lang w:eastAsia="en-US"/>
        </w:rPr>
        <w:tab/>
      </w:r>
      <w:r w:rsidR="00264F6A" w:rsidRPr="00C26D49">
        <w:rPr>
          <w:szCs w:val="22"/>
        </w:rPr>
        <w:t>CellCept</w:t>
      </w:r>
      <w:r w:rsidR="00264F6A" w:rsidRPr="00C26D49">
        <w:rPr>
          <w:bCs/>
          <w:szCs w:val="24"/>
        </w:rPr>
        <w:t xml:space="preserve"> tabletid: mikrokristalne tselluloos, polüvidoon (K-90), kroskarmelloosnaatrium, magneesiumstearaat</w:t>
      </w:r>
      <w:r w:rsidR="00DD1136" w:rsidRPr="00C26D49">
        <w:rPr>
          <w:bCs/>
          <w:szCs w:val="24"/>
        </w:rPr>
        <w:t xml:space="preserve"> (vt lõik 2 „CellCept sisaldab naatriumi“)</w:t>
      </w:r>
      <w:r w:rsidR="008A631B" w:rsidRPr="00C26D49">
        <w:rPr>
          <w:bCs/>
          <w:szCs w:val="24"/>
        </w:rPr>
        <w:t>.</w:t>
      </w:r>
    </w:p>
    <w:p w14:paraId="5F35E81E" w14:textId="77777777" w:rsidR="001C711F" w:rsidRPr="00C26D49" w:rsidRDefault="00156EA4" w:rsidP="00C21A73">
      <w:pPr>
        <w:numPr>
          <w:ilvl w:val="12"/>
          <w:numId w:val="0"/>
        </w:numPr>
        <w:ind w:left="1134" w:hanging="570"/>
        <w:rPr>
          <w:szCs w:val="22"/>
        </w:rPr>
      </w:pPr>
      <w:r w:rsidRPr="00C26D49">
        <w:rPr>
          <w:b/>
        </w:rPr>
        <w:t>-</w:t>
      </w:r>
      <w:r w:rsidR="00CB7359" w:rsidRPr="00C26D49">
        <w:rPr>
          <w:lang w:eastAsia="en-US"/>
        </w:rPr>
        <w:tab/>
      </w:r>
      <w:r w:rsidR="00A363F5" w:rsidRPr="00C26D49">
        <w:rPr>
          <w:lang w:eastAsia="en-US"/>
        </w:rPr>
        <w:t>T</w:t>
      </w:r>
      <w:r w:rsidR="001C711F" w:rsidRPr="00C26D49">
        <w:rPr>
          <w:szCs w:val="22"/>
        </w:rPr>
        <w:t xml:space="preserve">ableti kate: </w:t>
      </w:r>
      <w:r w:rsidR="00264F6A" w:rsidRPr="00C26D49">
        <w:rPr>
          <w:szCs w:val="22"/>
        </w:rPr>
        <w:t>h</w:t>
      </w:r>
      <w:r w:rsidR="001C711F" w:rsidRPr="00C26D49">
        <w:rPr>
          <w:szCs w:val="22"/>
        </w:rPr>
        <w:t>üdroksüpropüülmetüültselluloos</w:t>
      </w:r>
      <w:r w:rsidR="00264F6A" w:rsidRPr="00C26D49">
        <w:rPr>
          <w:szCs w:val="22"/>
        </w:rPr>
        <w:t xml:space="preserve">, </w:t>
      </w:r>
      <w:r w:rsidR="001C711F" w:rsidRPr="00C26D49">
        <w:rPr>
          <w:szCs w:val="22"/>
        </w:rPr>
        <w:t>hüdroksüpropüültselluloos</w:t>
      </w:r>
      <w:r w:rsidR="00264F6A" w:rsidRPr="00C26D49">
        <w:rPr>
          <w:szCs w:val="22"/>
        </w:rPr>
        <w:t xml:space="preserve">, </w:t>
      </w:r>
      <w:r w:rsidR="001C711F" w:rsidRPr="00C26D49">
        <w:rPr>
          <w:szCs w:val="22"/>
        </w:rPr>
        <w:t>titaandioksiid (E171)</w:t>
      </w:r>
      <w:r w:rsidR="00264F6A" w:rsidRPr="00C26D49">
        <w:rPr>
          <w:szCs w:val="22"/>
        </w:rPr>
        <w:t xml:space="preserve">, </w:t>
      </w:r>
      <w:r w:rsidR="001C711F" w:rsidRPr="00C26D49">
        <w:rPr>
          <w:szCs w:val="22"/>
        </w:rPr>
        <w:t>polüetüleenglükool</w:t>
      </w:r>
      <w:r w:rsidR="003D72B4" w:rsidRPr="00C26D49">
        <w:rPr>
          <w:szCs w:val="22"/>
        </w:rPr>
        <w:t> </w:t>
      </w:r>
      <w:r w:rsidR="001C711F" w:rsidRPr="00C26D49">
        <w:rPr>
          <w:szCs w:val="22"/>
        </w:rPr>
        <w:t>400</w:t>
      </w:r>
      <w:r w:rsidR="00264F6A" w:rsidRPr="00C26D49">
        <w:rPr>
          <w:szCs w:val="22"/>
        </w:rPr>
        <w:t xml:space="preserve">, </w:t>
      </w:r>
      <w:r w:rsidR="001C711F" w:rsidRPr="00C26D49">
        <w:rPr>
          <w:szCs w:val="22"/>
        </w:rPr>
        <w:t>indigokarmiinalumiiniumlakk (E132)</w:t>
      </w:r>
      <w:r w:rsidR="00264F6A" w:rsidRPr="00C26D49">
        <w:rPr>
          <w:szCs w:val="22"/>
        </w:rPr>
        <w:t xml:space="preserve">, </w:t>
      </w:r>
      <w:r w:rsidR="001C711F" w:rsidRPr="00C26D49">
        <w:rPr>
          <w:szCs w:val="22"/>
        </w:rPr>
        <w:t>punane raudoksiid (E172)</w:t>
      </w:r>
      <w:r w:rsidR="00264F6A" w:rsidRPr="00C26D49">
        <w:rPr>
          <w:szCs w:val="22"/>
        </w:rPr>
        <w:t>.</w:t>
      </w:r>
    </w:p>
    <w:p w14:paraId="3216B26C" w14:textId="77777777" w:rsidR="001C711F" w:rsidRPr="00C26D49" w:rsidRDefault="001C711F">
      <w:pPr>
        <w:numPr>
          <w:ilvl w:val="12"/>
          <w:numId w:val="0"/>
        </w:numPr>
        <w:rPr>
          <w:szCs w:val="22"/>
        </w:rPr>
      </w:pPr>
    </w:p>
    <w:p w14:paraId="2BC7A5D0" w14:textId="77777777" w:rsidR="001C711F" w:rsidRPr="00C26D49" w:rsidRDefault="001C711F" w:rsidP="00E25324">
      <w:pPr>
        <w:keepNext/>
        <w:keepLines/>
        <w:outlineLvl w:val="0"/>
        <w:rPr>
          <w:b/>
          <w:szCs w:val="24"/>
        </w:rPr>
      </w:pPr>
      <w:r w:rsidRPr="00C26D49">
        <w:rPr>
          <w:b/>
          <w:szCs w:val="24"/>
        </w:rPr>
        <w:t>Kuidas CellCept välja näeb ja pakendi sisu</w:t>
      </w:r>
    </w:p>
    <w:p w14:paraId="2530E878" w14:textId="77777777" w:rsidR="007058BC" w:rsidRPr="00C26D49" w:rsidRDefault="007058BC" w:rsidP="00E25324">
      <w:pPr>
        <w:keepNext/>
        <w:keepLines/>
        <w:outlineLvl w:val="0"/>
        <w:rPr>
          <w:b/>
          <w:szCs w:val="24"/>
        </w:rPr>
      </w:pPr>
    </w:p>
    <w:p w14:paraId="6052F725" w14:textId="77777777" w:rsidR="001C711F" w:rsidRPr="00C26D49" w:rsidRDefault="00156EA4" w:rsidP="00E25324">
      <w:pPr>
        <w:keepNext/>
        <w:keepLines/>
        <w:ind w:left="567" w:right="-2" w:hanging="567"/>
        <w:rPr>
          <w:szCs w:val="22"/>
        </w:rPr>
      </w:pPr>
      <w:r w:rsidRPr="00C26D49">
        <w:rPr>
          <w:b/>
        </w:rPr>
        <w:sym w:font="Symbol" w:char="F0B7"/>
      </w:r>
      <w:r w:rsidR="009452D9" w:rsidRPr="00C26D49">
        <w:rPr>
          <w:lang w:eastAsia="en-US"/>
        </w:rPr>
        <w:tab/>
        <w:t xml:space="preserve">CellCept tabletid on </w:t>
      </w:r>
      <w:r w:rsidR="009452D9" w:rsidRPr="00C26D49">
        <w:rPr>
          <w:szCs w:val="22"/>
        </w:rPr>
        <w:t>l</w:t>
      </w:r>
      <w:r w:rsidR="001C711F" w:rsidRPr="00C26D49">
        <w:rPr>
          <w:szCs w:val="22"/>
        </w:rPr>
        <w:t>illa</w:t>
      </w:r>
      <w:r w:rsidR="002C5801" w:rsidRPr="00C26D49">
        <w:rPr>
          <w:szCs w:val="22"/>
        </w:rPr>
        <w:t>t</w:t>
      </w:r>
      <w:r w:rsidR="001C711F" w:rsidRPr="00C26D49">
        <w:rPr>
          <w:szCs w:val="22"/>
        </w:rPr>
        <w:t xml:space="preserve"> värv</w:t>
      </w:r>
      <w:r w:rsidR="002C5801" w:rsidRPr="00C26D49">
        <w:rPr>
          <w:szCs w:val="22"/>
        </w:rPr>
        <w:t>i ja</w:t>
      </w:r>
      <w:r w:rsidR="001C711F" w:rsidRPr="00C26D49">
        <w:rPr>
          <w:szCs w:val="22"/>
        </w:rPr>
        <w:t xml:space="preserve"> ovaalse</w:t>
      </w:r>
      <w:r w:rsidR="002C5801" w:rsidRPr="00C26D49">
        <w:rPr>
          <w:szCs w:val="22"/>
        </w:rPr>
        <w:t xml:space="preserve"> kujuga</w:t>
      </w:r>
      <w:r w:rsidR="009452D9" w:rsidRPr="00C26D49">
        <w:rPr>
          <w:szCs w:val="22"/>
        </w:rPr>
        <w:t>. Tablettide</w:t>
      </w:r>
      <w:r w:rsidR="001C711F" w:rsidRPr="00C26D49">
        <w:rPr>
          <w:szCs w:val="22"/>
        </w:rPr>
        <w:t xml:space="preserve"> ühele küljele on graveeritud </w:t>
      </w:r>
      <w:r w:rsidR="003D72B4" w:rsidRPr="00C26D49">
        <w:rPr>
          <w:szCs w:val="22"/>
        </w:rPr>
        <w:t>„</w:t>
      </w:r>
      <w:r w:rsidR="001C711F" w:rsidRPr="00C26D49">
        <w:rPr>
          <w:szCs w:val="22"/>
        </w:rPr>
        <w:t>CellCept 500</w:t>
      </w:r>
      <w:r w:rsidR="003D72B4" w:rsidRPr="00C26D49">
        <w:rPr>
          <w:szCs w:val="22"/>
        </w:rPr>
        <w:t>“</w:t>
      </w:r>
      <w:r w:rsidR="001C711F" w:rsidRPr="00C26D49">
        <w:rPr>
          <w:szCs w:val="22"/>
        </w:rPr>
        <w:t xml:space="preserve"> ja teisele </w:t>
      </w:r>
      <w:r w:rsidR="003D72B4" w:rsidRPr="00C26D49">
        <w:rPr>
          <w:szCs w:val="22"/>
        </w:rPr>
        <w:t>„</w:t>
      </w:r>
      <w:r w:rsidR="001971D6" w:rsidRPr="00C26D49">
        <w:rPr>
          <w:szCs w:val="22"/>
        </w:rPr>
        <w:t>R</w:t>
      </w:r>
      <w:r w:rsidR="007C03C5" w:rsidRPr="00C26D49">
        <w:rPr>
          <w:szCs w:val="22"/>
        </w:rPr>
        <w:t>oche</w:t>
      </w:r>
      <w:r w:rsidR="003D72B4" w:rsidRPr="00C26D49">
        <w:rPr>
          <w:szCs w:val="22"/>
        </w:rPr>
        <w:t>“</w:t>
      </w:r>
      <w:r w:rsidR="009452D9" w:rsidRPr="00C26D49">
        <w:rPr>
          <w:szCs w:val="22"/>
        </w:rPr>
        <w:t>.</w:t>
      </w:r>
    </w:p>
    <w:p w14:paraId="69E01F14" w14:textId="77777777" w:rsidR="001436DE" w:rsidRPr="00C26D49" w:rsidRDefault="00156EA4" w:rsidP="00E25324">
      <w:pPr>
        <w:keepNext/>
        <w:keepLines/>
        <w:ind w:left="567" w:right="-2" w:hanging="567"/>
        <w:rPr>
          <w:lang w:eastAsia="en-US"/>
        </w:rPr>
      </w:pPr>
      <w:r w:rsidRPr="00C26D49">
        <w:rPr>
          <w:b/>
        </w:rPr>
        <w:sym w:font="Symbol" w:char="F0B7"/>
      </w:r>
      <w:r w:rsidR="009452D9" w:rsidRPr="00C26D49">
        <w:rPr>
          <w:lang w:eastAsia="en-US"/>
        </w:rPr>
        <w:tab/>
      </w:r>
      <w:r w:rsidR="001436DE" w:rsidRPr="00C26D49">
        <w:rPr>
          <w:lang w:eastAsia="en-US"/>
        </w:rPr>
        <w:t>Pakendis</w:t>
      </w:r>
      <w:r w:rsidR="001D24A9" w:rsidRPr="00C26D49">
        <w:rPr>
          <w:lang w:eastAsia="en-US"/>
        </w:rPr>
        <w:t> </w:t>
      </w:r>
      <w:r w:rsidR="001436DE" w:rsidRPr="00C26D49">
        <w:rPr>
          <w:lang w:eastAsia="en-US"/>
        </w:rPr>
        <w:t>50 (</w:t>
      </w:r>
      <w:r w:rsidR="001436DE" w:rsidRPr="00C26D49">
        <w:t>10</w:t>
      </w:r>
      <w:r w:rsidR="0080432A" w:rsidRPr="00C26D49">
        <w:t> </w:t>
      </w:r>
      <w:r w:rsidR="001436DE" w:rsidRPr="00C26D49">
        <w:t>tabletiga blisterpakendid) või</w:t>
      </w:r>
      <w:r w:rsidR="001436DE" w:rsidRPr="00C26D49">
        <w:rPr>
          <w:lang w:eastAsia="en-US"/>
        </w:rPr>
        <w:t xml:space="preserve"> </w:t>
      </w:r>
      <w:r w:rsidR="001436DE" w:rsidRPr="00C26D49">
        <w:t>mitmikpakendis 150</w:t>
      </w:r>
      <w:r w:rsidR="001D24A9" w:rsidRPr="00C26D49">
        <w:t> </w:t>
      </w:r>
      <w:r w:rsidR="001436DE" w:rsidRPr="00C26D49">
        <w:t>(3</w:t>
      </w:r>
      <w:r w:rsidR="0080432A" w:rsidRPr="00C26D49">
        <w:t> </w:t>
      </w:r>
      <w:r w:rsidR="001436DE" w:rsidRPr="00C26D49">
        <w:t>pakendit, igas 50)</w:t>
      </w:r>
      <w:r w:rsidR="001D24A9" w:rsidRPr="00C26D49">
        <w:t> </w:t>
      </w:r>
      <w:r w:rsidR="001436DE" w:rsidRPr="00C26D49">
        <w:t>tabletti.</w:t>
      </w:r>
      <w:r w:rsidR="00DB4D4C" w:rsidRPr="00C26D49">
        <w:t xml:space="preserve"> Kõik pakendi suurused ei pruugi olla müügil.</w:t>
      </w:r>
    </w:p>
    <w:p w14:paraId="56153DE5" w14:textId="77777777" w:rsidR="001C711F" w:rsidRPr="00C26D49" w:rsidRDefault="001C711F">
      <w:pPr>
        <w:rPr>
          <w:b/>
        </w:rPr>
      </w:pPr>
    </w:p>
    <w:p w14:paraId="07F46F29" w14:textId="77777777" w:rsidR="001C711F" w:rsidRPr="00C26D49" w:rsidRDefault="001C711F" w:rsidP="00A60481">
      <w:pPr>
        <w:keepNext/>
        <w:numPr>
          <w:ilvl w:val="12"/>
          <w:numId w:val="0"/>
        </w:numPr>
        <w:ind w:right="-2"/>
        <w:outlineLvl w:val="0"/>
        <w:rPr>
          <w:b/>
          <w:bCs/>
        </w:rPr>
      </w:pPr>
      <w:r w:rsidRPr="00C26D49">
        <w:rPr>
          <w:b/>
          <w:bCs/>
        </w:rPr>
        <w:t xml:space="preserve">Müügiloa hoidja </w:t>
      </w:r>
    </w:p>
    <w:p w14:paraId="475919C3" w14:textId="77777777" w:rsidR="007058BC" w:rsidRPr="00C26D49" w:rsidRDefault="007058BC" w:rsidP="00A60481">
      <w:pPr>
        <w:keepNext/>
        <w:numPr>
          <w:ilvl w:val="12"/>
          <w:numId w:val="0"/>
        </w:numPr>
        <w:ind w:right="-2"/>
        <w:outlineLvl w:val="0"/>
        <w:rPr>
          <w:b/>
          <w:bCs/>
        </w:rPr>
      </w:pPr>
    </w:p>
    <w:p w14:paraId="403E2B93" w14:textId="77777777" w:rsidR="00647E22" w:rsidRPr="00C26D49" w:rsidRDefault="00647E22" w:rsidP="00647E22">
      <w:pPr>
        <w:rPr>
          <w:szCs w:val="22"/>
        </w:rPr>
      </w:pPr>
      <w:r w:rsidRPr="00C26D49">
        <w:rPr>
          <w:szCs w:val="22"/>
        </w:rPr>
        <w:t xml:space="preserve">Roche Registration GmbH </w:t>
      </w:r>
    </w:p>
    <w:p w14:paraId="2C1A8929" w14:textId="77777777" w:rsidR="00647E22" w:rsidRPr="00C26D49" w:rsidRDefault="00647E22" w:rsidP="00647E22">
      <w:pPr>
        <w:rPr>
          <w:szCs w:val="22"/>
        </w:rPr>
      </w:pPr>
      <w:r w:rsidRPr="00C26D49">
        <w:rPr>
          <w:szCs w:val="22"/>
        </w:rPr>
        <w:t>Emil-Barell-Strasse</w:t>
      </w:r>
      <w:r w:rsidR="001D24A9" w:rsidRPr="00C26D49">
        <w:rPr>
          <w:szCs w:val="22"/>
        </w:rPr>
        <w:t> </w:t>
      </w:r>
      <w:r w:rsidRPr="00C26D49">
        <w:rPr>
          <w:szCs w:val="22"/>
        </w:rPr>
        <w:t>1</w:t>
      </w:r>
    </w:p>
    <w:p w14:paraId="110CACCF" w14:textId="77777777" w:rsidR="00647E22" w:rsidRPr="00C26D49" w:rsidRDefault="00647E22" w:rsidP="00647E22">
      <w:pPr>
        <w:rPr>
          <w:szCs w:val="22"/>
        </w:rPr>
      </w:pPr>
      <w:r w:rsidRPr="00C26D49">
        <w:rPr>
          <w:szCs w:val="22"/>
        </w:rPr>
        <w:t>79639 Grenzach-Wyhlen</w:t>
      </w:r>
    </w:p>
    <w:p w14:paraId="2E4E3C8B" w14:textId="77777777" w:rsidR="001C711F" w:rsidRPr="00C26D49" w:rsidRDefault="00647E22">
      <w:r w:rsidRPr="00C26D49">
        <w:rPr>
          <w:szCs w:val="22"/>
        </w:rPr>
        <w:t>Saksamaa</w:t>
      </w:r>
    </w:p>
    <w:p w14:paraId="0A7574F2" w14:textId="77777777" w:rsidR="001C711F" w:rsidRPr="00C26D49" w:rsidRDefault="001C711F">
      <w:pPr>
        <w:numPr>
          <w:ilvl w:val="12"/>
          <w:numId w:val="0"/>
        </w:numPr>
        <w:ind w:right="-2"/>
      </w:pPr>
    </w:p>
    <w:p w14:paraId="57141039" w14:textId="77777777" w:rsidR="001C711F" w:rsidRPr="00C26D49" w:rsidRDefault="00FE259E" w:rsidP="00A26F89">
      <w:pPr>
        <w:outlineLvl w:val="0"/>
        <w:rPr>
          <w:b/>
        </w:rPr>
      </w:pPr>
      <w:r w:rsidRPr="00C26D49">
        <w:rPr>
          <w:b/>
        </w:rPr>
        <w:t>Tootja</w:t>
      </w:r>
    </w:p>
    <w:p w14:paraId="37BF5045" w14:textId="77777777" w:rsidR="007058BC" w:rsidRPr="00C26D49" w:rsidRDefault="007058BC" w:rsidP="00A26F89">
      <w:pPr>
        <w:outlineLvl w:val="0"/>
        <w:rPr>
          <w:b/>
        </w:rPr>
      </w:pPr>
    </w:p>
    <w:p w14:paraId="417740AE" w14:textId="085C2E32" w:rsidR="001C711F" w:rsidRPr="00C26D49" w:rsidRDefault="001C711F" w:rsidP="00A26F89">
      <w:pPr>
        <w:numPr>
          <w:ilvl w:val="12"/>
          <w:numId w:val="0"/>
        </w:numPr>
        <w:ind w:right="-2"/>
        <w:outlineLvl w:val="0"/>
      </w:pPr>
      <w:r w:rsidRPr="00C26D49">
        <w:t>Roche Pharma AG, Emil</w:t>
      </w:r>
      <w:r w:rsidR="00681040" w:rsidRPr="00C26D49">
        <w:t>-</w:t>
      </w:r>
      <w:r w:rsidRPr="00C26D49">
        <w:t>Barell</w:t>
      </w:r>
      <w:r w:rsidR="00681040" w:rsidRPr="00C26D49">
        <w:t>-</w:t>
      </w:r>
      <w:r w:rsidRPr="00C26D49">
        <w:t>Str</w:t>
      </w:r>
      <w:r w:rsidR="00D73F8E" w:rsidRPr="00C26D49">
        <w:t>asse</w:t>
      </w:r>
      <w:r w:rsidR="001D24A9" w:rsidRPr="00C26D49">
        <w:t> </w:t>
      </w:r>
      <w:r w:rsidRPr="00C26D49">
        <w:t>1, 79639 Grenzach Wyhlen, Saksamaa.</w:t>
      </w:r>
    </w:p>
    <w:p w14:paraId="16F93658" w14:textId="77777777" w:rsidR="001C711F" w:rsidRPr="00C26D49" w:rsidRDefault="001C711F">
      <w:pPr>
        <w:numPr>
          <w:ilvl w:val="12"/>
          <w:numId w:val="0"/>
        </w:numPr>
        <w:ind w:right="-2"/>
      </w:pPr>
    </w:p>
    <w:p w14:paraId="71A68D5B" w14:textId="77777777" w:rsidR="001C711F" w:rsidRPr="00C26D49" w:rsidRDefault="001C711F" w:rsidP="00A65B81">
      <w:pPr>
        <w:keepNext/>
        <w:keepLines/>
        <w:numPr>
          <w:ilvl w:val="12"/>
          <w:numId w:val="0"/>
        </w:numPr>
        <w:ind w:right="-2"/>
      </w:pPr>
      <w:r w:rsidRPr="00C26D49">
        <w:t>Lisaküsimuste tekkimisel selle ravimi kohta pöörduge palun müügiloa hoidja kohaliku esindaja poole:</w:t>
      </w:r>
    </w:p>
    <w:p w14:paraId="1D89CF87" w14:textId="77777777" w:rsidR="001C711F" w:rsidRPr="00C26D49" w:rsidRDefault="001C711F" w:rsidP="00A65B81">
      <w:pPr>
        <w:keepNext/>
        <w:keepLines/>
        <w:numPr>
          <w:ilvl w:val="12"/>
          <w:numId w:val="0"/>
        </w:numPr>
        <w:tabs>
          <w:tab w:val="left" w:pos="567"/>
        </w:tabs>
        <w:spacing w:line="260" w:lineRule="exact"/>
        <w:ind w:right="-2"/>
        <w:rPr>
          <w:lang w:eastAsia="en-US"/>
        </w:rPr>
      </w:pPr>
    </w:p>
    <w:tbl>
      <w:tblPr>
        <w:tblW w:w="9180" w:type="dxa"/>
        <w:tblLayout w:type="fixed"/>
        <w:tblCellMar>
          <w:left w:w="115" w:type="dxa"/>
          <w:right w:w="115" w:type="dxa"/>
        </w:tblCellMar>
        <w:tblLook w:val="0000" w:firstRow="0" w:lastRow="0" w:firstColumn="0" w:lastColumn="0" w:noHBand="0" w:noVBand="0"/>
      </w:tblPr>
      <w:tblGrid>
        <w:gridCol w:w="4590"/>
        <w:gridCol w:w="4590"/>
      </w:tblGrid>
      <w:tr w:rsidR="00AE1095" w:rsidRPr="00C26D49" w14:paraId="51C1A63D" w14:textId="77777777" w:rsidTr="005F3CEC">
        <w:tc>
          <w:tcPr>
            <w:tcW w:w="4590" w:type="dxa"/>
          </w:tcPr>
          <w:p w14:paraId="4AEB1E12" w14:textId="4C6F97E4" w:rsidR="00AE1095" w:rsidRPr="00C26D49" w:rsidRDefault="00AE1095" w:rsidP="006A7945">
            <w:pPr>
              <w:keepNext/>
              <w:keepLines/>
              <w:rPr>
                <w:szCs w:val="22"/>
              </w:rPr>
            </w:pPr>
            <w:r w:rsidRPr="00C26D49">
              <w:rPr>
                <w:b/>
                <w:szCs w:val="22"/>
              </w:rPr>
              <w:t>België/Belgique/Belgien</w:t>
            </w:r>
          </w:p>
          <w:p w14:paraId="38ED82F0" w14:textId="77777777" w:rsidR="00AE1095" w:rsidRPr="00C26D49" w:rsidRDefault="00AE1095" w:rsidP="00A65B81">
            <w:pPr>
              <w:keepNext/>
              <w:keepLines/>
              <w:rPr>
                <w:szCs w:val="22"/>
              </w:rPr>
            </w:pPr>
            <w:r w:rsidRPr="00C26D49">
              <w:rPr>
                <w:szCs w:val="22"/>
              </w:rPr>
              <w:t>N.V. Roche S.A.</w:t>
            </w:r>
          </w:p>
          <w:p w14:paraId="0AC50855" w14:textId="77777777" w:rsidR="00AE1095" w:rsidRPr="00C26D49" w:rsidRDefault="00AE1095" w:rsidP="00A65B81">
            <w:pPr>
              <w:keepNext/>
              <w:keepLines/>
              <w:rPr>
                <w:szCs w:val="22"/>
              </w:rPr>
            </w:pPr>
            <w:r w:rsidRPr="00C26D49">
              <w:rPr>
                <w:szCs w:val="22"/>
              </w:rPr>
              <w:t>Tél/Tel: +32 (0) 2 525 82 11</w:t>
            </w:r>
          </w:p>
          <w:p w14:paraId="43DD61DF" w14:textId="77777777" w:rsidR="00AE1095" w:rsidRPr="00C26D49" w:rsidRDefault="00AE1095" w:rsidP="00A65B81">
            <w:pPr>
              <w:keepNext/>
              <w:keepLines/>
              <w:rPr>
                <w:b/>
                <w:szCs w:val="22"/>
              </w:rPr>
            </w:pPr>
          </w:p>
        </w:tc>
        <w:tc>
          <w:tcPr>
            <w:tcW w:w="4590" w:type="dxa"/>
          </w:tcPr>
          <w:p w14:paraId="1F007C4F" w14:textId="77777777" w:rsidR="00AE1095" w:rsidRPr="00C26D49" w:rsidRDefault="00AE1095" w:rsidP="00A65B81">
            <w:pPr>
              <w:keepNext/>
              <w:keepLines/>
              <w:rPr>
                <w:b/>
                <w:szCs w:val="22"/>
              </w:rPr>
            </w:pPr>
            <w:r w:rsidRPr="00C26D49">
              <w:rPr>
                <w:b/>
                <w:szCs w:val="22"/>
              </w:rPr>
              <w:t>Lietuva</w:t>
            </w:r>
          </w:p>
          <w:p w14:paraId="70ADA36F" w14:textId="77777777" w:rsidR="00AE1095" w:rsidRPr="00C26D49" w:rsidRDefault="00AE1095" w:rsidP="00A65B81">
            <w:pPr>
              <w:keepNext/>
              <w:keepLines/>
              <w:rPr>
                <w:szCs w:val="22"/>
              </w:rPr>
            </w:pPr>
            <w:r w:rsidRPr="00C26D49">
              <w:rPr>
                <w:szCs w:val="22"/>
              </w:rPr>
              <w:t>UAB “Roche Lietuva”</w:t>
            </w:r>
          </w:p>
          <w:p w14:paraId="5063D721" w14:textId="77777777" w:rsidR="00AE1095" w:rsidRPr="00C26D49" w:rsidRDefault="00AE1095" w:rsidP="00A65B81">
            <w:pPr>
              <w:keepNext/>
              <w:keepLines/>
              <w:rPr>
                <w:szCs w:val="22"/>
              </w:rPr>
            </w:pPr>
            <w:r w:rsidRPr="00C26D49">
              <w:rPr>
                <w:szCs w:val="22"/>
              </w:rPr>
              <w:t>Tel: +370 5 2546799</w:t>
            </w:r>
          </w:p>
          <w:p w14:paraId="2140E5EE" w14:textId="77777777" w:rsidR="00AE1095" w:rsidRPr="00C26D49" w:rsidRDefault="00AE1095" w:rsidP="00A65B81">
            <w:pPr>
              <w:keepNext/>
              <w:keepLines/>
              <w:rPr>
                <w:b/>
                <w:szCs w:val="22"/>
              </w:rPr>
            </w:pPr>
          </w:p>
        </w:tc>
      </w:tr>
      <w:tr w:rsidR="00AE1095" w:rsidRPr="00C26D49" w14:paraId="03AB5491" w14:textId="77777777" w:rsidTr="005F3CEC">
        <w:tc>
          <w:tcPr>
            <w:tcW w:w="4590" w:type="dxa"/>
          </w:tcPr>
          <w:p w14:paraId="0D1356A4" w14:textId="77777777" w:rsidR="00AE1095" w:rsidRPr="00C26D49" w:rsidRDefault="00AE1095" w:rsidP="005F3CEC">
            <w:pPr>
              <w:keepNext/>
              <w:keepLines/>
              <w:rPr>
                <w:b/>
                <w:szCs w:val="22"/>
              </w:rPr>
            </w:pPr>
            <w:r w:rsidRPr="00C26D49">
              <w:rPr>
                <w:b/>
                <w:szCs w:val="22"/>
              </w:rPr>
              <w:t>България</w:t>
            </w:r>
          </w:p>
          <w:p w14:paraId="39EF9B4F" w14:textId="77777777" w:rsidR="00AE1095" w:rsidRPr="00C26D49" w:rsidRDefault="00AE1095" w:rsidP="005F3CEC">
            <w:pPr>
              <w:keepNext/>
              <w:keepLines/>
              <w:rPr>
                <w:szCs w:val="22"/>
              </w:rPr>
            </w:pPr>
            <w:r w:rsidRPr="00C26D49">
              <w:rPr>
                <w:szCs w:val="22"/>
              </w:rPr>
              <w:t>Рош България ЕООД</w:t>
            </w:r>
          </w:p>
          <w:p w14:paraId="3825F559" w14:textId="07ABB51D" w:rsidR="00AE1095" w:rsidRPr="00C26D49" w:rsidRDefault="00AE1095" w:rsidP="005F3CEC">
            <w:pPr>
              <w:keepNext/>
              <w:keepLines/>
              <w:rPr>
                <w:szCs w:val="22"/>
              </w:rPr>
            </w:pPr>
            <w:r w:rsidRPr="00C26D49">
              <w:rPr>
                <w:szCs w:val="22"/>
              </w:rPr>
              <w:t>Тел: +359 2 818 44 44</w:t>
            </w:r>
          </w:p>
          <w:p w14:paraId="23423465" w14:textId="77777777" w:rsidR="00AE1095" w:rsidRPr="00C26D49" w:rsidRDefault="00AE1095" w:rsidP="005F3CEC">
            <w:pPr>
              <w:keepNext/>
              <w:keepLines/>
              <w:rPr>
                <w:szCs w:val="22"/>
              </w:rPr>
            </w:pPr>
          </w:p>
        </w:tc>
        <w:tc>
          <w:tcPr>
            <w:tcW w:w="4590" w:type="dxa"/>
          </w:tcPr>
          <w:p w14:paraId="3DE0D118" w14:textId="24BB1673" w:rsidR="00AE1095" w:rsidRPr="00C26D49" w:rsidRDefault="00AE1095" w:rsidP="005F3CEC">
            <w:pPr>
              <w:keepNext/>
              <w:keepLines/>
              <w:rPr>
                <w:szCs w:val="22"/>
              </w:rPr>
            </w:pPr>
            <w:r w:rsidRPr="00C26D49">
              <w:rPr>
                <w:b/>
                <w:szCs w:val="22"/>
              </w:rPr>
              <w:t>Luxembourg/Luxemburg</w:t>
            </w:r>
          </w:p>
          <w:p w14:paraId="74C26DB7" w14:textId="4ACB77A9" w:rsidR="00AE1095" w:rsidRPr="00C26D49" w:rsidRDefault="00AE1095" w:rsidP="005F3CEC">
            <w:pPr>
              <w:keepNext/>
              <w:keepLines/>
              <w:rPr>
                <w:szCs w:val="22"/>
              </w:rPr>
            </w:pPr>
            <w:r w:rsidRPr="00C26D49">
              <w:rPr>
                <w:szCs w:val="22"/>
              </w:rPr>
              <w:t>(Voir/siehe Belgique/Belgien)</w:t>
            </w:r>
          </w:p>
          <w:p w14:paraId="61F80A2D" w14:textId="77777777" w:rsidR="00AE1095" w:rsidRPr="00C26D49" w:rsidRDefault="00AE1095" w:rsidP="006A7945">
            <w:pPr>
              <w:keepNext/>
              <w:keepLines/>
              <w:rPr>
                <w:szCs w:val="22"/>
              </w:rPr>
            </w:pPr>
          </w:p>
        </w:tc>
      </w:tr>
      <w:tr w:rsidR="00AE1095" w:rsidRPr="00C26D49" w14:paraId="4F7C8D07" w14:textId="77777777" w:rsidTr="005F3CEC">
        <w:tc>
          <w:tcPr>
            <w:tcW w:w="4590" w:type="dxa"/>
          </w:tcPr>
          <w:p w14:paraId="5ED7E796" w14:textId="77777777" w:rsidR="00AE1095" w:rsidRPr="00C26D49" w:rsidRDefault="00AE1095" w:rsidP="00AE1095">
            <w:pPr>
              <w:rPr>
                <w:b/>
                <w:szCs w:val="22"/>
              </w:rPr>
            </w:pPr>
            <w:r w:rsidRPr="00C26D49">
              <w:rPr>
                <w:b/>
                <w:szCs w:val="22"/>
              </w:rPr>
              <w:t>Česká republika</w:t>
            </w:r>
          </w:p>
          <w:p w14:paraId="1BDC4614" w14:textId="77777777" w:rsidR="00AE1095" w:rsidRPr="00C26D49" w:rsidRDefault="00AE1095" w:rsidP="00AE1095">
            <w:pPr>
              <w:rPr>
                <w:szCs w:val="22"/>
              </w:rPr>
            </w:pPr>
            <w:r w:rsidRPr="00C26D49">
              <w:rPr>
                <w:szCs w:val="22"/>
              </w:rPr>
              <w:t>Roche s. r. o.</w:t>
            </w:r>
          </w:p>
          <w:p w14:paraId="6C7925E9" w14:textId="77777777" w:rsidR="00AE1095" w:rsidRPr="00C26D49" w:rsidRDefault="00AE1095" w:rsidP="00AE1095">
            <w:pPr>
              <w:rPr>
                <w:szCs w:val="22"/>
              </w:rPr>
            </w:pPr>
            <w:r w:rsidRPr="00C26D49">
              <w:rPr>
                <w:szCs w:val="22"/>
              </w:rPr>
              <w:t>Tel: +420 - 2 20382111</w:t>
            </w:r>
          </w:p>
          <w:p w14:paraId="7EB041C5" w14:textId="77777777" w:rsidR="00AE1095" w:rsidRPr="00C26D49" w:rsidRDefault="00AE1095" w:rsidP="00AE1095">
            <w:pPr>
              <w:rPr>
                <w:szCs w:val="22"/>
              </w:rPr>
            </w:pPr>
          </w:p>
        </w:tc>
        <w:tc>
          <w:tcPr>
            <w:tcW w:w="4590" w:type="dxa"/>
          </w:tcPr>
          <w:p w14:paraId="4AD81295" w14:textId="77777777" w:rsidR="00AE1095" w:rsidRPr="00C26D49" w:rsidRDefault="00AE1095" w:rsidP="005F3CEC">
            <w:pPr>
              <w:tabs>
                <w:tab w:val="left" w:pos="567"/>
              </w:tabs>
              <w:spacing w:line="260" w:lineRule="exact"/>
              <w:rPr>
                <w:b/>
                <w:szCs w:val="22"/>
                <w:lang w:eastAsia="en-US"/>
              </w:rPr>
            </w:pPr>
            <w:r w:rsidRPr="00C26D49">
              <w:rPr>
                <w:b/>
                <w:szCs w:val="22"/>
                <w:lang w:eastAsia="en-US"/>
              </w:rPr>
              <w:t>Magyarország</w:t>
            </w:r>
          </w:p>
          <w:p w14:paraId="5E4DCD3F" w14:textId="77777777" w:rsidR="00AE1095" w:rsidRPr="00C26D49" w:rsidRDefault="00AE1095" w:rsidP="005F3CEC">
            <w:pPr>
              <w:tabs>
                <w:tab w:val="left" w:pos="567"/>
              </w:tabs>
              <w:spacing w:line="260" w:lineRule="exact"/>
              <w:rPr>
                <w:szCs w:val="22"/>
                <w:lang w:eastAsia="en-US"/>
              </w:rPr>
            </w:pPr>
            <w:r w:rsidRPr="00C26D49">
              <w:rPr>
                <w:szCs w:val="22"/>
                <w:lang w:eastAsia="en-US"/>
              </w:rPr>
              <w:t>Roche (Magyarország) Kft.</w:t>
            </w:r>
          </w:p>
          <w:p w14:paraId="69C7D209" w14:textId="77777777" w:rsidR="00AE1095" w:rsidRPr="00C26D49" w:rsidRDefault="00AE1095" w:rsidP="005F3CEC">
            <w:pPr>
              <w:tabs>
                <w:tab w:val="left" w:pos="567"/>
              </w:tabs>
              <w:spacing w:line="260" w:lineRule="exact"/>
              <w:rPr>
                <w:szCs w:val="22"/>
                <w:lang w:eastAsia="en-US"/>
              </w:rPr>
            </w:pPr>
            <w:r w:rsidRPr="00C26D49">
              <w:rPr>
                <w:szCs w:val="22"/>
                <w:lang w:eastAsia="en-US"/>
              </w:rPr>
              <w:t xml:space="preserve">Tel: +36 - </w:t>
            </w:r>
            <w:r w:rsidRPr="00C26D49">
              <w:rPr>
                <w:szCs w:val="22"/>
              </w:rPr>
              <w:t>1 279 4500</w:t>
            </w:r>
          </w:p>
          <w:p w14:paraId="31D18F8B" w14:textId="77777777" w:rsidR="00AE1095" w:rsidRPr="00C26D49" w:rsidRDefault="00AE1095" w:rsidP="00AE1095">
            <w:pPr>
              <w:rPr>
                <w:szCs w:val="22"/>
              </w:rPr>
            </w:pPr>
          </w:p>
        </w:tc>
      </w:tr>
      <w:tr w:rsidR="00AE1095" w:rsidRPr="00C26D49" w14:paraId="5AE80E1C" w14:textId="77777777" w:rsidTr="005F3CEC">
        <w:tc>
          <w:tcPr>
            <w:tcW w:w="4590" w:type="dxa"/>
          </w:tcPr>
          <w:p w14:paraId="783B34F5" w14:textId="77777777" w:rsidR="00AE1095" w:rsidRPr="00C26D49" w:rsidRDefault="00AE1095" w:rsidP="00AE1095">
            <w:pPr>
              <w:rPr>
                <w:szCs w:val="22"/>
              </w:rPr>
            </w:pPr>
            <w:r w:rsidRPr="00C26D49">
              <w:rPr>
                <w:b/>
                <w:szCs w:val="22"/>
              </w:rPr>
              <w:t>Danmark</w:t>
            </w:r>
          </w:p>
          <w:p w14:paraId="126B9F08" w14:textId="77777777" w:rsidR="00AE1095" w:rsidRPr="00C26D49" w:rsidRDefault="00A363F5" w:rsidP="00AE1095">
            <w:pPr>
              <w:rPr>
                <w:szCs w:val="22"/>
              </w:rPr>
            </w:pPr>
            <w:r w:rsidRPr="00C26D49">
              <w:t>Roche Pharmaceuticals A/S</w:t>
            </w:r>
          </w:p>
          <w:p w14:paraId="45C0AB7B" w14:textId="77777777" w:rsidR="00AE1095" w:rsidRPr="00C26D49" w:rsidRDefault="00AE1095" w:rsidP="00AE1095">
            <w:pPr>
              <w:rPr>
                <w:szCs w:val="22"/>
              </w:rPr>
            </w:pPr>
            <w:r w:rsidRPr="00C26D49">
              <w:rPr>
                <w:szCs w:val="22"/>
              </w:rPr>
              <w:t>Tlf: +45 - 36 39 99 99</w:t>
            </w:r>
          </w:p>
          <w:p w14:paraId="0B7F62A8" w14:textId="77777777" w:rsidR="00AE1095" w:rsidRPr="00C26D49" w:rsidRDefault="00AE1095" w:rsidP="00AE1095">
            <w:pPr>
              <w:rPr>
                <w:b/>
                <w:szCs w:val="22"/>
              </w:rPr>
            </w:pPr>
          </w:p>
        </w:tc>
        <w:tc>
          <w:tcPr>
            <w:tcW w:w="4590" w:type="dxa"/>
          </w:tcPr>
          <w:p w14:paraId="30F879C2" w14:textId="1436BF39" w:rsidR="00AE1095" w:rsidRPr="00C26D49" w:rsidRDefault="00AE1095" w:rsidP="00AE1095">
            <w:pPr>
              <w:rPr>
                <w:b/>
                <w:szCs w:val="22"/>
              </w:rPr>
            </w:pPr>
            <w:r w:rsidRPr="00C26D49">
              <w:rPr>
                <w:b/>
                <w:szCs w:val="22"/>
              </w:rPr>
              <w:t>Malta</w:t>
            </w:r>
          </w:p>
          <w:p w14:paraId="4763E031" w14:textId="6796305C" w:rsidR="00AE1095" w:rsidRPr="00C26D49" w:rsidRDefault="00AE1095" w:rsidP="00AE1095">
            <w:pPr>
              <w:rPr>
                <w:szCs w:val="22"/>
              </w:rPr>
            </w:pPr>
            <w:r w:rsidRPr="00C26D49">
              <w:rPr>
                <w:szCs w:val="22"/>
              </w:rPr>
              <w:t>(See Ireland)</w:t>
            </w:r>
          </w:p>
          <w:p w14:paraId="5D9C9409" w14:textId="77777777" w:rsidR="00AE1095" w:rsidRPr="00C26D49" w:rsidRDefault="00AE1095" w:rsidP="006A7945">
            <w:pPr>
              <w:rPr>
                <w:szCs w:val="22"/>
              </w:rPr>
            </w:pPr>
          </w:p>
        </w:tc>
      </w:tr>
      <w:tr w:rsidR="00AE1095" w:rsidRPr="00C26D49" w14:paraId="7BE4D372" w14:textId="77777777" w:rsidTr="005F3CEC">
        <w:tc>
          <w:tcPr>
            <w:tcW w:w="4590" w:type="dxa"/>
          </w:tcPr>
          <w:p w14:paraId="13723725" w14:textId="77777777" w:rsidR="00AE1095" w:rsidRPr="00C26D49" w:rsidRDefault="00AE1095" w:rsidP="00AE1095">
            <w:pPr>
              <w:rPr>
                <w:szCs w:val="22"/>
              </w:rPr>
            </w:pPr>
            <w:r w:rsidRPr="00C26D49">
              <w:rPr>
                <w:b/>
                <w:szCs w:val="22"/>
              </w:rPr>
              <w:t>Deutschland</w:t>
            </w:r>
          </w:p>
          <w:p w14:paraId="1FBA3A4B" w14:textId="77777777" w:rsidR="00AE1095" w:rsidRPr="00C26D49" w:rsidRDefault="00AE1095" w:rsidP="00AE1095">
            <w:pPr>
              <w:rPr>
                <w:szCs w:val="22"/>
              </w:rPr>
            </w:pPr>
            <w:r w:rsidRPr="00C26D49">
              <w:rPr>
                <w:szCs w:val="22"/>
              </w:rPr>
              <w:t>Roche Pharma AG</w:t>
            </w:r>
          </w:p>
          <w:p w14:paraId="465B1D65" w14:textId="77777777" w:rsidR="00AE1095" w:rsidRPr="00C26D49" w:rsidRDefault="00AE1095" w:rsidP="00AE1095">
            <w:pPr>
              <w:rPr>
                <w:szCs w:val="22"/>
              </w:rPr>
            </w:pPr>
            <w:r w:rsidRPr="00C26D49">
              <w:rPr>
                <w:szCs w:val="22"/>
              </w:rPr>
              <w:t>Tel: +49 (0) 7624 140</w:t>
            </w:r>
          </w:p>
          <w:p w14:paraId="308396D7" w14:textId="77777777" w:rsidR="00AE1095" w:rsidRPr="00C26D49" w:rsidRDefault="00AE1095" w:rsidP="00AE1095">
            <w:pPr>
              <w:rPr>
                <w:b/>
                <w:szCs w:val="22"/>
              </w:rPr>
            </w:pPr>
          </w:p>
        </w:tc>
        <w:tc>
          <w:tcPr>
            <w:tcW w:w="4590" w:type="dxa"/>
          </w:tcPr>
          <w:p w14:paraId="433E8634" w14:textId="77777777" w:rsidR="00AE1095" w:rsidRPr="00C26D49" w:rsidRDefault="00AE1095" w:rsidP="00AE1095">
            <w:pPr>
              <w:rPr>
                <w:szCs w:val="22"/>
              </w:rPr>
            </w:pPr>
            <w:r w:rsidRPr="00C26D49">
              <w:rPr>
                <w:b/>
                <w:szCs w:val="22"/>
              </w:rPr>
              <w:t>Nederland</w:t>
            </w:r>
          </w:p>
          <w:p w14:paraId="50AF5966" w14:textId="77777777" w:rsidR="00AE1095" w:rsidRPr="00C26D49" w:rsidRDefault="00AE1095" w:rsidP="00AE1095">
            <w:pPr>
              <w:rPr>
                <w:szCs w:val="22"/>
              </w:rPr>
            </w:pPr>
            <w:r w:rsidRPr="00C26D49">
              <w:rPr>
                <w:szCs w:val="22"/>
              </w:rPr>
              <w:t>Roche Nederland B.V.</w:t>
            </w:r>
          </w:p>
          <w:p w14:paraId="72057618" w14:textId="614FC06C" w:rsidR="00AE1095" w:rsidRPr="00C26D49" w:rsidRDefault="00AE1095" w:rsidP="00AE1095">
            <w:pPr>
              <w:rPr>
                <w:szCs w:val="22"/>
              </w:rPr>
            </w:pPr>
            <w:r w:rsidRPr="00C26D49">
              <w:rPr>
                <w:szCs w:val="22"/>
              </w:rPr>
              <w:t>Tel: +31 (0) 348 438050</w:t>
            </w:r>
          </w:p>
          <w:p w14:paraId="569060F7" w14:textId="77777777" w:rsidR="00AE1095" w:rsidRPr="00C26D49" w:rsidRDefault="00AE1095" w:rsidP="00AE1095">
            <w:pPr>
              <w:rPr>
                <w:szCs w:val="22"/>
              </w:rPr>
            </w:pPr>
          </w:p>
        </w:tc>
      </w:tr>
      <w:tr w:rsidR="00AE1095" w:rsidRPr="00C26D49" w14:paraId="4EF829B5" w14:textId="77777777" w:rsidTr="005F3CEC">
        <w:tc>
          <w:tcPr>
            <w:tcW w:w="4590" w:type="dxa"/>
          </w:tcPr>
          <w:p w14:paraId="1490B5F3" w14:textId="77777777" w:rsidR="00AE1095" w:rsidRPr="00C26D49" w:rsidRDefault="00AE1095" w:rsidP="00AE1095">
            <w:pPr>
              <w:rPr>
                <w:b/>
                <w:szCs w:val="22"/>
              </w:rPr>
            </w:pPr>
            <w:r w:rsidRPr="00C26D49">
              <w:rPr>
                <w:b/>
                <w:szCs w:val="22"/>
              </w:rPr>
              <w:t>Eesti</w:t>
            </w:r>
          </w:p>
          <w:p w14:paraId="0EA0F6BC" w14:textId="77777777" w:rsidR="00AE1095" w:rsidRPr="00C26D49" w:rsidRDefault="00AE1095" w:rsidP="00AE1095">
            <w:pPr>
              <w:rPr>
                <w:szCs w:val="22"/>
              </w:rPr>
            </w:pPr>
            <w:r w:rsidRPr="00C26D49">
              <w:rPr>
                <w:szCs w:val="22"/>
              </w:rPr>
              <w:t>Roche Eesti OÜ</w:t>
            </w:r>
          </w:p>
          <w:p w14:paraId="50263A66" w14:textId="77777777" w:rsidR="00AE1095" w:rsidRPr="00C26D49" w:rsidRDefault="00AE1095" w:rsidP="00AE1095">
            <w:pPr>
              <w:rPr>
                <w:szCs w:val="22"/>
              </w:rPr>
            </w:pPr>
            <w:r w:rsidRPr="00C26D49">
              <w:rPr>
                <w:szCs w:val="22"/>
              </w:rPr>
              <w:t>Tel: + 372 - 6 177 380</w:t>
            </w:r>
          </w:p>
          <w:p w14:paraId="659B4C6B" w14:textId="77777777" w:rsidR="00AE1095" w:rsidRPr="00C26D49" w:rsidRDefault="00AE1095" w:rsidP="00AE1095">
            <w:pPr>
              <w:rPr>
                <w:szCs w:val="22"/>
              </w:rPr>
            </w:pPr>
          </w:p>
        </w:tc>
        <w:tc>
          <w:tcPr>
            <w:tcW w:w="4590" w:type="dxa"/>
          </w:tcPr>
          <w:p w14:paraId="11CF9E42" w14:textId="77777777" w:rsidR="00AE1095" w:rsidRPr="00C26D49" w:rsidRDefault="00AE1095" w:rsidP="00AE1095">
            <w:pPr>
              <w:rPr>
                <w:b/>
                <w:szCs w:val="22"/>
              </w:rPr>
            </w:pPr>
            <w:r w:rsidRPr="00C26D49">
              <w:rPr>
                <w:b/>
                <w:szCs w:val="22"/>
              </w:rPr>
              <w:t>Norge</w:t>
            </w:r>
          </w:p>
          <w:p w14:paraId="64F70757" w14:textId="77777777" w:rsidR="00AE1095" w:rsidRPr="00C26D49" w:rsidRDefault="00AE1095" w:rsidP="00AE1095">
            <w:pPr>
              <w:rPr>
                <w:szCs w:val="22"/>
              </w:rPr>
            </w:pPr>
            <w:r w:rsidRPr="00C26D49">
              <w:rPr>
                <w:szCs w:val="22"/>
              </w:rPr>
              <w:t>Roche Norge AS</w:t>
            </w:r>
          </w:p>
          <w:p w14:paraId="73E18BBD" w14:textId="77777777" w:rsidR="00AE1095" w:rsidRPr="00C26D49" w:rsidRDefault="00AE1095" w:rsidP="00AE1095">
            <w:pPr>
              <w:rPr>
                <w:szCs w:val="22"/>
              </w:rPr>
            </w:pPr>
            <w:r w:rsidRPr="00C26D49">
              <w:rPr>
                <w:szCs w:val="22"/>
              </w:rPr>
              <w:t>Tlf: +47 - 22 78 90 00</w:t>
            </w:r>
          </w:p>
          <w:p w14:paraId="2EBACA85" w14:textId="77777777" w:rsidR="00AE1095" w:rsidRPr="00C26D49" w:rsidRDefault="00AE1095" w:rsidP="00AE1095">
            <w:pPr>
              <w:rPr>
                <w:szCs w:val="22"/>
              </w:rPr>
            </w:pPr>
          </w:p>
        </w:tc>
      </w:tr>
      <w:tr w:rsidR="00AE1095" w:rsidRPr="00C26D49" w14:paraId="14E3DF5C" w14:textId="77777777" w:rsidTr="005F3CEC">
        <w:tc>
          <w:tcPr>
            <w:tcW w:w="4590" w:type="dxa"/>
          </w:tcPr>
          <w:p w14:paraId="2164D2FB" w14:textId="4DDF3D99" w:rsidR="00AE1095" w:rsidRPr="00C26D49" w:rsidRDefault="00AE1095" w:rsidP="00AE1095">
            <w:pPr>
              <w:rPr>
                <w:szCs w:val="22"/>
              </w:rPr>
            </w:pPr>
            <w:r w:rsidRPr="00C26D49">
              <w:rPr>
                <w:b/>
                <w:szCs w:val="22"/>
              </w:rPr>
              <w:lastRenderedPageBreak/>
              <w:t>Ελλάδα</w:t>
            </w:r>
          </w:p>
          <w:p w14:paraId="33FEB2F0" w14:textId="3E498D28" w:rsidR="00AE1095" w:rsidRPr="00C26D49" w:rsidRDefault="00AE1095" w:rsidP="006A7945">
            <w:pPr>
              <w:rPr>
                <w:szCs w:val="22"/>
              </w:rPr>
            </w:pPr>
            <w:r w:rsidRPr="00C26D49">
              <w:rPr>
                <w:szCs w:val="22"/>
              </w:rPr>
              <w:t xml:space="preserve">Roche (Hellas) A.E. </w:t>
            </w:r>
          </w:p>
          <w:p w14:paraId="4D236D2A" w14:textId="77777777" w:rsidR="00AE1095" w:rsidRPr="00C26D49" w:rsidRDefault="00AE1095" w:rsidP="00AE1095">
            <w:pPr>
              <w:rPr>
                <w:szCs w:val="22"/>
              </w:rPr>
            </w:pPr>
            <w:r w:rsidRPr="00C26D49">
              <w:rPr>
                <w:szCs w:val="22"/>
              </w:rPr>
              <w:t>Τηλ: +30 210 61 66 100</w:t>
            </w:r>
          </w:p>
          <w:p w14:paraId="631FC523" w14:textId="77777777" w:rsidR="00AE1095" w:rsidRPr="00C26D49" w:rsidRDefault="00AE1095" w:rsidP="00AE1095">
            <w:pPr>
              <w:rPr>
                <w:szCs w:val="22"/>
              </w:rPr>
            </w:pPr>
          </w:p>
        </w:tc>
        <w:tc>
          <w:tcPr>
            <w:tcW w:w="4590" w:type="dxa"/>
          </w:tcPr>
          <w:p w14:paraId="54DACA99" w14:textId="77777777" w:rsidR="00AE1095" w:rsidRPr="00C26D49" w:rsidRDefault="00AE1095" w:rsidP="00AE1095">
            <w:pPr>
              <w:rPr>
                <w:szCs w:val="22"/>
              </w:rPr>
            </w:pPr>
            <w:r w:rsidRPr="00C26D49">
              <w:rPr>
                <w:b/>
                <w:szCs w:val="22"/>
              </w:rPr>
              <w:t>Österreich</w:t>
            </w:r>
          </w:p>
          <w:p w14:paraId="689B2539" w14:textId="77777777" w:rsidR="00AE1095" w:rsidRPr="00C26D49" w:rsidRDefault="00AE1095" w:rsidP="00AE1095">
            <w:pPr>
              <w:rPr>
                <w:szCs w:val="22"/>
              </w:rPr>
            </w:pPr>
            <w:r w:rsidRPr="00C26D49">
              <w:rPr>
                <w:szCs w:val="22"/>
              </w:rPr>
              <w:t>Roche Austria GmbH</w:t>
            </w:r>
          </w:p>
          <w:p w14:paraId="22EFED27" w14:textId="77777777" w:rsidR="00AE1095" w:rsidRPr="00C26D49" w:rsidRDefault="00AE1095" w:rsidP="00AE1095">
            <w:pPr>
              <w:rPr>
                <w:szCs w:val="22"/>
              </w:rPr>
            </w:pPr>
            <w:r w:rsidRPr="00C26D49">
              <w:rPr>
                <w:szCs w:val="22"/>
              </w:rPr>
              <w:t>Tel: +43 (0) 1 27739</w:t>
            </w:r>
          </w:p>
          <w:p w14:paraId="6969A4CB" w14:textId="77777777" w:rsidR="00AE1095" w:rsidRPr="00C26D49" w:rsidRDefault="00AE1095" w:rsidP="00AE1095">
            <w:pPr>
              <w:rPr>
                <w:szCs w:val="22"/>
              </w:rPr>
            </w:pPr>
          </w:p>
        </w:tc>
      </w:tr>
      <w:tr w:rsidR="00AE1095" w:rsidRPr="00C26D49" w14:paraId="63A20365" w14:textId="77777777" w:rsidTr="005F3CEC">
        <w:tc>
          <w:tcPr>
            <w:tcW w:w="4590" w:type="dxa"/>
          </w:tcPr>
          <w:p w14:paraId="04FC7736" w14:textId="77777777" w:rsidR="00AE1095" w:rsidRPr="00C26D49" w:rsidRDefault="00AE1095" w:rsidP="00AF014B">
            <w:pPr>
              <w:rPr>
                <w:b/>
                <w:szCs w:val="22"/>
              </w:rPr>
            </w:pPr>
            <w:r w:rsidRPr="00C26D49">
              <w:rPr>
                <w:b/>
                <w:szCs w:val="22"/>
              </w:rPr>
              <w:t>España</w:t>
            </w:r>
          </w:p>
          <w:p w14:paraId="6475FB3A" w14:textId="77777777" w:rsidR="00AE1095" w:rsidRPr="00C26D49" w:rsidRDefault="00AE1095" w:rsidP="00AF014B">
            <w:pPr>
              <w:rPr>
                <w:szCs w:val="22"/>
              </w:rPr>
            </w:pPr>
            <w:r w:rsidRPr="00C26D49">
              <w:rPr>
                <w:szCs w:val="22"/>
              </w:rPr>
              <w:t>Roche Farma S.A.</w:t>
            </w:r>
          </w:p>
          <w:p w14:paraId="1D33CB25" w14:textId="77777777" w:rsidR="00AE1095" w:rsidRPr="00C26D49" w:rsidRDefault="00AE1095" w:rsidP="00AF014B">
            <w:pPr>
              <w:rPr>
                <w:szCs w:val="22"/>
              </w:rPr>
            </w:pPr>
            <w:r w:rsidRPr="00C26D49">
              <w:rPr>
                <w:szCs w:val="22"/>
              </w:rPr>
              <w:t>Tel: +34 - 91 324 81 00</w:t>
            </w:r>
          </w:p>
          <w:p w14:paraId="67051392" w14:textId="77777777" w:rsidR="00AE1095" w:rsidRPr="00C26D49" w:rsidRDefault="00AE1095" w:rsidP="00AF014B">
            <w:pPr>
              <w:rPr>
                <w:szCs w:val="22"/>
              </w:rPr>
            </w:pPr>
          </w:p>
        </w:tc>
        <w:tc>
          <w:tcPr>
            <w:tcW w:w="4590" w:type="dxa"/>
          </w:tcPr>
          <w:p w14:paraId="48CCACAB" w14:textId="77777777" w:rsidR="00AE1095" w:rsidRPr="00C26D49" w:rsidRDefault="00AE1095" w:rsidP="00AF014B">
            <w:pPr>
              <w:rPr>
                <w:b/>
                <w:szCs w:val="22"/>
              </w:rPr>
            </w:pPr>
            <w:r w:rsidRPr="00C26D49">
              <w:rPr>
                <w:b/>
                <w:szCs w:val="22"/>
              </w:rPr>
              <w:t>Polska</w:t>
            </w:r>
          </w:p>
          <w:p w14:paraId="6F08F3C9" w14:textId="77777777" w:rsidR="00AE1095" w:rsidRPr="00C26D49" w:rsidRDefault="00AE1095" w:rsidP="00AF014B">
            <w:pPr>
              <w:rPr>
                <w:szCs w:val="22"/>
              </w:rPr>
            </w:pPr>
            <w:r w:rsidRPr="00C26D49">
              <w:rPr>
                <w:szCs w:val="22"/>
              </w:rPr>
              <w:t>Roche Polska Sp.z o.o.</w:t>
            </w:r>
          </w:p>
          <w:p w14:paraId="457D53CA" w14:textId="77777777" w:rsidR="00AE1095" w:rsidRPr="00C26D49" w:rsidRDefault="00AE1095" w:rsidP="00AF014B">
            <w:pPr>
              <w:rPr>
                <w:szCs w:val="22"/>
              </w:rPr>
            </w:pPr>
            <w:r w:rsidRPr="00C26D49">
              <w:rPr>
                <w:szCs w:val="22"/>
              </w:rPr>
              <w:t>Tel: +48 - 22 345 18 88</w:t>
            </w:r>
          </w:p>
          <w:p w14:paraId="74044A44" w14:textId="77777777" w:rsidR="00AE1095" w:rsidRPr="00C26D49" w:rsidRDefault="00AE1095" w:rsidP="00AF014B">
            <w:pPr>
              <w:rPr>
                <w:szCs w:val="22"/>
              </w:rPr>
            </w:pPr>
          </w:p>
        </w:tc>
      </w:tr>
      <w:tr w:rsidR="00AE1095" w:rsidRPr="00C26D49" w14:paraId="36B8F98C" w14:textId="77777777" w:rsidTr="005F3CEC">
        <w:tc>
          <w:tcPr>
            <w:tcW w:w="4590" w:type="dxa"/>
          </w:tcPr>
          <w:p w14:paraId="59691AB9" w14:textId="77777777" w:rsidR="00AE1095" w:rsidRPr="00C26D49" w:rsidRDefault="00AE1095" w:rsidP="00AE1095">
            <w:pPr>
              <w:rPr>
                <w:szCs w:val="22"/>
              </w:rPr>
            </w:pPr>
            <w:r w:rsidRPr="00C26D49">
              <w:rPr>
                <w:b/>
                <w:szCs w:val="22"/>
              </w:rPr>
              <w:t>France</w:t>
            </w:r>
          </w:p>
          <w:p w14:paraId="30330DAA" w14:textId="77777777" w:rsidR="00AE1095" w:rsidRPr="00C26D49" w:rsidRDefault="00AE1095" w:rsidP="00AE1095">
            <w:pPr>
              <w:rPr>
                <w:szCs w:val="22"/>
              </w:rPr>
            </w:pPr>
            <w:r w:rsidRPr="00C26D49">
              <w:rPr>
                <w:szCs w:val="22"/>
              </w:rPr>
              <w:t>Roche</w:t>
            </w:r>
          </w:p>
          <w:p w14:paraId="31A00029" w14:textId="77777777" w:rsidR="00AE1095" w:rsidRPr="00C26D49" w:rsidRDefault="00AE1095" w:rsidP="00AE1095">
            <w:pPr>
              <w:rPr>
                <w:szCs w:val="22"/>
              </w:rPr>
            </w:pPr>
            <w:r w:rsidRPr="00C26D49">
              <w:rPr>
                <w:szCs w:val="22"/>
              </w:rPr>
              <w:t>Tél: +33 (0)1 47 61 40 00</w:t>
            </w:r>
          </w:p>
          <w:p w14:paraId="6232F0B8" w14:textId="77777777" w:rsidR="00AE1095" w:rsidRPr="00C26D49" w:rsidRDefault="00AE1095" w:rsidP="00AE1095">
            <w:pPr>
              <w:rPr>
                <w:b/>
                <w:szCs w:val="22"/>
              </w:rPr>
            </w:pPr>
          </w:p>
        </w:tc>
        <w:tc>
          <w:tcPr>
            <w:tcW w:w="4590" w:type="dxa"/>
          </w:tcPr>
          <w:p w14:paraId="5749BC27" w14:textId="77777777" w:rsidR="00AE1095" w:rsidRPr="00C26D49" w:rsidRDefault="00AE1095" w:rsidP="00AE1095">
            <w:pPr>
              <w:rPr>
                <w:szCs w:val="22"/>
              </w:rPr>
            </w:pPr>
            <w:r w:rsidRPr="00C26D49">
              <w:rPr>
                <w:b/>
                <w:szCs w:val="22"/>
              </w:rPr>
              <w:t>Portugal</w:t>
            </w:r>
          </w:p>
          <w:p w14:paraId="42C400EE" w14:textId="77777777" w:rsidR="00AE1095" w:rsidRPr="00C26D49" w:rsidRDefault="00AE1095" w:rsidP="00AE1095">
            <w:pPr>
              <w:rPr>
                <w:szCs w:val="22"/>
              </w:rPr>
            </w:pPr>
            <w:r w:rsidRPr="00C26D49">
              <w:rPr>
                <w:szCs w:val="22"/>
              </w:rPr>
              <w:t>Roche Farmacêutica Química, Lda</w:t>
            </w:r>
          </w:p>
          <w:p w14:paraId="74647F5A" w14:textId="77777777" w:rsidR="00AE1095" w:rsidRPr="00C26D49" w:rsidRDefault="00AE1095" w:rsidP="00AE1095">
            <w:pPr>
              <w:rPr>
                <w:szCs w:val="22"/>
              </w:rPr>
            </w:pPr>
            <w:r w:rsidRPr="00C26D49">
              <w:rPr>
                <w:szCs w:val="22"/>
              </w:rPr>
              <w:t>Tel: +351 - 21 425 70 00</w:t>
            </w:r>
          </w:p>
          <w:p w14:paraId="4E76982E" w14:textId="77777777" w:rsidR="00AE1095" w:rsidRPr="00C26D49" w:rsidRDefault="00AE1095" w:rsidP="00AE1095">
            <w:pPr>
              <w:rPr>
                <w:szCs w:val="22"/>
              </w:rPr>
            </w:pPr>
          </w:p>
        </w:tc>
      </w:tr>
      <w:tr w:rsidR="00AE1095" w:rsidRPr="00C26D49" w14:paraId="119DD659" w14:textId="77777777" w:rsidTr="005F3CEC">
        <w:tc>
          <w:tcPr>
            <w:tcW w:w="4590" w:type="dxa"/>
          </w:tcPr>
          <w:p w14:paraId="714A4BB8" w14:textId="77777777" w:rsidR="00AE1095" w:rsidRPr="00C26D49" w:rsidRDefault="00AE1095" w:rsidP="00AE1095">
            <w:pPr>
              <w:rPr>
                <w:szCs w:val="22"/>
              </w:rPr>
            </w:pPr>
            <w:r w:rsidRPr="00C26D49">
              <w:rPr>
                <w:b/>
                <w:szCs w:val="22"/>
              </w:rPr>
              <w:t>Hrvatska</w:t>
            </w:r>
          </w:p>
          <w:p w14:paraId="4A47C635" w14:textId="77777777" w:rsidR="00AE1095" w:rsidRPr="00C26D49" w:rsidRDefault="00AE1095" w:rsidP="00AE1095">
            <w:pPr>
              <w:rPr>
                <w:szCs w:val="22"/>
              </w:rPr>
            </w:pPr>
            <w:r w:rsidRPr="00C26D49">
              <w:rPr>
                <w:szCs w:val="22"/>
              </w:rPr>
              <w:t>Roche d.o.o.</w:t>
            </w:r>
          </w:p>
          <w:p w14:paraId="3E8BBC8A" w14:textId="77777777" w:rsidR="00AE1095" w:rsidRPr="00C26D49" w:rsidRDefault="00AE1095" w:rsidP="00AE1095">
            <w:pPr>
              <w:rPr>
                <w:szCs w:val="22"/>
              </w:rPr>
            </w:pPr>
            <w:r w:rsidRPr="00C26D49">
              <w:rPr>
                <w:szCs w:val="22"/>
              </w:rPr>
              <w:t>Tel: + 385 1 47 22 333</w:t>
            </w:r>
          </w:p>
          <w:p w14:paraId="11CCD972" w14:textId="77777777" w:rsidR="00AE1095" w:rsidRPr="00C26D49" w:rsidRDefault="00AE1095" w:rsidP="00AE1095">
            <w:pPr>
              <w:rPr>
                <w:szCs w:val="22"/>
              </w:rPr>
            </w:pPr>
          </w:p>
        </w:tc>
        <w:tc>
          <w:tcPr>
            <w:tcW w:w="4590" w:type="dxa"/>
          </w:tcPr>
          <w:p w14:paraId="7ABE9FAF" w14:textId="77777777" w:rsidR="00AE1095" w:rsidRPr="00C26D49" w:rsidRDefault="00AE1095" w:rsidP="00AE1095">
            <w:pPr>
              <w:rPr>
                <w:b/>
                <w:szCs w:val="22"/>
              </w:rPr>
            </w:pPr>
            <w:r w:rsidRPr="00C26D49">
              <w:rPr>
                <w:b/>
                <w:szCs w:val="22"/>
              </w:rPr>
              <w:t>România</w:t>
            </w:r>
          </w:p>
          <w:p w14:paraId="7E010265" w14:textId="77777777" w:rsidR="00AE1095" w:rsidRPr="00C26D49" w:rsidRDefault="00AE1095" w:rsidP="00AE1095">
            <w:pPr>
              <w:rPr>
                <w:szCs w:val="22"/>
              </w:rPr>
            </w:pPr>
            <w:r w:rsidRPr="00C26D49">
              <w:rPr>
                <w:szCs w:val="22"/>
              </w:rPr>
              <w:t>Roche România S.R.L.</w:t>
            </w:r>
          </w:p>
          <w:p w14:paraId="07C5C66B" w14:textId="77777777" w:rsidR="00AE1095" w:rsidRPr="00C26D49" w:rsidRDefault="00AE1095" w:rsidP="00AE1095">
            <w:pPr>
              <w:rPr>
                <w:szCs w:val="22"/>
              </w:rPr>
            </w:pPr>
            <w:r w:rsidRPr="00C26D49">
              <w:rPr>
                <w:szCs w:val="22"/>
              </w:rPr>
              <w:t>Tel: +40 21 206 47 01</w:t>
            </w:r>
          </w:p>
          <w:p w14:paraId="4959B5BC" w14:textId="77777777" w:rsidR="00AE1095" w:rsidRPr="00C26D49" w:rsidRDefault="00AE1095" w:rsidP="00AE1095">
            <w:pPr>
              <w:rPr>
                <w:szCs w:val="22"/>
              </w:rPr>
            </w:pPr>
          </w:p>
        </w:tc>
      </w:tr>
      <w:tr w:rsidR="00AE1095" w:rsidRPr="00C26D49" w14:paraId="1CBDCD7B" w14:textId="77777777" w:rsidTr="005F3CEC">
        <w:tc>
          <w:tcPr>
            <w:tcW w:w="4590" w:type="dxa"/>
          </w:tcPr>
          <w:p w14:paraId="6F34E122" w14:textId="26B90C80" w:rsidR="00AE1095" w:rsidRPr="00C26D49" w:rsidRDefault="00AE1095" w:rsidP="00AE1095">
            <w:pPr>
              <w:rPr>
                <w:b/>
                <w:szCs w:val="22"/>
              </w:rPr>
            </w:pPr>
            <w:r w:rsidRPr="00C26D49">
              <w:rPr>
                <w:b/>
                <w:szCs w:val="22"/>
              </w:rPr>
              <w:t>Ireland</w:t>
            </w:r>
          </w:p>
          <w:p w14:paraId="5AADB628" w14:textId="2B0DD109" w:rsidR="00AE1095" w:rsidRPr="00C26D49" w:rsidRDefault="00AE1095" w:rsidP="006A7945">
            <w:pPr>
              <w:rPr>
                <w:szCs w:val="22"/>
              </w:rPr>
            </w:pPr>
            <w:r w:rsidRPr="00C26D49">
              <w:rPr>
                <w:szCs w:val="22"/>
              </w:rPr>
              <w:t>Roche Products (Ireland) Ltd.</w:t>
            </w:r>
          </w:p>
          <w:p w14:paraId="55321072" w14:textId="77777777" w:rsidR="00AE1095" w:rsidRPr="00C26D49" w:rsidRDefault="00AE1095" w:rsidP="00AE1095">
            <w:pPr>
              <w:rPr>
                <w:szCs w:val="22"/>
              </w:rPr>
            </w:pPr>
            <w:r w:rsidRPr="00C26D49">
              <w:rPr>
                <w:szCs w:val="22"/>
              </w:rPr>
              <w:t>Tel: +353 (0) 1 469 0700</w:t>
            </w:r>
          </w:p>
          <w:p w14:paraId="7CADBF2D" w14:textId="77777777" w:rsidR="00AE1095" w:rsidRPr="00C26D49" w:rsidRDefault="00AE1095" w:rsidP="00AE1095">
            <w:pPr>
              <w:rPr>
                <w:b/>
                <w:szCs w:val="22"/>
              </w:rPr>
            </w:pPr>
          </w:p>
        </w:tc>
        <w:tc>
          <w:tcPr>
            <w:tcW w:w="4590" w:type="dxa"/>
          </w:tcPr>
          <w:p w14:paraId="308C126A" w14:textId="77777777" w:rsidR="00AE1095" w:rsidRPr="00C26D49" w:rsidRDefault="00AE1095" w:rsidP="00AE1095">
            <w:pPr>
              <w:rPr>
                <w:b/>
                <w:szCs w:val="22"/>
              </w:rPr>
            </w:pPr>
            <w:r w:rsidRPr="00C26D49">
              <w:rPr>
                <w:b/>
                <w:szCs w:val="22"/>
              </w:rPr>
              <w:t>Slovenija</w:t>
            </w:r>
          </w:p>
          <w:p w14:paraId="08AB4A19" w14:textId="77777777" w:rsidR="00AE1095" w:rsidRPr="00C26D49" w:rsidRDefault="00AE1095" w:rsidP="00AE1095">
            <w:pPr>
              <w:rPr>
                <w:szCs w:val="22"/>
              </w:rPr>
            </w:pPr>
            <w:r w:rsidRPr="00C26D49">
              <w:rPr>
                <w:szCs w:val="22"/>
              </w:rPr>
              <w:t>Roche farmacevtska družba d.o.o.</w:t>
            </w:r>
          </w:p>
          <w:p w14:paraId="2E464F8A" w14:textId="77777777" w:rsidR="00AE1095" w:rsidRPr="00C26D49" w:rsidRDefault="00AE1095" w:rsidP="00AE1095">
            <w:pPr>
              <w:rPr>
                <w:szCs w:val="22"/>
              </w:rPr>
            </w:pPr>
            <w:r w:rsidRPr="00C26D49">
              <w:rPr>
                <w:szCs w:val="22"/>
              </w:rPr>
              <w:t>Tel: +386 - 1 360 26 00</w:t>
            </w:r>
          </w:p>
          <w:p w14:paraId="5A662C49" w14:textId="77777777" w:rsidR="00AE1095" w:rsidRPr="00C26D49" w:rsidRDefault="00AE1095" w:rsidP="00AE1095">
            <w:pPr>
              <w:rPr>
                <w:b/>
                <w:szCs w:val="22"/>
              </w:rPr>
            </w:pPr>
          </w:p>
        </w:tc>
      </w:tr>
      <w:tr w:rsidR="00AE1095" w:rsidRPr="00C26D49" w14:paraId="590CF12D" w14:textId="77777777" w:rsidTr="005F3CEC">
        <w:tc>
          <w:tcPr>
            <w:tcW w:w="4590" w:type="dxa"/>
          </w:tcPr>
          <w:p w14:paraId="38809CCF" w14:textId="77777777" w:rsidR="00AE1095" w:rsidRPr="00C26D49" w:rsidRDefault="00AE1095" w:rsidP="005F3CEC">
            <w:pPr>
              <w:keepNext/>
              <w:rPr>
                <w:b/>
                <w:szCs w:val="22"/>
              </w:rPr>
            </w:pPr>
            <w:r w:rsidRPr="00C26D49">
              <w:rPr>
                <w:b/>
                <w:szCs w:val="22"/>
              </w:rPr>
              <w:t xml:space="preserve">Ísland </w:t>
            </w:r>
          </w:p>
          <w:p w14:paraId="390C82B9" w14:textId="77777777" w:rsidR="00AE1095" w:rsidRPr="00C26D49" w:rsidRDefault="00A363F5" w:rsidP="005F3CEC">
            <w:pPr>
              <w:keepNext/>
              <w:rPr>
                <w:szCs w:val="22"/>
              </w:rPr>
            </w:pPr>
            <w:r w:rsidRPr="00C26D49">
              <w:t>Roche Pharmaceuticals A/S</w:t>
            </w:r>
          </w:p>
          <w:p w14:paraId="2FFFBEA9" w14:textId="77777777" w:rsidR="00AE1095" w:rsidRPr="00C26D49" w:rsidRDefault="00AE1095" w:rsidP="005F3CEC">
            <w:pPr>
              <w:keepNext/>
              <w:rPr>
                <w:szCs w:val="22"/>
              </w:rPr>
            </w:pPr>
            <w:r w:rsidRPr="00C26D49">
              <w:rPr>
                <w:szCs w:val="22"/>
              </w:rPr>
              <w:t>c/o Icepharma hf</w:t>
            </w:r>
          </w:p>
          <w:p w14:paraId="01422FDE" w14:textId="77777777" w:rsidR="00AE1095" w:rsidRPr="00C26D49" w:rsidRDefault="00AE1095" w:rsidP="005F3CEC">
            <w:pPr>
              <w:keepNext/>
              <w:rPr>
                <w:rFonts w:ascii="Arial" w:eastAsia="Arial" w:hAnsi="Arial" w:cs="Arial"/>
                <w:szCs w:val="22"/>
              </w:rPr>
            </w:pPr>
            <w:r w:rsidRPr="00C26D49">
              <w:rPr>
                <w:szCs w:val="22"/>
              </w:rPr>
              <w:t>Sími: +354 540 8000</w:t>
            </w:r>
          </w:p>
          <w:p w14:paraId="6332FC49" w14:textId="77777777" w:rsidR="00AE1095" w:rsidRPr="00C26D49" w:rsidRDefault="00AE1095" w:rsidP="005F3CEC">
            <w:pPr>
              <w:keepNext/>
              <w:rPr>
                <w:b/>
                <w:szCs w:val="22"/>
              </w:rPr>
            </w:pPr>
          </w:p>
        </w:tc>
        <w:tc>
          <w:tcPr>
            <w:tcW w:w="4590" w:type="dxa"/>
          </w:tcPr>
          <w:p w14:paraId="360575E8" w14:textId="77777777" w:rsidR="00AE1095" w:rsidRPr="00C26D49" w:rsidRDefault="00AE1095" w:rsidP="005F3CEC">
            <w:pPr>
              <w:keepNext/>
              <w:rPr>
                <w:b/>
                <w:szCs w:val="22"/>
              </w:rPr>
            </w:pPr>
            <w:r w:rsidRPr="00C26D49">
              <w:rPr>
                <w:b/>
                <w:szCs w:val="22"/>
              </w:rPr>
              <w:t xml:space="preserve">Slovenská republika </w:t>
            </w:r>
          </w:p>
          <w:p w14:paraId="0A890E1D" w14:textId="77777777" w:rsidR="00AE1095" w:rsidRPr="00C26D49" w:rsidRDefault="00AE1095" w:rsidP="005F3CEC">
            <w:pPr>
              <w:keepNext/>
              <w:rPr>
                <w:szCs w:val="22"/>
              </w:rPr>
            </w:pPr>
            <w:r w:rsidRPr="00C26D49">
              <w:rPr>
                <w:szCs w:val="22"/>
              </w:rPr>
              <w:t>Roche Slovensko, s.r.o.</w:t>
            </w:r>
          </w:p>
          <w:p w14:paraId="46EF374A" w14:textId="77777777" w:rsidR="00AE1095" w:rsidRPr="00C26D49" w:rsidRDefault="00AE1095" w:rsidP="005F3CEC">
            <w:pPr>
              <w:keepNext/>
              <w:rPr>
                <w:szCs w:val="22"/>
              </w:rPr>
            </w:pPr>
            <w:r w:rsidRPr="00C26D49">
              <w:rPr>
                <w:szCs w:val="22"/>
              </w:rPr>
              <w:t>Tel: +421 - 2 52638201</w:t>
            </w:r>
          </w:p>
          <w:p w14:paraId="6228FA08" w14:textId="77777777" w:rsidR="00AE1095" w:rsidRPr="00C26D49" w:rsidRDefault="00AE1095" w:rsidP="005F3CEC">
            <w:pPr>
              <w:keepNext/>
              <w:rPr>
                <w:szCs w:val="22"/>
              </w:rPr>
            </w:pPr>
          </w:p>
        </w:tc>
      </w:tr>
      <w:tr w:rsidR="00AE1095" w:rsidRPr="00C26D49" w14:paraId="45BFD4D0" w14:textId="77777777" w:rsidTr="005F3CEC">
        <w:tc>
          <w:tcPr>
            <w:tcW w:w="4590" w:type="dxa"/>
          </w:tcPr>
          <w:p w14:paraId="608D373E" w14:textId="77777777" w:rsidR="00AE1095" w:rsidRPr="00C26D49" w:rsidRDefault="00AE1095" w:rsidP="005F3CEC">
            <w:pPr>
              <w:keepNext/>
              <w:keepLines/>
              <w:rPr>
                <w:szCs w:val="22"/>
              </w:rPr>
            </w:pPr>
            <w:r w:rsidRPr="00C26D49">
              <w:rPr>
                <w:b/>
                <w:szCs w:val="22"/>
              </w:rPr>
              <w:t>Italia</w:t>
            </w:r>
          </w:p>
          <w:p w14:paraId="248D34F2" w14:textId="77777777" w:rsidR="00AE1095" w:rsidRPr="00C26D49" w:rsidRDefault="00AE1095" w:rsidP="005F3CEC">
            <w:pPr>
              <w:keepNext/>
              <w:keepLines/>
              <w:rPr>
                <w:szCs w:val="22"/>
              </w:rPr>
            </w:pPr>
            <w:r w:rsidRPr="00C26D49">
              <w:rPr>
                <w:szCs w:val="22"/>
              </w:rPr>
              <w:t>Roche S.p.A.</w:t>
            </w:r>
          </w:p>
          <w:p w14:paraId="5834DF36" w14:textId="77777777" w:rsidR="00AE1095" w:rsidRPr="00C26D49" w:rsidRDefault="00AE1095" w:rsidP="005F3CEC">
            <w:pPr>
              <w:keepNext/>
              <w:keepLines/>
              <w:rPr>
                <w:szCs w:val="22"/>
              </w:rPr>
            </w:pPr>
            <w:r w:rsidRPr="00C26D49">
              <w:rPr>
                <w:szCs w:val="22"/>
              </w:rPr>
              <w:t>Tel: +39 - 039 2471</w:t>
            </w:r>
          </w:p>
        </w:tc>
        <w:tc>
          <w:tcPr>
            <w:tcW w:w="4590" w:type="dxa"/>
          </w:tcPr>
          <w:p w14:paraId="7F63F667" w14:textId="77777777" w:rsidR="00AE1095" w:rsidRPr="00C26D49" w:rsidRDefault="00AE1095" w:rsidP="005F3CEC">
            <w:pPr>
              <w:keepNext/>
              <w:keepLines/>
              <w:rPr>
                <w:b/>
                <w:szCs w:val="22"/>
              </w:rPr>
            </w:pPr>
            <w:r w:rsidRPr="00C26D49">
              <w:rPr>
                <w:b/>
                <w:szCs w:val="22"/>
              </w:rPr>
              <w:t>Suomi/Finland</w:t>
            </w:r>
          </w:p>
          <w:p w14:paraId="38F0BAD0" w14:textId="77777777" w:rsidR="00AE1095" w:rsidRPr="00C26D49" w:rsidRDefault="00AE1095" w:rsidP="005F3CEC">
            <w:pPr>
              <w:keepNext/>
              <w:keepLines/>
              <w:rPr>
                <w:szCs w:val="22"/>
              </w:rPr>
            </w:pPr>
            <w:r w:rsidRPr="00C26D49">
              <w:rPr>
                <w:szCs w:val="22"/>
              </w:rPr>
              <w:t xml:space="preserve">Roche Oy </w:t>
            </w:r>
          </w:p>
          <w:p w14:paraId="063B9EE6" w14:textId="77777777" w:rsidR="00AE1095" w:rsidRPr="00C26D49" w:rsidRDefault="00AE1095" w:rsidP="005F3CEC">
            <w:pPr>
              <w:keepNext/>
              <w:keepLines/>
              <w:rPr>
                <w:szCs w:val="22"/>
              </w:rPr>
            </w:pPr>
            <w:r w:rsidRPr="00C26D49">
              <w:rPr>
                <w:szCs w:val="22"/>
              </w:rPr>
              <w:t>Puh/Tel: +358 (0) 10 554 500</w:t>
            </w:r>
          </w:p>
          <w:p w14:paraId="384B8F28" w14:textId="77777777" w:rsidR="00AE1095" w:rsidRPr="00C26D49" w:rsidRDefault="00AE1095" w:rsidP="005F3CEC">
            <w:pPr>
              <w:keepNext/>
              <w:keepLines/>
              <w:rPr>
                <w:szCs w:val="22"/>
              </w:rPr>
            </w:pPr>
          </w:p>
        </w:tc>
      </w:tr>
      <w:tr w:rsidR="00AE1095" w:rsidRPr="00C26D49" w14:paraId="688E6A8D" w14:textId="77777777" w:rsidTr="005F3CEC">
        <w:tc>
          <w:tcPr>
            <w:tcW w:w="4590" w:type="dxa"/>
          </w:tcPr>
          <w:p w14:paraId="6B53FCE3" w14:textId="6D4A1001" w:rsidR="00AE1095" w:rsidRPr="00C26D49" w:rsidRDefault="00AE1095" w:rsidP="00A65B81">
            <w:pPr>
              <w:keepNext/>
              <w:keepLines/>
              <w:rPr>
                <w:rFonts w:ascii="Arial" w:eastAsia="Arial" w:hAnsi="Arial" w:cs="Arial"/>
                <w:szCs w:val="22"/>
              </w:rPr>
            </w:pPr>
            <w:r w:rsidRPr="00C26D49">
              <w:rPr>
                <w:b/>
                <w:szCs w:val="22"/>
              </w:rPr>
              <w:t>Kύπρος</w:t>
            </w:r>
            <w:r w:rsidRPr="00C26D49">
              <w:rPr>
                <w:rFonts w:ascii="Arial" w:eastAsia="Arial" w:hAnsi="Arial" w:cs="Arial"/>
                <w:sz w:val="20"/>
                <w:szCs w:val="22"/>
              </w:rPr>
              <w:t xml:space="preserve"> </w:t>
            </w:r>
          </w:p>
          <w:p w14:paraId="10197BB1" w14:textId="5B51C286" w:rsidR="00AE1095" w:rsidRPr="00C26D49" w:rsidRDefault="00AE1095" w:rsidP="00A65B81">
            <w:pPr>
              <w:keepNext/>
              <w:keepLines/>
              <w:rPr>
                <w:szCs w:val="22"/>
              </w:rPr>
            </w:pPr>
            <w:r w:rsidRPr="00C26D49">
              <w:rPr>
                <w:szCs w:val="22"/>
              </w:rPr>
              <w:t>Γ.Α.Σταμάτης &amp; Σια Λτδ.</w:t>
            </w:r>
          </w:p>
          <w:p w14:paraId="3CAAE614" w14:textId="2812B9C4" w:rsidR="00AE1095" w:rsidRPr="00C26D49" w:rsidRDefault="00AE1095" w:rsidP="00A65B81">
            <w:pPr>
              <w:keepNext/>
              <w:keepLines/>
              <w:rPr>
                <w:szCs w:val="22"/>
              </w:rPr>
            </w:pPr>
            <w:r w:rsidRPr="00C26D49">
              <w:rPr>
                <w:szCs w:val="22"/>
              </w:rPr>
              <w:t>Τηλ: +357 - 22 76 62 76</w:t>
            </w:r>
          </w:p>
          <w:p w14:paraId="034970A0" w14:textId="77777777" w:rsidR="00AE1095" w:rsidRPr="00C26D49" w:rsidRDefault="00AE1095" w:rsidP="006A7945">
            <w:pPr>
              <w:keepNext/>
              <w:keepLines/>
              <w:rPr>
                <w:b/>
                <w:szCs w:val="22"/>
              </w:rPr>
            </w:pPr>
          </w:p>
        </w:tc>
        <w:tc>
          <w:tcPr>
            <w:tcW w:w="4590" w:type="dxa"/>
          </w:tcPr>
          <w:p w14:paraId="3372580F" w14:textId="77777777" w:rsidR="00AE1095" w:rsidRPr="00C26D49" w:rsidRDefault="00AE1095" w:rsidP="00A65B81">
            <w:pPr>
              <w:keepNext/>
              <w:keepLines/>
              <w:rPr>
                <w:szCs w:val="22"/>
              </w:rPr>
            </w:pPr>
            <w:r w:rsidRPr="00C26D49">
              <w:rPr>
                <w:b/>
                <w:szCs w:val="22"/>
              </w:rPr>
              <w:t>Sverige</w:t>
            </w:r>
          </w:p>
          <w:p w14:paraId="44A8F831" w14:textId="77777777" w:rsidR="00AE1095" w:rsidRPr="00C26D49" w:rsidRDefault="00AE1095" w:rsidP="00A65B81">
            <w:pPr>
              <w:keepNext/>
              <w:keepLines/>
              <w:rPr>
                <w:szCs w:val="22"/>
              </w:rPr>
            </w:pPr>
            <w:r w:rsidRPr="00C26D49">
              <w:rPr>
                <w:szCs w:val="22"/>
              </w:rPr>
              <w:t>Roche AB</w:t>
            </w:r>
          </w:p>
          <w:p w14:paraId="214637E2" w14:textId="77777777" w:rsidR="00AE1095" w:rsidRPr="00C26D49" w:rsidRDefault="00AE1095" w:rsidP="00A65B81">
            <w:pPr>
              <w:keepNext/>
              <w:keepLines/>
              <w:rPr>
                <w:szCs w:val="22"/>
              </w:rPr>
            </w:pPr>
            <w:r w:rsidRPr="00C26D49">
              <w:rPr>
                <w:szCs w:val="22"/>
              </w:rPr>
              <w:t>Tel: +46 (0) 8 726 1200</w:t>
            </w:r>
          </w:p>
          <w:p w14:paraId="1DDAA8E7" w14:textId="77777777" w:rsidR="00AE1095" w:rsidRPr="00C26D49" w:rsidRDefault="00AE1095" w:rsidP="00A65B81">
            <w:pPr>
              <w:keepNext/>
              <w:keepLines/>
              <w:rPr>
                <w:szCs w:val="22"/>
              </w:rPr>
            </w:pPr>
          </w:p>
        </w:tc>
      </w:tr>
      <w:tr w:rsidR="00AE1095" w:rsidRPr="00C26D49" w14:paraId="3468DBDD" w14:textId="77777777" w:rsidTr="005F3CEC">
        <w:tc>
          <w:tcPr>
            <w:tcW w:w="4590" w:type="dxa"/>
          </w:tcPr>
          <w:p w14:paraId="3A9A8BC0" w14:textId="77777777" w:rsidR="00AE1095" w:rsidRPr="00C26D49" w:rsidRDefault="00AE1095" w:rsidP="00AE1095">
            <w:pPr>
              <w:rPr>
                <w:b/>
                <w:szCs w:val="22"/>
              </w:rPr>
            </w:pPr>
            <w:r w:rsidRPr="00C26D49">
              <w:rPr>
                <w:b/>
                <w:szCs w:val="22"/>
              </w:rPr>
              <w:t>Latvija</w:t>
            </w:r>
          </w:p>
          <w:p w14:paraId="55F00723" w14:textId="77777777" w:rsidR="00AE1095" w:rsidRPr="00C26D49" w:rsidRDefault="00AE1095" w:rsidP="00AE1095">
            <w:pPr>
              <w:rPr>
                <w:szCs w:val="22"/>
              </w:rPr>
            </w:pPr>
            <w:r w:rsidRPr="00C26D49">
              <w:rPr>
                <w:szCs w:val="22"/>
              </w:rPr>
              <w:t>Roche Latvija SIA</w:t>
            </w:r>
          </w:p>
          <w:p w14:paraId="744EA101" w14:textId="77777777" w:rsidR="00AE1095" w:rsidRPr="00C26D49" w:rsidRDefault="00AE1095" w:rsidP="00AE1095">
            <w:pPr>
              <w:rPr>
                <w:szCs w:val="22"/>
              </w:rPr>
            </w:pPr>
            <w:r w:rsidRPr="00C26D49">
              <w:rPr>
                <w:szCs w:val="22"/>
              </w:rPr>
              <w:t>Tel: +371 - 6 7039831</w:t>
            </w:r>
          </w:p>
          <w:p w14:paraId="078394A9" w14:textId="77777777" w:rsidR="00AE1095" w:rsidRPr="00C26D49" w:rsidRDefault="00AE1095" w:rsidP="00AE1095">
            <w:pPr>
              <w:rPr>
                <w:szCs w:val="22"/>
              </w:rPr>
            </w:pPr>
          </w:p>
        </w:tc>
        <w:tc>
          <w:tcPr>
            <w:tcW w:w="4590" w:type="dxa"/>
          </w:tcPr>
          <w:p w14:paraId="5DEABD15" w14:textId="474B9446" w:rsidR="00AE1095" w:rsidRPr="00C26D49" w:rsidRDefault="00AE1095" w:rsidP="005F3CEC">
            <w:pPr>
              <w:tabs>
                <w:tab w:val="left" w:pos="567"/>
              </w:tabs>
              <w:spacing w:line="260" w:lineRule="exact"/>
              <w:rPr>
                <w:b/>
                <w:szCs w:val="22"/>
                <w:lang w:eastAsia="en-US"/>
              </w:rPr>
            </w:pPr>
            <w:r w:rsidRPr="00C26D49">
              <w:rPr>
                <w:b/>
                <w:szCs w:val="22"/>
                <w:lang w:eastAsia="en-US"/>
              </w:rPr>
              <w:t>United Kingdom (Northern Ireland)</w:t>
            </w:r>
          </w:p>
          <w:p w14:paraId="1164B67C" w14:textId="1A118F05" w:rsidR="00AE1095" w:rsidRPr="00C26D49" w:rsidRDefault="00AE1095" w:rsidP="005F3CEC">
            <w:pPr>
              <w:tabs>
                <w:tab w:val="left" w:pos="567"/>
              </w:tabs>
              <w:spacing w:line="260" w:lineRule="exact"/>
              <w:rPr>
                <w:szCs w:val="22"/>
                <w:lang w:eastAsia="en-US"/>
              </w:rPr>
            </w:pPr>
            <w:r w:rsidRPr="00C26D49">
              <w:rPr>
                <w:szCs w:val="22"/>
                <w:lang w:eastAsia="en-US"/>
              </w:rPr>
              <w:t>Roche Products (Ireland) Ltd.</w:t>
            </w:r>
          </w:p>
          <w:p w14:paraId="5FB95D14" w14:textId="0F464774" w:rsidR="00AE1095" w:rsidRPr="00C26D49" w:rsidRDefault="00AE1095" w:rsidP="005F3CEC">
            <w:pPr>
              <w:tabs>
                <w:tab w:val="left" w:pos="567"/>
              </w:tabs>
              <w:spacing w:line="260" w:lineRule="exact"/>
              <w:rPr>
                <w:szCs w:val="22"/>
                <w:lang w:eastAsia="en-US"/>
              </w:rPr>
            </w:pPr>
            <w:r w:rsidRPr="00C26D49">
              <w:rPr>
                <w:szCs w:val="22"/>
                <w:lang w:eastAsia="en-US"/>
              </w:rPr>
              <w:t>Tel: +44 (0) 1707 366000</w:t>
            </w:r>
          </w:p>
          <w:p w14:paraId="6534C4A5" w14:textId="77777777" w:rsidR="00AE1095" w:rsidRPr="00C26D49" w:rsidRDefault="00AE1095" w:rsidP="00AF014B">
            <w:pPr>
              <w:rPr>
                <w:szCs w:val="22"/>
              </w:rPr>
            </w:pPr>
          </w:p>
        </w:tc>
      </w:tr>
    </w:tbl>
    <w:p w14:paraId="35C772AB" w14:textId="77777777" w:rsidR="00AE1095" w:rsidRPr="00C26D49" w:rsidRDefault="00AE1095">
      <w:pPr>
        <w:numPr>
          <w:ilvl w:val="12"/>
          <w:numId w:val="0"/>
        </w:numPr>
        <w:tabs>
          <w:tab w:val="left" w:pos="567"/>
        </w:tabs>
        <w:spacing w:line="260" w:lineRule="exact"/>
        <w:ind w:right="-2"/>
        <w:rPr>
          <w:lang w:eastAsia="en-US"/>
        </w:rPr>
      </w:pPr>
    </w:p>
    <w:p w14:paraId="3F86EB9A" w14:textId="77777777" w:rsidR="001C711F" w:rsidRPr="00C26D49" w:rsidRDefault="001C711F" w:rsidP="00A26F89">
      <w:pPr>
        <w:numPr>
          <w:ilvl w:val="12"/>
          <w:numId w:val="0"/>
        </w:numPr>
        <w:ind w:right="-2"/>
        <w:outlineLvl w:val="0"/>
        <w:rPr>
          <w:b/>
        </w:rPr>
      </w:pPr>
      <w:r w:rsidRPr="00C26D49">
        <w:rPr>
          <w:b/>
        </w:rPr>
        <w:t xml:space="preserve">Infoleht on viimati </w:t>
      </w:r>
      <w:r w:rsidR="005168A7" w:rsidRPr="00C26D49">
        <w:rPr>
          <w:b/>
        </w:rPr>
        <w:t>uuendatud</w:t>
      </w:r>
    </w:p>
    <w:p w14:paraId="360958D9" w14:textId="77777777" w:rsidR="001C711F" w:rsidRPr="00C26D49" w:rsidRDefault="001C711F">
      <w:pPr>
        <w:ind w:right="-449"/>
      </w:pPr>
    </w:p>
    <w:p w14:paraId="1FA257DF" w14:textId="77777777" w:rsidR="00B77728" w:rsidRPr="00C26D49" w:rsidRDefault="00B77728">
      <w:pPr>
        <w:tabs>
          <w:tab w:val="left" w:pos="567"/>
        </w:tabs>
        <w:spacing w:line="260" w:lineRule="exact"/>
        <w:rPr>
          <w:b/>
          <w:bCs/>
          <w:iCs/>
        </w:rPr>
      </w:pPr>
      <w:r w:rsidRPr="00C26D49">
        <w:rPr>
          <w:b/>
          <w:bCs/>
          <w:iCs/>
        </w:rPr>
        <w:t>Muud teabeallikad</w:t>
      </w:r>
    </w:p>
    <w:p w14:paraId="3211D417" w14:textId="77777777" w:rsidR="00B77728" w:rsidRPr="00C26D49" w:rsidRDefault="00B77728">
      <w:pPr>
        <w:tabs>
          <w:tab w:val="left" w:pos="567"/>
        </w:tabs>
        <w:spacing w:line="260" w:lineRule="exact"/>
        <w:rPr>
          <w:iCs/>
        </w:rPr>
      </w:pPr>
    </w:p>
    <w:p w14:paraId="7102342B" w14:textId="5B31F5FA" w:rsidR="007108E2" w:rsidRDefault="00915F71">
      <w:pPr>
        <w:tabs>
          <w:tab w:val="left" w:pos="567"/>
        </w:tabs>
        <w:spacing w:line="260" w:lineRule="exact"/>
        <w:rPr>
          <w:ins w:id="269" w:author="KBM_ET Vendor_2" w:date="2026-01-26T13:11:00Z"/>
        </w:rPr>
      </w:pPr>
      <w:r w:rsidRPr="00C26D49">
        <w:rPr>
          <w:iCs/>
        </w:rPr>
        <w:t>Täpne teave</w:t>
      </w:r>
      <w:r w:rsidR="001C711F" w:rsidRPr="00C26D49">
        <w:rPr>
          <w:iCs/>
        </w:rPr>
        <w:t xml:space="preserve"> selle ravimi kohta on Euroopa Ravimiameti</w:t>
      </w:r>
      <w:r w:rsidR="001C711F" w:rsidRPr="00C26D49">
        <w:t xml:space="preserve"> kodulehel</w:t>
      </w:r>
      <w:r w:rsidR="0078090B" w:rsidRPr="00C26D49">
        <w:t>:</w:t>
      </w:r>
      <w:r w:rsidR="001C711F" w:rsidRPr="00C26D49">
        <w:t xml:space="preserve"> </w:t>
      </w:r>
      <w:hyperlink r:id="rId27" w:history="1">
        <w:r w:rsidR="00F00BBC" w:rsidRPr="00C26D49">
          <w:rPr>
            <w:rStyle w:val="Hyperlink"/>
          </w:rPr>
          <w:t>https://www.ema.europa.eu</w:t>
        </w:r>
      </w:hyperlink>
      <w:r w:rsidR="008732D5" w:rsidRPr="00C26D49">
        <w:rPr>
          <w:rStyle w:val="Hyperlink"/>
        </w:rPr>
        <w:t>.</w:t>
      </w:r>
      <w:r w:rsidR="00F00BBC" w:rsidRPr="00C26D49" w:rsidDel="00F00BBC">
        <w:t xml:space="preserve"> </w:t>
      </w:r>
    </w:p>
    <w:p w14:paraId="26B66FA2" w14:textId="77777777" w:rsidR="007108E2" w:rsidRDefault="007108E2">
      <w:pPr>
        <w:rPr>
          <w:ins w:id="270" w:author="KBM_ET Vendor_2" w:date="2026-01-26T13:11:00Z"/>
        </w:rPr>
      </w:pPr>
      <w:ins w:id="271" w:author="KBM_ET Vendor_2" w:date="2026-01-26T13:11:00Z">
        <w:r>
          <w:br w:type="page"/>
        </w:r>
      </w:ins>
    </w:p>
    <w:p w14:paraId="73F6D476" w14:textId="77777777" w:rsidR="007108E2" w:rsidRPr="00E322BD" w:rsidRDefault="007108E2" w:rsidP="007108E2">
      <w:pPr>
        <w:pStyle w:val="No-numheading3Agency"/>
        <w:spacing w:before="0" w:after="0"/>
        <w:jc w:val="center"/>
        <w:rPr>
          <w:ins w:id="272" w:author="KBM_ET Vendor_2" w:date="2026-01-26T13:12:00Z"/>
          <w:rFonts w:ascii="Times New Roman" w:hAnsi="Times New Roman"/>
          <w:lang w:val="en-GB"/>
        </w:rPr>
      </w:pPr>
    </w:p>
    <w:p w14:paraId="5F41AA14" w14:textId="77777777" w:rsidR="007108E2" w:rsidRPr="00E322BD" w:rsidRDefault="007108E2" w:rsidP="007108E2">
      <w:pPr>
        <w:pStyle w:val="No-numheading3Agency"/>
        <w:spacing w:before="0" w:after="0"/>
        <w:jc w:val="center"/>
        <w:rPr>
          <w:ins w:id="273" w:author="KBM_ET Vendor_2" w:date="2026-01-26T13:12:00Z"/>
          <w:rFonts w:ascii="Times New Roman" w:hAnsi="Times New Roman"/>
          <w:lang w:val="en-GB"/>
        </w:rPr>
      </w:pPr>
    </w:p>
    <w:p w14:paraId="75269ACD" w14:textId="77777777" w:rsidR="007108E2" w:rsidRPr="00E322BD" w:rsidRDefault="007108E2" w:rsidP="007108E2">
      <w:pPr>
        <w:pStyle w:val="No-numheading3Agency"/>
        <w:spacing w:before="0" w:after="0"/>
        <w:jc w:val="center"/>
        <w:rPr>
          <w:ins w:id="274" w:author="KBM_ET Vendor_2" w:date="2026-01-26T13:12:00Z"/>
          <w:rFonts w:ascii="Times New Roman" w:hAnsi="Times New Roman"/>
          <w:lang w:val="en-GB"/>
        </w:rPr>
      </w:pPr>
    </w:p>
    <w:p w14:paraId="650DACFF" w14:textId="77777777" w:rsidR="007108E2" w:rsidRPr="00E322BD" w:rsidRDefault="007108E2" w:rsidP="007108E2">
      <w:pPr>
        <w:pStyle w:val="No-numheading3Agency"/>
        <w:spacing w:before="0" w:after="0"/>
        <w:jc w:val="center"/>
        <w:rPr>
          <w:ins w:id="275" w:author="KBM_ET Vendor_2" w:date="2026-01-26T13:12:00Z"/>
          <w:rFonts w:ascii="Times New Roman" w:hAnsi="Times New Roman"/>
          <w:lang w:val="en-GB"/>
        </w:rPr>
      </w:pPr>
    </w:p>
    <w:p w14:paraId="58B29CA9" w14:textId="77777777" w:rsidR="007108E2" w:rsidRPr="00E322BD" w:rsidRDefault="007108E2" w:rsidP="007108E2">
      <w:pPr>
        <w:pStyle w:val="No-numheading3Agency"/>
        <w:spacing w:before="0" w:after="0"/>
        <w:jc w:val="center"/>
        <w:rPr>
          <w:ins w:id="276" w:author="KBM_ET Vendor_2" w:date="2026-01-26T13:12:00Z"/>
          <w:rFonts w:ascii="Times New Roman" w:hAnsi="Times New Roman"/>
          <w:lang w:val="en-GB"/>
        </w:rPr>
      </w:pPr>
    </w:p>
    <w:p w14:paraId="5730DA0F" w14:textId="77777777" w:rsidR="007108E2" w:rsidRPr="00E322BD" w:rsidRDefault="007108E2" w:rsidP="007108E2">
      <w:pPr>
        <w:pStyle w:val="No-numheading3Agency"/>
        <w:spacing w:before="0" w:after="0"/>
        <w:jc w:val="center"/>
        <w:rPr>
          <w:ins w:id="277" w:author="KBM_ET Vendor_2" w:date="2026-01-26T13:12:00Z"/>
          <w:rFonts w:ascii="Times New Roman" w:hAnsi="Times New Roman"/>
          <w:lang w:val="en-GB"/>
        </w:rPr>
      </w:pPr>
    </w:p>
    <w:p w14:paraId="082A430D" w14:textId="77777777" w:rsidR="007108E2" w:rsidRPr="00E322BD" w:rsidRDefault="007108E2" w:rsidP="007108E2">
      <w:pPr>
        <w:pStyle w:val="No-numheading3Agency"/>
        <w:spacing w:before="0" w:after="0"/>
        <w:jc w:val="center"/>
        <w:rPr>
          <w:ins w:id="278" w:author="KBM_ET Vendor_2" w:date="2026-01-26T13:12:00Z"/>
          <w:rFonts w:ascii="Times New Roman" w:hAnsi="Times New Roman"/>
          <w:lang w:val="en-GB"/>
        </w:rPr>
      </w:pPr>
    </w:p>
    <w:p w14:paraId="585AF5C8" w14:textId="77777777" w:rsidR="007108E2" w:rsidRPr="00E322BD" w:rsidRDefault="007108E2" w:rsidP="007108E2">
      <w:pPr>
        <w:pStyle w:val="No-numheading3Agency"/>
        <w:spacing w:before="0" w:after="0"/>
        <w:jc w:val="center"/>
        <w:rPr>
          <w:ins w:id="279" w:author="KBM_ET Vendor_2" w:date="2026-01-26T13:12:00Z"/>
          <w:rFonts w:ascii="Times New Roman" w:hAnsi="Times New Roman"/>
          <w:lang w:val="en-GB"/>
        </w:rPr>
      </w:pPr>
    </w:p>
    <w:p w14:paraId="3493CC01" w14:textId="77777777" w:rsidR="007108E2" w:rsidRPr="00E322BD" w:rsidRDefault="007108E2" w:rsidP="007108E2">
      <w:pPr>
        <w:pStyle w:val="No-numheading3Agency"/>
        <w:spacing w:before="0" w:after="0"/>
        <w:jc w:val="center"/>
        <w:rPr>
          <w:ins w:id="280" w:author="KBM_ET Vendor_2" w:date="2026-01-26T13:12:00Z"/>
          <w:rFonts w:ascii="Times New Roman" w:hAnsi="Times New Roman"/>
          <w:lang w:val="en-GB"/>
        </w:rPr>
      </w:pPr>
    </w:p>
    <w:p w14:paraId="25060DBE" w14:textId="77777777" w:rsidR="007108E2" w:rsidRPr="00E322BD" w:rsidRDefault="007108E2" w:rsidP="007108E2">
      <w:pPr>
        <w:pStyle w:val="No-numheading3Agency"/>
        <w:spacing w:before="0" w:after="0"/>
        <w:jc w:val="center"/>
        <w:rPr>
          <w:ins w:id="281" w:author="KBM_ET Vendor_2" w:date="2026-01-26T13:12:00Z"/>
          <w:rFonts w:ascii="Times New Roman" w:hAnsi="Times New Roman"/>
          <w:lang w:val="en-GB"/>
        </w:rPr>
      </w:pPr>
    </w:p>
    <w:p w14:paraId="744A0185" w14:textId="77777777" w:rsidR="007108E2" w:rsidRPr="00E322BD" w:rsidRDefault="007108E2" w:rsidP="007108E2">
      <w:pPr>
        <w:pStyle w:val="No-numheading3Agency"/>
        <w:spacing w:before="0" w:after="0"/>
        <w:jc w:val="center"/>
        <w:rPr>
          <w:ins w:id="282" w:author="KBM_ET Vendor_2" w:date="2026-01-26T13:12:00Z"/>
          <w:rFonts w:ascii="Times New Roman" w:hAnsi="Times New Roman"/>
          <w:lang w:val="en-GB"/>
        </w:rPr>
      </w:pPr>
    </w:p>
    <w:p w14:paraId="562940CE" w14:textId="77777777" w:rsidR="007108E2" w:rsidRPr="00E322BD" w:rsidRDefault="007108E2" w:rsidP="007108E2">
      <w:pPr>
        <w:pStyle w:val="No-numheading3Agency"/>
        <w:spacing w:before="0" w:after="0"/>
        <w:jc w:val="center"/>
        <w:rPr>
          <w:ins w:id="283" w:author="KBM_ET Vendor_2" w:date="2026-01-26T13:12:00Z"/>
          <w:rFonts w:ascii="Times New Roman" w:hAnsi="Times New Roman"/>
          <w:lang w:val="en-GB"/>
        </w:rPr>
      </w:pPr>
    </w:p>
    <w:p w14:paraId="07A7F17C" w14:textId="77777777" w:rsidR="007108E2" w:rsidRPr="00E322BD" w:rsidRDefault="007108E2" w:rsidP="007108E2">
      <w:pPr>
        <w:pStyle w:val="No-numheading3Agency"/>
        <w:spacing w:before="0" w:after="0"/>
        <w:jc w:val="center"/>
        <w:rPr>
          <w:ins w:id="284" w:author="KBM_ET Vendor_2" w:date="2026-01-26T13:12:00Z"/>
          <w:rFonts w:ascii="Times New Roman" w:hAnsi="Times New Roman"/>
          <w:lang w:val="en-GB"/>
        </w:rPr>
      </w:pPr>
    </w:p>
    <w:p w14:paraId="50E7E2EF" w14:textId="77777777" w:rsidR="007108E2" w:rsidRPr="00E322BD" w:rsidRDefault="007108E2" w:rsidP="007108E2">
      <w:pPr>
        <w:pStyle w:val="No-numheading3Agency"/>
        <w:spacing w:before="0" w:after="0"/>
        <w:jc w:val="center"/>
        <w:rPr>
          <w:ins w:id="285" w:author="KBM_ET Vendor_2" w:date="2026-01-26T13:12:00Z"/>
          <w:rFonts w:ascii="Times New Roman" w:hAnsi="Times New Roman"/>
          <w:lang w:val="en-GB"/>
        </w:rPr>
      </w:pPr>
    </w:p>
    <w:p w14:paraId="6AF9D033" w14:textId="77777777" w:rsidR="007108E2" w:rsidRPr="00E322BD" w:rsidRDefault="007108E2" w:rsidP="007108E2">
      <w:pPr>
        <w:pStyle w:val="No-numheading3Agency"/>
        <w:spacing w:before="0" w:after="0"/>
        <w:jc w:val="center"/>
        <w:rPr>
          <w:ins w:id="286" w:author="KBM_ET Vendor_2" w:date="2026-01-26T13:12:00Z"/>
          <w:rFonts w:ascii="Times New Roman" w:hAnsi="Times New Roman"/>
          <w:lang w:val="en-GB"/>
        </w:rPr>
      </w:pPr>
    </w:p>
    <w:p w14:paraId="0CB52B84" w14:textId="77777777" w:rsidR="007108E2" w:rsidRPr="00E322BD" w:rsidRDefault="007108E2" w:rsidP="007108E2">
      <w:pPr>
        <w:pStyle w:val="No-numheading3Agency"/>
        <w:spacing w:before="0" w:after="0"/>
        <w:jc w:val="center"/>
        <w:rPr>
          <w:ins w:id="287" w:author="KBM_ET Vendor_2" w:date="2026-01-26T13:12:00Z"/>
          <w:rFonts w:ascii="Times New Roman" w:hAnsi="Times New Roman"/>
          <w:lang w:val="en-GB"/>
        </w:rPr>
      </w:pPr>
    </w:p>
    <w:p w14:paraId="1D532B84" w14:textId="77777777" w:rsidR="007108E2" w:rsidRPr="00E322BD" w:rsidRDefault="007108E2" w:rsidP="007108E2">
      <w:pPr>
        <w:pStyle w:val="No-numheading3Agency"/>
        <w:spacing w:before="0" w:after="0"/>
        <w:jc w:val="center"/>
        <w:rPr>
          <w:ins w:id="288" w:author="KBM_ET Vendor_2" w:date="2026-01-26T13:12:00Z"/>
          <w:rFonts w:ascii="Times New Roman" w:hAnsi="Times New Roman"/>
          <w:lang w:val="en-GB"/>
        </w:rPr>
      </w:pPr>
    </w:p>
    <w:p w14:paraId="1AB92226" w14:textId="77777777" w:rsidR="007108E2" w:rsidRPr="00E322BD" w:rsidRDefault="007108E2" w:rsidP="007108E2">
      <w:pPr>
        <w:pStyle w:val="No-numheading3Agency"/>
        <w:spacing w:before="0" w:after="0"/>
        <w:jc w:val="center"/>
        <w:rPr>
          <w:ins w:id="289" w:author="KBM_ET Vendor_2" w:date="2026-01-26T13:12:00Z"/>
          <w:rFonts w:ascii="Times New Roman" w:hAnsi="Times New Roman"/>
          <w:lang w:val="en-GB"/>
        </w:rPr>
      </w:pPr>
    </w:p>
    <w:p w14:paraId="4B5FD250" w14:textId="77777777" w:rsidR="007108E2" w:rsidRPr="00E322BD" w:rsidRDefault="007108E2" w:rsidP="007108E2">
      <w:pPr>
        <w:pStyle w:val="No-numheading3Agency"/>
        <w:spacing w:before="0" w:after="0"/>
        <w:jc w:val="center"/>
        <w:rPr>
          <w:ins w:id="290" w:author="KBM_ET Vendor_2" w:date="2026-01-26T13:12:00Z"/>
          <w:rFonts w:ascii="Times New Roman" w:hAnsi="Times New Roman"/>
          <w:lang w:val="en-GB"/>
        </w:rPr>
      </w:pPr>
    </w:p>
    <w:p w14:paraId="36141DFB" w14:textId="77777777" w:rsidR="007108E2" w:rsidRPr="00E322BD" w:rsidRDefault="007108E2" w:rsidP="007108E2">
      <w:pPr>
        <w:pStyle w:val="No-numheading3Agency"/>
        <w:spacing w:before="0" w:after="0"/>
        <w:jc w:val="center"/>
        <w:rPr>
          <w:ins w:id="291" w:author="KBM_ET Vendor_2" w:date="2026-01-26T13:12:00Z"/>
          <w:rFonts w:ascii="Times New Roman" w:hAnsi="Times New Roman"/>
          <w:lang w:val="en-GB"/>
        </w:rPr>
      </w:pPr>
    </w:p>
    <w:p w14:paraId="3CCEF4A2" w14:textId="77777777" w:rsidR="007108E2" w:rsidRPr="00E322BD" w:rsidRDefault="007108E2" w:rsidP="007108E2">
      <w:pPr>
        <w:pStyle w:val="No-numheading3Agency"/>
        <w:spacing w:before="0" w:after="0"/>
        <w:jc w:val="center"/>
        <w:rPr>
          <w:ins w:id="292" w:author="KBM_ET Vendor_2" w:date="2026-01-26T13:12:00Z"/>
          <w:rFonts w:ascii="Times New Roman" w:hAnsi="Times New Roman"/>
          <w:lang w:val="en-GB"/>
        </w:rPr>
      </w:pPr>
    </w:p>
    <w:p w14:paraId="6A8BCB82" w14:textId="77777777" w:rsidR="007108E2" w:rsidRPr="00E322BD" w:rsidRDefault="007108E2" w:rsidP="007108E2">
      <w:pPr>
        <w:pStyle w:val="No-numheading3Agency"/>
        <w:spacing w:before="0" w:after="0"/>
        <w:jc w:val="center"/>
        <w:rPr>
          <w:ins w:id="293" w:author="KBM_ET Vendor_2" w:date="2026-01-26T13:12:00Z"/>
          <w:rFonts w:ascii="Times New Roman" w:hAnsi="Times New Roman"/>
          <w:lang w:val="en-GB"/>
        </w:rPr>
      </w:pPr>
    </w:p>
    <w:p w14:paraId="100B2035" w14:textId="77777777" w:rsidR="007108E2" w:rsidRPr="00E322BD" w:rsidRDefault="007108E2" w:rsidP="007108E2">
      <w:pPr>
        <w:pStyle w:val="No-numheading3Agency"/>
        <w:spacing w:before="0" w:after="0"/>
        <w:jc w:val="center"/>
        <w:rPr>
          <w:ins w:id="294" w:author="KBM_ET Vendor_2" w:date="2026-01-26T13:12:00Z"/>
          <w:rFonts w:ascii="Times New Roman" w:hAnsi="Times New Roman"/>
          <w:lang w:val="en-GB"/>
        </w:rPr>
      </w:pPr>
    </w:p>
    <w:p w14:paraId="15DF4CE6" w14:textId="77777777" w:rsidR="007108E2" w:rsidRPr="00E322BD" w:rsidRDefault="007108E2" w:rsidP="007108E2">
      <w:pPr>
        <w:pStyle w:val="No-numheading3Agency"/>
        <w:spacing w:before="0" w:after="0"/>
        <w:jc w:val="center"/>
        <w:rPr>
          <w:ins w:id="295" w:author="KBM_ET Vendor_2" w:date="2026-01-26T13:12:00Z"/>
          <w:rFonts w:ascii="Times New Roman" w:hAnsi="Times New Roman"/>
        </w:rPr>
      </w:pPr>
      <w:ins w:id="296" w:author="KBM_ET Vendor_2" w:date="2026-01-26T13:12:00Z">
        <w:r w:rsidRPr="00E322BD">
          <w:rPr>
            <w:rFonts w:ascii="Times New Roman" w:hAnsi="Times New Roman"/>
          </w:rPr>
          <w:t>IV LISA</w:t>
        </w:r>
      </w:ins>
    </w:p>
    <w:p w14:paraId="3295DD83" w14:textId="77777777" w:rsidR="007108E2" w:rsidRPr="00E322BD" w:rsidRDefault="007108E2" w:rsidP="007108E2">
      <w:pPr>
        <w:pStyle w:val="BodytextAgency"/>
        <w:spacing w:after="0" w:line="240" w:lineRule="auto"/>
        <w:rPr>
          <w:ins w:id="297" w:author="KBM_ET Vendor_2" w:date="2026-01-26T13:12:00Z"/>
          <w:rFonts w:ascii="Times New Roman" w:hAnsi="Times New Roman"/>
          <w:sz w:val="22"/>
          <w:szCs w:val="22"/>
        </w:rPr>
      </w:pPr>
    </w:p>
    <w:p w14:paraId="3A5FA8C8" w14:textId="77777777" w:rsidR="007108E2" w:rsidRPr="00E322BD" w:rsidRDefault="007108E2">
      <w:pPr>
        <w:pStyle w:val="Annex"/>
        <w:rPr>
          <w:ins w:id="298" w:author="KBM_ET Vendor_2" w:date="2026-01-26T13:12:00Z"/>
        </w:rPr>
        <w:pPrChange w:id="299" w:author="TCS" w:date="2026-02-02T13:01:00Z">
          <w:pPr>
            <w:pStyle w:val="No-numheading3Agency"/>
            <w:spacing w:before="0" w:after="0"/>
            <w:jc w:val="center"/>
          </w:pPr>
        </w:pPrChange>
      </w:pPr>
      <w:ins w:id="300" w:author="KBM_ET Vendor_2" w:date="2026-01-26T13:12:00Z">
        <w:r w:rsidRPr="00E322BD">
          <w:t>TEADUSLIKUD JÄRELDUSED JA MÜÜGILOA (MÜÜGILUBADE)</w:t>
        </w:r>
      </w:ins>
    </w:p>
    <w:p w14:paraId="02DAD15C" w14:textId="77777777" w:rsidR="007108E2" w:rsidRPr="00E322BD" w:rsidRDefault="007108E2">
      <w:pPr>
        <w:pStyle w:val="Annex"/>
        <w:rPr>
          <w:ins w:id="301" w:author="KBM_ET Vendor_2" w:date="2026-01-26T13:12:00Z"/>
        </w:rPr>
        <w:pPrChange w:id="302" w:author="TCS" w:date="2026-02-02T13:01:00Z">
          <w:pPr>
            <w:pStyle w:val="No-numheading3Agency"/>
            <w:spacing w:before="0" w:after="0"/>
            <w:jc w:val="center"/>
          </w:pPr>
        </w:pPrChange>
      </w:pPr>
      <w:ins w:id="303" w:author="KBM_ET Vendor_2" w:date="2026-01-26T13:12:00Z">
        <w:r w:rsidRPr="00E322BD">
          <w:t>TINGIMUSTE MUUTMISE ALUSED</w:t>
        </w:r>
      </w:ins>
    </w:p>
    <w:p w14:paraId="1F9E5B97" w14:textId="77777777" w:rsidR="007108E2" w:rsidRPr="007108E2" w:rsidRDefault="007108E2" w:rsidP="007108E2">
      <w:pPr>
        <w:pStyle w:val="DraftingNotesAgency"/>
        <w:spacing w:after="0" w:line="240" w:lineRule="auto"/>
        <w:rPr>
          <w:ins w:id="304" w:author="KBM_ET Vendor_2" w:date="2026-01-26T13:12:00Z"/>
          <w:rFonts w:ascii="Times New Roman" w:hAnsi="Times New Roman"/>
          <w:b/>
          <w:bCs/>
          <w:i w:val="0"/>
          <w:color w:val="auto"/>
          <w:kern w:val="32"/>
          <w:sz w:val="22"/>
          <w:szCs w:val="22"/>
          <w:rPrChange w:id="305" w:author="KBM_ET Vendor_2" w:date="2026-01-26T13:17:00Z">
            <w:rPr>
              <w:ins w:id="306" w:author="KBM_ET Vendor_2" w:date="2026-01-26T13:12:00Z"/>
              <w:rFonts w:ascii="Times New Roman" w:hAnsi="Times New Roman"/>
              <w:b/>
              <w:bCs/>
              <w:i w:val="0"/>
              <w:color w:val="auto"/>
              <w:kern w:val="32"/>
              <w:szCs w:val="22"/>
            </w:rPr>
          </w:rPrChange>
        </w:rPr>
      </w:pPr>
      <w:ins w:id="307" w:author="KBM_ET Vendor_2" w:date="2026-01-26T13:12:00Z">
        <w:r w:rsidRPr="00E322BD">
          <w:br w:type="page"/>
        </w:r>
        <w:r w:rsidRPr="007108E2">
          <w:rPr>
            <w:rFonts w:ascii="Times New Roman" w:hAnsi="Times New Roman"/>
            <w:b/>
            <w:i w:val="0"/>
            <w:color w:val="auto"/>
            <w:sz w:val="22"/>
            <w:szCs w:val="22"/>
            <w:rPrChange w:id="308" w:author="KBM_ET Vendor_2" w:date="2026-01-26T13:17:00Z">
              <w:rPr>
                <w:rFonts w:ascii="Times New Roman" w:hAnsi="Times New Roman"/>
                <w:b/>
                <w:i w:val="0"/>
                <w:color w:val="auto"/>
                <w:szCs w:val="22"/>
              </w:rPr>
            </w:rPrChange>
          </w:rPr>
          <w:lastRenderedPageBreak/>
          <w:t>Teaduslikud järeldused</w:t>
        </w:r>
      </w:ins>
    </w:p>
    <w:p w14:paraId="192C66EF" w14:textId="77777777" w:rsidR="007108E2" w:rsidRPr="007108E2" w:rsidRDefault="007108E2" w:rsidP="007108E2">
      <w:pPr>
        <w:pStyle w:val="BodytextAgency"/>
        <w:spacing w:after="0" w:line="240" w:lineRule="auto"/>
        <w:rPr>
          <w:ins w:id="309" w:author="KBM_ET Vendor_2" w:date="2026-01-26T13:12:00Z"/>
          <w:rFonts w:ascii="Times New Roman" w:hAnsi="Times New Roman"/>
          <w:sz w:val="22"/>
          <w:szCs w:val="22"/>
        </w:rPr>
      </w:pPr>
    </w:p>
    <w:p w14:paraId="57759658" w14:textId="58C84982" w:rsidR="007108E2" w:rsidRPr="007108E2" w:rsidRDefault="007108E2" w:rsidP="007108E2">
      <w:pPr>
        <w:pStyle w:val="DraftingNotesAgency"/>
        <w:spacing w:after="0" w:line="240" w:lineRule="auto"/>
        <w:rPr>
          <w:ins w:id="310" w:author="KBM_ET Vendor_2" w:date="2026-01-26T13:12:00Z"/>
          <w:rFonts w:ascii="Times New Roman" w:hAnsi="Times New Roman"/>
          <w:bCs/>
          <w:i w:val="0"/>
          <w:color w:val="auto"/>
          <w:kern w:val="32"/>
          <w:sz w:val="22"/>
          <w:szCs w:val="22"/>
          <w:rPrChange w:id="311" w:author="KBM_ET Vendor_2" w:date="2026-01-26T13:17:00Z">
            <w:rPr>
              <w:ins w:id="312" w:author="KBM_ET Vendor_2" w:date="2026-01-26T13:12:00Z"/>
              <w:rFonts w:ascii="Times New Roman" w:hAnsi="Times New Roman"/>
              <w:bCs/>
              <w:i w:val="0"/>
              <w:color w:val="auto"/>
              <w:kern w:val="32"/>
              <w:szCs w:val="22"/>
            </w:rPr>
          </w:rPrChange>
        </w:rPr>
      </w:pPr>
      <w:ins w:id="313" w:author="KBM_ET Vendor_2" w:date="2026-01-26T13:12:00Z">
        <w:r w:rsidRPr="007108E2">
          <w:rPr>
            <w:rFonts w:ascii="Times New Roman" w:hAnsi="Times New Roman"/>
            <w:i w:val="0"/>
            <w:color w:val="auto"/>
            <w:sz w:val="22"/>
            <w:szCs w:val="22"/>
            <w:rPrChange w:id="314" w:author="KBM_ET Vendor_2" w:date="2026-01-26T13:17:00Z">
              <w:rPr>
                <w:rFonts w:ascii="Times New Roman" w:hAnsi="Times New Roman"/>
                <w:i w:val="0"/>
                <w:color w:val="auto"/>
                <w:szCs w:val="22"/>
              </w:rPr>
            </w:rPrChange>
          </w:rPr>
          <w:t xml:space="preserve">Võttes arvesse ravimiohutuse riskihindamise komitee hindamisaruannet </w:t>
        </w:r>
      </w:ins>
      <w:ins w:id="315" w:author="KBM_ET Vendor_2" w:date="2026-01-26T13:18:00Z">
        <w:r w:rsidRPr="007108E2">
          <w:rPr>
            <w:rFonts w:ascii="Times New Roman" w:hAnsi="Times New Roman"/>
            <w:i w:val="0"/>
            <w:color w:val="auto"/>
            <w:sz w:val="22"/>
            <w:szCs w:val="22"/>
          </w:rPr>
          <w:t>mükofenolaatmofetiili</w:t>
        </w:r>
      </w:ins>
      <w:ins w:id="316" w:author="KBM_ET Vendor_2" w:date="2026-01-26T13:20:00Z">
        <w:r>
          <w:rPr>
            <w:rFonts w:ascii="Times New Roman" w:hAnsi="Times New Roman"/>
            <w:i w:val="0"/>
            <w:color w:val="auto"/>
            <w:sz w:val="22"/>
            <w:szCs w:val="22"/>
          </w:rPr>
          <w:t>, mükofenoolhappe</w:t>
        </w:r>
      </w:ins>
      <w:ins w:id="317" w:author="KBM_ET Vendor_2" w:date="2026-01-26T13:12:00Z">
        <w:r w:rsidRPr="007108E2">
          <w:rPr>
            <w:rFonts w:ascii="Times New Roman" w:hAnsi="Times New Roman"/>
            <w:i w:val="0"/>
            <w:color w:val="auto"/>
            <w:sz w:val="22"/>
            <w:szCs w:val="22"/>
            <w:rPrChange w:id="318" w:author="KBM_ET Vendor_2" w:date="2026-01-26T13:17:00Z">
              <w:rPr>
                <w:rFonts w:ascii="Times New Roman" w:hAnsi="Times New Roman"/>
                <w:i w:val="0"/>
                <w:color w:val="auto"/>
                <w:szCs w:val="22"/>
              </w:rPr>
            </w:rPrChange>
          </w:rPr>
          <w:t xml:space="preserve"> perioodiliste ohutusaruannete kohta, on ravimiohutuse riskihindamise komitee teaduslikud järeldused järgmised.</w:t>
        </w:r>
      </w:ins>
    </w:p>
    <w:p w14:paraId="55159EA9" w14:textId="77777777" w:rsidR="007108E2" w:rsidRPr="007108E2" w:rsidRDefault="007108E2" w:rsidP="007108E2">
      <w:pPr>
        <w:rPr>
          <w:ins w:id="319" w:author="KBM_ET Vendor_2" w:date="2026-01-26T13:12:00Z"/>
          <w:szCs w:val="22"/>
        </w:rPr>
      </w:pPr>
    </w:p>
    <w:p w14:paraId="39749A6D" w14:textId="63AD701A" w:rsidR="007108E2" w:rsidRPr="007108E2" w:rsidRDefault="00E63DAC" w:rsidP="007108E2">
      <w:pPr>
        <w:rPr>
          <w:ins w:id="320" w:author="KBM_ET Vendor_2" w:date="2026-01-26T13:12:00Z"/>
          <w:szCs w:val="22"/>
        </w:rPr>
      </w:pPr>
      <w:ins w:id="321" w:author="KBM_ET QC" w:date="2026-01-27T10:10:00Z">
        <w:r>
          <w:rPr>
            <w:szCs w:val="22"/>
          </w:rPr>
          <w:t>P</w:t>
        </w:r>
      </w:ins>
      <w:ins w:id="322" w:author="KBM_ET Vendor_2" w:date="2026-01-26T13:12:00Z">
        <w:r w:rsidR="007108E2" w:rsidRPr="007108E2">
          <w:rPr>
            <w:szCs w:val="22"/>
          </w:rPr>
          <w:t xml:space="preserve">idades </w:t>
        </w:r>
      </w:ins>
      <w:ins w:id="323" w:author="KBM_ET QC" w:date="2026-01-27T10:10:00Z">
        <w:r>
          <w:rPr>
            <w:szCs w:val="22"/>
          </w:rPr>
          <w:t xml:space="preserve">silmas </w:t>
        </w:r>
      </w:ins>
      <w:ins w:id="324" w:author="KBM_ET Vendor_2" w:date="2026-01-26T13:12:00Z">
        <w:r w:rsidR="007108E2" w:rsidRPr="007108E2">
          <w:rPr>
            <w:szCs w:val="22"/>
          </w:rPr>
          <w:t>k</w:t>
        </w:r>
      </w:ins>
      <w:ins w:id="325" w:author="KBM_ET Vendor_2" w:date="2026-01-26T13:18:00Z">
        <w:r w:rsidR="007108E2">
          <w:rPr>
            <w:szCs w:val="22"/>
          </w:rPr>
          <w:t>irjand</w:t>
        </w:r>
      </w:ins>
      <w:ins w:id="326" w:author="KBM_ET Vendor_2" w:date="2026-01-26T13:36:00Z">
        <w:r w:rsidR="00E309A8">
          <w:rPr>
            <w:szCs w:val="22"/>
          </w:rPr>
          <w:t>u</w:t>
        </w:r>
      </w:ins>
      <w:ins w:id="327" w:author="KBM_ET Vendor_2" w:date="2026-01-26T13:18:00Z">
        <w:r w:rsidR="007108E2">
          <w:rPr>
            <w:szCs w:val="22"/>
          </w:rPr>
          <w:t>sest ja</w:t>
        </w:r>
      </w:ins>
      <w:ins w:id="328" w:author="KBM_ET Vendor_2" w:date="2026-01-26T13:12:00Z">
        <w:r w:rsidR="007108E2" w:rsidRPr="007108E2">
          <w:rPr>
            <w:szCs w:val="22"/>
          </w:rPr>
          <w:t xml:space="preserve"> spontaansetest teatistest saadud olemasolevaid andmeid </w:t>
        </w:r>
      </w:ins>
      <w:ins w:id="329" w:author="KBM_ET Vendor_2" w:date="2026-01-26T13:18:00Z">
        <w:r w:rsidR="007108E2">
          <w:rPr>
            <w:szCs w:val="22"/>
          </w:rPr>
          <w:t>anafülaktiliste reaktsioonide</w:t>
        </w:r>
      </w:ins>
      <w:ins w:id="330" w:author="KBM_ET Vendor_2" w:date="2026-01-26T13:12:00Z">
        <w:r w:rsidR="007108E2" w:rsidRPr="007108E2">
          <w:rPr>
            <w:szCs w:val="22"/>
          </w:rPr>
          <w:t xml:space="preserve"> kohta (sh läheda</w:t>
        </w:r>
      </w:ins>
      <w:ins w:id="331" w:author="KBM_ET Vendor_2" w:date="2026-01-26T13:18:00Z">
        <w:r w:rsidR="007108E2">
          <w:rPr>
            <w:szCs w:val="22"/>
          </w:rPr>
          <w:t>s</w:t>
        </w:r>
      </w:ins>
      <w:ins w:id="332" w:author="KBM_ET Vendor_2" w:date="2026-01-26T13:12:00Z">
        <w:r w:rsidR="007108E2" w:rsidRPr="007108E2">
          <w:rPr>
            <w:szCs w:val="22"/>
          </w:rPr>
          <w:t>e ajali</w:t>
        </w:r>
      </w:ins>
      <w:ins w:id="333" w:author="KBM_ET Vendor_2" w:date="2026-01-26T13:19:00Z">
        <w:r w:rsidR="007108E2">
          <w:rPr>
            <w:szCs w:val="22"/>
          </w:rPr>
          <w:t>s</w:t>
        </w:r>
      </w:ins>
      <w:ins w:id="334" w:author="KBM_ET Vendor_2" w:date="2026-01-26T13:12:00Z">
        <w:r w:rsidR="007108E2" w:rsidRPr="007108E2">
          <w:rPr>
            <w:szCs w:val="22"/>
          </w:rPr>
          <w:t>e seos</w:t>
        </w:r>
      </w:ins>
      <w:ins w:id="335" w:author="KBM_ET Vendor_2" w:date="2026-01-26T13:19:00Z">
        <w:r w:rsidR="007108E2">
          <w:rPr>
            <w:szCs w:val="22"/>
          </w:rPr>
          <w:t>ega juhud, kõrvaltoime kadumine ravimi ärajätmisel ja/või kõrvaltoime kordumine ravimi taasmanustamisel</w:t>
        </w:r>
      </w:ins>
      <w:ins w:id="336" w:author="KBM_ET Vendor_2" w:date="2026-01-26T13:12:00Z">
        <w:r w:rsidR="007108E2" w:rsidRPr="007108E2">
          <w:rPr>
            <w:szCs w:val="22"/>
          </w:rPr>
          <w:t xml:space="preserve">), on ravimiohutuse riskihindamise komitee arvamusel, et põhjuslik seos </w:t>
        </w:r>
      </w:ins>
      <w:ins w:id="337" w:author="KBM_ET Vendor_2" w:date="2026-01-26T13:19:00Z">
        <w:r w:rsidR="007108E2" w:rsidRPr="00C26D49">
          <w:rPr>
            <w:szCs w:val="22"/>
          </w:rPr>
          <w:t>mükofenolaatmofetiili</w:t>
        </w:r>
        <w:r w:rsidR="007108E2">
          <w:rPr>
            <w:szCs w:val="22"/>
          </w:rPr>
          <w:t>, mükofenoolhappe ja anafülaktilise reaktsiooni</w:t>
        </w:r>
      </w:ins>
      <w:ins w:id="338" w:author="KBM_ET Vendor_2" w:date="2026-01-26T13:12:00Z">
        <w:r w:rsidR="007108E2" w:rsidRPr="007108E2">
          <w:rPr>
            <w:szCs w:val="22"/>
          </w:rPr>
          <w:t xml:space="preserve"> vahel on vähemalt põhjendatult võimalik. Ravimiohutuse riskihindamise komitee järeldas, et </w:t>
        </w:r>
      </w:ins>
      <w:ins w:id="339" w:author="KBM_ET Vendor_2" w:date="2026-01-26T13:20:00Z">
        <w:r w:rsidR="007108E2" w:rsidRPr="00C26D49">
          <w:rPr>
            <w:szCs w:val="22"/>
          </w:rPr>
          <w:t>mükofenolaatmofetiili</w:t>
        </w:r>
        <w:r w:rsidR="007108E2">
          <w:rPr>
            <w:szCs w:val="22"/>
          </w:rPr>
          <w:t>, mükofenoolhapet</w:t>
        </w:r>
        <w:r w:rsidR="007108E2" w:rsidRPr="007108E2">
          <w:rPr>
            <w:szCs w:val="22"/>
          </w:rPr>
          <w:t xml:space="preserve"> </w:t>
        </w:r>
      </w:ins>
      <w:ins w:id="340" w:author="KBM_ET Vendor_2" w:date="2026-01-26T13:12:00Z">
        <w:r w:rsidR="007108E2" w:rsidRPr="007108E2">
          <w:rPr>
            <w:szCs w:val="22"/>
          </w:rPr>
          <w:t>sisaldavate ravimpreparaatide ravimiteavet tuleb vastavalt muuta.</w:t>
        </w:r>
      </w:ins>
    </w:p>
    <w:p w14:paraId="49552A0E" w14:textId="77777777" w:rsidR="007108E2" w:rsidRPr="007108E2" w:rsidRDefault="007108E2" w:rsidP="007108E2">
      <w:pPr>
        <w:pStyle w:val="DraftingNotesAgency"/>
        <w:spacing w:after="0" w:line="240" w:lineRule="auto"/>
        <w:rPr>
          <w:ins w:id="341" w:author="KBM_ET Vendor_2" w:date="2026-01-26T13:12:00Z"/>
          <w:rFonts w:ascii="Times New Roman" w:hAnsi="Times New Roman"/>
          <w:bCs/>
          <w:i w:val="0"/>
          <w:color w:val="auto"/>
          <w:kern w:val="32"/>
          <w:sz w:val="22"/>
          <w:szCs w:val="22"/>
          <w:rPrChange w:id="342" w:author="KBM_ET Vendor_2" w:date="2026-01-26T13:17:00Z">
            <w:rPr>
              <w:ins w:id="343" w:author="KBM_ET Vendor_2" w:date="2026-01-26T13:12:00Z"/>
              <w:rFonts w:ascii="Times New Roman" w:hAnsi="Times New Roman"/>
              <w:bCs/>
              <w:i w:val="0"/>
              <w:color w:val="auto"/>
              <w:kern w:val="32"/>
              <w:szCs w:val="22"/>
            </w:rPr>
          </w:rPrChange>
        </w:rPr>
      </w:pPr>
    </w:p>
    <w:p w14:paraId="633B287C" w14:textId="77777777" w:rsidR="007108E2" w:rsidRPr="007108E2" w:rsidRDefault="007108E2" w:rsidP="007108E2">
      <w:pPr>
        <w:pStyle w:val="BodytextAgency"/>
        <w:spacing w:after="0" w:line="240" w:lineRule="auto"/>
        <w:rPr>
          <w:ins w:id="344" w:author="KBM_ET Vendor_2" w:date="2026-01-26T13:12:00Z"/>
          <w:rFonts w:ascii="Times New Roman" w:hAnsi="Times New Roman"/>
          <w:sz w:val="22"/>
          <w:szCs w:val="22"/>
        </w:rPr>
      </w:pPr>
      <w:ins w:id="345" w:author="KBM_ET Vendor_2" w:date="2026-01-26T13:12:00Z">
        <w:r w:rsidRPr="007108E2">
          <w:rPr>
            <w:rFonts w:ascii="Times New Roman" w:hAnsi="Times New Roman"/>
            <w:sz w:val="22"/>
            <w:szCs w:val="22"/>
          </w:rPr>
          <w:t>Olles läbi vaadanud ravimiohutuse riskihindamise komitee soovituse, nõustub inimravimite komitee ravimiohutuse riskihindamise komitee üldiste järelduste ja soovituse alustega.</w:t>
        </w:r>
      </w:ins>
    </w:p>
    <w:p w14:paraId="6F8D0F3C" w14:textId="77777777" w:rsidR="007108E2" w:rsidRPr="007108E2" w:rsidRDefault="007108E2" w:rsidP="007108E2">
      <w:pPr>
        <w:keepNext/>
        <w:widowControl w:val="0"/>
        <w:autoSpaceDE w:val="0"/>
        <w:autoSpaceDN w:val="0"/>
        <w:adjustRightInd w:val="0"/>
        <w:ind w:right="120"/>
        <w:rPr>
          <w:ins w:id="346" w:author="KBM_ET Vendor_2" w:date="2026-01-26T13:12:00Z"/>
          <w:rFonts w:eastAsia="Verdana"/>
          <w:bCs/>
          <w:kern w:val="32"/>
          <w:szCs w:val="22"/>
          <w:lang w:val="x-none" w:eastAsia="x-none"/>
        </w:rPr>
      </w:pPr>
    </w:p>
    <w:p w14:paraId="118E6A1C" w14:textId="77777777" w:rsidR="007108E2" w:rsidRPr="007108E2" w:rsidRDefault="007108E2" w:rsidP="007108E2">
      <w:pPr>
        <w:pStyle w:val="No-numheading3Agency"/>
        <w:spacing w:before="0" w:after="0"/>
        <w:rPr>
          <w:ins w:id="347" w:author="KBM_ET Vendor_2" w:date="2026-01-26T13:12:00Z"/>
          <w:rFonts w:ascii="Times New Roman" w:hAnsi="Times New Roman"/>
        </w:rPr>
      </w:pPr>
      <w:ins w:id="348" w:author="KBM_ET Vendor_2" w:date="2026-01-26T13:12:00Z">
        <w:r w:rsidRPr="007108E2">
          <w:rPr>
            <w:rFonts w:ascii="Times New Roman" w:hAnsi="Times New Roman"/>
          </w:rPr>
          <w:t>Müügiloa (müügilubade) tingimuste muutmise alused</w:t>
        </w:r>
      </w:ins>
    </w:p>
    <w:p w14:paraId="1F896AA6" w14:textId="77777777" w:rsidR="007108E2" w:rsidRPr="007108E2" w:rsidRDefault="007108E2" w:rsidP="007108E2">
      <w:pPr>
        <w:pStyle w:val="BodytextAgency"/>
        <w:spacing w:after="0" w:line="240" w:lineRule="auto"/>
        <w:rPr>
          <w:ins w:id="349" w:author="KBM_ET Vendor_2" w:date="2026-01-26T13:12:00Z"/>
          <w:rFonts w:ascii="Times New Roman" w:hAnsi="Times New Roman"/>
          <w:sz w:val="22"/>
          <w:szCs w:val="22"/>
        </w:rPr>
      </w:pPr>
    </w:p>
    <w:p w14:paraId="75CD17CD" w14:textId="0B1A3C46" w:rsidR="007108E2" w:rsidRPr="007108E2" w:rsidRDefault="007108E2" w:rsidP="007108E2">
      <w:pPr>
        <w:pStyle w:val="BodytextAgency"/>
        <w:spacing w:after="0" w:line="240" w:lineRule="auto"/>
        <w:rPr>
          <w:ins w:id="350" w:author="KBM_ET Vendor_2" w:date="2026-01-26T13:12:00Z"/>
          <w:rFonts w:ascii="Times New Roman" w:hAnsi="Times New Roman"/>
          <w:sz w:val="22"/>
          <w:szCs w:val="22"/>
        </w:rPr>
      </w:pPr>
      <w:ins w:id="351" w:author="KBM_ET Vendor_2" w:date="2026-01-26T13:18:00Z">
        <w:r>
          <w:rPr>
            <w:rFonts w:ascii="Times New Roman" w:hAnsi="Times New Roman"/>
            <w:sz w:val="22"/>
            <w:szCs w:val="22"/>
          </w:rPr>
          <w:t>M</w:t>
        </w:r>
        <w:r w:rsidRPr="007108E2">
          <w:rPr>
            <w:rFonts w:ascii="Times New Roman" w:hAnsi="Times New Roman"/>
            <w:sz w:val="22"/>
            <w:szCs w:val="22"/>
          </w:rPr>
          <w:t>ükofenolaatmofetiili</w:t>
        </w:r>
      </w:ins>
      <w:ins w:id="352" w:author="KBM_ET Vendor_2" w:date="2026-01-26T13:20:00Z">
        <w:r>
          <w:rPr>
            <w:rFonts w:ascii="Times New Roman" w:hAnsi="Times New Roman"/>
            <w:sz w:val="22"/>
            <w:szCs w:val="22"/>
          </w:rPr>
          <w:t>, mükofenoolhappe</w:t>
        </w:r>
      </w:ins>
      <w:ins w:id="353" w:author="KBM_ET Vendor_2" w:date="2026-01-26T13:18:00Z">
        <w:r w:rsidRPr="007108E2">
          <w:rPr>
            <w:rFonts w:ascii="Times New Roman" w:hAnsi="Times New Roman"/>
            <w:sz w:val="22"/>
            <w:szCs w:val="22"/>
          </w:rPr>
          <w:t xml:space="preserve"> </w:t>
        </w:r>
      </w:ins>
      <w:ins w:id="354" w:author="KBM_ET Vendor_2" w:date="2026-01-26T13:12:00Z">
        <w:r w:rsidRPr="007108E2">
          <w:rPr>
            <w:rFonts w:ascii="Times New Roman" w:hAnsi="Times New Roman"/>
            <w:sz w:val="22"/>
            <w:szCs w:val="22"/>
          </w:rPr>
          <w:t xml:space="preserve">kohta tehtud teaduslike järelduste põhjal on inimravimite komitee arvamusel, et </w:t>
        </w:r>
      </w:ins>
      <w:ins w:id="355" w:author="KBM_ET Vendor_2" w:date="2026-01-26T13:18:00Z">
        <w:r w:rsidRPr="007108E2">
          <w:rPr>
            <w:rFonts w:ascii="Times New Roman" w:hAnsi="Times New Roman"/>
            <w:sz w:val="22"/>
            <w:szCs w:val="22"/>
          </w:rPr>
          <w:t>mükofenolaatmofetiili</w:t>
        </w:r>
      </w:ins>
      <w:ins w:id="356" w:author="KBM_ET Vendor_2" w:date="2026-01-26T13:20:00Z">
        <w:r>
          <w:rPr>
            <w:rFonts w:ascii="Times New Roman" w:hAnsi="Times New Roman"/>
            <w:sz w:val="22"/>
            <w:szCs w:val="22"/>
          </w:rPr>
          <w:t>, mükofenoolhapet</w:t>
        </w:r>
      </w:ins>
      <w:ins w:id="357" w:author="KBM_ET Vendor_2" w:date="2026-01-26T13:12:00Z">
        <w:r w:rsidRPr="007108E2">
          <w:rPr>
            <w:rFonts w:ascii="Times New Roman" w:hAnsi="Times New Roman"/>
            <w:sz w:val="22"/>
            <w:szCs w:val="22"/>
          </w:rPr>
          <w:t xml:space="preserve"> sisaldava(te) ravimi(te) kasulikkuse ja riski tasakaal ei muutu, kui ravimiteabes tehakse väljapakutud muudatused.</w:t>
        </w:r>
      </w:ins>
    </w:p>
    <w:p w14:paraId="581707D6" w14:textId="77777777" w:rsidR="007108E2" w:rsidRPr="007108E2" w:rsidRDefault="007108E2" w:rsidP="007108E2">
      <w:pPr>
        <w:pStyle w:val="BodytextAgency"/>
        <w:spacing w:after="0" w:line="240" w:lineRule="auto"/>
        <w:rPr>
          <w:ins w:id="358" w:author="KBM_ET Vendor_2" w:date="2026-01-26T13:12:00Z"/>
          <w:rFonts w:ascii="Times New Roman" w:hAnsi="Times New Roman"/>
          <w:snapToGrid w:val="0"/>
          <w:sz w:val="22"/>
          <w:szCs w:val="22"/>
        </w:rPr>
      </w:pPr>
    </w:p>
    <w:p w14:paraId="06947A08" w14:textId="77777777" w:rsidR="007108E2" w:rsidRPr="007108E2" w:rsidRDefault="007108E2" w:rsidP="007108E2">
      <w:pPr>
        <w:pStyle w:val="BodytextAgency"/>
        <w:spacing w:after="0" w:line="240" w:lineRule="auto"/>
        <w:rPr>
          <w:ins w:id="359" w:author="KBM_ET Vendor_2" w:date="2026-01-26T13:12:00Z"/>
          <w:rFonts w:ascii="Times New Roman" w:hAnsi="Times New Roman"/>
          <w:snapToGrid w:val="0"/>
          <w:sz w:val="22"/>
          <w:szCs w:val="22"/>
        </w:rPr>
      </w:pPr>
      <w:ins w:id="360" w:author="KBM_ET Vendor_2" w:date="2026-01-26T13:12:00Z">
        <w:r w:rsidRPr="007108E2">
          <w:rPr>
            <w:rFonts w:ascii="Times New Roman" w:hAnsi="Times New Roman"/>
            <w:snapToGrid w:val="0"/>
            <w:sz w:val="22"/>
            <w:szCs w:val="22"/>
          </w:rPr>
          <w:t>Inimravimite komitee soovitab muuta müügiloa (müügilubade) tingimusi.</w:t>
        </w:r>
      </w:ins>
    </w:p>
    <w:p w14:paraId="6AF52FA6" w14:textId="77777777" w:rsidR="001C711F" w:rsidRPr="00C26D49" w:rsidRDefault="001C711F">
      <w:pPr>
        <w:tabs>
          <w:tab w:val="left" w:pos="567"/>
        </w:tabs>
        <w:spacing w:line="260" w:lineRule="exact"/>
        <w:rPr>
          <w:lang w:eastAsia="en-US"/>
        </w:rPr>
      </w:pPr>
    </w:p>
    <w:p w14:paraId="416432F6" w14:textId="77777777" w:rsidR="00F94A75" w:rsidRPr="00AB06AB" w:rsidRDefault="00F94A75">
      <w:pPr>
        <w:widowControl w:val="0"/>
        <w:outlineLvl w:val="2"/>
        <w:rPr>
          <w:szCs w:val="22"/>
        </w:rPr>
        <w:pPrChange w:id="361" w:author="KBM_ET QC" w:date="2026-01-27T10:28:00Z">
          <w:pPr>
            <w:keepNext/>
            <w:jc w:val="center"/>
            <w:outlineLvl w:val="2"/>
          </w:pPr>
        </w:pPrChange>
      </w:pPr>
    </w:p>
    <w:sectPr w:rsidR="00F94A75" w:rsidRPr="00AB06AB" w:rsidSect="003515B9">
      <w:footerReference w:type="default" r:id="rId28"/>
      <w:footerReference w:type="first" r:id="rId29"/>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7F327" w14:textId="77777777" w:rsidR="004E72CE" w:rsidRPr="00C26D49" w:rsidRDefault="004E72CE">
      <w:r w:rsidRPr="00C26D49">
        <w:separator/>
      </w:r>
    </w:p>
  </w:endnote>
  <w:endnote w:type="continuationSeparator" w:id="0">
    <w:p w14:paraId="0A5FB37A" w14:textId="77777777" w:rsidR="004E72CE" w:rsidRPr="00C26D49" w:rsidRDefault="004E72CE">
      <w:r w:rsidRPr="00C26D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NewRoman,Bold">
    <w:altName w:val="Times New Roman"/>
    <w:charset w:val="00"/>
    <w:family w:val="roman"/>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B3A8D" w14:textId="3ED91037" w:rsidR="00485784" w:rsidRPr="00C26D49" w:rsidRDefault="00485784">
    <w:pPr>
      <w:pStyle w:val="Footer"/>
      <w:tabs>
        <w:tab w:val="right" w:pos="8931"/>
      </w:tabs>
      <w:ind w:right="96"/>
      <w:jc w:val="center"/>
    </w:pPr>
    <w:r w:rsidRPr="00C26D49">
      <w:fldChar w:fldCharType="begin"/>
    </w:r>
    <w:r w:rsidRPr="00C26D49">
      <w:instrText xml:space="preserve"> EQ </w:instrText>
    </w:r>
    <w:r w:rsidRPr="00C26D49">
      <w:fldChar w:fldCharType="end"/>
    </w:r>
    <w:r w:rsidRPr="00C26D49">
      <w:rPr>
        <w:rStyle w:val="PageNumber"/>
      </w:rPr>
      <w:fldChar w:fldCharType="begin"/>
    </w:r>
    <w:r w:rsidRPr="00C26D49">
      <w:rPr>
        <w:rStyle w:val="PageNumber"/>
      </w:rPr>
      <w:instrText xml:space="preserve">PAGE  </w:instrText>
    </w:r>
    <w:r w:rsidRPr="00C26D49">
      <w:rPr>
        <w:rStyle w:val="PageNumber"/>
      </w:rPr>
      <w:fldChar w:fldCharType="separate"/>
    </w:r>
    <w:r w:rsidR="00CB652C">
      <w:rPr>
        <w:rStyle w:val="PageNumber"/>
      </w:rPr>
      <w:t>15</w:t>
    </w:r>
    <w:r w:rsidR="00CB652C">
      <w:rPr>
        <w:rStyle w:val="PageNumber"/>
      </w:rPr>
      <w:t>8</w:t>
    </w:r>
    <w:r w:rsidRPr="00C26D49">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F08A" w14:textId="1643B028" w:rsidR="00485784" w:rsidRPr="00C26D49" w:rsidRDefault="00485784">
    <w:pPr>
      <w:pStyle w:val="Footer"/>
      <w:tabs>
        <w:tab w:val="right" w:pos="8931"/>
      </w:tabs>
      <w:ind w:right="96"/>
      <w:jc w:val="center"/>
    </w:pPr>
    <w:r w:rsidRPr="00C26D49">
      <w:fldChar w:fldCharType="begin"/>
    </w:r>
    <w:r w:rsidRPr="00C26D49">
      <w:instrText xml:space="preserve"> EQ </w:instrText>
    </w:r>
    <w:r w:rsidRPr="00C26D49">
      <w:fldChar w:fldCharType="end"/>
    </w:r>
    <w:r w:rsidRPr="00C26D49">
      <w:rPr>
        <w:rStyle w:val="PageNumber"/>
      </w:rPr>
      <w:fldChar w:fldCharType="begin"/>
    </w:r>
    <w:r w:rsidRPr="00C26D49">
      <w:rPr>
        <w:rStyle w:val="PageNumber"/>
      </w:rPr>
      <w:instrText xml:space="preserve">PAGE  </w:instrText>
    </w:r>
    <w:r w:rsidRPr="00C26D49">
      <w:rPr>
        <w:rStyle w:val="PageNumber"/>
      </w:rPr>
      <w:fldChar w:fldCharType="separate"/>
    </w:r>
    <w:r w:rsidR="00D45F5E">
      <w:rPr>
        <w:rStyle w:val="PageNumber"/>
      </w:rPr>
      <w:t>1</w:t>
    </w:r>
    <w:r w:rsidRPr="00C26D49">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745B7" w14:textId="77777777" w:rsidR="004E72CE" w:rsidRPr="00C26D49" w:rsidRDefault="004E72CE">
      <w:r w:rsidRPr="00C26D49">
        <w:separator/>
      </w:r>
    </w:p>
  </w:footnote>
  <w:footnote w:type="continuationSeparator" w:id="0">
    <w:p w14:paraId="3CE0679B" w14:textId="77777777" w:rsidR="004E72CE" w:rsidRPr="00C26D49" w:rsidRDefault="004E72CE">
      <w:r w:rsidRPr="00C26D4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0E0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A0AD15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005C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F04FF7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B347F7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B484B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C4A65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90DE1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4E7C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C44CC1"/>
    <w:multiLevelType w:val="hybridMultilevel"/>
    <w:tmpl w:val="7FF2C56E"/>
    <w:lvl w:ilvl="0" w:tplc="78107FD0">
      <w:start w:val="1"/>
      <w:numFmt w:val="bullet"/>
      <w:lvlText w:val=""/>
      <w:lvlJc w:val="left"/>
      <w:pPr>
        <w:tabs>
          <w:tab w:val="num" w:pos="720"/>
        </w:tabs>
        <w:ind w:left="720" w:hanging="360"/>
      </w:pPr>
      <w:rPr>
        <w:rFonts w:ascii="Symbol" w:hAnsi="Symbol" w:hint="default"/>
      </w:rPr>
    </w:lvl>
    <w:lvl w:ilvl="1" w:tplc="C4CC65BE">
      <w:start w:val="1"/>
      <w:numFmt w:val="bullet"/>
      <w:lvlText w:val="o"/>
      <w:lvlJc w:val="left"/>
      <w:pPr>
        <w:tabs>
          <w:tab w:val="num" w:pos="1440"/>
        </w:tabs>
        <w:ind w:left="1440" w:hanging="360"/>
      </w:pPr>
      <w:rPr>
        <w:rFonts w:ascii="Courier New" w:hAnsi="Courier New" w:cs="Courier New" w:hint="default"/>
      </w:rPr>
    </w:lvl>
    <w:lvl w:ilvl="2" w:tplc="803625A8">
      <w:start w:val="1"/>
      <w:numFmt w:val="bullet"/>
      <w:lvlText w:val=""/>
      <w:lvlJc w:val="left"/>
      <w:pPr>
        <w:tabs>
          <w:tab w:val="num" w:pos="2160"/>
        </w:tabs>
        <w:ind w:left="2160" w:hanging="360"/>
      </w:pPr>
      <w:rPr>
        <w:rFonts w:ascii="Wingdings" w:hAnsi="Wingdings" w:hint="default"/>
      </w:rPr>
    </w:lvl>
    <w:lvl w:ilvl="3" w:tplc="01EC1974">
      <w:start w:val="1"/>
      <w:numFmt w:val="bullet"/>
      <w:lvlText w:val=""/>
      <w:lvlJc w:val="left"/>
      <w:pPr>
        <w:tabs>
          <w:tab w:val="num" w:pos="2880"/>
        </w:tabs>
        <w:ind w:left="2880" w:hanging="360"/>
      </w:pPr>
      <w:rPr>
        <w:rFonts w:ascii="Symbol" w:hAnsi="Symbol" w:hint="default"/>
      </w:rPr>
    </w:lvl>
    <w:lvl w:ilvl="4" w:tplc="FB245CC4">
      <w:start w:val="1"/>
      <w:numFmt w:val="bullet"/>
      <w:lvlText w:val="o"/>
      <w:lvlJc w:val="left"/>
      <w:pPr>
        <w:tabs>
          <w:tab w:val="num" w:pos="3600"/>
        </w:tabs>
        <w:ind w:left="3600" w:hanging="360"/>
      </w:pPr>
      <w:rPr>
        <w:rFonts w:ascii="Courier New" w:hAnsi="Courier New" w:cs="Courier New" w:hint="default"/>
      </w:rPr>
    </w:lvl>
    <w:lvl w:ilvl="5" w:tplc="2E42E832">
      <w:start w:val="1"/>
      <w:numFmt w:val="bullet"/>
      <w:lvlText w:val=""/>
      <w:lvlJc w:val="left"/>
      <w:pPr>
        <w:tabs>
          <w:tab w:val="num" w:pos="4320"/>
        </w:tabs>
        <w:ind w:left="4320" w:hanging="360"/>
      </w:pPr>
      <w:rPr>
        <w:rFonts w:ascii="Wingdings" w:hAnsi="Wingdings" w:hint="default"/>
      </w:rPr>
    </w:lvl>
    <w:lvl w:ilvl="6" w:tplc="44A01AE4">
      <w:start w:val="1"/>
      <w:numFmt w:val="bullet"/>
      <w:lvlText w:val=""/>
      <w:lvlJc w:val="left"/>
      <w:pPr>
        <w:tabs>
          <w:tab w:val="num" w:pos="5040"/>
        </w:tabs>
        <w:ind w:left="5040" w:hanging="360"/>
      </w:pPr>
      <w:rPr>
        <w:rFonts w:ascii="Symbol" w:hAnsi="Symbol" w:hint="default"/>
      </w:rPr>
    </w:lvl>
    <w:lvl w:ilvl="7" w:tplc="E3688BFC">
      <w:start w:val="1"/>
      <w:numFmt w:val="bullet"/>
      <w:lvlText w:val="o"/>
      <w:lvlJc w:val="left"/>
      <w:pPr>
        <w:tabs>
          <w:tab w:val="num" w:pos="5760"/>
        </w:tabs>
        <w:ind w:left="5760" w:hanging="360"/>
      </w:pPr>
      <w:rPr>
        <w:rFonts w:ascii="Courier New" w:hAnsi="Courier New" w:cs="Courier New" w:hint="default"/>
      </w:rPr>
    </w:lvl>
    <w:lvl w:ilvl="8" w:tplc="C3005DD4">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2131F2"/>
    <w:multiLevelType w:val="hybridMultilevel"/>
    <w:tmpl w:val="B5D8B7CC"/>
    <w:lvl w:ilvl="0" w:tplc="C172BD46">
      <w:start w:val="17"/>
      <w:numFmt w:val="decimal"/>
      <w:lvlText w:val="%1."/>
      <w:lvlJc w:val="left"/>
      <w:pPr>
        <w:ind w:left="0" w:firstLine="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157DD8"/>
    <w:multiLevelType w:val="hybridMultilevel"/>
    <w:tmpl w:val="4FF6E7EE"/>
    <w:lvl w:ilvl="0" w:tplc="6CAEF26A">
      <w:start w:val="1"/>
      <w:numFmt w:val="bullet"/>
      <w:pStyle w:val="QRDEnBullets"/>
      <w:lvlText w:val=""/>
      <w:lvlJc w:val="left"/>
      <w:pPr>
        <w:ind w:left="810" w:hanging="360"/>
      </w:pPr>
      <w:rPr>
        <w:rFonts w:ascii="Symbol" w:hAnsi="Symbol" w:hint="default"/>
      </w:rPr>
    </w:lvl>
    <w:lvl w:ilvl="1" w:tplc="520280C6" w:tentative="1">
      <w:start w:val="1"/>
      <w:numFmt w:val="bullet"/>
      <w:lvlText w:val="o"/>
      <w:lvlJc w:val="left"/>
      <w:pPr>
        <w:ind w:left="1440" w:hanging="360"/>
      </w:pPr>
      <w:rPr>
        <w:rFonts w:ascii="Courier New" w:hAnsi="Courier New" w:cs="Courier New" w:hint="default"/>
      </w:rPr>
    </w:lvl>
    <w:lvl w:ilvl="2" w:tplc="9436789A" w:tentative="1">
      <w:start w:val="1"/>
      <w:numFmt w:val="bullet"/>
      <w:lvlText w:val=""/>
      <w:lvlJc w:val="left"/>
      <w:pPr>
        <w:ind w:left="2160" w:hanging="360"/>
      </w:pPr>
      <w:rPr>
        <w:rFonts w:ascii="Wingdings" w:hAnsi="Wingdings" w:hint="default"/>
      </w:rPr>
    </w:lvl>
    <w:lvl w:ilvl="3" w:tplc="23AE13CE" w:tentative="1">
      <w:start w:val="1"/>
      <w:numFmt w:val="bullet"/>
      <w:lvlText w:val=""/>
      <w:lvlJc w:val="left"/>
      <w:pPr>
        <w:ind w:left="2880" w:hanging="360"/>
      </w:pPr>
      <w:rPr>
        <w:rFonts w:ascii="Symbol" w:hAnsi="Symbol" w:hint="default"/>
      </w:rPr>
    </w:lvl>
    <w:lvl w:ilvl="4" w:tplc="1F6E3E68" w:tentative="1">
      <w:start w:val="1"/>
      <w:numFmt w:val="bullet"/>
      <w:lvlText w:val="o"/>
      <w:lvlJc w:val="left"/>
      <w:pPr>
        <w:ind w:left="3600" w:hanging="360"/>
      </w:pPr>
      <w:rPr>
        <w:rFonts w:ascii="Courier New" w:hAnsi="Courier New" w:cs="Courier New" w:hint="default"/>
      </w:rPr>
    </w:lvl>
    <w:lvl w:ilvl="5" w:tplc="96407F94" w:tentative="1">
      <w:start w:val="1"/>
      <w:numFmt w:val="bullet"/>
      <w:lvlText w:val=""/>
      <w:lvlJc w:val="left"/>
      <w:pPr>
        <w:ind w:left="4320" w:hanging="360"/>
      </w:pPr>
      <w:rPr>
        <w:rFonts w:ascii="Wingdings" w:hAnsi="Wingdings" w:hint="default"/>
      </w:rPr>
    </w:lvl>
    <w:lvl w:ilvl="6" w:tplc="DD64E5E2" w:tentative="1">
      <w:start w:val="1"/>
      <w:numFmt w:val="bullet"/>
      <w:lvlText w:val=""/>
      <w:lvlJc w:val="left"/>
      <w:pPr>
        <w:ind w:left="5040" w:hanging="360"/>
      </w:pPr>
      <w:rPr>
        <w:rFonts w:ascii="Symbol" w:hAnsi="Symbol" w:hint="default"/>
      </w:rPr>
    </w:lvl>
    <w:lvl w:ilvl="7" w:tplc="B40CD644" w:tentative="1">
      <w:start w:val="1"/>
      <w:numFmt w:val="bullet"/>
      <w:lvlText w:val="o"/>
      <w:lvlJc w:val="left"/>
      <w:pPr>
        <w:ind w:left="5760" w:hanging="360"/>
      </w:pPr>
      <w:rPr>
        <w:rFonts w:ascii="Courier New" w:hAnsi="Courier New" w:cs="Courier New" w:hint="default"/>
      </w:rPr>
    </w:lvl>
    <w:lvl w:ilvl="8" w:tplc="6BE0F6A4" w:tentative="1">
      <w:start w:val="1"/>
      <w:numFmt w:val="bullet"/>
      <w:lvlText w:val=""/>
      <w:lvlJc w:val="left"/>
      <w:pPr>
        <w:ind w:left="6480" w:hanging="360"/>
      </w:pPr>
      <w:rPr>
        <w:rFonts w:ascii="Wingdings" w:hAnsi="Wingdings" w:hint="default"/>
      </w:rPr>
    </w:lvl>
  </w:abstractNum>
  <w:abstractNum w:abstractNumId="13" w15:restartNumberingAfterBreak="0">
    <w:nsid w:val="18E95D0F"/>
    <w:multiLevelType w:val="hybridMultilevel"/>
    <w:tmpl w:val="A2B2027A"/>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8917307"/>
    <w:multiLevelType w:val="hybridMultilevel"/>
    <w:tmpl w:val="32B8331A"/>
    <w:lvl w:ilvl="0" w:tplc="AC36248E">
      <w:start w:val="5"/>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16" w15:restartNumberingAfterBreak="0">
    <w:nsid w:val="344032DA"/>
    <w:multiLevelType w:val="hybridMultilevel"/>
    <w:tmpl w:val="103AD31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7" w15:restartNumberingAfterBreak="0">
    <w:nsid w:val="36EF3952"/>
    <w:multiLevelType w:val="hybridMultilevel"/>
    <w:tmpl w:val="6CB27CE4"/>
    <w:lvl w:ilvl="0" w:tplc="5E3EE8CC">
      <w:start w:val="17"/>
      <w:numFmt w:val="decimal"/>
      <w:lvlText w:val="%1."/>
      <w:lvlJc w:val="left"/>
      <w:pPr>
        <w:ind w:left="1650" w:hanging="165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C23883"/>
    <w:multiLevelType w:val="hybridMultilevel"/>
    <w:tmpl w:val="58867B1A"/>
    <w:lvl w:ilvl="0" w:tplc="AC36248E">
      <w:start w:val="5"/>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405707CA"/>
    <w:multiLevelType w:val="hybridMultilevel"/>
    <w:tmpl w:val="66509428"/>
    <w:lvl w:ilvl="0" w:tplc="1C72C282">
      <w:start w:val="17"/>
      <w:numFmt w:val="decimal"/>
      <w:lvlText w:val="%1."/>
      <w:lvlJc w:val="left"/>
      <w:pPr>
        <w:ind w:left="0" w:firstLine="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BA55FB"/>
    <w:multiLevelType w:val="hybridMultilevel"/>
    <w:tmpl w:val="641AD472"/>
    <w:lvl w:ilvl="0" w:tplc="5C1ABEFC">
      <w:start w:val="17"/>
      <w:numFmt w:val="decimal"/>
      <w:lvlText w:val="%1."/>
      <w:lvlJc w:val="left"/>
      <w:pPr>
        <w:ind w:left="0" w:firstLine="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D638B8"/>
    <w:multiLevelType w:val="hybridMultilevel"/>
    <w:tmpl w:val="669CDC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2" w15:restartNumberingAfterBreak="0">
    <w:nsid w:val="56BF1A60"/>
    <w:multiLevelType w:val="hybridMultilevel"/>
    <w:tmpl w:val="31C497D6"/>
    <w:lvl w:ilvl="0" w:tplc="04250001">
      <w:start w:val="1"/>
      <w:numFmt w:val="bullet"/>
      <w:lvlText w:val=""/>
      <w:lvlJc w:val="left"/>
      <w:pPr>
        <w:ind w:left="1494" w:hanging="360"/>
      </w:pPr>
      <w:rPr>
        <w:rFonts w:ascii="Symbol" w:hAnsi="Symbol" w:hint="default"/>
      </w:rPr>
    </w:lvl>
    <w:lvl w:ilvl="1" w:tplc="04250003">
      <w:start w:val="1"/>
      <w:numFmt w:val="bullet"/>
      <w:lvlText w:val="o"/>
      <w:lvlJc w:val="left"/>
      <w:pPr>
        <w:ind w:left="2214" w:hanging="360"/>
      </w:pPr>
      <w:rPr>
        <w:rFonts w:ascii="Courier New" w:hAnsi="Courier New" w:cs="Courier New" w:hint="default"/>
      </w:rPr>
    </w:lvl>
    <w:lvl w:ilvl="2" w:tplc="04250005" w:tentative="1">
      <w:start w:val="1"/>
      <w:numFmt w:val="bullet"/>
      <w:lvlText w:val=""/>
      <w:lvlJc w:val="left"/>
      <w:pPr>
        <w:ind w:left="2934" w:hanging="360"/>
      </w:pPr>
      <w:rPr>
        <w:rFonts w:ascii="Wingdings" w:hAnsi="Wingdings" w:hint="default"/>
      </w:rPr>
    </w:lvl>
    <w:lvl w:ilvl="3" w:tplc="04250001" w:tentative="1">
      <w:start w:val="1"/>
      <w:numFmt w:val="bullet"/>
      <w:lvlText w:val=""/>
      <w:lvlJc w:val="left"/>
      <w:pPr>
        <w:ind w:left="3654" w:hanging="360"/>
      </w:pPr>
      <w:rPr>
        <w:rFonts w:ascii="Symbol" w:hAnsi="Symbol" w:hint="default"/>
      </w:rPr>
    </w:lvl>
    <w:lvl w:ilvl="4" w:tplc="04250003" w:tentative="1">
      <w:start w:val="1"/>
      <w:numFmt w:val="bullet"/>
      <w:lvlText w:val="o"/>
      <w:lvlJc w:val="left"/>
      <w:pPr>
        <w:ind w:left="4374" w:hanging="360"/>
      </w:pPr>
      <w:rPr>
        <w:rFonts w:ascii="Courier New" w:hAnsi="Courier New" w:cs="Courier New" w:hint="default"/>
      </w:rPr>
    </w:lvl>
    <w:lvl w:ilvl="5" w:tplc="04250005" w:tentative="1">
      <w:start w:val="1"/>
      <w:numFmt w:val="bullet"/>
      <w:lvlText w:val=""/>
      <w:lvlJc w:val="left"/>
      <w:pPr>
        <w:ind w:left="5094" w:hanging="360"/>
      </w:pPr>
      <w:rPr>
        <w:rFonts w:ascii="Wingdings" w:hAnsi="Wingdings" w:hint="default"/>
      </w:rPr>
    </w:lvl>
    <w:lvl w:ilvl="6" w:tplc="04250001" w:tentative="1">
      <w:start w:val="1"/>
      <w:numFmt w:val="bullet"/>
      <w:lvlText w:val=""/>
      <w:lvlJc w:val="left"/>
      <w:pPr>
        <w:ind w:left="5814" w:hanging="360"/>
      </w:pPr>
      <w:rPr>
        <w:rFonts w:ascii="Symbol" w:hAnsi="Symbol" w:hint="default"/>
      </w:rPr>
    </w:lvl>
    <w:lvl w:ilvl="7" w:tplc="04250003" w:tentative="1">
      <w:start w:val="1"/>
      <w:numFmt w:val="bullet"/>
      <w:lvlText w:val="o"/>
      <w:lvlJc w:val="left"/>
      <w:pPr>
        <w:ind w:left="6534" w:hanging="360"/>
      </w:pPr>
      <w:rPr>
        <w:rFonts w:ascii="Courier New" w:hAnsi="Courier New" w:cs="Courier New" w:hint="default"/>
      </w:rPr>
    </w:lvl>
    <w:lvl w:ilvl="8" w:tplc="04250005" w:tentative="1">
      <w:start w:val="1"/>
      <w:numFmt w:val="bullet"/>
      <w:lvlText w:val=""/>
      <w:lvlJc w:val="left"/>
      <w:pPr>
        <w:ind w:left="7254" w:hanging="360"/>
      </w:pPr>
      <w:rPr>
        <w:rFonts w:ascii="Wingdings" w:hAnsi="Wingdings" w:hint="default"/>
      </w:rPr>
    </w:lvl>
  </w:abstractNum>
  <w:abstractNum w:abstractNumId="23" w15:restartNumberingAfterBreak="0">
    <w:nsid w:val="586B5275"/>
    <w:multiLevelType w:val="hybridMultilevel"/>
    <w:tmpl w:val="50A0815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683A4267"/>
    <w:multiLevelType w:val="hybridMultilevel"/>
    <w:tmpl w:val="74CADE46"/>
    <w:lvl w:ilvl="0" w:tplc="F5E26170">
      <w:numFmt w:val="bullet"/>
      <w:lvlText w:val="•"/>
      <w:lvlJc w:val="left"/>
      <w:pPr>
        <w:ind w:left="930" w:hanging="570"/>
      </w:pPr>
      <w:rPr>
        <w:rFonts w:ascii="Times New Roman" w:eastAsia="Times New Roman" w:hAnsi="Times New Roman" w:cs="Times New Roman" w:hint="default"/>
        <w:i w:val="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69B21016"/>
    <w:multiLevelType w:val="hybridMultilevel"/>
    <w:tmpl w:val="08D63C7C"/>
    <w:lvl w:ilvl="0" w:tplc="81D0799E">
      <w:numFmt w:val="bullet"/>
      <w:lvlText w:val="•"/>
      <w:lvlJc w:val="left"/>
      <w:pPr>
        <w:ind w:left="930" w:hanging="570"/>
      </w:pPr>
      <w:rPr>
        <w:rFonts w:ascii="Times New Roman" w:eastAsia="Times New Roman" w:hAnsi="Times New Roman" w:cs="Times New Roman" w:hint="default"/>
        <w:b w:val="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100D28"/>
    <w:multiLevelType w:val="hybridMultilevel"/>
    <w:tmpl w:val="0CA09638"/>
    <w:lvl w:ilvl="0" w:tplc="FD788292">
      <w:start w:val="1"/>
      <w:numFmt w:val="upperLetter"/>
      <w:lvlText w:val="%1."/>
      <w:lvlJc w:val="left"/>
      <w:pPr>
        <w:ind w:left="5670" w:hanging="5670"/>
      </w:pPr>
      <w:rPr>
        <w:rFonts w:hint="default"/>
        <w:b/>
      </w:rPr>
    </w:lvl>
    <w:lvl w:ilvl="1" w:tplc="3FE216B8">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9" w15:restartNumberingAfterBreak="0">
    <w:nsid w:val="7CAD5311"/>
    <w:multiLevelType w:val="hybridMultilevel"/>
    <w:tmpl w:val="DA24428A"/>
    <w:lvl w:ilvl="0" w:tplc="6568A96A">
      <w:start w:val="1"/>
      <w:numFmt w:val="bullet"/>
      <w:pStyle w:val="QRDPLBullets"/>
      <w:lvlText w:val="-"/>
      <w:lvlJc w:val="left"/>
      <w:pPr>
        <w:ind w:left="720" w:hanging="360"/>
      </w:pPr>
      <w:rPr>
        <w:rFonts w:ascii="Times New Roman" w:hAnsi="Times New Roman" w:cs="Times New Roman" w:hint="default"/>
      </w:rPr>
    </w:lvl>
    <w:lvl w:ilvl="1" w:tplc="BF2481C4" w:tentative="1">
      <w:start w:val="1"/>
      <w:numFmt w:val="bullet"/>
      <w:lvlText w:val="o"/>
      <w:lvlJc w:val="left"/>
      <w:pPr>
        <w:ind w:left="1440" w:hanging="360"/>
      </w:pPr>
      <w:rPr>
        <w:rFonts w:ascii="Courier New" w:hAnsi="Courier New" w:cs="Courier New" w:hint="default"/>
      </w:rPr>
    </w:lvl>
    <w:lvl w:ilvl="2" w:tplc="DC16F7B8" w:tentative="1">
      <w:start w:val="1"/>
      <w:numFmt w:val="bullet"/>
      <w:lvlText w:val=""/>
      <w:lvlJc w:val="left"/>
      <w:pPr>
        <w:ind w:left="2160" w:hanging="360"/>
      </w:pPr>
      <w:rPr>
        <w:rFonts w:ascii="Wingdings" w:hAnsi="Wingdings" w:hint="default"/>
      </w:rPr>
    </w:lvl>
    <w:lvl w:ilvl="3" w:tplc="03B23B6C" w:tentative="1">
      <w:start w:val="1"/>
      <w:numFmt w:val="bullet"/>
      <w:lvlText w:val=""/>
      <w:lvlJc w:val="left"/>
      <w:pPr>
        <w:ind w:left="2880" w:hanging="360"/>
      </w:pPr>
      <w:rPr>
        <w:rFonts w:ascii="Symbol" w:hAnsi="Symbol" w:hint="default"/>
      </w:rPr>
    </w:lvl>
    <w:lvl w:ilvl="4" w:tplc="F3D61FCC" w:tentative="1">
      <w:start w:val="1"/>
      <w:numFmt w:val="bullet"/>
      <w:lvlText w:val="o"/>
      <w:lvlJc w:val="left"/>
      <w:pPr>
        <w:ind w:left="3600" w:hanging="360"/>
      </w:pPr>
      <w:rPr>
        <w:rFonts w:ascii="Courier New" w:hAnsi="Courier New" w:cs="Courier New" w:hint="default"/>
      </w:rPr>
    </w:lvl>
    <w:lvl w:ilvl="5" w:tplc="5FE2F486" w:tentative="1">
      <w:start w:val="1"/>
      <w:numFmt w:val="bullet"/>
      <w:lvlText w:val=""/>
      <w:lvlJc w:val="left"/>
      <w:pPr>
        <w:ind w:left="4320" w:hanging="360"/>
      </w:pPr>
      <w:rPr>
        <w:rFonts w:ascii="Wingdings" w:hAnsi="Wingdings" w:hint="default"/>
      </w:rPr>
    </w:lvl>
    <w:lvl w:ilvl="6" w:tplc="6F602BBA" w:tentative="1">
      <w:start w:val="1"/>
      <w:numFmt w:val="bullet"/>
      <w:lvlText w:val=""/>
      <w:lvlJc w:val="left"/>
      <w:pPr>
        <w:ind w:left="5040" w:hanging="360"/>
      </w:pPr>
      <w:rPr>
        <w:rFonts w:ascii="Symbol" w:hAnsi="Symbol" w:hint="default"/>
      </w:rPr>
    </w:lvl>
    <w:lvl w:ilvl="7" w:tplc="DE90D40A" w:tentative="1">
      <w:start w:val="1"/>
      <w:numFmt w:val="bullet"/>
      <w:lvlText w:val="o"/>
      <w:lvlJc w:val="left"/>
      <w:pPr>
        <w:ind w:left="5760" w:hanging="360"/>
      </w:pPr>
      <w:rPr>
        <w:rFonts w:ascii="Courier New" w:hAnsi="Courier New" w:cs="Courier New" w:hint="default"/>
      </w:rPr>
    </w:lvl>
    <w:lvl w:ilvl="8" w:tplc="035E8E8C" w:tentative="1">
      <w:start w:val="1"/>
      <w:numFmt w:val="bullet"/>
      <w:lvlText w:val=""/>
      <w:lvlJc w:val="left"/>
      <w:pPr>
        <w:ind w:left="6480" w:hanging="360"/>
      </w:pPr>
      <w:rPr>
        <w:rFonts w:ascii="Wingdings" w:hAnsi="Wingdings" w:hint="default"/>
      </w:rPr>
    </w:lvl>
  </w:abstractNum>
  <w:abstractNum w:abstractNumId="30" w15:restartNumberingAfterBreak="0">
    <w:nsid w:val="7E926C2D"/>
    <w:multiLevelType w:val="hybridMultilevel"/>
    <w:tmpl w:val="55D2AE88"/>
    <w:lvl w:ilvl="0" w:tplc="10561F54">
      <w:start w:val="17"/>
      <w:numFmt w:val="decimal"/>
      <w:lvlText w:val="%1."/>
      <w:lvlJc w:val="left"/>
      <w:pPr>
        <w:ind w:left="1650" w:hanging="165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7236239">
    <w:abstractNumId w:val="1"/>
  </w:num>
  <w:num w:numId="2" w16cid:durableId="1283728086">
    <w:abstractNumId w:val="9"/>
  </w:num>
  <w:num w:numId="3" w16cid:durableId="1158888926">
    <w:abstractNumId w:val="7"/>
  </w:num>
  <w:num w:numId="4" w16cid:durableId="1982227337">
    <w:abstractNumId w:val="6"/>
  </w:num>
  <w:num w:numId="5" w16cid:durableId="624045960">
    <w:abstractNumId w:val="5"/>
  </w:num>
  <w:num w:numId="6" w16cid:durableId="837892702">
    <w:abstractNumId w:val="4"/>
  </w:num>
  <w:num w:numId="7" w16cid:durableId="429663218">
    <w:abstractNumId w:val="8"/>
  </w:num>
  <w:num w:numId="8" w16cid:durableId="221016488">
    <w:abstractNumId w:val="3"/>
  </w:num>
  <w:num w:numId="9" w16cid:durableId="1178888268">
    <w:abstractNumId w:val="2"/>
  </w:num>
  <w:num w:numId="10" w16cid:durableId="1840534790">
    <w:abstractNumId w:val="0"/>
  </w:num>
  <w:num w:numId="11" w16cid:durableId="2119132175">
    <w:abstractNumId w:val="27"/>
  </w:num>
  <w:num w:numId="12" w16cid:durableId="840312338">
    <w:abstractNumId w:val="15"/>
  </w:num>
  <w:num w:numId="13" w16cid:durableId="801269234">
    <w:abstractNumId w:val="26"/>
  </w:num>
  <w:num w:numId="14" w16cid:durableId="1008869828">
    <w:abstractNumId w:val="22"/>
  </w:num>
  <w:num w:numId="15" w16cid:durableId="1581789961">
    <w:abstractNumId w:val="21"/>
  </w:num>
  <w:num w:numId="16" w16cid:durableId="52852571">
    <w:abstractNumId w:val="23"/>
  </w:num>
  <w:num w:numId="17" w16cid:durableId="716902836">
    <w:abstractNumId w:val="28"/>
  </w:num>
  <w:num w:numId="18" w16cid:durableId="1564291532">
    <w:abstractNumId w:val="30"/>
  </w:num>
  <w:num w:numId="19" w16cid:durableId="2084375064">
    <w:abstractNumId w:val="20"/>
  </w:num>
  <w:num w:numId="20" w16cid:durableId="329915304">
    <w:abstractNumId w:val="19"/>
  </w:num>
  <w:num w:numId="21" w16cid:durableId="351030363">
    <w:abstractNumId w:val="17"/>
  </w:num>
  <w:num w:numId="22" w16cid:durableId="1384401656">
    <w:abstractNumId w:val="11"/>
  </w:num>
  <w:num w:numId="23" w16cid:durableId="1377313488">
    <w:abstractNumId w:val="16"/>
  </w:num>
  <w:num w:numId="24" w16cid:durableId="1948536610">
    <w:abstractNumId w:val="18"/>
  </w:num>
  <w:num w:numId="25" w16cid:durableId="293874008">
    <w:abstractNumId w:val="14"/>
  </w:num>
  <w:num w:numId="26" w16cid:durableId="389689404">
    <w:abstractNumId w:val="24"/>
  </w:num>
  <w:num w:numId="27" w16cid:durableId="147675128">
    <w:abstractNumId w:val="25"/>
  </w:num>
  <w:num w:numId="28" w16cid:durableId="120000723">
    <w:abstractNumId w:val="13"/>
  </w:num>
  <w:num w:numId="29" w16cid:durableId="276958117">
    <w:abstractNumId w:val="10"/>
  </w:num>
  <w:num w:numId="30" w16cid:durableId="1752699646">
    <w:abstractNumId w:val="10"/>
  </w:num>
  <w:num w:numId="31" w16cid:durableId="1586719233">
    <w:abstractNumId w:val="29"/>
  </w:num>
  <w:num w:numId="32" w16cid:durableId="1871726575">
    <w:abstractNumId w:val="1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BM_ET Vendor_2">
    <w15:presenceInfo w15:providerId="None" w15:userId="KBM_ET Vendor_2"/>
  </w15:person>
  <w15:person w15:author="TCS">
    <w15:presenceInfo w15:providerId="None" w15:userId="TCS"/>
  </w15:person>
  <w15:person w15:author="KBM_ET QC">
    <w15:presenceInfo w15:providerId="None" w15:userId="KBM_ET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hideSpellingErrors/>
  <w:hideGrammatical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it-IT" w:vendorID="3" w:dllVersion="517" w:checkStyle="1"/>
  <w:activeWritingStyle w:appName="MSWord" w:lang="pt-BR" w:vendorID="1" w:dllVersion="513" w:checkStyle="1"/>
  <w:activeWritingStyle w:appName="MSWord" w:lang="fi-FI" w:vendorID="666" w:dllVersion="513" w:checkStyle="1"/>
  <w:activeWritingStyle w:appName="MSWord" w:lang="sv-SE" w:vendorID="0" w:dllVersion="512" w:checkStyle="1"/>
  <w:activeWritingStyle w:appName="MSWord" w:lang="nl-NL" w:vendorID="1" w:dllVersion="512" w:checkStyle="1"/>
  <w:activeWritingStyle w:appName="MSWord" w:lang="pl-PL" w:vendorID="12" w:dllVersion="512" w:checkStyle="1"/>
  <w:activeWritingStyle w:appName="MSWord" w:lang="pt-PT" w:vendorID="13" w:dllVersion="513" w:checkStyle="1"/>
  <w:activeWritingStyle w:appName="MSWord" w:lang="fi-FI" w:vendorID="22" w:dllVersion="513"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ldViewShowStyleArea" w:val="3"/>
    <w:docVar w:name="Registered" w:val="-1"/>
    <w:docVar w:name="Version" w:val="0"/>
  </w:docVars>
  <w:rsids>
    <w:rsidRoot w:val="00FB136D"/>
    <w:rsid w:val="0000012C"/>
    <w:rsid w:val="00001C40"/>
    <w:rsid w:val="00006261"/>
    <w:rsid w:val="0000791F"/>
    <w:rsid w:val="00007C1E"/>
    <w:rsid w:val="00010007"/>
    <w:rsid w:val="00010C76"/>
    <w:rsid w:val="0001125F"/>
    <w:rsid w:val="00015300"/>
    <w:rsid w:val="000173C5"/>
    <w:rsid w:val="0002030F"/>
    <w:rsid w:val="000220DB"/>
    <w:rsid w:val="00023325"/>
    <w:rsid w:val="0002477C"/>
    <w:rsid w:val="00024829"/>
    <w:rsid w:val="000255B7"/>
    <w:rsid w:val="000302E9"/>
    <w:rsid w:val="000303B0"/>
    <w:rsid w:val="00031082"/>
    <w:rsid w:val="000315D4"/>
    <w:rsid w:val="00033963"/>
    <w:rsid w:val="00035D3E"/>
    <w:rsid w:val="00035ECB"/>
    <w:rsid w:val="000369E8"/>
    <w:rsid w:val="000379F7"/>
    <w:rsid w:val="00037AB3"/>
    <w:rsid w:val="00037DDD"/>
    <w:rsid w:val="00040F43"/>
    <w:rsid w:val="00041642"/>
    <w:rsid w:val="00042877"/>
    <w:rsid w:val="000434C6"/>
    <w:rsid w:val="00045104"/>
    <w:rsid w:val="00045461"/>
    <w:rsid w:val="000458EF"/>
    <w:rsid w:val="00046E32"/>
    <w:rsid w:val="000504E4"/>
    <w:rsid w:val="00050719"/>
    <w:rsid w:val="000527A4"/>
    <w:rsid w:val="00052F95"/>
    <w:rsid w:val="000530E6"/>
    <w:rsid w:val="00054293"/>
    <w:rsid w:val="000556B6"/>
    <w:rsid w:val="00055A19"/>
    <w:rsid w:val="000566EF"/>
    <w:rsid w:val="00056920"/>
    <w:rsid w:val="0006027D"/>
    <w:rsid w:val="00060D91"/>
    <w:rsid w:val="0006100D"/>
    <w:rsid w:val="000623DA"/>
    <w:rsid w:val="00064B96"/>
    <w:rsid w:val="00065196"/>
    <w:rsid w:val="0006554E"/>
    <w:rsid w:val="00065994"/>
    <w:rsid w:val="00065EAD"/>
    <w:rsid w:val="00067757"/>
    <w:rsid w:val="00070046"/>
    <w:rsid w:val="00070097"/>
    <w:rsid w:val="00071C2B"/>
    <w:rsid w:val="00071E87"/>
    <w:rsid w:val="00072488"/>
    <w:rsid w:val="00072CA6"/>
    <w:rsid w:val="00075A80"/>
    <w:rsid w:val="00076314"/>
    <w:rsid w:val="000767FF"/>
    <w:rsid w:val="00077028"/>
    <w:rsid w:val="000779DB"/>
    <w:rsid w:val="00080429"/>
    <w:rsid w:val="000854B2"/>
    <w:rsid w:val="000856D9"/>
    <w:rsid w:val="00086660"/>
    <w:rsid w:val="00090FB4"/>
    <w:rsid w:val="000921AB"/>
    <w:rsid w:val="000926E2"/>
    <w:rsid w:val="00093B6F"/>
    <w:rsid w:val="000962B5"/>
    <w:rsid w:val="000967DE"/>
    <w:rsid w:val="00096859"/>
    <w:rsid w:val="000A4530"/>
    <w:rsid w:val="000A491F"/>
    <w:rsid w:val="000A5778"/>
    <w:rsid w:val="000A6808"/>
    <w:rsid w:val="000B2DF4"/>
    <w:rsid w:val="000B319E"/>
    <w:rsid w:val="000B34BD"/>
    <w:rsid w:val="000B3F0D"/>
    <w:rsid w:val="000B661B"/>
    <w:rsid w:val="000B7CD2"/>
    <w:rsid w:val="000C02F2"/>
    <w:rsid w:val="000C469D"/>
    <w:rsid w:val="000C575D"/>
    <w:rsid w:val="000C5AD5"/>
    <w:rsid w:val="000C6531"/>
    <w:rsid w:val="000C725A"/>
    <w:rsid w:val="000D15F0"/>
    <w:rsid w:val="000D203B"/>
    <w:rsid w:val="000D2741"/>
    <w:rsid w:val="000D5B61"/>
    <w:rsid w:val="000D6560"/>
    <w:rsid w:val="000D68D5"/>
    <w:rsid w:val="000D6BD8"/>
    <w:rsid w:val="000D72D4"/>
    <w:rsid w:val="000D76FD"/>
    <w:rsid w:val="000D7B34"/>
    <w:rsid w:val="000E07AE"/>
    <w:rsid w:val="000E0A60"/>
    <w:rsid w:val="000E1586"/>
    <w:rsid w:val="000E4E80"/>
    <w:rsid w:val="000E7CDD"/>
    <w:rsid w:val="000F0C50"/>
    <w:rsid w:val="000F0EDD"/>
    <w:rsid w:val="000F2F0D"/>
    <w:rsid w:val="000F431A"/>
    <w:rsid w:val="000F564A"/>
    <w:rsid w:val="000F5656"/>
    <w:rsid w:val="000F60AA"/>
    <w:rsid w:val="000F653C"/>
    <w:rsid w:val="000F77C0"/>
    <w:rsid w:val="000F7E50"/>
    <w:rsid w:val="001006F4"/>
    <w:rsid w:val="001007A2"/>
    <w:rsid w:val="00104F5F"/>
    <w:rsid w:val="00105615"/>
    <w:rsid w:val="001057BA"/>
    <w:rsid w:val="001064D2"/>
    <w:rsid w:val="00107B6A"/>
    <w:rsid w:val="00107B83"/>
    <w:rsid w:val="001115ED"/>
    <w:rsid w:val="00111C03"/>
    <w:rsid w:val="001132D8"/>
    <w:rsid w:val="001139BE"/>
    <w:rsid w:val="001149AF"/>
    <w:rsid w:val="001152AB"/>
    <w:rsid w:val="001166EE"/>
    <w:rsid w:val="00116E48"/>
    <w:rsid w:val="001214F7"/>
    <w:rsid w:val="001216BE"/>
    <w:rsid w:val="00121F4D"/>
    <w:rsid w:val="001238F4"/>
    <w:rsid w:val="0013051D"/>
    <w:rsid w:val="00130545"/>
    <w:rsid w:val="0013144A"/>
    <w:rsid w:val="001329FA"/>
    <w:rsid w:val="00134E06"/>
    <w:rsid w:val="00134E2C"/>
    <w:rsid w:val="00135CCC"/>
    <w:rsid w:val="00137AE8"/>
    <w:rsid w:val="00137BEB"/>
    <w:rsid w:val="00140CDD"/>
    <w:rsid w:val="00142069"/>
    <w:rsid w:val="00142E03"/>
    <w:rsid w:val="001436DE"/>
    <w:rsid w:val="0014612B"/>
    <w:rsid w:val="001464D3"/>
    <w:rsid w:val="00146C5A"/>
    <w:rsid w:val="001470E2"/>
    <w:rsid w:val="0014750D"/>
    <w:rsid w:val="001476CF"/>
    <w:rsid w:val="0015102F"/>
    <w:rsid w:val="0015161A"/>
    <w:rsid w:val="0015192C"/>
    <w:rsid w:val="0015358E"/>
    <w:rsid w:val="0015420A"/>
    <w:rsid w:val="0015572A"/>
    <w:rsid w:val="00155CEE"/>
    <w:rsid w:val="00156EA4"/>
    <w:rsid w:val="00160081"/>
    <w:rsid w:val="00160540"/>
    <w:rsid w:val="00160CF8"/>
    <w:rsid w:val="0016131F"/>
    <w:rsid w:val="00161AAC"/>
    <w:rsid w:val="00163C4D"/>
    <w:rsid w:val="00166042"/>
    <w:rsid w:val="00166D27"/>
    <w:rsid w:val="00172ED4"/>
    <w:rsid w:val="001749F0"/>
    <w:rsid w:val="0017514D"/>
    <w:rsid w:val="0017527E"/>
    <w:rsid w:val="00175FA8"/>
    <w:rsid w:val="00177100"/>
    <w:rsid w:val="0017713E"/>
    <w:rsid w:val="00177AB2"/>
    <w:rsid w:val="0018151F"/>
    <w:rsid w:val="00183048"/>
    <w:rsid w:val="00183E0A"/>
    <w:rsid w:val="001848F6"/>
    <w:rsid w:val="001856F0"/>
    <w:rsid w:val="00192D45"/>
    <w:rsid w:val="00193F4F"/>
    <w:rsid w:val="0019404B"/>
    <w:rsid w:val="001971D6"/>
    <w:rsid w:val="001A0971"/>
    <w:rsid w:val="001A1093"/>
    <w:rsid w:val="001A4820"/>
    <w:rsid w:val="001A5706"/>
    <w:rsid w:val="001A6501"/>
    <w:rsid w:val="001A7A96"/>
    <w:rsid w:val="001B0D22"/>
    <w:rsid w:val="001B1407"/>
    <w:rsid w:val="001B153F"/>
    <w:rsid w:val="001B3DA9"/>
    <w:rsid w:val="001B474F"/>
    <w:rsid w:val="001B5F27"/>
    <w:rsid w:val="001B610A"/>
    <w:rsid w:val="001B712D"/>
    <w:rsid w:val="001B75A3"/>
    <w:rsid w:val="001C2361"/>
    <w:rsid w:val="001C6F50"/>
    <w:rsid w:val="001C701E"/>
    <w:rsid w:val="001C711F"/>
    <w:rsid w:val="001C7ADD"/>
    <w:rsid w:val="001D06B4"/>
    <w:rsid w:val="001D0BF5"/>
    <w:rsid w:val="001D24A9"/>
    <w:rsid w:val="001D440E"/>
    <w:rsid w:val="001D5CC5"/>
    <w:rsid w:val="001D725D"/>
    <w:rsid w:val="001D7338"/>
    <w:rsid w:val="001D7B3B"/>
    <w:rsid w:val="001E049A"/>
    <w:rsid w:val="001E30A7"/>
    <w:rsid w:val="001E330B"/>
    <w:rsid w:val="001E375E"/>
    <w:rsid w:val="001E3766"/>
    <w:rsid w:val="001E3EE7"/>
    <w:rsid w:val="001E5D69"/>
    <w:rsid w:val="001E6930"/>
    <w:rsid w:val="001E6D42"/>
    <w:rsid w:val="001E77A5"/>
    <w:rsid w:val="001E7D90"/>
    <w:rsid w:val="001E7E33"/>
    <w:rsid w:val="001F06E9"/>
    <w:rsid w:val="001F0C61"/>
    <w:rsid w:val="001F2626"/>
    <w:rsid w:val="001F4D9B"/>
    <w:rsid w:val="001F626D"/>
    <w:rsid w:val="002000DE"/>
    <w:rsid w:val="00200CE4"/>
    <w:rsid w:val="00201F5A"/>
    <w:rsid w:val="00203165"/>
    <w:rsid w:val="002045DA"/>
    <w:rsid w:val="00206756"/>
    <w:rsid w:val="00210794"/>
    <w:rsid w:val="00210EEE"/>
    <w:rsid w:val="00211C89"/>
    <w:rsid w:val="002140CA"/>
    <w:rsid w:val="002150FD"/>
    <w:rsid w:val="00216248"/>
    <w:rsid w:val="00220382"/>
    <w:rsid w:val="00221D1F"/>
    <w:rsid w:val="0022222A"/>
    <w:rsid w:val="00224C6C"/>
    <w:rsid w:val="00225810"/>
    <w:rsid w:val="00226C40"/>
    <w:rsid w:val="00232756"/>
    <w:rsid w:val="00232935"/>
    <w:rsid w:val="00233049"/>
    <w:rsid w:val="0023476A"/>
    <w:rsid w:val="00234869"/>
    <w:rsid w:val="002357C8"/>
    <w:rsid w:val="00235C8B"/>
    <w:rsid w:val="00236DC8"/>
    <w:rsid w:val="00236FB3"/>
    <w:rsid w:val="00241814"/>
    <w:rsid w:val="00242DF6"/>
    <w:rsid w:val="00243223"/>
    <w:rsid w:val="00243EEB"/>
    <w:rsid w:val="00250833"/>
    <w:rsid w:val="0025160B"/>
    <w:rsid w:val="00251677"/>
    <w:rsid w:val="0025247A"/>
    <w:rsid w:val="00252845"/>
    <w:rsid w:val="0025581B"/>
    <w:rsid w:val="002604C4"/>
    <w:rsid w:val="00260AB2"/>
    <w:rsid w:val="00261681"/>
    <w:rsid w:val="00261E04"/>
    <w:rsid w:val="002635E8"/>
    <w:rsid w:val="00264DF3"/>
    <w:rsid w:val="00264F6A"/>
    <w:rsid w:val="00265D71"/>
    <w:rsid w:val="00266F4F"/>
    <w:rsid w:val="002706AD"/>
    <w:rsid w:val="002720D6"/>
    <w:rsid w:val="002733D0"/>
    <w:rsid w:val="00273CD1"/>
    <w:rsid w:val="00276720"/>
    <w:rsid w:val="0027688E"/>
    <w:rsid w:val="00276A95"/>
    <w:rsid w:val="00277550"/>
    <w:rsid w:val="00277CBA"/>
    <w:rsid w:val="002816D0"/>
    <w:rsid w:val="00283090"/>
    <w:rsid w:val="002853D9"/>
    <w:rsid w:val="002859BD"/>
    <w:rsid w:val="00290226"/>
    <w:rsid w:val="00291B53"/>
    <w:rsid w:val="00291C2E"/>
    <w:rsid w:val="00293639"/>
    <w:rsid w:val="00293CB8"/>
    <w:rsid w:val="00293ED0"/>
    <w:rsid w:val="0029712A"/>
    <w:rsid w:val="002A08D6"/>
    <w:rsid w:val="002A12D4"/>
    <w:rsid w:val="002A2415"/>
    <w:rsid w:val="002A35FA"/>
    <w:rsid w:val="002A46A0"/>
    <w:rsid w:val="002A549C"/>
    <w:rsid w:val="002A5F06"/>
    <w:rsid w:val="002A6FC7"/>
    <w:rsid w:val="002A7BB0"/>
    <w:rsid w:val="002B002A"/>
    <w:rsid w:val="002B088F"/>
    <w:rsid w:val="002B128B"/>
    <w:rsid w:val="002B13D7"/>
    <w:rsid w:val="002B1F90"/>
    <w:rsid w:val="002B2C30"/>
    <w:rsid w:val="002B38CC"/>
    <w:rsid w:val="002B4E91"/>
    <w:rsid w:val="002B5A8F"/>
    <w:rsid w:val="002B5AE3"/>
    <w:rsid w:val="002C1784"/>
    <w:rsid w:val="002C1AB5"/>
    <w:rsid w:val="002C290F"/>
    <w:rsid w:val="002C3748"/>
    <w:rsid w:val="002C4CF3"/>
    <w:rsid w:val="002C4EEA"/>
    <w:rsid w:val="002C5801"/>
    <w:rsid w:val="002C6807"/>
    <w:rsid w:val="002C7B14"/>
    <w:rsid w:val="002D0618"/>
    <w:rsid w:val="002D0BE8"/>
    <w:rsid w:val="002D0CF5"/>
    <w:rsid w:val="002D1D4A"/>
    <w:rsid w:val="002D273B"/>
    <w:rsid w:val="002D48C8"/>
    <w:rsid w:val="002D4C4E"/>
    <w:rsid w:val="002D5003"/>
    <w:rsid w:val="002D5B61"/>
    <w:rsid w:val="002D6910"/>
    <w:rsid w:val="002E45E4"/>
    <w:rsid w:val="002E53C5"/>
    <w:rsid w:val="002E5C73"/>
    <w:rsid w:val="002E6492"/>
    <w:rsid w:val="002E65B8"/>
    <w:rsid w:val="002E78DA"/>
    <w:rsid w:val="002F00E4"/>
    <w:rsid w:val="002F0EEB"/>
    <w:rsid w:val="002F1DC4"/>
    <w:rsid w:val="002F1EAD"/>
    <w:rsid w:val="002F3B3B"/>
    <w:rsid w:val="002F5A05"/>
    <w:rsid w:val="002F690B"/>
    <w:rsid w:val="002F6981"/>
    <w:rsid w:val="002F6C31"/>
    <w:rsid w:val="003006E0"/>
    <w:rsid w:val="00301B23"/>
    <w:rsid w:val="00302247"/>
    <w:rsid w:val="003022C6"/>
    <w:rsid w:val="00303D0A"/>
    <w:rsid w:val="003058BE"/>
    <w:rsid w:val="00305BCD"/>
    <w:rsid w:val="003109FD"/>
    <w:rsid w:val="0031144F"/>
    <w:rsid w:val="003118C2"/>
    <w:rsid w:val="003125AB"/>
    <w:rsid w:val="00313EE3"/>
    <w:rsid w:val="003144C5"/>
    <w:rsid w:val="0031469D"/>
    <w:rsid w:val="00314EAD"/>
    <w:rsid w:val="003160DD"/>
    <w:rsid w:val="00316498"/>
    <w:rsid w:val="00320043"/>
    <w:rsid w:val="0032024C"/>
    <w:rsid w:val="00320D40"/>
    <w:rsid w:val="0032225A"/>
    <w:rsid w:val="00327216"/>
    <w:rsid w:val="003305D3"/>
    <w:rsid w:val="0033227D"/>
    <w:rsid w:val="00333278"/>
    <w:rsid w:val="0033606F"/>
    <w:rsid w:val="003369D2"/>
    <w:rsid w:val="0033757D"/>
    <w:rsid w:val="003407B3"/>
    <w:rsid w:val="00341691"/>
    <w:rsid w:val="00345408"/>
    <w:rsid w:val="00345495"/>
    <w:rsid w:val="003456A9"/>
    <w:rsid w:val="003475BE"/>
    <w:rsid w:val="003477B7"/>
    <w:rsid w:val="003515B9"/>
    <w:rsid w:val="00351F43"/>
    <w:rsid w:val="0035431B"/>
    <w:rsid w:val="0035521A"/>
    <w:rsid w:val="0035639D"/>
    <w:rsid w:val="003566E7"/>
    <w:rsid w:val="00356722"/>
    <w:rsid w:val="00357042"/>
    <w:rsid w:val="00360518"/>
    <w:rsid w:val="00361447"/>
    <w:rsid w:val="00362144"/>
    <w:rsid w:val="00362B08"/>
    <w:rsid w:val="00362EF1"/>
    <w:rsid w:val="00364D0D"/>
    <w:rsid w:val="003650D9"/>
    <w:rsid w:val="00365D7B"/>
    <w:rsid w:val="00366100"/>
    <w:rsid w:val="003673D2"/>
    <w:rsid w:val="00367725"/>
    <w:rsid w:val="00367FA4"/>
    <w:rsid w:val="00367FB7"/>
    <w:rsid w:val="003710E5"/>
    <w:rsid w:val="00373434"/>
    <w:rsid w:val="00374364"/>
    <w:rsid w:val="0037467B"/>
    <w:rsid w:val="00374EF7"/>
    <w:rsid w:val="003755EA"/>
    <w:rsid w:val="00375E2B"/>
    <w:rsid w:val="00376341"/>
    <w:rsid w:val="00376D3B"/>
    <w:rsid w:val="00377D5A"/>
    <w:rsid w:val="00380D3D"/>
    <w:rsid w:val="003825E2"/>
    <w:rsid w:val="00383257"/>
    <w:rsid w:val="0038380C"/>
    <w:rsid w:val="00383DE5"/>
    <w:rsid w:val="00385995"/>
    <w:rsid w:val="00386234"/>
    <w:rsid w:val="00390331"/>
    <w:rsid w:val="0039034B"/>
    <w:rsid w:val="003908E1"/>
    <w:rsid w:val="003921D5"/>
    <w:rsid w:val="00393A84"/>
    <w:rsid w:val="00397B88"/>
    <w:rsid w:val="003A192D"/>
    <w:rsid w:val="003A4175"/>
    <w:rsid w:val="003A4A7B"/>
    <w:rsid w:val="003A684B"/>
    <w:rsid w:val="003A6E07"/>
    <w:rsid w:val="003B21FE"/>
    <w:rsid w:val="003B291C"/>
    <w:rsid w:val="003B512E"/>
    <w:rsid w:val="003B5AA0"/>
    <w:rsid w:val="003B6FC3"/>
    <w:rsid w:val="003C2288"/>
    <w:rsid w:val="003C307B"/>
    <w:rsid w:val="003C3514"/>
    <w:rsid w:val="003C37BD"/>
    <w:rsid w:val="003C3DA1"/>
    <w:rsid w:val="003C4F99"/>
    <w:rsid w:val="003C72F1"/>
    <w:rsid w:val="003C7535"/>
    <w:rsid w:val="003D13DB"/>
    <w:rsid w:val="003D2A3F"/>
    <w:rsid w:val="003D5E07"/>
    <w:rsid w:val="003D72B4"/>
    <w:rsid w:val="003D7E86"/>
    <w:rsid w:val="003E0E20"/>
    <w:rsid w:val="003E1486"/>
    <w:rsid w:val="003E1E8E"/>
    <w:rsid w:val="003E2380"/>
    <w:rsid w:val="003E2FF5"/>
    <w:rsid w:val="003E75F7"/>
    <w:rsid w:val="003E7B46"/>
    <w:rsid w:val="003F1642"/>
    <w:rsid w:val="003F19AD"/>
    <w:rsid w:val="003F203B"/>
    <w:rsid w:val="003F232F"/>
    <w:rsid w:val="003F25DF"/>
    <w:rsid w:val="003F26CE"/>
    <w:rsid w:val="00400A31"/>
    <w:rsid w:val="004033C9"/>
    <w:rsid w:val="004043F5"/>
    <w:rsid w:val="00406840"/>
    <w:rsid w:val="00410E5C"/>
    <w:rsid w:val="00411034"/>
    <w:rsid w:val="00411B2E"/>
    <w:rsid w:val="004123EB"/>
    <w:rsid w:val="00414332"/>
    <w:rsid w:val="004160C5"/>
    <w:rsid w:val="00416225"/>
    <w:rsid w:val="00416926"/>
    <w:rsid w:val="00416FB0"/>
    <w:rsid w:val="00417DF7"/>
    <w:rsid w:val="00420698"/>
    <w:rsid w:val="004210EF"/>
    <w:rsid w:val="00421914"/>
    <w:rsid w:val="0042286C"/>
    <w:rsid w:val="00422DB3"/>
    <w:rsid w:val="00423100"/>
    <w:rsid w:val="00423593"/>
    <w:rsid w:val="004237E1"/>
    <w:rsid w:val="00427103"/>
    <w:rsid w:val="004325AB"/>
    <w:rsid w:val="00433331"/>
    <w:rsid w:val="00433459"/>
    <w:rsid w:val="00433B1B"/>
    <w:rsid w:val="004340EA"/>
    <w:rsid w:val="004345BD"/>
    <w:rsid w:val="00434723"/>
    <w:rsid w:val="004371F1"/>
    <w:rsid w:val="00440590"/>
    <w:rsid w:val="004414EC"/>
    <w:rsid w:val="00441FA3"/>
    <w:rsid w:val="00442121"/>
    <w:rsid w:val="0044383C"/>
    <w:rsid w:val="00444B74"/>
    <w:rsid w:val="004454DA"/>
    <w:rsid w:val="0044658A"/>
    <w:rsid w:val="00446A49"/>
    <w:rsid w:val="004473AF"/>
    <w:rsid w:val="00452497"/>
    <w:rsid w:val="00454F80"/>
    <w:rsid w:val="004565E1"/>
    <w:rsid w:val="00457AA7"/>
    <w:rsid w:val="00460BF9"/>
    <w:rsid w:val="004619E9"/>
    <w:rsid w:val="00462F19"/>
    <w:rsid w:val="004639F3"/>
    <w:rsid w:val="004665CC"/>
    <w:rsid w:val="00466F53"/>
    <w:rsid w:val="0047206C"/>
    <w:rsid w:val="00473158"/>
    <w:rsid w:val="004731FB"/>
    <w:rsid w:val="00473CE0"/>
    <w:rsid w:val="00474FA1"/>
    <w:rsid w:val="004760FD"/>
    <w:rsid w:val="004761F4"/>
    <w:rsid w:val="004767C7"/>
    <w:rsid w:val="00481EFB"/>
    <w:rsid w:val="00484493"/>
    <w:rsid w:val="00485784"/>
    <w:rsid w:val="0048663C"/>
    <w:rsid w:val="00486927"/>
    <w:rsid w:val="004901F3"/>
    <w:rsid w:val="00490B5D"/>
    <w:rsid w:val="0049236C"/>
    <w:rsid w:val="00492B07"/>
    <w:rsid w:val="004A0593"/>
    <w:rsid w:val="004A26D5"/>
    <w:rsid w:val="004A37BF"/>
    <w:rsid w:val="004A3E35"/>
    <w:rsid w:val="004A4455"/>
    <w:rsid w:val="004A582F"/>
    <w:rsid w:val="004B1042"/>
    <w:rsid w:val="004B1852"/>
    <w:rsid w:val="004B200E"/>
    <w:rsid w:val="004B3DAA"/>
    <w:rsid w:val="004B536A"/>
    <w:rsid w:val="004B54F1"/>
    <w:rsid w:val="004B790B"/>
    <w:rsid w:val="004C135B"/>
    <w:rsid w:val="004C2056"/>
    <w:rsid w:val="004C207F"/>
    <w:rsid w:val="004C2437"/>
    <w:rsid w:val="004C3765"/>
    <w:rsid w:val="004C3FDE"/>
    <w:rsid w:val="004C462B"/>
    <w:rsid w:val="004C4DC2"/>
    <w:rsid w:val="004C66B1"/>
    <w:rsid w:val="004C7B80"/>
    <w:rsid w:val="004D1CF9"/>
    <w:rsid w:val="004D2733"/>
    <w:rsid w:val="004D6300"/>
    <w:rsid w:val="004D72A5"/>
    <w:rsid w:val="004E02BD"/>
    <w:rsid w:val="004E061B"/>
    <w:rsid w:val="004E4D60"/>
    <w:rsid w:val="004E6BCF"/>
    <w:rsid w:val="004E70B7"/>
    <w:rsid w:val="004E72CE"/>
    <w:rsid w:val="004E73A3"/>
    <w:rsid w:val="004E7463"/>
    <w:rsid w:val="004E799E"/>
    <w:rsid w:val="004F3C6A"/>
    <w:rsid w:val="004F4131"/>
    <w:rsid w:val="004F482C"/>
    <w:rsid w:val="004F4882"/>
    <w:rsid w:val="004F6156"/>
    <w:rsid w:val="00501A1F"/>
    <w:rsid w:val="00502459"/>
    <w:rsid w:val="00502716"/>
    <w:rsid w:val="0050323E"/>
    <w:rsid w:val="005041E7"/>
    <w:rsid w:val="00505615"/>
    <w:rsid w:val="00505713"/>
    <w:rsid w:val="00505822"/>
    <w:rsid w:val="00505C9B"/>
    <w:rsid w:val="00506BD6"/>
    <w:rsid w:val="00510358"/>
    <w:rsid w:val="0051035C"/>
    <w:rsid w:val="00515C30"/>
    <w:rsid w:val="005168A7"/>
    <w:rsid w:val="00516AB9"/>
    <w:rsid w:val="005174A8"/>
    <w:rsid w:val="00517C40"/>
    <w:rsid w:val="00520379"/>
    <w:rsid w:val="0052096A"/>
    <w:rsid w:val="00521C17"/>
    <w:rsid w:val="00521D58"/>
    <w:rsid w:val="00522B61"/>
    <w:rsid w:val="00523A94"/>
    <w:rsid w:val="00526734"/>
    <w:rsid w:val="0053092A"/>
    <w:rsid w:val="005316EC"/>
    <w:rsid w:val="0053372B"/>
    <w:rsid w:val="00533BE3"/>
    <w:rsid w:val="00533F8B"/>
    <w:rsid w:val="00535790"/>
    <w:rsid w:val="0053592D"/>
    <w:rsid w:val="005408B8"/>
    <w:rsid w:val="00547830"/>
    <w:rsid w:val="00547B9B"/>
    <w:rsid w:val="005500AD"/>
    <w:rsid w:val="00552000"/>
    <w:rsid w:val="005531CE"/>
    <w:rsid w:val="00553249"/>
    <w:rsid w:val="00555534"/>
    <w:rsid w:val="0055651D"/>
    <w:rsid w:val="00556AC9"/>
    <w:rsid w:val="00557CBD"/>
    <w:rsid w:val="00560CAC"/>
    <w:rsid w:val="00560D20"/>
    <w:rsid w:val="0056121F"/>
    <w:rsid w:val="00562D92"/>
    <w:rsid w:val="005640BE"/>
    <w:rsid w:val="005642D0"/>
    <w:rsid w:val="00564BAD"/>
    <w:rsid w:val="00565635"/>
    <w:rsid w:val="0056600B"/>
    <w:rsid w:val="00567B42"/>
    <w:rsid w:val="005707E1"/>
    <w:rsid w:val="00571413"/>
    <w:rsid w:val="00571CF3"/>
    <w:rsid w:val="00572E2C"/>
    <w:rsid w:val="00573BC4"/>
    <w:rsid w:val="00573DB2"/>
    <w:rsid w:val="005745AD"/>
    <w:rsid w:val="00574748"/>
    <w:rsid w:val="00575D34"/>
    <w:rsid w:val="00580225"/>
    <w:rsid w:val="00582BC7"/>
    <w:rsid w:val="00585D2D"/>
    <w:rsid w:val="00586388"/>
    <w:rsid w:val="005868AC"/>
    <w:rsid w:val="0059176E"/>
    <w:rsid w:val="00592781"/>
    <w:rsid w:val="005931F0"/>
    <w:rsid w:val="00593261"/>
    <w:rsid w:val="005947E7"/>
    <w:rsid w:val="005956C2"/>
    <w:rsid w:val="00596460"/>
    <w:rsid w:val="00596A2B"/>
    <w:rsid w:val="00597D7A"/>
    <w:rsid w:val="005A3BE3"/>
    <w:rsid w:val="005A46CF"/>
    <w:rsid w:val="005A6A37"/>
    <w:rsid w:val="005A740C"/>
    <w:rsid w:val="005A78A1"/>
    <w:rsid w:val="005B1E62"/>
    <w:rsid w:val="005B2F00"/>
    <w:rsid w:val="005B3EF8"/>
    <w:rsid w:val="005B774A"/>
    <w:rsid w:val="005C0A69"/>
    <w:rsid w:val="005C27BB"/>
    <w:rsid w:val="005C3CA4"/>
    <w:rsid w:val="005C4261"/>
    <w:rsid w:val="005C5140"/>
    <w:rsid w:val="005C62A5"/>
    <w:rsid w:val="005C6F6D"/>
    <w:rsid w:val="005C7CF9"/>
    <w:rsid w:val="005D05E9"/>
    <w:rsid w:val="005D0E8A"/>
    <w:rsid w:val="005D378E"/>
    <w:rsid w:val="005D59D1"/>
    <w:rsid w:val="005D5B2A"/>
    <w:rsid w:val="005D5C72"/>
    <w:rsid w:val="005D6B12"/>
    <w:rsid w:val="005E15F9"/>
    <w:rsid w:val="005E2BF9"/>
    <w:rsid w:val="005E5148"/>
    <w:rsid w:val="005E584B"/>
    <w:rsid w:val="005E7FE4"/>
    <w:rsid w:val="005F1AA4"/>
    <w:rsid w:val="005F3CEC"/>
    <w:rsid w:val="005F6F18"/>
    <w:rsid w:val="005F76D1"/>
    <w:rsid w:val="005F7854"/>
    <w:rsid w:val="00600CCD"/>
    <w:rsid w:val="00605215"/>
    <w:rsid w:val="00610E5A"/>
    <w:rsid w:val="00611FF1"/>
    <w:rsid w:val="00615300"/>
    <w:rsid w:val="006162DF"/>
    <w:rsid w:val="006174E9"/>
    <w:rsid w:val="00617C0B"/>
    <w:rsid w:val="00621319"/>
    <w:rsid w:val="00623159"/>
    <w:rsid w:val="00624311"/>
    <w:rsid w:val="00624C87"/>
    <w:rsid w:val="00626D44"/>
    <w:rsid w:val="00626F60"/>
    <w:rsid w:val="0062722F"/>
    <w:rsid w:val="0063077B"/>
    <w:rsid w:val="00631603"/>
    <w:rsid w:val="006328BF"/>
    <w:rsid w:val="0063328F"/>
    <w:rsid w:val="006354AA"/>
    <w:rsid w:val="006371C3"/>
    <w:rsid w:val="006371DC"/>
    <w:rsid w:val="00637B16"/>
    <w:rsid w:val="00642C4C"/>
    <w:rsid w:val="00642E66"/>
    <w:rsid w:val="006443FA"/>
    <w:rsid w:val="00644AA7"/>
    <w:rsid w:val="00646FBC"/>
    <w:rsid w:val="00647E22"/>
    <w:rsid w:val="00650361"/>
    <w:rsid w:val="00650DF3"/>
    <w:rsid w:val="006514B3"/>
    <w:rsid w:val="00652D9B"/>
    <w:rsid w:val="0065382C"/>
    <w:rsid w:val="00653850"/>
    <w:rsid w:val="0065518F"/>
    <w:rsid w:val="006574F1"/>
    <w:rsid w:val="006604E7"/>
    <w:rsid w:val="00660889"/>
    <w:rsid w:val="006622B9"/>
    <w:rsid w:val="00662364"/>
    <w:rsid w:val="00662869"/>
    <w:rsid w:val="00663C4F"/>
    <w:rsid w:val="0066558D"/>
    <w:rsid w:val="00665985"/>
    <w:rsid w:val="00673346"/>
    <w:rsid w:val="006736C5"/>
    <w:rsid w:val="00674046"/>
    <w:rsid w:val="00681040"/>
    <w:rsid w:val="00681354"/>
    <w:rsid w:val="00682DAF"/>
    <w:rsid w:val="00684563"/>
    <w:rsid w:val="006845DC"/>
    <w:rsid w:val="006855D8"/>
    <w:rsid w:val="00686178"/>
    <w:rsid w:val="00687914"/>
    <w:rsid w:val="00690BF8"/>
    <w:rsid w:val="00690ED5"/>
    <w:rsid w:val="006922A5"/>
    <w:rsid w:val="00692A14"/>
    <w:rsid w:val="00695886"/>
    <w:rsid w:val="00696C87"/>
    <w:rsid w:val="00697325"/>
    <w:rsid w:val="006A03D6"/>
    <w:rsid w:val="006A0742"/>
    <w:rsid w:val="006A0E21"/>
    <w:rsid w:val="006A2558"/>
    <w:rsid w:val="006A2F86"/>
    <w:rsid w:val="006A57D2"/>
    <w:rsid w:val="006A6CE3"/>
    <w:rsid w:val="006A78B0"/>
    <w:rsid w:val="006A7945"/>
    <w:rsid w:val="006A7A9F"/>
    <w:rsid w:val="006B2137"/>
    <w:rsid w:val="006B2605"/>
    <w:rsid w:val="006B3A9A"/>
    <w:rsid w:val="006B4E06"/>
    <w:rsid w:val="006B516B"/>
    <w:rsid w:val="006B73D5"/>
    <w:rsid w:val="006C062C"/>
    <w:rsid w:val="006C12E8"/>
    <w:rsid w:val="006C1363"/>
    <w:rsid w:val="006C19AD"/>
    <w:rsid w:val="006C2B90"/>
    <w:rsid w:val="006C6272"/>
    <w:rsid w:val="006C6D40"/>
    <w:rsid w:val="006C7C38"/>
    <w:rsid w:val="006D082D"/>
    <w:rsid w:val="006D49AE"/>
    <w:rsid w:val="006D50E0"/>
    <w:rsid w:val="006E07F3"/>
    <w:rsid w:val="006E0C19"/>
    <w:rsid w:val="006E0F6F"/>
    <w:rsid w:val="006E23BB"/>
    <w:rsid w:val="006E3B70"/>
    <w:rsid w:val="006E3EC2"/>
    <w:rsid w:val="006E60DA"/>
    <w:rsid w:val="006E73CA"/>
    <w:rsid w:val="006E7729"/>
    <w:rsid w:val="006F21A1"/>
    <w:rsid w:val="006F241A"/>
    <w:rsid w:val="006F501F"/>
    <w:rsid w:val="006F65E8"/>
    <w:rsid w:val="006F6B4C"/>
    <w:rsid w:val="00701661"/>
    <w:rsid w:val="007039F5"/>
    <w:rsid w:val="00704AC4"/>
    <w:rsid w:val="007058BC"/>
    <w:rsid w:val="007070A3"/>
    <w:rsid w:val="00707ACE"/>
    <w:rsid w:val="007108E2"/>
    <w:rsid w:val="00710B05"/>
    <w:rsid w:val="00711F4E"/>
    <w:rsid w:val="00712A1E"/>
    <w:rsid w:val="00717470"/>
    <w:rsid w:val="00721F71"/>
    <w:rsid w:val="00722C6C"/>
    <w:rsid w:val="00722DCE"/>
    <w:rsid w:val="007245C9"/>
    <w:rsid w:val="007262EE"/>
    <w:rsid w:val="00726353"/>
    <w:rsid w:val="007276C2"/>
    <w:rsid w:val="007327A4"/>
    <w:rsid w:val="00734A51"/>
    <w:rsid w:val="00734E7B"/>
    <w:rsid w:val="00736457"/>
    <w:rsid w:val="00736744"/>
    <w:rsid w:val="00740B5F"/>
    <w:rsid w:val="00740D31"/>
    <w:rsid w:val="00741B67"/>
    <w:rsid w:val="007427F7"/>
    <w:rsid w:val="00742AE6"/>
    <w:rsid w:val="00742C54"/>
    <w:rsid w:val="00742E77"/>
    <w:rsid w:val="007433EC"/>
    <w:rsid w:val="00745400"/>
    <w:rsid w:val="0074559B"/>
    <w:rsid w:val="0074722E"/>
    <w:rsid w:val="0074762E"/>
    <w:rsid w:val="00747D36"/>
    <w:rsid w:val="007550C9"/>
    <w:rsid w:val="007565DC"/>
    <w:rsid w:val="0076036C"/>
    <w:rsid w:val="007614E1"/>
    <w:rsid w:val="007629E7"/>
    <w:rsid w:val="00764437"/>
    <w:rsid w:val="00764651"/>
    <w:rsid w:val="00765A7E"/>
    <w:rsid w:val="007665D0"/>
    <w:rsid w:val="00766FB9"/>
    <w:rsid w:val="00767C33"/>
    <w:rsid w:val="0077167E"/>
    <w:rsid w:val="0077479C"/>
    <w:rsid w:val="007750C9"/>
    <w:rsid w:val="00775F87"/>
    <w:rsid w:val="0077748D"/>
    <w:rsid w:val="0077796D"/>
    <w:rsid w:val="0078090B"/>
    <w:rsid w:val="00781472"/>
    <w:rsid w:val="00781657"/>
    <w:rsid w:val="00782DD9"/>
    <w:rsid w:val="0078321C"/>
    <w:rsid w:val="00783CF4"/>
    <w:rsid w:val="007844AE"/>
    <w:rsid w:val="00786FD2"/>
    <w:rsid w:val="0078776C"/>
    <w:rsid w:val="00790368"/>
    <w:rsid w:val="0079342E"/>
    <w:rsid w:val="007937D7"/>
    <w:rsid w:val="00794CDE"/>
    <w:rsid w:val="0079513A"/>
    <w:rsid w:val="007959F7"/>
    <w:rsid w:val="00796ADC"/>
    <w:rsid w:val="00797367"/>
    <w:rsid w:val="007A15C7"/>
    <w:rsid w:val="007A1C74"/>
    <w:rsid w:val="007A1D7F"/>
    <w:rsid w:val="007A22C7"/>
    <w:rsid w:val="007A3A65"/>
    <w:rsid w:val="007A4370"/>
    <w:rsid w:val="007A6B32"/>
    <w:rsid w:val="007B0ABD"/>
    <w:rsid w:val="007B28BB"/>
    <w:rsid w:val="007B3A4E"/>
    <w:rsid w:val="007B50C8"/>
    <w:rsid w:val="007B547C"/>
    <w:rsid w:val="007B654C"/>
    <w:rsid w:val="007B6DB5"/>
    <w:rsid w:val="007C03C5"/>
    <w:rsid w:val="007C0681"/>
    <w:rsid w:val="007C16DB"/>
    <w:rsid w:val="007C1A8D"/>
    <w:rsid w:val="007C310F"/>
    <w:rsid w:val="007C32B1"/>
    <w:rsid w:val="007C32E2"/>
    <w:rsid w:val="007C42C7"/>
    <w:rsid w:val="007C4A84"/>
    <w:rsid w:val="007D0A72"/>
    <w:rsid w:val="007D504D"/>
    <w:rsid w:val="007D5507"/>
    <w:rsid w:val="007D5ACB"/>
    <w:rsid w:val="007D7894"/>
    <w:rsid w:val="007E078D"/>
    <w:rsid w:val="007E18B3"/>
    <w:rsid w:val="007E5705"/>
    <w:rsid w:val="007E7DAB"/>
    <w:rsid w:val="007F0787"/>
    <w:rsid w:val="007F0D22"/>
    <w:rsid w:val="007F3A22"/>
    <w:rsid w:val="007F464A"/>
    <w:rsid w:val="007F4E06"/>
    <w:rsid w:val="007F629A"/>
    <w:rsid w:val="007F6B6E"/>
    <w:rsid w:val="007F7C39"/>
    <w:rsid w:val="00801407"/>
    <w:rsid w:val="008018D1"/>
    <w:rsid w:val="00802F05"/>
    <w:rsid w:val="0080432A"/>
    <w:rsid w:val="00804FB5"/>
    <w:rsid w:val="008050E0"/>
    <w:rsid w:val="00811503"/>
    <w:rsid w:val="008116FA"/>
    <w:rsid w:val="0081420C"/>
    <w:rsid w:val="0081461D"/>
    <w:rsid w:val="00817448"/>
    <w:rsid w:val="00820153"/>
    <w:rsid w:val="00820181"/>
    <w:rsid w:val="00821D2C"/>
    <w:rsid w:val="008273E8"/>
    <w:rsid w:val="00827BBC"/>
    <w:rsid w:val="00827DF6"/>
    <w:rsid w:val="008305D1"/>
    <w:rsid w:val="008324C2"/>
    <w:rsid w:val="008326A9"/>
    <w:rsid w:val="008328FD"/>
    <w:rsid w:val="00835493"/>
    <w:rsid w:val="00837C13"/>
    <w:rsid w:val="008410D5"/>
    <w:rsid w:val="008419D4"/>
    <w:rsid w:val="00842272"/>
    <w:rsid w:val="008435D8"/>
    <w:rsid w:val="0084460A"/>
    <w:rsid w:val="00845D84"/>
    <w:rsid w:val="00850620"/>
    <w:rsid w:val="00850C91"/>
    <w:rsid w:val="00851B94"/>
    <w:rsid w:val="00852E82"/>
    <w:rsid w:val="00853D3A"/>
    <w:rsid w:val="0085449A"/>
    <w:rsid w:val="00854844"/>
    <w:rsid w:val="008564A1"/>
    <w:rsid w:val="00857703"/>
    <w:rsid w:val="0086242B"/>
    <w:rsid w:val="008648AD"/>
    <w:rsid w:val="008668DB"/>
    <w:rsid w:val="00870169"/>
    <w:rsid w:val="00870F5D"/>
    <w:rsid w:val="008732D5"/>
    <w:rsid w:val="00874670"/>
    <w:rsid w:val="00876936"/>
    <w:rsid w:val="0087713B"/>
    <w:rsid w:val="0088094D"/>
    <w:rsid w:val="00881A1B"/>
    <w:rsid w:val="0088325B"/>
    <w:rsid w:val="00883600"/>
    <w:rsid w:val="008844A7"/>
    <w:rsid w:val="008860C7"/>
    <w:rsid w:val="00890018"/>
    <w:rsid w:val="0089098D"/>
    <w:rsid w:val="00890F50"/>
    <w:rsid w:val="00890FE9"/>
    <w:rsid w:val="00892A34"/>
    <w:rsid w:val="008942F9"/>
    <w:rsid w:val="008954FC"/>
    <w:rsid w:val="008971E7"/>
    <w:rsid w:val="008A008A"/>
    <w:rsid w:val="008A0763"/>
    <w:rsid w:val="008A0F2E"/>
    <w:rsid w:val="008A36B2"/>
    <w:rsid w:val="008A3F8B"/>
    <w:rsid w:val="008A4E3F"/>
    <w:rsid w:val="008A631B"/>
    <w:rsid w:val="008B0374"/>
    <w:rsid w:val="008B32F1"/>
    <w:rsid w:val="008B33B7"/>
    <w:rsid w:val="008B3A27"/>
    <w:rsid w:val="008B3D34"/>
    <w:rsid w:val="008B4452"/>
    <w:rsid w:val="008B601F"/>
    <w:rsid w:val="008B6D54"/>
    <w:rsid w:val="008C0D4A"/>
    <w:rsid w:val="008C120D"/>
    <w:rsid w:val="008C5189"/>
    <w:rsid w:val="008C6159"/>
    <w:rsid w:val="008C65F2"/>
    <w:rsid w:val="008D0C9E"/>
    <w:rsid w:val="008D1EC8"/>
    <w:rsid w:val="008D3819"/>
    <w:rsid w:val="008D4DEB"/>
    <w:rsid w:val="008D6209"/>
    <w:rsid w:val="008D627C"/>
    <w:rsid w:val="008D6886"/>
    <w:rsid w:val="008E136C"/>
    <w:rsid w:val="008E2C38"/>
    <w:rsid w:val="008E3883"/>
    <w:rsid w:val="008E3A2D"/>
    <w:rsid w:val="008E53C4"/>
    <w:rsid w:val="008E73D1"/>
    <w:rsid w:val="008F0D98"/>
    <w:rsid w:val="008F263F"/>
    <w:rsid w:val="008F4FB5"/>
    <w:rsid w:val="008F6333"/>
    <w:rsid w:val="008F7E88"/>
    <w:rsid w:val="009005BD"/>
    <w:rsid w:val="00900E2A"/>
    <w:rsid w:val="009015AD"/>
    <w:rsid w:val="009019F0"/>
    <w:rsid w:val="009040A7"/>
    <w:rsid w:val="00905E4B"/>
    <w:rsid w:val="0091460B"/>
    <w:rsid w:val="00915E3F"/>
    <w:rsid w:val="00915EE9"/>
    <w:rsid w:val="00915F71"/>
    <w:rsid w:val="0091675F"/>
    <w:rsid w:val="009177D3"/>
    <w:rsid w:val="009215B9"/>
    <w:rsid w:val="00927477"/>
    <w:rsid w:val="009300EE"/>
    <w:rsid w:val="00930397"/>
    <w:rsid w:val="00930BA5"/>
    <w:rsid w:val="00931EA9"/>
    <w:rsid w:val="00932860"/>
    <w:rsid w:val="00932BA8"/>
    <w:rsid w:val="009338C7"/>
    <w:rsid w:val="00935E4A"/>
    <w:rsid w:val="00936027"/>
    <w:rsid w:val="00937AA4"/>
    <w:rsid w:val="00937F02"/>
    <w:rsid w:val="00941782"/>
    <w:rsid w:val="00943001"/>
    <w:rsid w:val="0094346D"/>
    <w:rsid w:val="009452D9"/>
    <w:rsid w:val="0094535F"/>
    <w:rsid w:val="00945936"/>
    <w:rsid w:val="009465FB"/>
    <w:rsid w:val="00946648"/>
    <w:rsid w:val="00951E6C"/>
    <w:rsid w:val="00954730"/>
    <w:rsid w:val="009551CA"/>
    <w:rsid w:val="009569E1"/>
    <w:rsid w:val="009620AA"/>
    <w:rsid w:val="009624C7"/>
    <w:rsid w:val="009646F5"/>
    <w:rsid w:val="00964D8A"/>
    <w:rsid w:val="00965C94"/>
    <w:rsid w:val="0097033E"/>
    <w:rsid w:val="00970EC5"/>
    <w:rsid w:val="009716DB"/>
    <w:rsid w:val="00971E53"/>
    <w:rsid w:val="00973FDA"/>
    <w:rsid w:val="00974666"/>
    <w:rsid w:val="00974980"/>
    <w:rsid w:val="00974E23"/>
    <w:rsid w:val="0098054A"/>
    <w:rsid w:val="0098142F"/>
    <w:rsid w:val="00984EC0"/>
    <w:rsid w:val="00985328"/>
    <w:rsid w:val="00985DC6"/>
    <w:rsid w:val="00991186"/>
    <w:rsid w:val="00991C2A"/>
    <w:rsid w:val="00991C74"/>
    <w:rsid w:val="00995D3D"/>
    <w:rsid w:val="00997488"/>
    <w:rsid w:val="009A2D1D"/>
    <w:rsid w:val="009A41B4"/>
    <w:rsid w:val="009A493C"/>
    <w:rsid w:val="009A550D"/>
    <w:rsid w:val="009A5C42"/>
    <w:rsid w:val="009A623D"/>
    <w:rsid w:val="009B2F55"/>
    <w:rsid w:val="009B3705"/>
    <w:rsid w:val="009B3DF4"/>
    <w:rsid w:val="009B4176"/>
    <w:rsid w:val="009B492B"/>
    <w:rsid w:val="009C07F8"/>
    <w:rsid w:val="009C0B0B"/>
    <w:rsid w:val="009C246C"/>
    <w:rsid w:val="009C7256"/>
    <w:rsid w:val="009C7DAD"/>
    <w:rsid w:val="009D1CBD"/>
    <w:rsid w:val="009D1F9A"/>
    <w:rsid w:val="009D2AE2"/>
    <w:rsid w:val="009D557A"/>
    <w:rsid w:val="009D5E29"/>
    <w:rsid w:val="009D7B35"/>
    <w:rsid w:val="009D7E31"/>
    <w:rsid w:val="009E0AB5"/>
    <w:rsid w:val="009E3D42"/>
    <w:rsid w:val="009E5879"/>
    <w:rsid w:val="009E793E"/>
    <w:rsid w:val="009F1859"/>
    <w:rsid w:val="009F1DBB"/>
    <w:rsid w:val="009F27B6"/>
    <w:rsid w:val="00A01260"/>
    <w:rsid w:val="00A0325A"/>
    <w:rsid w:val="00A05E28"/>
    <w:rsid w:val="00A1322C"/>
    <w:rsid w:val="00A13457"/>
    <w:rsid w:val="00A14B70"/>
    <w:rsid w:val="00A14DFA"/>
    <w:rsid w:val="00A157C1"/>
    <w:rsid w:val="00A161E6"/>
    <w:rsid w:val="00A17B9D"/>
    <w:rsid w:val="00A22FB8"/>
    <w:rsid w:val="00A26F89"/>
    <w:rsid w:val="00A3166C"/>
    <w:rsid w:val="00A3239D"/>
    <w:rsid w:val="00A32B3B"/>
    <w:rsid w:val="00A34857"/>
    <w:rsid w:val="00A3503D"/>
    <w:rsid w:val="00A3529F"/>
    <w:rsid w:val="00A35E1C"/>
    <w:rsid w:val="00A362BE"/>
    <w:rsid w:val="00A363F5"/>
    <w:rsid w:val="00A37176"/>
    <w:rsid w:val="00A40804"/>
    <w:rsid w:val="00A42349"/>
    <w:rsid w:val="00A437EC"/>
    <w:rsid w:val="00A43970"/>
    <w:rsid w:val="00A46D6E"/>
    <w:rsid w:val="00A470FF"/>
    <w:rsid w:val="00A500C2"/>
    <w:rsid w:val="00A51184"/>
    <w:rsid w:val="00A51E12"/>
    <w:rsid w:val="00A52A74"/>
    <w:rsid w:val="00A53B41"/>
    <w:rsid w:val="00A53B5B"/>
    <w:rsid w:val="00A56F86"/>
    <w:rsid w:val="00A5719E"/>
    <w:rsid w:val="00A60481"/>
    <w:rsid w:val="00A608B8"/>
    <w:rsid w:val="00A63391"/>
    <w:rsid w:val="00A6356D"/>
    <w:rsid w:val="00A64903"/>
    <w:rsid w:val="00A65B81"/>
    <w:rsid w:val="00A66061"/>
    <w:rsid w:val="00A66C8F"/>
    <w:rsid w:val="00A674CC"/>
    <w:rsid w:val="00A676FC"/>
    <w:rsid w:val="00A70170"/>
    <w:rsid w:val="00A70E9C"/>
    <w:rsid w:val="00A72238"/>
    <w:rsid w:val="00A729C9"/>
    <w:rsid w:val="00A73B78"/>
    <w:rsid w:val="00A75E1F"/>
    <w:rsid w:val="00A768A0"/>
    <w:rsid w:val="00A814CE"/>
    <w:rsid w:val="00A82ECA"/>
    <w:rsid w:val="00A832BD"/>
    <w:rsid w:val="00A8420E"/>
    <w:rsid w:val="00A8443A"/>
    <w:rsid w:val="00A84E9A"/>
    <w:rsid w:val="00A86975"/>
    <w:rsid w:val="00A86E13"/>
    <w:rsid w:val="00A9033F"/>
    <w:rsid w:val="00A90ACD"/>
    <w:rsid w:val="00A94E3A"/>
    <w:rsid w:val="00A9546F"/>
    <w:rsid w:val="00A95693"/>
    <w:rsid w:val="00A956EF"/>
    <w:rsid w:val="00A9720E"/>
    <w:rsid w:val="00A9793F"/>
    <w:rsid w:val="00AA0EE2"/>
    <w:rsid w:val="00AA1963"/>
    <w:rsid w:val="00AA3A0F"/>
    <w:rsid w:val="00AA4DC8"/>
    <w:rsid w:val="00AB06AB"/>
    <w:rsid w:val="00AB36D8"/>
    <w:rsid w:val="00AB6B93"/>
    <w:rsid w:val="00AB74AF"/>
    <w:rsid w:val="00AC0477"/>
    <w:rsid w:val="00AC04BD"/>
    <w:rsid w:val="00AC0A01"/>
    <w:rsid w:val="00AC18CB"/>
    <w:rsid w:val="00AC30F8"/>
    <w:rsid w:val="00AC36B6"/>
    <w:rsid w:val="00AC3EB9"/>
    <w:rsid w:val="00AC4656"/>
    <w:rsid w:val="00AC4CDD"/>
    <w:rsid w:val="00AC5B70"/>
    <w:rsid w:val="00AC6B47"/>
    <w:rsid w:val="00AC7416"/>
    <w:rsid w:val="00AD117E"/>
    <w:rsid w:val="00AD201D"/>
    <w:rsid w:val="00AD21D5"/>
    <w:rsid w:val="00AD2571"/>
    <w:rsid w:val="00AD2EB6"/>
    <w:rsid w:val="00AD74CC"/>
    <w:rsid w:val="00AD7840"/>
    <w:rsid w:val="00AD79A6"/>
    <w:rsid w:val="00AE1095"/>
    <w:rsid w:val="00AE10EB"/>
    <w:rsid w:val="00AE1C94"/>
    <w:rsid w:val="00AF014B"/>
    <w:rsid w:val="00AF0E04"/>
    <w:rsid w:val="00AF37D0"/>
    <w:rsid w:val="00AF456D"/>
    <w:rsid w:val="00AF4FAC"/>
    <w:rsid w:val="00AF725A"/>
    <w:rsid w:val="00AF7626"/>
    <w:rsid w:val="00AF7D41"/>
    <w:rsid w:val="00B00574"/>
    <w:rsid w:val="00B007A6"/>
    <w:rsid w:val="00B0194D"/>
    <w:rsid w:val="00B01956"/>
    <w:rsid w:val="00B0283C"/>
    <w:rsid w:val="00B05C98"/>
    <w:rsid w:val="00B05F1B"/>
    <w:rsid w:val="00B064E7"/>
    <w:rsid w:val="00B072F3"/>
    <w:rsid w:val="00B077FB"/>
    <w:rsid w:val="00B1039C"/>
    <w:rsid w:val="00B103D6"/>
    <w:rsid w:val="00B11397"/>
    <w:rsid w:val="00B11F2D"/>
    <w:rsid w:val="00B12563"/>
    <w:rsid w:val="00B12AFC"/>
    <w:rsid w:val="00B14607"/>
    <w:rsid w:val="00B1510E"/>
    <w:rsid w:val="00B16B88"/>
    <w:rsid w:val="00B175B2"/>
    <w:rsid w:val="00B21916"/>
    <w:rsid w:val="00B21E3A"/>
    <w:rsid w:val="00B21FE6"/>
    <w:rsid w:val="00B23281"/>
    <w:rsid w:val="00B25E7F"/>
    <w:rsid w:val="00B30677"/>
    <w:rsid w:val="00B30942"/>
    <w:rsid w:val="00B32C55"/>
    <w:rsid w:val="00B351FA"/>
    <w:rsid w:val="00B35D36"/>
    <w:rsid w:val="00B36351"/>
    <w:rsid w:val="00B3791F"/>
    <w:rsid w:val="00B419F6"/>
    <w:rsid w:val="00B429AC"/>
    <w:rsid w:val="00B43621"/>
    <w:rsid w:val="00B43E16"/>
    <w:rsid w:val="00B44B85"/>
    <w:rsid w:val="00B51821"/>
    <w:rsid w:val="00B51E65"/>
    <w:rsid w:val="00B53406"/>
    <w:rsid w:val="00B53819"/>
    <w:rsid w:val="00B540C2"/>
    <w:rsid w:val="00B551C7"/>
    <w:rsid w:val="00B560C9"/>
    <w:rsid w:val="00B563E4"/>
    <w:rsid w:val="00B5689C"/>
    <w:rsid w:val="00B56B58"/>
    <w:rsid w:val="00B57025"/>
    <w:rsid w:val="00B571CA"/>
    <w:rsid w:val="00B57449"/>
    <w:rsid w:val="00B60BC9"/>
    <w:rsid w:val="00B60BE4"/>
    <w:rsid w:val="00B61219"/>
    <w:rsid w:val="00B61BC8"/>
    <w:rsid w:val="00B6289F"/>
    <w:rsid w:val="00B644FB"/>
    <w:rsid w:val="00B64738"/>
    <w:rsid w:val="00B64930"/>
    <w:rsid w:val="00B704B0"/>
    <w:rsid w:val="00B70A07"/>
    <w:rsid w:val="00B70E49"/>
    <w:rsid w:val="00B72204"/>
    <w:rsid w:val="00B72F24"/>
    <w:rsid w:val="00B75D3F"/>
    <w:rsid w:val="00B76F4D"/>
    <w:rsid w:val="00B77354"/>
    <w:rsid w:val="00B7755B"/>
    <w:rsid w:val="00B77728"/>
    <w:rsid w:val="00B933CF"/>
    <w:rsid w:val="00B951B6"/>
    <w:rsid w:val="00B956D9"/>
    <w:rsid w:val="00B957FA"/>
    <w:rsid w:val="00BA0C3F"/>
    <w:rsid w:val="00BA2550"/>
    <w:rsid w:val="00BA57E9"/>
    <w:rsid w:val="00BA5C31"/>
    <w:rsid w:val="00BA6C99"/>
    <w:rsid w:val="00BA6D49"/>
    <w:rsid w:val="00BA7277"/>
    <w:rsid w:val="00BB26CE"/>
    <w:rsid w:val="00BB297C"/>
    <w:rsid w:val="00BB353D"/>
    <w:rsid w:val="00BB3626"/>
    <w:rsid w:val="00BB4CC4"/>
    <w:rsid w:val="00BB5815"/>
    <w:rsid w:val="00BB66D9"/>
    <w:rsid w:val="00BC003B"/>
    <w:rsid w:val="00BC04E0"/>
    <w:rsid w:val="00BC0EC5"/>
    <w:rsid w:val="00BC19E3"/>
    <w:rsid w:val="00BC4D6B"/>
    <w:rsid w:val="00BC5600"/>
    <w:rsid w:val="00BC62B9"/>
    <w:rsid w:val="00BD0F2A"/>
    <w:rsid w:val="00BD27D4"/>
    <w:rsid w:val="00BD4A4D"/>
    <w:rsid w:val="00BD5A95"/>
    <w:rsid w:val="00BD5B61"/>
    <w:rsid w:val="00BD61E6"/>
    <w:rsid w:val="00BD63AC"/>
    <w:rsid w:val="00BD69C3"/>
    <w:rsid w:val="00BD6F35"/>
    <w:rsid w:val="00BD799F"/>
    <w:rsid w:val="00BE01F1"/>
    <w:rsid w:val="00BE0425"/>
    <w:rsid w:val="00BE1562"/>
    <w:rsid w:val="00BE2518"/>
    <w:rsid w:val="00BE3393"/>
    <w:rsid w:val="00BE41B8"/>
    <w:rsid w:val="00BE5EED"/>
    <w:rsid w:val="00BE7792"/>
    <w:rsid w:val="00BF1567"/>
    <w:rsid w:val="00BF299C"/>
    <w:rsid w:val="00BF460F"/>
    <w:rsid w:val="00C006C9"/>
    <w:rsid w:val="00C0098C"/>
    <w:rsid w:val="00C01850"/>
    <w:rsid w:val="00C02D85"/>
    <w:rsid w:val="00C0453F"/>
    <w:rsid w:val="00C051C1"/>
    <w:rsid w:val="00C054F7"/>
    <w:rsid w:val="00C05BC6"/>
    <w:rsid w:val="00C10831"/>
    <w:rsid w:val="00C14326"/>
    <w:rsid w:val="00C14B65"/>
    <w:rsid w:val="00C14C6D"/>
    <w:rsid w:val="00C164EC"/>
    <w:rsid w:val="00C1674C"/>
    <w:rsid w:val="00C1730E"/>
    <w:rsid w:val="00C178B8"/>
    <w:rsid w:val="00C21A73"/>
    <w:rsid w:val="00C2280E"/>
    <w:rsid w:val="00C23C42"/>
    <w:rsid w:val="00C25B4A"/>
    <w:rsid w:val="00C26D49"/>
    <w:rsid w:val="00C30EE3"/>
    <w:rsid w:val="00C3360A"/>
    <w:rsid w:val="00C36092"/>
    <w:rsid w:val="00C3690C"/>
    <w:rsid w:val="00C371B5"/>
    <w:rsid w:val="00C37E0E"/>
    <w:rsid w:val="00C4115E"/>
    <w:rsid w:val="00C41AFF"/>
    <w:rsid w:val="00C44BBE"/>
    <w:rsid w:val="00C5004A"/>
    <w:rsid w:val="00C504FA"/>
    <w:rsid w:val="00C50EBD"/>
    <w:rsid w:val="00C512EC"/>
    <w:rsid w:val="00C54AAE"/>
    <w:rsid w:val="00C60834"/>
    <w:rsid w:val="00C619B3"/>
    <w:rsid w:val="00C62A39"/>
    <w:rsid w:val="00C65E95"/>
    <w:rsid w:val="00C66E16"/>
    <w:rsid w:val="00C72B7D"/>
    <w:rsid w:val="00C730E8"/>
    <w:rsid w:val="00C73386"/>
    <w:rsid w:val="00C73F9C"/>
    <w:rsid w:val="00C7448E"/>
    <w:rsid w:val="00C75681"/>
    <w:rsid w:val="00C77F9B"/>
    <w:rsid w:val="00C801B1"/>
    <w:rsid w:val="00C80CFB"/>
    <w:rsid w:val="00C8216C"/>
    <w:rsid w:val="00C826C9"/>
    <w:rsid w:val="00C8420A"/>
    <w:rsid w:val="00C843DF"/>
    <w:rsid w:val="00C84404"/>
    <w:rsid w:val="00C844B3"/>
    <w:rsid w:val="00C867E3"/>
    <w:rsid w:val="00C87FFD"/>
    <w:rsid w:val="00C90A02"/>
    <w:rsid w:val="00C91003"/>
    <w:rsid w:val="00C9251D"/>
    <w:rsid w:val="00C948B1"/>
    <w:rsid w:val="00C978FA"/>
    <w:rsid w:val="00CA02A1"/>
    <w:rsid w:val="00CA0A0A"/>
    <w:rsid w:val="00CA11CE"/>
    <w:rsid w:val="00CA20C0"/>
    <w:rsid w:val="00CA2112"/>
    <w:rsid w:val="00CA446A"/>
    <w:rsid w:val="00CA547C"/>
    <w:rsid w:val="00CA604B"/>
    <w:rsid w:val="00CA6D9B"/>
    <w:rsid w:val="00CA7D1A"/>
    <w:rsid w:val="00CB13C3"/>
    <w:rsid w:val="00CB1E55"/>
    <w:rsid w:val="00CB40C7"/>
    <w:rsid w:val="00CB652C"/>
    <w:rsid w:val="00CB7359"/>
    <w:rsid w:val="00CC0BB7"/>
    <w:rsid w:val="00CC0E18"/>
    <w:rsid w:val="00CC17DA"/>
    <w:rsid w:val="00CC27AB"/>
    <w:rsid w:val="00CC27E5"/>
    <w:rsid w:val="00CC47BF"/>
    <w:rsid w:val="00CC49BF"/>
    <w:rsid w:val="00CC5599"/>
    <w:rsid w:val="00CC6922"/>
    <w:rsid w:val="00CC6DB3"/>
    <w:rsid w:val="00CC73BF"/>
    <w:rsid w:val="00CC762C"/>
    <w:rsid w:val="00CD01A5"/>
    <w:rsid w:val="00CD07FE"/>
    <w:rsid w:val="00CD0DFC"/>
    <w:rsid w:val="00CD4985"/>
    <w:rsid w:val="00CD4F52"/>
    <w:rsid w:val="00CD5AAA"/>
    <w:rsid w:val="00CE100A"/>
    <w:rsid w:val="00CE1925"/>
    <w:rsid w:val="00CE3FC3"/>
    <w:rsid w:val="00CE4727"/>
    <w:rsid w:val="00CE540B"/>
    <w:rsid w:val="00CF5D2B"/>
    <w:rsid w:val="00CF6005"/>
    <w:rsid w:val="00CF60BB"/>
    <w:rsid w:val="00CF6AA7"/>
    <w:rsid w:val="00CF6AC4"/>
    <w:rsid w:val="00CF710B"/>
    <w:rsid w:val="00CF7363"/>
    <w:rsid w:val="00D00E5D"/>
    <w:rsid w:val="00D0119E"/>
    <w:rsid w:val="00D01941"/>
    <w:rsid w:val="00D01950"/>
    <w:rsid w:val="00D01BB1"/>
    <w:rsid w:val="00D03041"/>
    <w:rsid w:val="00D03B84"/>
    <w:rsid w:val="00D04D53"/>
    <w:rsid w:val="00D062A2"/>
    <w:rsid w:val="00D062FD"/>
    <w:rsid w:val="00D07310"/>
    <w:rsid w:val="00D10BB8"/>
    <w:rsid w:val="00D13CF7"/>
    <w:rsid w:val="00D14710"/>
    <w:rsid w:val="00D14B78"/>
    <w:rsid w:val="00D1512D"/>
    <w:rsid w:val="00D15D12"/>
    <w:rsid w:val="00D16EE5"/>
    <w:rsid w:val="00D17093"/>
    <w:rsid w:val="00D21842"/>
    <w:rsid w:val="00D21D72"/>
    <w:rsid w:val="00D22CFB"/>
    <w:rsid w:val="00D2356B"/>
    <w:rsid w:val="00D25AC9"/>
    <w:rsid w:val="00D31CE5"/>
    <w:rsid w:val="00D32466"/>
    <w:rsid w:val="00D3369D"/>
    <w:rsid w:val="00D3506B"/>
    <w:rsid w:val="00D35438"/>
    <w:rsid w:val="00D35D6D"/>
    <w:rsid w:val="00D400EC"/>
    <w:rsid w:val="00D41235"/>
    <w:rsid w:val="00D42D9C"/>
    <w:rsid w:val="00D439AA"/>
    <w:rsid w:val="00D44BD0"/>
    <w:rsid w:val="00D45F5E"/>
    <w:rsid w:val="00D46365"/>
    <w:rsid w:val="00D477B6"/>
    <w:rsid w:val="00D478BE"/>
    <w:rsid w:val="00D50C94"/>
    <w:rsid w:val="00D50D19"/>
    <w:rsid w:val="00D5120C"/>
    <w:rsid w:val="00D52768"/>
    <w:rsid w:val="00D53152"/>
    <w:rsid w:val="00D54183"/>
    <w:rsid w:val="00D547E4"/>
    <w:rsid w:val="00D54E2B"/>
    <w:rsid w:val="00D55872"/>
    <w:rsid w:val="00D5614C"/>
    <w:rsid w:val="00D61BFB"/>
    <w:rsid w:val="00D61CC0"/>
    <w:rsid w:val="00D6318E"/>
    <w:rsid w:val="00D647B1"/>
    <w:rsid w:val="00D67D4A"/>
    <w:rsid w:val="00D67E16"/>
    <w:rsid w:val="00D70AF9"/>
    <w:rsid w:val="00D73DE0"/>
    <w:rsid w:val="00D73F8E"/>
    <w:rsid w:val="00D7573D"/>
    <w:rsid w:val="00D76090"/>
    <w:rsid w:val="00D76650"/>
    <w:rsid w:val="00D76FAF"/>
    <w:rsid w:val="00D77F9D"/>
    <w:rsid w:val="00D80F25"/>
    <w:rsid w:val="00D81D01"/>
    <w:rsid w:val="00D82C1A"/>
    <w:rsid w:val="00D86790"/>
    <w:rsid w:val="00D86E63"/>
    <w:rsid w:val="00D92305"/>
    <w:rsid w:val="00D93B15"/>
    <w:rsid w:val="00D95FB6"/>
    <w:rsid w:val="00D973DD"/>
    <w:rsid w:val="00DA0CDC"/>
    <w:rsid w:val="00DA2057"/>
    <w:rsid w:val="00DA26CA"/>
    <w:rsid w:val="00DA2FBC"/>
    <w:rsid w:val="00DA3A45"/>
    <w:rsid w:val="00DA4071"/>
    <w:rsid w:val="00DA55EE"/>
    <w:rsid w:val="00DA7A9F"/>
    <w:rsid w:val="00DB103E"/>
    <w:rsid w:val="00DB1289"/>
    <w:rsid w:val="00DB282F"/>
    <w:rsid w:val="00DB4D4C"/>
    <w:rsid w:val="00DB4E86"/>
    <w:rsid w:val="00DC0799"/>
    <w:rsid w:val="00DC29AE"/>
    <w:rsid w:val="00DC4D48"/>
    <w:rsid w:val="00DC711B"/>
    <w:rsid w:val="00DC76C0"/>
    <w:rsid w:val="00DD0EC6"/>
    <w:rsid w:val="00DD1136"/>
    <w:rsid w:val="00DD13A5"/>
    <w:rsid w:val="00DD235E"/>
    <w:rsid w:val="00DD285F"/>
    <w:rsid w:val="00DD4FF0"/>
    <w:rsid w:val="00DD50E0"/>
    <w:rsid w:val="00DD5FD2"/>
    <w:rsid w:val="00DD7399"/>
    <w:rsid w:val="00DE1B8C"/>
    <w:rsid w:val="00DE5BF0"/>
    <w:rsid w:val="00DE6470"/>
    <w:rsid w:val="00DE7A93"/>
    <w:rsid w:val="00DF5B51"/>
    <w:rsid w:val="00DF6BC3"/>
    <w:rsid w:val="00DF7E5B"/>
    <w:rsid w:val="00E004F7"/>
    <w:rsid w:val="00E00A87"/>
    <w:rsid w:val="00E00B7F"/>
    <w:rsid w:val="00E0263C"/>
    <w:rsid w:val="00E03698"/>
    <w:rsid w:val="00E0391A"/>
    <w:rsid w:val="00E10ED0"/>
    <w:rsid w:val="00E12922"/>
    <w:rsid w:val="00E12CF0"/>
    <w:rsid w:val="00E12EBD"/>
    <w:rsid w:val="00E14946"/>
    <w:rsid w:val="00E21799"/>
    <w:rsid w:val="00E240A1"/>
    <w:rsid w:val="00E24EC1"/>
    <w:rsid w:val="00E2504C"/>
    <w:rsid w:val="00E252AE"/>
    <w:rsid w:val="00E25324"/>
    <w:rsid w:val="00E25CEB"/>
    <w:rsid w:val="00E309A8"/>
    <w:rsid w:val="00E323CB"/>
    <w:rsid w:val="00E324D5"/>
    <w:rsid w:val="00E33766"/>
    <w:rsid w:val="00E3402C"/>
    <w:rsid w:val="00E34867"/>
    <w:rsid w:val="00E34C75"/>
    <w:rsid w:val="00E35E84"/>
    <w:rsid w:val="00E424AB"/>
    <w:rsid w:val="00E4286B"/>
    <w:rsid w:val="00E43A35"/>
    <w:rsid w:val="00E44E7D"/>
    <w:rsid w:val="00E45372"/>
    <w:rsid w:val="00E46F1C"/>
    <w:rsid w:val="00E50662"/>
    <w:rsid w:val="00E51BF0"/>
    <w:rsid w:val="00E53228"/>
    <w:rsid w:val="00E53A96"/>
    <w:rsid w:val="00E53D2B"/>
    <w:rsid w:val="00E5465D"/>
    <w:rsid w:val="00E54D1E"/>
    <w:rsid w:val="00E55FFA"/>
    <w:rsid w:val="00E632C1"/>
    <w:rsid w:val="00E63569"/>
    <w:rsid w:val="00E63DAC"/>
    <w:rsid w:val="00E64DDC"/>
    <w:rsid w:val="00E64E5B"/>
    <w:rsid w:val="00E66443"/>
    <w:rsid w:val="00E73136"/>
    <w:rsid w:val="00E736F0"/>
    <w:rsid w:val="00E7403F"/>
    <w:rsid w:val="00E75CCB"/>
    <w:rsid w:val="00E762AA"/>
    <w:rsid w:val="00E7770E"/>
    <w:rsid w:val="00E82C68"/>
    <w:rsid w:val="00E83EAE"/>
    <w:rsid w:val="00E84F28"/>
    <w:rsid w:val="00E851E4"/>
    <w:rsid w:val="00E86F2D"/>
    <w:rsid w:val="00E87271"/>
    <w:rsid w:val="00E87F94"/>
    <w:rsid w:val="00E912B4"/>
    <w:rsid w:val="00E91389"/>
    <w:rsid w:val="00E91927"/>
    <w:rsid w:val="00E927C0"/>
    <w:rsid w:val="00E93BE9"/>
    <w:rsid w:val="00EA03E4"/>
    <w:rsid w:val="00EA2CEC"/>
    <w:rsid w:val="00EA37B8"/>
    <w:rsid w:val="00EA4C0C"/>
    <w:rsid w:val="00EA640A"/>
    <w:rsid w:val="00EA6710"/>
    <w:rsid w:val="00EA73B7"/>
    <w:rsid w:val="00EA7629"/>
    <w:rsid w:val="00EB17A5"/>
    <w:rsid w:val="00EB68B6"/>
    <w:rsid w:val="00EB6C37"/>
    <w:rsid w:val="00EC100F"/>
    <w:rsid w:val="00EC4098"/>
    <w:rsid w:val="00EC652D"/>
    <w:rsid w:val="00EC6A19"/>
    <w:rsid w:val="00ED0B38"/>
    <w:rsid w:val="00ED2533"/>
    <w:rsid w:val="00ED3737"/>
    <w:rsid w:val="00ED5960"/>
    <w:rsid w:val="00ED678F"/>
    <w:rsid w:val="00ED6B6D"/>
    <w:rsid w:val="00ED709A"/>
    <w:rsid w:val="00ED79D8"/>
    <w:rsid w:val="00EE089E"/>
    <w:rsid w:val="00EE15E3"/>
    <w:rsid w:val="00EE1DE1"/>
    <w:rsid w:val="00EE204C"/>
    <w:rsid w:val="00EE2A5D"/>
    <w:rsid w:val="00EE49FD"/>
    <w:rsid w:val="00EE613C"/>
    <w:rsid w:val="00EE6FFA"/>
    <w:rsid w:val="00EE7B5B"/>
    <w:rsid w:val="00EE7E0E"/>
    <w:rsid w:val="00EF139B"/>
    <w:rsid w:val="00EF1726"/>
    <w:rsid w:val="00EF22C8"/>
    <w:rsid w:val="00EF3634"/>
    <w:rsid w:val="00F00096"/>
    <w:rsid w:val="00F002CB"/>
    <w:rsid w:val="00F00BBC"/>
    <w:rsid w:val="00F013BC"/>
    <w:rsid w:val="00F021E6"/>
    <w:rsid w:val="00F0431D"/>
    <w:rsid w:val="00F04982"/>
    <w:rsid w:val="00F05AFB"/>
    <w:rsid w:val="00F068C8"/>
    <w:rsid w:val="00F07FAB"/>
    <w:rsid w:val="00F103A3"/>
    <w:rsid w:val="00F10C4E"/>
    <w:rsid w:val="00F117CC"/>
    <w:rsid w:val="00F11D65"/>
    <w:rsid w:val="00F11DA4"/>
    <w:rsid w:val="00F12323"/>
    <w:rsid w:val="00F146E3"/>
    <w:rsid w:val="00F14E05"/>
    <w:rsid w:val="00F16DBD"/>
    <w:rsid w:val="00F20226"/>
    <w:rsid w:val="00F21C20"/>
    <w:rsid w:val="00F22755"/>
    <w:rsid w:val="00F22BCB"/>
    <w:rsid w:val="00F24FD4"/>
    <w:rsid w:val="00F25B51"/>
    <w:rsid w:val="00F266C8"/>
    <w:rsid w:val="00F26CA7"/>
    <w:rsid w:val="00F30340"/>
    <w:rsid w:val="00F30EF3"/>
    <w:rsid w:val="00F3117B"/>
    <w:rsid w:val="00F314B4"/>
    <w:rsid w:val="00F32859"/>
    <w:rsid w:val="00F34839"/>
    <w:rsid w:val="00F35BC5"/>
    <w:rsid w:val="00F36AEB"/>
    <w:rsid w:val="00F3754A"/>
    <w:rsid w:val="00F41727"/>
    <w:rsid w:val="00F421C2"/>
    <w:rsid w:val="00F42457"/>
    <w:rsid w:val="00F427C9"/>
    <w:rsid w:val="00F42B31"/>
    <w:rsid w:val="00F43A29"/>
    <w:rsid w:val="00F453F1"/>
    <w:rsid w:val="00F459B6"/>
    <w:rsid w:val="00F46EB4"/>
    <w:rsid w:val="00F47B10"/>
    <w:rsid w:val="00F5024E"/>
    <w:rsid w:val="00F503FC"/>
    <w:rsid w:val="00F52BD3"/>
    <w:rsid w:val="00F56071"/>
    <w:rsid w:val="00F56D8F"/>
    <w:rsid w:val="00F57070"/>
    <w:rsid w:val="00F5769C"/>
    <w:rsid w:val="00F604A5"/>
    <w:rsid w:val="00F60693"/>
    <w:rsid w:val="00F6276E"/>
    <w:rsid w:val="00F642A0"/>
    <w:rsid w:val="00F65B57"/>
    <w:rsid w:val="00F669C7"/>
    <w:rsid w:val="00F676B4"/>
    <w:rsid w:val="00F67D44"/>
    <w:rsid w:val="00F727D7"/>
    <w:rsid w:val="00F73C22"/>
    <w:rsid w:val="00F76078"/>
    <w:rsid w:val="00F77050"/>
    <w:rsid w:val="00F80C58"/>
    <w:rsid w:val="00F84089"/>
    <w:rsid w:val="00F863EE"/>
    <w:rsid w:val="00F920B2"/>
    <w:rsid w:val="00F94A75"/>
    <w:rsid w:val="00FA017B"/>
    <w:rsid w:val="00FA2190"/>
    <w:rsid w:val="00FA2C98"/>
    <w:rsid w:val="00FA479B"/>
    <w:rsid w:val="00FA6BF2"/>
    <w:rsid w:val="00FB136D"/>
    <w:rsid w:val="00FB35D1"/>
    <w:rsid w:val="00FB3C69"/>
    <w:rsid w:val="00FB434E"/>
    <w:rsid w:val="00FB4A93"/>
    <w:rsid w:val="00FB590A"/>
    <w:rsid w:val="00FB64EB"/>
    <w:rsid w:val="00FB7A8F"/>
    <w:rsid w:val="00FC1773"/>
    <w:rsid w:val="00FC3340"/>
    <w:rsid w:val="00FC3709"/>
    <w:rsid w:val="00FC37A1"/>
    <w:rsid w:val="00FC4653"/>
    <w:rsid w:val="00FC5550"/>
    <w:rsid w:val="00FD1790"/>
    <w:rsid w:val="00FD28AB"/>
    <w:rsid w:val="00FD3D7B"/>
    <w:rsid w:val="00FD3DE2"/>
    <w:rsid w:val="00FD4D4A"/>
    <w:rsid w:val="00FD5238"/>
    <w:rsid w:val="00FD6D99"/>
    <w:rsid w:val="00FE259E"/>
    <w:rsid w:val="00FE25EF"/>
    <w:rsid w:val="00FE2750"/>
    <w:rsid w:val="00FE3C46"/>
    <w:rsid w:val="00FE53EC"/>
    <w:rsid w:val="00FE6687"/>
    <w:rsid w:val="00FE682A"/>
    <w:rsid w:val="00FE69C2"/>
    <w:rsid w:val="00FF024A"/>
    <w:rsid w:val="00FF1621"/>
    <w:rsid w:val="00FF1C7A"/>
    <w:rsid w:val="00FF3E63"/>
    <w:rsid w:val="00FF6360"/>
    <w:rsid w:val="00FF70A6"/>
    <w:rsid w:val="00FF7FF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D8B4F5"/>
  <w15:chartTrackingRefBased/>
  <w15:docId w15:val="{0072611D-462A-4CCA-B11F-1616B354E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0EEE"/>
    <w:rPr>
      <w:noProof/>
      <w:sz w:val="22"/>
      <w:lang w:eastAsia="ja-JP"/>
    </w:rPr>
  </w:style>
  <w:style w:type="paragraph" w:styleId="Heading1">
    <w:name w:val="heading 1"/>
    <w:basedOn w:val="Normal"/>
    <w:next w:val="Normal"/>
    <w:qFormat/>
    <w:rsid w:val="00B77354"/>
    <w:pPr>
      <w:ind w:left="567" w:hanging="567"/>
      <w:outlineLvl w:val="0"/>
    </w:pPr>
    <w:rPr>
      <w:b/>
      <w:caps/>
    </w:rPr>
  </w:style>
  <w:style w:type="paragraph" w:styleId="Heading2">
    <w:name w:val="heading 2"/>
    <w:basedOn w:val="Heading1"/>
    <w:next w:val="Normal"/>
    <w:qFormat/>
    <w:rsid w:val="00B77354"/>
    <w:pPr>
      <w:outlineLvl w:val="1"/>
    </w:pPr>
    <w:rPr>
      <w:caps w:val="0"/>
    </w:rPr>
  </w:style>
  <w:style w:type="paragraph" w:styleId="Heading3">
    <w:name w:val="heading 3"/>
    <w:basedOn w:val="Normal"/>
    <w:next w:val="Normal"/>
    <w:qFormat/>
    <w:rsid w:val="00B77354"/>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jc w:val="both"/>
      <w:outlineLvl w:val="4"/>
    </w:p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77354"/>
    <w:pPr>
      <w:tabs>
        <w:tab w:val="center" w:pos="4536"/>
        <w:tab w:val="right" w:pos="9072"/>
      </w:tabs>
    </w:pPr>
  </w:style>
  <w:style w:type="paragraph" w:styleId="Footer">
    <w:name w:val="footer"/>
    <w:basedOn w:val="Normal"/>
    <w:rsid w:val="00B77354"/>
    <w:rPr>
      <w:rFonts w:ascii="Arial" w:hAnsi="Arial"/>
      <w:sz w:val="16"/>
    </w:rPr>
  </w:style>
  <w:style w:type="character" w:styleId="PageNumber">
    <w:name w:val="page number"/>
    <w:rsid w:val="00B77354"/>
    <w:rPr>
      <w:rFonts w:ascii="Arial" w:hAnsi="Arial"/>
      <w:noProof/>
      <w:sz w:val="16"/>
    </w:rPr>
  </w:style>
  <w:style w:type="paragraph" w:styleId="EndnoteText">
    <w:name w:val="endnote text"/>
    <w:basedOn w:val="Normal"/>
    <w:next w:val="Normal"/>
    <w:semiHidden/>
  </w:style>
  <w:style w:type="character" w:styleId="EndnoteReference">
    <w:name w:val="endnote reference"/>
    <w:semiHidden/>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2">
    <w:name w:val="Body Text 2"/>
    <w:basedOn w:val="Normal"/>
    <w:pPr>
      <w:ind w:left="567" w:hanging="567"/>
    </w:pPr>
    <w:rPr>
      <w:b/>
    </w:rPr>
  </w:style>
  <w:style w:type="paragraph" w:styleId="BodyText">
    <w:name w:val="Body Text"/>
    <w:basedOn w:val="Normal"/>
    <w:rPr>
      <w:b/>
      <w:i/>
    </w:rPr>
  </w:style>
  <w:style w:type="paragraph" w:styleId="BodyText3">
    <w:name w:val="Body Text 3"/>
    <w:basedOn w:val="Normal"/>
    <w:pPr>
      <w:jc w:val="both"/>
    </w:pPr>
    <w:rPr>
      <w:b/>
      <w:i/>
    </w:rPr>
  </w:style>
  <w:style w:type="paragraph" w:styleId="BodyTextIndent2">
    <w:name w:val="Body Text Indent 2"/>
    <w:basedOn w:val="Normal"/>
    <w:pPr>
      <w:ind w:left="567" w:hanging="567"/>
      <w:jc w:val="both"/>
    </w:pPr>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3">
    <w:name w:val="Body Text Indent 3"/>
    <w:basedOn w:val="Normal"/>
    <w:pPr>
      <w:ind w:left="567" w:hanging="567"/>
    </w:pPr>
    <w:rPr>
      <w:i/>
      <w:color w:val="008000"/>
    </w:rPr>
  </w:style>
  <w:style w:type="paragraph" w:styleId="BlockText">
    <w:name w:val="Block Text"/>
    <w:basedOn w:val="Normal"/>
    <w:pPr>
      <w:tabs>
        <w:tab w:val="left" w:pos="2657"/>
      </w:tabs>
      <w:spacing w:before="120"/>
      <w:ind w:left="-37" w:right="-28"/>
    </w:pPr>
  </w:style>
  <w:style w:type="paragraph" w:styleId="BodyTextIndent">
    <w:name w:val="Body Text Indent"/>
    <w:basedOn w:val="Normal"/>
    <w:pPr>
      <w:ind w:left="567" w:hanging="567"/>
    </w:pPr>
    <w:rPr>
      <w:b/>
      <w:color w:val="808080"/>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customStyle="1" w:styleId="Annex">
    <w:name w:val="Annex"/>
    <w:basedOn w:val="Normal"/>
    <w:next w:val="Normal"/>
    <w:rsid w:val="00B77354"/>
    <w:pPr>
      <w:jc w:val="center"/>
    </w:pPr>
    <w:rPr>
      <w:b/>
    </w:rPr>
  </w:style>
  <w:style w:type="paragraph" w:customStyle="1" w:styleId="Description">
    <w:name w:val="Description"/>
    <w:basedOn w:val="Normal"/>
    <w:next w:val="Normal"/>
    <w:rsid w:val="00B77354"/>
  </w:style>
  <w:style w:type="paragraph" w:customStyle="1" w:styleId="HangingIndent">
    <w:name w:val="HangingIndent"/>
    <w:basedOn w:val="Normal"/>
    <w:rsid w:val="00B540C2"/>
    <w:pPr>
      <w:ind w:left="567" w:hanging="567"/>
    </w:pPr>
  </w:style>
  <w:style w:type="paragraph" w:styleId="BalloonText">
    <w:name w:val="Balloon Text"/>
    <w:basedOn w:val="Normal"/>
    <w:semiHidden/>
    <w:rPr>
      <w:rFonts w:ascii="Tahoma" w:hAnsi="Tahoma" w:cs="Tahoma"/>
      <w:sz w:val="16"/>
      <w:szCs w:val="16"/>
    </w:rPr>
  </w:style>
  <w:style w:type="paragraph" w:customStyle="1" w:styleId="AnnexHeading">
    <w:name w:val="Annex Heading"/>
    <w:basedOn w:val="Normal"/>
    <w:next w:val="Normal"/>
    <w:rsid w:val="00B77354"/>
    <w:pPr>
      <w:ind w:left="567" w:hanging="567"/>
    </w:pPr>
    <w:rPr>
      <w:b/>
    </w:rPr>
  </w:style>
  <w:style w:type="character" w:customStyle="1" w:styleId="HangingIndentChar">
    <w:name w:val="HangingIndent Char"/>
    <w:rPr>
      <w:sz w:val="22"/>
      <w:lang w:val="en-US" w:eastAsia="ja-JP" w:bidi="ar-SA"/>
    </w:rPr>
  </w:style>
  <w:style w:type="character" w:customStyle="1" w:styleId="CharChar1">
    <w:name w:val="Char Char1"/>
    <w:rPr>
      <w:b/>
      <w:caps/>
      <w:kern w:val="28"/>
      <w:sz w:val="22"/>
      <w:lang w:val="en-US" w:eastAsia="ja-JP" w:bidi="ar-SA"/>
    </w:rPr>
  </w:style>
  <w:style w:type="character" w:customStyle="1" w:styleId="CharChar">
    <w:name w:val="Char Char"/>
    <w:rPr>
      <w:b/>
      <w:caps/>
      <w:kern w:val="28"/>
      <w:sz w:val="22"/>
      <w:lang w:val="en-US" w:eastAsia="ja-JP" w:bidi="ar-SA"/>
    </w:rPr>
  </w:style>
  <w:style w:type="paragraph" w:customStyle="1" w:styleId="TextTi10">
    <w:name w:val="Text:Ti10"/>
    <w:basedOn w:val="Normal"/>
    <w:rPr>
      <w:sz w:val="20"/>
    </w:rPr>
  </w:style>
  <w:style w:type="paragraph" w:styleId="BodyTextFirstIndent">
    <w:name w:val="Body Text First Indent"/>
    <w:basedOn w:val="BodyText"/>
    <w:rsid w:val="00662869"/>
    <w:pPr>
      <w:spacing w:after="120"/>
      <w:ind w:firstLine="210"/>
    </w:pPr>
    <w:rPr>
      <w:b w:val="0"/>
      <w:i w:val="0"/>
    </w:rPr>
  </w:style>
  <w:style w:type="paragraph" w:styleId="BodyTextFirstIndent2">
    <w:name w:val="Body Text First Indent 2"/>
    <w:basedOn w:val="BodyTextIndent"/>
    <w:rsid w:val="00662869"/>
    <w:pPr>
      <w:spacing w:after="120"/>
      <w:ind w:left="360" w:firstLine="210"/>
    </w:pPr>
    <w:rPr>
      <w:b w:val="0"/>
      <w:color w:val="auto"/>
    </w:rPr>
  </w:style>
  <w:style w:type="paragraph" w:styleId="Caption">
    <w:name w:val="caption"/>
    <w:basedOn w:val="Normal"/>
    <w:next w:val="Normal"/>
    <w:qFormat/>
    <w:rsid w:val="00662869"/>
    <w:rPr>
      <w:b/>
      <w:bCs/>
      <w:sz w:val="20"/>
    </w:rPr>
  </w:style>
  <w:style w:type="paragraph" w:styleId="Closing">
    <w:name w:val="Closing"/>
    <w:basedOn w:val="Normal"/>
    <w:rsid w:val="00662869"/>
    <w:pPr>
      <w:ind w:left="4320"/>
    </w:pPr>
  </w:style>
  <w:style w:type="paragraph" w:styleId="CommentSubject">
    <w:name w:val="annotation subject"/>
    <w:basedOn w:val="CommentText"/>
    <w:next w:val="CommentText"/>
    <w:semiHidden/>
    <w:rsid w:val="00662869"/>
    <w:rPr>
      <w:b/>
      <w:bCs/>
    </w:rPr>
  </w:style>
  <w:style w:type="paragraph" w:styleId="Date">
    <w:name w:val="Date"/>
    <w:basedOn w:val="Normal"/>
    <w:next w:val="Normal"/>
    <w:rsid w:val="00662869"/>
  </w:style>
  <w:style w:type="paragraph" w:styleId="E-mailSignature">
    <w:name w:val="E-mail Signature"/>
    <w:basedOn w:val="Normal"/>
    <w:rsid w:val="00662869"/>
  </w:style>
  <w:style w:type="paragraph" w:styleId="EnvelopeAddress">
    <w:name w:val="envelope address"/>
    <w:basedOn w:val="Normal"/>
    <w:rsid w:val="0066286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662869"/>
    <w:rPr>
      <w:rFonts w:ascii="Arial" w:hAnsi="Arial" w:cs="Arial"/>
      <w:sz w:val="20"/>
    </w:rPr>
  </w:style>
  <w:style w:type="paragraph" w:styleId="HTMLAddress">
    <w:name w:val="HTML Address"/>
    <w:basedOn w:val="Normal"/>
    <w:rsid w:val="00662869"/>
    <w:rPr>
      <w:i/>
      <w:iCs/>
    </w:rPr>
  </w:style>
  <w:style w:type="paragraph" w:styleId="HTMLPreformatted">
    <w:name w:val="HTML Preformatted"/>
    <w:basedOn w:val="Normal"/>
    <w:rsid w:val="00662869"/>
    <w:rPr>
      <w:rFonts w:ascii="Courier New" w:hAnsi="Courier New" w:cs="Courier New"/>
      <w:sz w:val="20"/>
    </w:rPr>
  </w:style>
  <w:style w:type="paragraph" w:styleId="Index1">
    <w:name w:val="index 1"/>
    <w:basedOn w:val="Normal"/>
    <w:next w:val="Normal"/>
    <w:autoRedefine/>
    <w:semiHidden/>
    <w:rsid w:val="00662869"/>
    <w:pPr>
      <w:ind w:left="220" w:hanging="220"/>
    </w:pPr>
  </w:style>
  <w:style w:type="paragraph" w:styleId="Index2">
    <w:name w:val="index 2"/>
    <w:basedOn w:val="Normal"/>
    <w:next w:val="Normal"/>
    <w:autoRedefine/>
    <w:semiHidden/>
    <w:rsid w:val="00662869"/>
    <w:pPr>
      <w:ind w:left="440" w:hanging="220"/>
    </w:pPr>
  </w:style>
  <w:style w:type="paragraph" w:styleId="Index3">
    <w:name w:val="index 3"/>
    <w:basedOn w:val="Normal"/>
    <w:next w:val="Normal"/>
    <w:autoRedefine/>
    <w:semiHidden/>
    <w:rsid w:val="00662869"/>
    <w:pPr>
      <w:ind w:left="660" w:hanging="220"/>
    </w:pPr>
  </w:style>
  <w:style w:type="paragraph" w:styleId="Index4">
    <w:name w:val="index 4"/>
    <w:basedOn w:val="Normal"/>
    <w:next w:val="Normal"/>
    <w:autoRedefine/>
    <w:semiHidden/>
    <w:rsid w:val="00662869"/>
    <w:pPr>
      <w:ind w:left="880" w:hanging="220"/>
    </w:pPr>
  </w:style>
  <w:style w:type="paragraph" w:styleId="Index5">
    <w:name w:val="index 5"/>
    <w:basedOn w:val="Normal"/>
    <w:next w:val="Normal"/>
    <w:autoRedefine/>
    <w:semiHidden/>
    <w:rsid w:val="00662869"/>
    <w:pPr>
      <w:ind w:left="1100" w:hanging="220"/>
    </w:pPr>
  </w:style>
  <w:style w:type="paragraph" w:styleId="Index6">
    <w:name w:val="index 6"/>
    <w:basedOn w:val="Normal"/>
    <w:next w:val="Normal"/>
    <w:autoRedefine/>
    <w:semiHidden/>
    <w:rsid w:val="00662869"/>
    <w:pPr>
      <w:ind w:left="1320" w:hanging="220"/>
    </w:pPr>
  </w:style>
  <w:style w:type="paragraph" w:styleId="Index7">
    <w:name w:val="index 7"/>
    <w:basedOn w:val="Normal"/>
    <w:next w:val="Normal"/>
    <w:autoRedefine/>
    <w:semiHidden/>
    <w:rsid w:val="00662869"/>
    <w:pPr>
      <w:ind w:left="1540" w:hanging="220"/>
    </w:pPr>
  </w:style>
  <w:style w:type="paragraph" w:styleId="Index8">
    <w:name w:val="index 8"/>
    <w:basedOn w:val="Normal"/>
    <w:next w:val="Normal"/>
    <w:autoRedefine/>
    <w:semiHidden/>
    <w:rsid w:val="00662869"/>
    <w:pPr>
      <w:ind w:left="1760" w:hanging="220"/>
    </w:pPr>
  </w:style>
  <w:style w:type="paragraph" w:styleId="Index9">
    <w:name w:val="index 9"/>
    <w:basedOn w:val="Normal"/>
    <w:next w:val="Normal"/>
    <w:autoRedefine/>
    <w:semiHidden/>
    <w:rsid w:val="00662869"/>
    <w:pPr>
      <w:ind w:left="1980" w:hanging="220"/>
    </w:pPr>
  </w:style>
  <w:style w:type="paragraph" w:styleId="IndexHeading">
    <w:name w:val="index heading"/>
    <w:basedOn w:val="Normal"/>
    <w:next w:val="Index1"/>
    <w:semiHidden/>
    <w:rsid w:val="00662869"/>
    <w:rPr>
      <w:rFonts w:ascii="Arial" w:hAnsi="Arial" w:cs="Arial"/>
      <w:b/>
      <w:bCs/>
    </w:rPr>
  </w:style>
  <w:style w:type="paragraph" w:styleId="List">
    <w:name w:val="List"/>
    <w:basedOn w:val="Normal"/>
    <w:rsid w:val="00662869"/>
    <w:pPr>
      <w:ind w:left="360" w:hanging="360"/>
    </w:pPr>
  </w:style>
  <w:style w:type="paragraph" w:styleId="List2">
    <w:name w:val="List 2"/>
    <w:basedOn w:val="Normal"/>
    <w:rsid w:val="00662869"/>
    <w:pPr>
      <w:ind w:left="720" w:hanging="360"/>
    </w:pPr>
  </w:style>
  <w:style w:type="paragraph" w:styleId="List3">
    <w:name w:val="List 3"/>
    <w:basedOn w:val="Normal"/>
    <w:rsid w:val="00662869"/>
    <w:pPr>
      <w:ind w:left="1080" w:hanging="360"/>
    </w:pPr>
  </w:style>
  <w:style w:type="paragraph" w:styleId="List4">
    <w:name w:val="List 4"/>
    <w:basedOn w:val="Normal"/>
    <w:rsid w:val="00662869"/>
    <w:pPr>
      <w:ind w:left="1440" w:hanging="360"/>
    </w:pPr>
  </w:style>
  <w:style w:type="paragraph" w:styleId="List5">
    <w:name w:val="List 5"/>
    <w:basedOn w:val="Normal"/>
    <w:rsid w:val="00662869"/>
    <w:pPr>
      <w:ind w:left="1800" w:hanging="360"/>
    </w:pPr>
  </w:style>
  <w:style w:type="paragraph" w:styleId="ListBullet">
    <w:name w:val="List Bullet"/>
    <w:basedOn w:val="Normal"/>
    <w:rsid w:val="00662869"/>
    <w:pPr>
      <w:numPr>
        <w:numId w:val="2"/>
      </w:numPr>
    </w:pPr>
  </w:style>
  <w:style w:type="paragraph" w:styleId="ListBullet2">
    <w:name w:val="List Bullet 2"/>
    <w:basedOn w:val="Normal"/>
    <w:rsid w:val="00662869"/>
    <w:pPr>
      <w:numPr>
        <w:numId w:val="3"/>
      </w:numPr>
    </w:pPr>
  </w:style>
  <w:style w:type="paragraph" w:styleId="ListBullet3">
    <w:name w:val="List Bullet 3"/>
    <w:basedOn w:val="Normal"/>
    <w:rsid w:val="00662869"/>
    <w:pPr>
      <w:numPr>
        <w:numId w:val="4"/>
      </w:numPr>
    </w:pPr>
  </w:style>
  <w:style w:type="paragraph" w:styleId="ListBullet4">
    <w:name w:val="List Bullet 4"/>
    <w:basedOn w:val="Normal"/>
    <w:rsid w:val="00662869"/>
    <w:pPr>
      <w:numPr>
        <w:numId w:val="5"/>
      </w:numPr>
    </w:pPr>
  </w:style>
  <w:style w:type="paragraph" w:styleId="ListBullet5">
    <w:name w:val="List Bullet 5"/>
    <w:basedOn w:val="Normal"/>
    <w:rsid w:val="00662869"/>
    <w:pPr>
      <w:numPr>
        <w:numId w:val="6"/>
      </w:numPr>
    </w:pPr>
  </w:style>
  <w:style w:type="paragraph" w:styleId="ListContinue">
    <w:name w:val="List Continue"/>
    <w:basedOn w:val="Normal"/>
    <w:rsid w:val="00662869"/>
    <w:pPr>
      <w:spacing w:after="120"/>
      <w:ind w:left="360"/>
    </w:pPr>
  </w:style>
  <w:style w:type="paragraph" w:styleId="ListContinue2">
    <w:name w:val="List Continue 2"/>
    <w:basedOn w:val="Normal"/>
    <w:rsid w:val="00662869"/>
    <w:pPr>
      <w:spacing w:after="120"/>
      <w:ind w:left="720"/>
    </w:pPr>
  </w:style>
  <w:style w:type="paragraph" w:styleId="ListContinue3">
    <w:name w:val="List Continue 3"/>
    <w:basedOn w:val="Normal"/>
    <w:rsid w:val="00662869"/>
    <w:pPr>
      <w:spacing w:after="120"/>
      <w:ind w:left="1080"/>
    </w:pPr>
  </w:style>
  <w:style w:type="paragraph" w:styleId="ListContinue4">
    <w:name w:val="List Continue 4"/>
    <w:basedOn w:val="Normal"/>
    <w:rsid w:val="00662869"/>
    <w:pPr>
      <w:spacing w:after="120"/>
      <w:ind w:left="1440"/>
    </w:pPr>
  </w:style>
  <w:style w:type="paragraph" w:styleId="ListContinue5">
    <w:name w:val="List Continue 5"/>
    <w:basedOn w:val="Normal"/>
    <w:rsid w:val="00662869"/>
    <w:pPr>
      <w:spacing w:after="120"/>
      <w:ind w:left="1800"/>
    </w:pPr>
  </w:style>
  <w:style w:type="paragraph" w:styleId="ListNumber">
    <w:name w:val="List Number"/>
    <w:basedOn w:val="Normal"/>
    <w:rsid w:val="00662869"/>
    <w:pPr>
      <w:numPr>
        <w:numId w:val="7"/>
      </w:numPr>
    </w:pPr>
  </w:style>
  <w:style w:type="paragraph" w:styleId="ListNumber2">
    <w:name w:val="List Number 2"/>
    <w:basedOn w:val="Normal"/>
    <w:rsid w:val="00662869"/>
    <w:pPr>
      <w:numPr>
        <w:numId w:val="8"/>
      </w:numPr>
    </w:pPr>
  </w:style>
  <w:style w:type="paragraph" w:styleId="ListNumber3">
    <w:name w:val="List Number 3"/>
    <w:basedOn w:val="Normal"/>
    <w:rsid w:val="00662869"/>
    <w:pPr>
      <w:numPr>
        <w:numId w:val="9"/>
      </w:numPr>
    </w:pPr>
  </w:style>
  <w:style w:type="paragraph" w:styleId="ListNumber4">
    <w:name w:val="List Number 4"/>
    <w:basedOn w:val="Normal"/>
    <w:rsid w:val="00662869"/>
    <w:pPr>
      <w:numPr>
        <w:numId w:val="1"/>
      </w:numPr>
    </w:pPr>
  </w:style>
  <w:style w:type="paragraph" w:styleId="ListNumber5">
    <w:name w:val="List Number 5"/>
    <w:basedOn w:val="Normal"/>
    <w:rsid w:val="00662869"/>
    <w:pPr>
      <w:numPr>
        <w:numId w:val="10"/>
      </w:numPr>
    </w:pPr>
  </w:style>
  <w:style w:type="paragraph" w:styleId="MacroText">
    <w:name w:val="macro"/>
    <w:semiHidden/>
    <w:rsid w:val="0066286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ja-JP"/>
    </w:rPr>
  </w:style>
  <w:style w:type="paragraph" w:styleId="MessageHeader">
    <w:name w:val="Message Header"/>
    <w:basedOn w:val="Normal"/>
    <w:rsid w:val="0066286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662869"/>
    <w:rPr>
      <w:sz w:val="24"/>
      <w:szCs w:val="24"/>
    </w:rPr>
  </w:style>
  <w:style w:type="paragraph" w:styleId="NormalIndent">
    <w:name w:val="Normal Indent"/>
    <w:basedOn w:val="Normal"/>
    <w:rsid w:val="00662869"/>
    <w:pPr>
      <w:ind w:left="720"/>
    </w:pPr>
  </w:style>
  <w:style w:type="paragraph" w:styleId="NoteHeading">
    <w:name w:val="Note Heading"/>
    <w:basedOn w:val="Normal"/>
    <w:next w:val="Normal"/>
    <w:rsid w:val="00662869"/>
  </w:style>
  <w:style w:type="paragraph" w:styleId="PlainText">
    <w:name w:val="Plain Text"/>
    <w:basedOn w:val="Normal"/>
    <w:rsid w:val="00662869"/>
    <w:rPr>
      <w:rFonts w:ascii="Courier New" w:hAnsi="Courier New" w:cs="Courier New"/>
      <w:sz w:val="20"/>
    </w:rPr>
  </w:style>
  <w:style w:type="paragraph" w:styleId="Salutation">
    <w:name w:val="Salutation"/>
    <w:basedOn w:val="Normal"/>
    <w:next w:val="Normal"/>
    <w:rsid w:val="00662869"/>
  </w:style>
  <w:style w:type="paragraph" w:styleId="Signature">
    <w:name w:val="Signature"/>
    <w:basedOn w:val="Normal"/>
    <w:rsid w:val="00662869"/>
    <w:pPr>
      <w:ind w:left="4320"/>
    </w:pPr>
  </w:style>
  <w:style w:type="paragraph" w:styleId="Subtitle">
    <w:name w:val="Subtitle"/>
    <w:basedOn w:val="Normal"/>
    <w:qFormat/>
    <w:rsid w:val="00662869"/>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662869"/>
    <w:pPr>
      <w:ind w:left="220" w:hanging="220"/>
    </w:pPr>
  </w:style>
  <w:style w:type="paragraph" w:styleId="TableofFigures">
    <w:name w:val="table of figures"/>
    <w:basedOn w:val="Normal"/>
    <w:next w:val="Normal"/>
    <w:semiHidden/>
    <w:rsid w:val="00662869"/>
  </w:style>
  <w:style w:type="paragraph" w:styleId="Title">
    <w:name w:val="Title"/>
    <w:basedOn w:val="Normal"/>
    <w:qFormat/>
    <w:rsid w:val="00662869"/>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662869"/>
    <w:pPr>
      <w:spacing w:before="120"/>
    </w:pPr>
    <w:rPr>
      <w:rFonts w:ascii="Arial" w:hAnsi="Arial" w:cs="Arial"/>
      <w:b/>
      <w:bCs/>
      <w:sz w:val="24"/>
      <w:szCs w:val="24"/>
    </w:rPr>
  </w:style>
  <w:style w:type="paragraph" w:styleId="TOC1">
    <w:name w:val="toc 1"/>
    <w:basedOn w:val="Normal"/>
    <w:next w:val="Normal"/>
    <w:autoRedefine/>
    <w:semiHidden/>
    <w:rsid w:val="00662869"/>
  </w:style>
  <w:style w:type="paragraph" w:styleId="TOC2">
    <w:name w:val="toc 2"/>
    <w:basedOn w:val="Normal"/>
    <w:next w:val="Normal"/>
    <w:autoRedefine/>
    <w:semiHidden/>
    <w:rsid w:val="00662869"/>
    <w:pPr>
      <w:ind w:left="220"/>
    </w:pPr>
  </w:style>
  <w:style w:type="paragraph" w:styleId="TOC3">
    <w:name w:val="toc 3"/>
    <w:basedOn w:val="Normal"/>
    <w:next w:val="Normal"/>
    <w:autoRedefine/>
    <w:semiHidden/>
    <w:rsid w:val="00662869"/>
    <w:pPr>
      <w:ind w:left="440"/>
    </w:pPr>
  </w:style>
  <w:style w:type="paragraph" w:styleId="TOC4">
    <w:name w:val="toc 4"/>
    <w:basedOn w:val="Normal"/>
    <w:next w:val="Normal"/>
    <w:autoRedefine/>
    <w:semiHidden/>
    <w:rsid w:val="00662869"/>
    <w:pPr>
      <w:ind w:left="660"/>
    </w:pPr>
  </w:style>
  <w:style w:type="paragraph" w:styleId="TOC5">
    <w:name w:val="toc 5"/>
    <w:basedOn w:val="Normal"/>
    <w:next w:val="Normal"/>
    <w:autoRedefine/>
    <w:semiHidden/>
    <w:rsid w:val="00662869"/>
    <w:pPr>
      <w:ind w:left="880"/>
    </w:pPr>
  </w:style>
  <w:style w:type="paragraph" w:styleId="TOC6">
    <w:name w:val="toc 6"/>
    <w:basedOn w:val="Normal"/>
    <w:next w:val="Normal"/>
    <w:autoRedefine/>
    <w:semiHidden/>
    <w:rsid w:val="00662869"/>
    <w:pPr>
      <w:ind w:left="1100"/>
    </w:pPr>
  </w:style>
  <w:style w:type="paragraph" w:styleId="TOC7">
    <w:name w:val="toc 7"/>
    <w:basedOn w:val="Normal"/>
    <w:next w:val="Normal"/>
    <w:autoRedefine/>
    <w:semiHidden/>
    <w:rsid w:val="00662869"/>
    <w:pPr>
      <w:ind w:left="1320"/>
    </w:pPr>
  </w:style>
  <w:style w:type="paragraph" w:styleId="TOC8">
    <w:name w:val="toc 8"/>
    <w:basedOn w:val="Normal"/>
    <w:next w:val="Normal"/>
    <w:autoRedefine/>
    <w:semiHidden/>
    <w:rsid w:val="00662869"/>
    <w:pPr>
      <w:ind w:left="1540"/>
    </w:pPr>
  </w:style>
  <w:style w:type="paragraph" w:styleId="TOC9">
    <w:name w:val="toc 9"/>
    <w:basedOn w:val="Normal"/>
    <w:next w:val="Normal"/>
    <w:autoRedefine/>
    <w:semiHidden/>
    <w:rsid w:val="00662869"/>
    <w:pPr>
      <w:ind w:left="1760"/>
    </w:pPr>
  </w:style>
  <w:style w:type="paragraph" w:customStyle="1" w:styleId="HangingIndent0">
    <w:name w:val="Hanging Indent"/>
    <w:basedOn w:val="Normal"/>
    <w:rsid w:val="00B77354"/>
    <w:pPr>
      <w:ind w:left="567" w:hanging="567"/>
    </w:pPr>
  </w:style>
  <w:style w:type="paragraph" w:customStyle="1" w:styleId="BodytextAgency">
    <w:name w:val="Body text (Agency)"/>
    <w:basedOn w:val="Normal"/>
    <w:link w:val="BodytextAgencyChar"/>
    <w:qFormat/>
    <w:rsid w:val="00B064E7"/>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locked/>
    <w:rsid w:val="00B064E7"/>
    <w:rPr>
      <w:rFonts w:ascii="Verdana" w:eastAsia="Verdana" w:hAnsi="Verdana" w:cs="Verdana"/>
      <w:sz w:val="18"/>
      <w:szCs w:val="18"/>
      <w:lang w:val="en-GB" w:eastAsia="en-GB"/>
    </w:rPr>
  </w:style>
  <w:style w:type="paragraph" w:styleId="ListParagraph">
    <w:name w:val="List Paragraph"/>
    <w:basedOn w:val="Normal"/>
    <w:uiPriority w:val="34"/>
    <w:qFormat/>
    <w:rsid w:val="00A53B41"/>
    <w:pPr>
      <w:ind w:left="708"/>
    </w:pPr>
  </w:style>
  <w:style w:type="table" w:styleId="TableGrid">
    <w:name w:val="Table Grid"/>
    <w:basedOn w:val="TableNormal"/>
    <w:uiPriority w:val="39"/>
    <w:rsid w:val="00181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21D1F"/>
    <w:rPr>
      <w:sz w:val="22"/>
      <w:lang w:val="en-US" w:eastAsia="ja-JP"/>
    </w:rPr>
  </w:style>
  <w:style w:type="character" w:customStyle="1" w:styleId="UnresolvedMention1">
    <w:name w:val="Unresolved Mention1"/>
    <w:uiPriority w:val="99"/>
    <w:semiHidden/>
    <w:unhideWhenUsed/>
    <w:rsid w:val="00BD5B61"/>
    <w:rPr>
      <w:noProof/>
      <w:color w:val="605E5C"/>
      <w:shd w:val="clear" w:color="auto" w:fill="E1DFDD"/>
    </w:rPr>
  </w:style>
  <w:style w:type="paragraph" w:customStyle="1" w:styleId="No-numheading3Agency">
    <w:name w:val="No-num heading 3 (Agency)"/>
    <w:basedOn w:val="Normal"/>
    <w:next w:val="BodytextAgency"/>
    <w:link w:val="No-numheading3AgencyChar"/>
    <w:qFormat/>
    <w:rsid w:val="00050719"/>
    <w:pPr>
      <w:keepNext/>
      <w:spacing w:before="280" w:after="220"/>
      <w:outlineLvl w:val="2"/>
    </w:pPr>
    <w:rPr>
      <w:rFonts w:ascii="Verdana" w:eastAsia="Verdana" w:hAnsi="Verdana"/>
      <w:b/>
      <w:bCs/>
      <w:kern w:val="32"/>
      <w:szCs w:val="22"/>
      <w:lang w:eastAsia="et-EE" w:bidi="et-EE"/>
    </w:rPr>
  </w:style>
  <w:style w:type="character" w:customStyle="1" w:styleId="No-numheading3AgencyChar">
    <w:name w:val="No-num heading 3 (Agency) Char"/>
    <w:link w:val="No-numheading3Agency"/>
    <w:rsid w:val="00050719"/>
    <w:rPr>
      <w:rFonts w:ascii="Verdana" w:eastAsia="Verdana" w:hAnsi="Verdana"/>
      <w:b/>
      <w:bCs/>
      <w:kern w:val="32"/>
      <w:sz w:val="22"/>
      <w:szCs w:val="22"/>
      <w:lang w:bidi="et-EE"/>
    </w:rPr>
  </w:style>
  <w:style w:type="paragraph" w:styleId="Bibliography">
    <w:name w:val="Bibliography"/>
    <w:basedOn w:val="Normal"/>
    <w:next w:val="Normal"/>
    <w:uiPriority w:val="37"/>
    <w:semiHidden/>
    <w:unhideWhenUsed/>
    <w:rsid w:val="004E061B"/>
  </w:style>
  <w:style w:type="paragraph" w:styleId="IntenseQuote">
    <w:name w:val="Intense Quote"/>
    <w:basedOn w:val="Normal"/>
    <w:next w:val="Normal"/>
    <w:link w:val="IntenseQuoteChar"/>
    <w:uiPriority w:val="30"/>
    <w:qFormat/>
    <w:rsid w:val="004E061B"/>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4E061B"/>
    <w:rPr>
      <w:i/>
      <w:iCs/>
      <w:noProof/>
      <w:color w:val="5B9BD5"/>
      <w:sz w:val="22"/>
      <w:lang w:eastAsia="ja-JP"/>
    </w:rPr>
  </w:style>
  <w:style w:type="paragraph" w:styleId="NoSpacing">
    <w:name w:val="No Spacing"/>
    <w:uiPriority w:val="1"/>
    <w:qFormat/>
    <w:rsid w:val="004E061B"/>
    <w:rPr>
      <w:sz w:val="22"/>
      <w:lang w:val="en-US" w:eastAsia="ja-JP"/>
    </w:rPr>
  </w:style>
  <w:style w:type="paragraph" w:styleId="Quote">
    <w:name w:val="Quote"/>
    <w:basedOn w:val="Normal"/>
    <w:next w:val="Normal"/>
    <w:link w:val="QuoteChar"/>
    <w:uiPriority w:val="29"/>
    <w:qFormat/>
    <w:rsid w:val="004E061B"/>
    <w:pPr>
      <w:spacing w:before="200" w:after="160"/>
      <w:ind w:left="864" w:right="864"/>
      <w:jc w:val="center"/>
    </w:pPr>
    <w:rPr>
      <w:i/>
      <w:iCs/>
      <w:color w:val="404040"/>
    </w:rPr>
  </w:style>
  <w:style w:type="character" w:customStyle="1" w:styleId="QuoteChar">
    <w:name w:val="Quote Char"/>
    <w:link w:val="Quote"/>
    <w:uiPriority w:val="29"/>
    <w:rsid w:val="004E061B"/>
    <w:rPr>
      <w:i/>
      <w:iCs/>
      <w:noProof/>
      <w:color w:val="404040"/>
      <w:sz w:val="22"/>
      <w:lang w:eastAsia="ja-JP"/>
    </w:rPr>
  </w:style>
  <w:style w:type="paragraph" w:styleId="TOCHeading">
    <w:name w:val="TOC Heading"/>
    <w:basedOn w:val="Heading1"/>
    <w:next w:val="Normal"/>
    <w:uiPriority w:val="39"/>
    <w:semiHidden/>
    <w:unhideWhenUsed/>
    <w:qFormat/>
    <w:rsid w:val="004E061B"/>
    <w:pPr>
      <w:keepNext/>
      <w:spacing w:before="240" w:after="60"/>
      <w:ind w:left="0" w:firstLine="0"/>
      <w:outlineLvl w:val="9"/>
    </w:pPr>
    <w:rPr>
      <w:rFonts w:ascii="Calibri Light" w:hAnsi="Calibri Light"/>
      <w:bCs/>
      <w:caps w:val="0"/>
      <w:kern w:val="32"/>
      <w:sz w:val="32"/>
      <w:szCs w:val="32"/>
    </w:rPr>
  </w:style>
  <w:style w:type="table" w:customStyle="1" w:styleId="afffffffff9">
    <w:name w:val="afffffffff9"/>
    <w:basedOn w:val="TableNormal"/>
    <w:rsid w:val="006A0E21"/>
    <w:rPr>
      <w:sz w:val="22"/>
      <w:szCs w:val="22"/>
      <w:lang w:val="en-GB" w:eastAsia="en-US"/>
    </w:rPr>
    <w:tblPr>
      <w:tblStyleRowBandSize w:val="1"/>
      <w:tblStyleColBandSize w:val="1"/>
      <w:tblCellMar>
        <w:left w:w="115" w:type="dxa"/>
        <w:right w:w="115" w:type="dxa"/>
      </w:tblCellMar>
    </w:tblPr>
  </w:style>
  <w:style w:type="table" w:customStyle="1" w:styleId="afffffffffa">
    <w:name w:val="afffffffffa"/>
    <w:basedOn w:val="TableNormal"/>
    <w:rsid w:val="00D42D9C"/>
    <w:rPr>
      <w:sz w:val="22"/>
      <w:szCs w:val="22"/>
      <w:lang w:val="en-GB" w:eastAsia="en-US"/>
    </w:rPr>
    <w:tblPr>
      <w:tblStyleRowBandSize w:val="1"/>
      <w:tblStyleColBandSize w:val="1"/>
      <w:tblCellMar>
        <w:left w:w="115" w:type="dxa"/>
        <w:right w:w="115" w:type="dxa"/>
      </w:tblCellMar>
    </w:tblPr>
  </w:style>
  <w:style w:type="table" w:customStyle="1" w:styleId="afffffffffb">
    <w:name w:val="afffffffffb"/>
    <w:basedOn w:val="TableNormal"/>
    <w:rsid w:val="00AE1095"/>
    <w:rPr>
      <w:sz w:val="22"/>
      <w:szCs w:val="22"/>
      <w:lang w:val="en-GB" w:eastAsia="en-US"/>
    </w:rPr>
    <w:tblPr>
      <w:tblStyleRowBandSize w:val="1"/>
      <w:tblStyleColBandSize w:val="1"/>
      <w:tblCellMar>
        <w:left w:w="115" w:type="dxa"/>
        <w:right w:w="115" w:type="dxa"/>
      </w:tblCellMar>
    </w:tblPr>
  </w:style>
  <w:style w:type="table" w:customStyle="1" w:styleId="afffffffffc">
    <w:name w:val="afffffffffc"/>
    <w:basedOn w:val="TableNormal"/>
    <w:rsid w:val="00AE1095"/>
    <w:rPr>
      <w:sz w:val="22"/>
      <w:szCs w:val="22"/>
      <w:lang w:val="en-GB" w:eastAsia="en-US"/>
    </w:rPr>
    <w:tblPr>
      <w:tblStyleRowBandSize w:val="1"/>
      <w:tblStyleColBandSize w:val="1"/>
      <w:tblCellMar>
        <w:left w:w="115" w:type="dxa"/>
        <w:right w:w="115" w:type="dxa"/>
      </w:tblCellMar>
    </w:tblPr>
  </w:style>
  <w:style w:type="character" w:customStyle="1" w:styleId="DraftingNotesAgencyChar">
    <w:name w:val="Drafting Notes (Agency) Char"/>
    <w:link w:val="DraftingNotesAgency"/>
    <w:locked/>
    <w:rsid w:val="00AB06AB"/>
    <w:rPr>
      <w:rFonts w:ascii="Courier New" w:eastAsia="Verdana" w:hAnsi="Courier New" w:cs="Courier New"/>
      <w:i/>
      <w:color w:val="339966"/>
      <w:szCs w:val="18"/>
    </w:rPr>
  </w:style>
  <w:style w:type="paragraph" w:customStyle="1" w:styleId="DraftingNotesAgency">
    <w:name w:val="Drafting Notes (Agency)"/>
    <w:basedOn w:val="Normal"/>
    <w:next w:val="BodytextAgency"/>
    <w:link w:val="DraftingNotesAgencyChar"/>
    <w:qFormat/>
    <w:rsid w:val="00AB06AB"/>
    <w:pPr>
      <w:spacing w:after="140" w:line="280" w:lineRule="atLeast"/>
    </w:pPr>
    <w:rPr>
      <w:rFonts w:ascii="Courier New" w:eastAsia="Verdana" w:hAnsi="Courier New" w:cs="Courier New"/>
      <w:i/>
      <w:color w:val="339966"/>
      <w:sz w:val="20"/>
      <w:szCs w:val="18"/>
      <w:lang w:eastAsia="et-EE"/>
    </w:rPr>
  </w:style>
  <w:style w:type="paragraph" w:customStyle="1" w:styleId="QRDEnBodyText">
    <w:name w:val="QRD En Body Text"/>
    <w:basedOn w:val="Normal"/>
    <w:rsid w:val="009624C7"/>
  </w:style>
  <w:style w:type="character" w:customStyle="1" w:styleId="UnresolvedMention2">
    <w:name w:val="Unresolved Mention2"/>
    <w:uiPriority w:val="99"/>
    <w:semiHidden/>
    <w:unhideWhenUsed/>
    <w:rsid w:val="008435D8"/>
    <w:rPr>
      <w:noProof/>
      <w:color w:val="605E5C"/>
      <w:shd w:val="clear" w:color="auto" w:fill="E1DFDD"/>
    </w:rPr>
  </w:style>
  <w:style w:type="paragraph" w:customStyle="1" w:styleId="Standard1">
    <w:name w:val="Standard1"/>
    <w:link w:val="Standard1Char"/>
    <w:qFormat/>
    <w:rsid w:val="00373434"/>
    <w:rPr>
      <w:sz w:val="22"/>
      <w:lang w:val="en-US" w:eastAsia="ja-JP"/>
    </w:rPr>
  </w:style>
  <w:style w:type="character" w:customStyle="1" w:styleId="Standard1Char">
    <w:name w:val="Standard1 Char"/>
    <w:basedOn w:val="DefaultParagraphFont"/>
    <w:link w:val="Standard1"/>
    <w:rsid w:val="00373434"/>
    <w:rPr>
      <w:sz w:val="22"/>
      <w:lang w:val="en-US" w:eastAsia="ja-JP"/>
    </w:rPr>
  </w:style>
  <w:style w:type="paragraph" w:customStyle="1" w:styleId="QRDEnBullets">
    <w:name w:val="QRD En Bullets"/>
    <w:basedOn w:val="QRDEnBodyText"/>
    <w:qFormat/>
    <w:rsid w:val="003B5AA0"/>
    <w:pPr>
      <w:numPr>
        <w:numId w:val="32"/>
      </w:numPr>
      <w:tabs>
        <w:tab w:val="left" w:pos="567"/>
      </w:tabs>
      <w:ind w:left="567" w:hanging="567"/>
    </w:pPr>
    <w:rPr>
      <w:bCs/>
      <w:lang w:val="en-GB"/>
    </w:rPr>
  </w:style>
  <w:style w:type="paragraph" w:customStyle="1" w:styleId="QRDPLBullets">
    <w:name w:val="QRD PL Bullets"/>
    <w:basedOn w:val="Normal"/>
    <w:qFormat/>
    <w:rsid w:val="003B5AA0"/>
    <w:pPr>
      <w:numPr>
        <w:numId w:val="31"/>
      </w:numPr>
      <w:tabs>
        <w:tab w:val="left" w:pos="567"/>
      </w:tabs>
      <w:ind w:left="567" w:hanging="567"/>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95374">
      <w:bodyDiv w:val="1"/>
      <w:marLeft w:val="0"/>
      <w:marRight w:val="0"/>
      <w:marTop w:val="0"/>
      <w:marBottom w:val="0"/>
      <w:divBdr>
        <w:top w:val="none" w:sz="0" w:space="0" w:color="auto"/>
        <w:left w:val="none" w:sz="0" w:space="0" w:color="auto"/>
        <w:bottom w:val="none" w:sz="0" w:space="0" w:color="auto"/>
        <w:right w:val="none" w:sz="0" w:space="0" w:color="auto"/>
      </w:divBdr>
    </w:div>
    <w:div w:id="246308464">
      <w:bodyDiv w:val="1"/>
      <w:marLeft w:val="0"/>
      <w:marRight w:val="0"/>
      <w:marTop w:val="0"/>
      <w:marBottom w:val="0"/>
      <w:divBdr>
        <w:top w:val="none" w:sz="0" w:space="0" w:color="auto"/>
        <w:left w:val="none" w:sz="0" w:space="0" w:color="auto"/>
        <w:bottom w:val="none" w:sz="0" w:space="0" w:color="auto"/>
        <w:right w:val="none" w:sz="0" w:space="0" w:color="auto"/>
      </w:divBdr>
    </w:div>
    <w:div w:id="336546505">
      <w:bodyDiv w:val="1"/>
      <w:marLeft w:val="0"/>
      <w:marRight w:val="0"/>
      <w:marTop w:val="0"/>
      <w:marBottom w:val="0"/>
      <w:divBdr>
        <w:top w:val="none" w:sz="0" w:space="0" w:color="auto"/>
        <w:left w:val="none" w:sz="0" w:space="0" w:color="auto"/>
        <w:bottom w:val="none" w:sz="0" w:space="0" w:color="auto"/>
        <w:right w:val="none" w:sz="0" w:space="0" w:color="auto"/>
      </w:divBdr>
    </w:div>
    <w:div w:id="430517062">
      <w:bodyDiv w:val="1"/>
      <w:marLeft w:val="0"/>
      <w:marRight w:val="0"/>
      <w:marTop w:val="0"/>
      <w:marBottom w:val="0"/>
      <w:divBdr>
        <w:top w:val="none" w:sz="0" w:space="0" w:color="auto"/>
        <w:left w:val="none" w:sz="0" w:space="0" w:color="auto"/>
        <w:bottom w:val="none" w:sz="0" w:space="0" w:color="auto"/>
        <w:right w:val="none" w:sz="0" w:space="0" w:color="auto"/>
      </w:divBdr>
    </w:div>
    <w:div w:id="435515349">
      <w:bodyDiv w:val="1"/>
      <w:marLeft w:val="0"/>
      <w:marRight w:val="0"/>
      <w:marTop w:val="0"/>
      <w:marBottom w:val="0"/>
      <w:divBdr>
        <w:top w:val="none" w:sz="0" w:space="0" w:color="auto"/>
        <w:left w:val="none" w:sz="0" w:space="0" w:color="auto"/>
        <w:bottom w:val="none" w:sz="0" w:space="0" w:color="auto"/>
        <w:right w:val="none" w:sz="0" w:space="0" w:color="auto"/>
      </w:divBdr>
    </w:div>
    <w:div w:id="503326769">
      <w:bodyDiv w:val="1"/>
      <w:marLeft w:val="0"/>
      <w:marRight w:val="0"/>
      <w:marTop w:val="0"/>
      <w:marBottom w:val="0"/>
      <w:divBdr>
        <w:top w:val="none" w:sz="0" w:space="0" w:color="auto"/>
        <w:left w:val="none" w:sz="0" w:space="0" w:color="auto"/>
        <w:bottom w:val="none" w:sz="0" w:space="0" w:color="auto"/>
        <w:right w:val="none" w:sz="0" w:space="0" w:color="auto"/>
      </w:divBdr>
    </w:div>
    <w:div w:id="544298021">
      <w:bodyDiv w:val="1"/>
      <w:marLeft w:val="0"/>
      <w:marRight w:val="0"/>
      <w:marTop w:val="0"/>
      <w:marBottom w:val="0"/>
      <w:divBdr>
        <w:top w:val="none" w:sz="0" w:space="0" w:color="auto"/>
        <w:left w:val="none" w:sz="0" w:space="0" w:color="auto"/>
        <w:bottom w:val="none" w:sz="0" w:space="0" w:color="auto"/>
        <w:right w:val="none" w:sz="0" w:space="0" w:color="auto"/>
      </w:divBdr>
    </w:div>
    <w:div w:id="570191629">
      <w:bodyDiv w:val="1"/>
      <w:marLeft w:val="0"/>
      <w:marRight w:val="0"/>
      <w:marTop w:val="0"/>
      <w:marBottom w:val="0"/>
      <w:divBdr>
        <w:top w:val="none" w:sz="0" w:space="0" w:color="auto"/>
        <w:left w:val="none" w:sz="0" w:space="0" w:color="auto"/>
        <w:bottom w:val="none" w:sz="0" w:space="0" w:color="auto"/>
        <w:right w:val="none" w:sz="0" w:space="0" w:color="auto"/>
      </w:divBdr>
    </w:div>
    <w:div w:id="699400611">
      <w:bodyDiv w:val="1"/>
      <w:marLeft w:val="0"/>
      <w:marRight w:val="0"/>
      <w:marTop w:val="0"/>
      <w:marBottom w:val="0"/>
      <w:divBdr>
        <w:top w:val="none" w:sz="0" w:space="0" w:color="auto"/>
        <w:left w:val="none" w:sz="0" w:space="0" w:color="auto"/>
        <w:bottom w:val="none" w:sz="0" w:space="0" w:color="auto"/>
        <w:right w:val="none" w:sz="0" w:space="0" w:color="auto"/>
      </w:divBdr>
    </w:div>
    <w:div w:id="908199909">
      <w:bodyDiv w:val="1"/>
      <w:marLeft w:val="0"/>
      <w:marRight w:val="0"/>
      <w:marTop w:val="0"/>
      <w:marBottom w:val="0"/>
      <w:divBdr>
        <w:top w:val="none" w:sz="0" w:space="0" w:color="auto"/>
        <w:left w:val="none" w:sz="0" w:space="0" w:color="auto"/>
        <w:bottom w:val="none" w:sz="0" w:space="0" w:color="auto"/>
        <w:right w:val="none" w:sz="0" w:space="0" w:color="auto"/>
      </w:divBdr>
    </w:div>
    <w:div w:id="960576671">
      <w:bodyDiv w:val="1"/>
      <w:marLeft w:val="0"/>
      <w:marRight w:val="0"/>
      <w:marTop w:val="0"/>
      <w:marBottom w:val="0"/>
      <w:divBdr>
        <w:top w:val="none" w:sz="0" w:space="0" w:color="auto"/>
        <w:left w:val="none" w:sz="0" w:space="0" w:color="auto"/>
        <w:bottom w:val="none" w:sz="0" w:space="0" w:color="auto"/>
        <w:right w:val="none" w:sz="0" w:space="0" w:color="auto"/>
      </w:divBdr>
    </w:div>
    <w:div w:id="1037699757">
      <w:bodyDiv w:val="1"/>
      <w:marLeft w:val="0"/>
      <w:marRight w:val="0"/>
      <w:marTop w:val="0"/>
      <w:marBottom w:val="0"/>
      <w:divBdr>
        <w:top w:val="none" w:sz="0" w:space="0" w:color="auto"/>
        <w:left w:val="none" w:sz="0" w:space="0" w:color="auto"/>
        <w:bottom w:val="none" w:sz="0" w:space="0" w:color="auto"/>
        <w:right w:val="none" w:sz="0" w:space="0" w:color="auto"/>
      </w:divBdr>
    </w:div>
    <w:div w:id="1079862100">
      <w:bodyDiv w:val="1"/>
      <w:marLeft w:val="0"/>
      <w:marRight w:val="0"/>
      <w:marTop w:val="0"/>
      <w:marBottom w:val="0"/>
      <w:divBdr>
        <w:top w:val="none" w:sz="0" w:space="0" w:color="auto"/>
        <w:left w:val="none" w:sz="0" w:space="0" w:color="auto"/>
        <w:bottom w:val="none" w:sz="0" w:space="0" w:color="auto"/>
        <w:right w:val="none" w:sz="0" w:space="0" w:color="auto"/>
      </w:divBdr>
    </w:div>
    <w:div w:id="1092510679">
      <w:bodyDiv w:val="1"/>
      <w:marLeft w:val="0"/>
      <w:marRight w:val="0"/>
      <w:marTop w:val="0"/>
      <w:marBottom w:val="0"/>
      <w:divBdr>
        <w:top w:val="none" w:sz="0" w:space="0" w:color="auto"/>
        <w:left w:val="none" w:sz="0" w:space="0" w:color="auto"/>
        <w:bottom w:val="none" w:sz="0" w:space="0" w:color="auto"/>
        <w:right w:val="none" w:sz="0" w:space="0" w:color="auto"/>
      </w:divBdr>
    </w:div>
    <w:div w:id="1166558605">
      <w:bodyDiv w:val="1"/>
      <w:marLeft w:val="0"/>
      <w:marRight w:val="0"/>
      <w:marTop w:val="0"/>
      <w:marBottom w:val="0"/>
      <w:divBdr>
        <w:top w:val="none" w:sz="0" w:space="0" w:color="auto"/>
        <w:left w:val="none" w:sz="0" w:space="0" w:color="auto"/>
        <w:bottom w:val="none" w:sz="0" w:space="0" w:color="auto"/>
        <w:right w:val="none" w:sz="0" w:space="0" w:color="auto"/>
      </w:divBdr>
    </w:div>
    <w:div w:id="1210191916">
      <w:bodyDiv w:val="1"/>
      <w:marLeft w:val="0"/>
      <w:marRight w:val="0"/>
      <w:marTop w:val="0"/>
      <w:marBottom w:val="0"/>
      <w:divBdr>
        <w:top w:val="none" w:sz="0" w:space="0" w:color="auto"/>
        <w:left w:val="none" w:sz="0" w:space="0" w:color="auto"/>
        <w:bottom w:val="none" w:sz="0" w:space="0" w:color="auto"/>
        <w:right w:val="none" w:sz="0" w:space="0" w:color="auto"/>
      </w:divBdr>
    </w:div>
    <w:div w:id="1223635305">
      <w:bodyDiv w:val="1"/>
      <w:marLeft w:val="0"/>
      <w:marRight w:val="0"/>
      <w:marTop w:val="0"/>
      <w:marBottom w:val="0"/>
      <w:divBdr>
        <w:top w:val="none" w:sz="0" w:space="0" w:color="auto"/>
        <w:left w:val="none" w:sz="0" w:space="0" w:color="auto"/>
        <w:bottom w:val="none" w:sz="0" w:space="0" w:color="auto"/>
        <w:right w:val="none" w:sz="0" w:space="0" w:color="auto"/>
      </w:divBdr>
    </w:div>
    <w:div w:id="1294291853">
      <w:bodyDiv w:val="1"/>
      <w:marLeft w:val="0"/>
      <w:marRight w:val="0"/>
      <w:marTop w:val="0"/>
      <w:marBottom w:val="0"/>
      <w:divBdr>
        <w:top w:val="none" w:sz="0" w:space="0" w:color="auto"/>
        <w:left w:val="none" w:sz="0" w:space="0" w:color="auto"/>
        <w:bottom w:val="none" w:sz="0" w:space="0" w:color="auto"/>
        <w:right w:val="none" w:sz="0" w:space="0" w:color="auto"/>
      </w:divBdr>
    </w:div>
    <w:div w:id="1325546958">
      <w:bodyDiv w:val="1"/>
      <w:marLeft w:val="0"/>
      <w:marRight w:val="0"/>
      <w:marTop w:val="0"/>
      <w:marBottom w:val="0"/>
      <w:divBdr>
        <w:top w:val="none" w:sz="0" w:space="0" w:color="auto"/>
        <w:left w:val="none" w:sz="0" w:space="0" w:color="auto"/>
        <w:bottom w:val="none" w:sz="0" w:space="0" w:color="auto"/>
        <w:right w:val="none" w:sz="0" w:space="0" w:color="auto"/>
      </w:divBdr>
    </w:div>
    <w:div w:id="1595631782">
      <w:bodyDiv w:val="1"/>
      <w:marLeft w:val="0"/>
      <w:marRight w:val="0"/>
      <w:marTop w:val="0"/>
      <w:marBottom w:val="0"/>
      <w:divBdr>
        <w:top w:val="none" w:sz="0" w:space="0" w:color="auto"/>
        <w:left w:val="none" w:sz="0" w:space="0" w:color="auto"/>
        <w:bottom w:val="none" w:sz="0" w:space="0" w:color="auto"/>
        <w:right w:val="none" w:sz="0" w:space="0" w:color="auto"/>
      </w:divBdr>
    </w:div>
    <w:div w:id="1608267070">
      <w:bodyDiv w:val="1"/>
      <w:marLeft w:val="0"/>
      <w:marRight w:val="0"/>
      <w:marTop w:val="0"/>
      <w:marBottom w:val="0"/>
      <w:divBdr>
        <w:top w:val="none" w:sz="0" w:space="0" w:color="auto"/>
        <w:left w:val="none" w:sz="0" w:space="0" w:color="auto"/>
        <w:bottom w:val="none" w:sz="0" w:space="0" w:color="auto"/>
        <w:right w:val="none" w:sz="0" w:space="0" w:color="auto"/>
      </w:divBdr>
    </w:div>
    <w:div w:id="1643343426">
      <w:bodyDiv w:val="1"/>
      <w:marLeft w:val="0"/>
      <w:marRight w:val="0"/>
      <w:marTop w:val="0"/>
      <w:marBottom w:val="0"/>
      <w:divBdr>
        <w:top w:val="none" w:sz="0" w:space="0" w:color="auto"/>
        <w:left w:val="none" w:sz="0" w:space="0" w:color="auto"/>
        <w:bottom w:val="none" w:sz="0" w:space="0" w:color="auto"/>
        <w:right w:val="none" w:sz="0" w:space="0" w:color="auto"/>
      </w:divBdr>
    </w:div>
    <w:div w:id="1685521886">
      <w:bodyDiv w:val="1"/>
      <w:marLeft w:val="0"/>
      <w:marRight w:val="0"/>
      <w:marTop w:val="0"/>
      <w:marBottom w:val="0"/>
      <w:divBdr>
        <w:top w:val="none" w:sz="0" w:space="0" w:color="auto"/>
        <w:left w:val="none" w:sz="0" w:space="0" w:color="auto"/>
        <w:bottom w:val="none" w:sz="0" w:space="0" w:color="auto"/>
        <w:right w:val="none" w:sz="0" w:space="0" w:color="auto"/>
      </w:divBdr>
    </w:div>
    <w:div w:id="1694920381">
      <w:bodyDiv w:val="1"/>
      <w:marLeft w:val="0"/>
      <w:marRight w:val="0"/>
      <w:marTop w:val="0"/>
      <w:marBottom w:val="0"/>
      <w:divBdr>
        <w:top w:val="none" w:sz="0" w:space="0" w:color="auto"/>
        <w:left w:val="none" w:sz="0" w:space="0" w:color="auto"/>
        <w:bottom w:val="none" w:sz="0" w:space="0" w:color="auto"/>
        <w:right w:val="none" w:sz="0" w:space="0" w:color="auto"/>
      </w:divBdr>
    </w:div>
    <w:div w:id="1733115922">
      <w:bodyDiv w:val="1"/>
      <w:marLeft w:val="0"/>
      <w:marRight w:val="0"/>
      <w:marTop w:val="0"/>
      <w:marBottom w:val="0"/>
      <w:divBdr>
        <w:top w:val="none" w:sz="0" w:space="0" w:color="auto"/>
        <w:left w:val="none" w:sz="0" w:space="0" w:color="auto"/>
        <w:bottom w:val="none" w:sz="0" w:space="0" w:color="auto"/>
        <w:right w:val="none" w:sz="0" w:space="0" w:color="auto"/>
      </w:divBdr>
    </w:div>
    <w:div w:id="1888763713">
      <w:bodyDiv w:val="1"/>
      <w:marLeft w:val="0"/>
      <w:marRight w:val="0"/>
      <w:marTop w:val="0"/>
      <w:marBottom w:val="0"/>
      <w:divBdr>
        <w:top w:val="none" w:sz="0" w:space="0" w:color="auto"/>
        <w:left w:val="none" w:sz="0" w:space="0" w:color="auto"/>
        <w:bottom w:val="none" w:sz="0" w:space="0" w:color="auto"/>
        <w:right w:val="none" w:sz="0" w:space="0" w:color="auto"/>
      </w:divBdr>
    </w:div>
    <w:div w:id="1961450435">
      <w:bodyDiv w:val="1"/>
      <w:marLeft w:val="0"/>
      <w:marRight w:val="0"/>
      <w:marTop w:val="0"/>
      <w:marBottom w:val="0"/>
      <w:divBdr>
        <w:top w:val="none" w:sz="0" w:space="0" w:color="auto"/>
        <w:left w:val="none" w:sz="0" w:space="0" w:color="auto"/>
        <w:bottom w:val="none" w:sz="0" w:space="0" w:color="auto"/>
        <w:right w:val="none" w:sz="0" w:space="0" w:color="auto"/>
      </w:divBdr>
    </w:div>
    <w:div w:id="1962496503">
      <w:bodyDiv w:val="1"/>
      <w:marLeft w:val="0"/>
      <w:marRight w:val="0"/>
      <w:marTop w:val="0"/>
      <w:marBottom w:val="0"/>
      <w:divBdr>
        <w:top w:val="none" w:sz="0" w:space="0" w:color="auto"/>
        <w:left w:val="none" w:sz="0" w:space="0" w:color="auto"/>
        <w:bottom w:val="none" w:sz="0" w:space="0" w:color="auto"/>
        <w:right w:val="none" w:sz="0" w:space="0" w:color="auto"/>
      </w:divBdr>
    </w:div>
    <w:div w:id="2029209971">
      <w:bodyDiv w:val="1"/>
      <w:marLeft w:val="0"/>
      <w:marRight w:val="0"/>
      <w:marTop w:val="0"/>
      <w:marBottom w:val="0"/>
      <w:divBdr>
        <w:top w:val="none" w:sz="0" w:space="0" w:color="auto"/>
        <w:left w:val="none" w:sz="0" w:space="0" w:color="auto"/>
        <w:bottom w:val="none" w:sz="0" w:space="0" w:color="auto"/>
        <w:right w:val="none" w:sz="0" w:space="0" w:color="auto"/>
      </w:divBdr>
    </w:div>
    <w:div w:id="2086300586">
      <w:bodyDiv w:val="1"/>
      <w:marLeft w:val="0"/>
      <w:marRight w:val="0"/>
      <w:marTop w:val="0"/>
      <w:marBottom w:val="0"/>
      <w:divBdr>
        <w:top w:val="none" w:sz="0" w:space="0" w:color="auto"/>
        <w:left w:val="none" w:sz="0" w:space="0" w:color="auto"/>
        <w:bottom w:val="none" w:sz="0" w:space="0" w:color="auto"/>
        <w:right w:val="none" w:sz="0" w:space="0" w:color="auto"/>
      </w:divBdr>
    </w:div>
    <w:div w:id="2087460888">
      <w:bodyDiv w:val="1"/>
      <w:marLeft w:val="0"/>
      <w:marRight w:val="0"/>
      <w:marTop w:val="0"/>
      <w:marBottom w:val="0"/>
      <w:divBdr>
        <w:top w:val="none" w:sz="0" w:space="0" w:color="auto"/>
        <w:left w:val="none" w:sz="0" w:space="0" w:color="auto"/>
        <w:bottom w:val="none" w:sz="0" w:space="0" w:color="auto"/>
        <w:right w:val="none" w:sz="0" w:space="0" w:color="auto"/>
      </w:divBdr>
    </w:div>
    <w:div w:id="214264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 TargetMode="External"/><Relationship Id="rId18" Type="http://schemas.openxmlformats.org/officeDocument/2006/relationships/hyperlink" Target="https://www.ema.europa.eu/en/documents/template-form/qrd-appendix-v-adverse-drug-reaction-reporting-details_en.docx" TargetMode="External"/><Relationship Id="rId26" Type="http://schemas.openxmlformats.org/officeDocument/2006/relationships/hyperlink" Target="https://www.ema.europa.eu/en/documents/template-form/qrd-appendix-v-adverse-drug-reaction-reporting-details_en.docx" TargetMode="External"/><Relationship Id="rId3" Type="http://schemas.openxmlformats.org/officeDocument/2006/relationships/numbering" Target="numbering.xml"/><Relationship Id="rId21" Type="http://schemas.openxmlformats.org/officeDocument/2006/relationships/hyperlink" Target="https://www.ema.europa.eu" TargetMode="External"/><Relationship Id="rId34"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hyperlink" Target="https://www.ema.europa.eu" TargetMode="External"/><Relationship Id="rId25" Type="http://schemas.openxmlformats.org/officeDocument/2006/relationships/hyperlink" Target="https://www.ema.europa.eu" TargetMode="External"/><Relationship Id="rId33"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hyperlink" Target="https://www.ema.europa.eu/en/documents/template-form/qrd-appendix-v-adverse-drug-reaction-reporting-details_en.docx" TargetMode="External"/><Relationship Id="rId20" Type="http://schemas.openxmlformats.org/officeDocument/2006/relationships/hyperlink" Target="https://www.ema.europa.eu/en/documents/template-form/qrd-appendix-v-adverse-drug-reaction-reporting-details_en.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ma.europa.eu" TargetMode="External"/><Relationship Id="rId24" Type="http://schemas.openxmlformats.org/officeDocument/2006/relationships/hyperlink" Target="https://www.ema.europa.eu/en/documents/template-form/qrd-appendix-v-adverse-drug-reaction-reporting-details_en.docx"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ema.europa.eu" TargetMode="External"/><Relationship Id="rId23" Type="http://schemas.openxmlformats.org/officeDocument/2006/relationships/image" Target="media/image2.png"/><Relationship Id="rId28" Type="http://schemas.openxmlformats.org/officeDocument/2006/relationships/footer" Target="footer1.xml"/><Relationship Id="rId36" Type="http://schemas.openxmlformats.org/officeDocument/2006/relationships/customXml" Target="../customXml/item6.xml"/><Relationship Id="rId10" Type="http://schemas.openxmlformats.org/officeDocument/2006/relationships/hyperlink" Target="https://www.ema.europa.eu/en/documents/template-form/qrd-appendix-v-adverse-drug-reaction-reporting-details_en.docx" TargetMode="External"/><Relationship Id="rId19" Type="http://schemas.openxmlformats.org/officeDocument/2006/relationships/hyperlink" Target="https://www.ema.europa.eu" TargetMode="Externa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s://www.ema.europa.eu/en/medicines/human/epar/cellcept" TargetMode="External"/><Relationship Id="rId14" Type="http://schemas.openxmlformats.org/officeDocument/2006/relationships/hyperlink" Target="https://www.ema.europa.eu/en/documents/template-form/qrd-appendix-v-adverse-drug-reaction-reporting-details_en.docx" TargetMode="External"/><Relationship Id="rId22" Type="http://schemas.openxmlformats.org/officeDocument/2006/relationships/image" Target="media/image1.emf"/><Relationship Id="rId27" Type="http://schemas.openxmlformats.org/officeDocument/2006/relationships/hyperlink" Target="https://www.ema.europa.eu" TargetMode="External"/><Relationship Id="rId30" Type="http://schemas.openxmlformats.org/officeDocument/2006/relationships/fontTable" Target="fontTable.xml"/><Relationship Id="rId35" Type="http://schemas.openxmlformats.org/officeDocument/2006/relationships/customXml" Target="../customXml/item5.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EMADOC-1700519818-2950059</_dlc_DocId>
    <_dlc_DocIdUrl xmlns="a034c160-bfb7-45f5-8632-2eb7e0508071">
      <Url>https://euema.sharepoint.com/sites/CRM/_layouts/15/DocIdRedir.aspx?ID=EMADOC-1700519818-2950059</Url>
      <Description>EMADOC-1700519818-2950059</Description>
    </_dlc_DocIdUrl>
  </documentManagement>
</p:properties>
</file>

<file path=customXml/itemProps1.xml><?xml version="1.0" encoding="utf-8"?>
<ds:datastoreItem xmlns:ds="http://schemas.openxmlformats.org/officeDocument/2006/customXml" ds:itemID="{025ECE12-907D-4EC7-9EC8-30BDE6EBC7C3}">
  <ds:schemaRefs>
    <ds:schemaRef ds:uri="http://schemas.microsoft.com/office/2006/metadata/longProperties"/>
  </ds:schemaRefs>
</ds:datastoreItem>
</file>

<file path=customXml/itemProps2.xml><?xml version="1.0" encoding="utf-8"?>
<ds:datastoreItem xmlns:ds="http://schemas.openxmlformats.org/officeDocument/2006/customXml" ds:itemID="{7B440B24-6C56-411A-AA90-C1449D886C0E}">
  <ds:schemaRefs>
    <ds:schemaRef ds:uri="http://schemas.openxmlformats.org/officeDocument/2006/bibliography"/>
  </ds:schemaRefs>
</ds:datastoreItem>
</file>

<file path=customXml/itemProps3.xml><?xml version="1.0" encoding="utf-8"?>
<ds:datastoreItem xmlns:ds="http://schemas.openxmlformats.org/officeDocument/2006/customXml" ds:itemID="{E64BE3BE-9D65-42BA-8437-0F3728B6F0F9}"/>
</file>

<file path=customXml/itemProps4.xml><?xml version="1.0" encoding="utf-8"?>
<ds:datastoreItem xmlns:ds="http://schemas.openxmlformats.org/officeDocument/2006/customXml" ds:itemID="{7F5269FD-0BF3-4828-A07E-01B22E5CAB36}"/>
</file>

<file path=customXml/itemProps5.xml><?xml version="1.0" encoding="utf-8"?>
<ds:datastoreItem xmlns:ds="http://schemas.openxmlformats.org/officeDocument/2006/customXml" ds:itemID="{81A97EAC-317F-4B8F-9358-CFAC991C2613}"/>
</file>

<file path=customXml/itemProps6.xml><?xml version="1.0" encoding="utf-8"?>
<ds:datastoreItem xmlns:ds="http://schemas.openxmlformats.org/officeDocument/2006/customXml" ds:itemID="{822990F1-A7C6-49E2-A79B-A89D59FAA5BD}"/>
</file>

<file path=docProps/app.xml><?xml version="1.0" encoding="utf-8"?>
<Properties xmlns="http://schemas.openxmlformats.org/officeDocument/2006/extended-properties" xmlns:vt="http://schemas.openxmlformats.org/officeDocument/2006/docPropsVTypes">
  <Template>SPC_10H</Template>
  <TotalTime>660</TotalTime>
  <Pages>159</Pages>
  <Words>41068</Words>
  <Characters>311797</Characters>
  <Application>Microsoft Office Word</Application>
  <DocSecurity>0</DocSecurity>
  <Lines>9682</Lines>
  <Paragraphs>4982</Paragraphs>
  <ScaleCrop>false</ScaleCrop>
  <HeadingPairs>
    <vt:vector size="2" baseType="variant">
      <vt:variant>
        <vt:lpstr>Title</vt:lpstr>
      </vt:variant>
      <vt:variant>
        <vt:i4>1</vt:i4>
      </vt:variant>
    </vt:vector>
  </HeadingPairs>
  <TitlesOfParts>
    <vt:vector size="1" baseType="lpstr">
      <vt:lpstr>CellCept: EPAR- Product information - tracked changes</vt:lpstr>
    </vt:vector>
  </TitlesOfParts>
  <Manager/>
  <Company>EMEA</Company>
  <LinksUpToDate>false</LinksUpToDate>
  <CharactersWithSpaces>350497</CharactersWithSpaces>
  <SharedDoc>false</SharedDoc>
  <HLinks>
    <vt:vector size="138" baseType="variant">
      <vt:variant>
        <vt:i4>1245197</vt:i4>
      </vt:variant>
      <vt:variant>
        <vt:i4>81</vt:i4>
      </vt:variant>
      <vt:variant>
        <vt:i4>0</vt:i4>
      </vt:variant>
      <vt:variant>
        <vt:i4>5</vt:i4>
      </vt:variant>
      <vt:variant>
        <vt:lpwstr>http://www.ema.europa.eu/</vt:lpwstr>
      </vt:variant>
      <vt:variant>
        <vt:lpwstr/>
      </vt:variant>
      <vt:variant>
        <vt:i4>3801208</vt:i4>
      </vt:variant>
      <vt:variant>
        <vt:i4>78</vt:i4>
      </vt:variant>
      <vt:variant>
        <vt:i4>0</vt:i4>
      </vt:variant>
      <vt:variant>
        <vt:i4>5</vt:i4>
      </vt:variant>
      <vt:variant>
        <vt:lpwstr>https://www.ema.europa.eu/</vt:lpwstr>
      </vt:variant>
      <vt:variant>
        <vt:lpwstr/>
      </vt:variant>
      <vt:variant>
        <vt:i4>131185</vt:i4>
      </vt:variant>
      <vt:variant>
        <vt:i4>75</vt:i4>
      </vt:variant>
      <vt:variant>
        <vt:i4>0</vt:i4>
      </vt:variant>
      <vt:variant>
        <vt:i4>5</vt:i4>
      </vt:variant>
      <vt:variant>
        <vt:lpwstr>https://www.ema.europa.eu/en/documents/template-form/qrd-appendix-v-adverse-drug-reaction-reporting-details_en.docx</vt:lpwstr>
      </vt:variant>
      <vt:variant>
        <vt:lpwstr/>
      </vt:variant>
      <vt:variant>
        <vt:i4>1245197</vt:i4>
      </vt:variant>
      <vt:variant>
        <vt:i4>72</vt:i4>
      </vt:variant>
      <vt:variant>
        <vt:i4>0</vt:i4>
      </vt:variant>
      <vt:variant>
        <vt:i4>5</vt:i4>
      </vt:variant>
      <vt:variant>
        <vt:lpwstr>http://www.ema.europa.eu/</vt:lpwstr>
      </vt:variant>
      <vt:variant>
        <vt:lpwstr/>
      </vt:variant>
      <vt:variant>
        <vt:i4>3801208</vt:i4>
      </vt:variant>
      <vt:variant>
        <vt:i4>69</vt:i4>
      </vt:variant>
      <vt:variant>
        <vt:i4>0</vt:i4>
      </vt:variant>
      <vt:variant>
        <vt:i4>5</vt:i4>
      </vt:variant>
      <vt:variant>
        <vt:lpwstr>https://www.ema.europa.eu/</vt:lpwstr>
      </vt:variant>
      <vt:variant>
        <vt:lpwstr/>
      </vt:variant>
      <vt:variant>
        <vt:i4>131185</vt:i4>
      </vt:variant>
      <vt:variant>
        <vt:i4>66</vt:i4>
      </vt:variant>
      <vt:variant>
        <vt:i4>0</vt:i4>
      </vt:variant>
      <vt:variant>
        <vt:i4>5</vt:i4>
      </vt:variant>
      <vt:variant>
        <vt:lpwstr>https://www.ema.europa.eu/en/documents/template-form/qrd-appendix-v-adverse-drug-reaction-reporting-details_en.docx</vt:lpwstr>
      </vt:variant>
      <vt:variant>
        <vt:lpwstr/>
      </vt:variant>
      <vt:variant>
        <vt:i4>1245197</vt:i4>
      </vt:variant>
      <vt:variant>
        <vt:i4>63</vt:i4>
      </vt:variant>
      <vt:variant>
        <vt:i4>0</vt:i4>
      </vt:variant>
      <vt:variant>
        <vt:i4>5</vt:i4>
      </vt:variant>
      <vt:variant>
        <vt:lpwstr>http://www.ema.europa.eu/</vt:lpwstr>
      </vt:variant>
      <vt:variant>
        <vt:lpwstr/>
      </vt:variant>
      <vt:variant>
        <vt:i4>3801208</vt:i4>
      </vt:variant>
      <vt:variant>
        <vt:i4>60</vt:i4>
      </vt:variant>
      <vt:variant>
        <vt:i4>0</vt:i4>
      </vt:variant>
      <vt:variant>
        <vt:i4>5</vt:i4>
      </vt:variant>
      <vt:variant>
        <vt:lpwstr>https://www.ema.europa.eu/</vt:lpwstr>
      </vt:variant>
      <vt:variant>
        <vt:lpwstr/>
      </vt:variant>
      <vt:variant>
        <vt:i4>131185</vt:i4>
      </vt:variant>
      <vt:variant>
        <vt:i4>57</vt:i4>
      </vt:variant>
      <vt:variant>
        <vt:i4>0</vt:i4>
      </vt:variant>
      <vt:variant>
        <vt:i4>5</vt:i4>
      </vt:variant>
      <vt:variant>
        <vt:lpwstr>https://www.ema.europa.eu/en/documents/template-form/qrd-appendix-v-adverse-drug-reaction-reporting-details_en.docx</vt:lpwstr>
      </vt:variant>
      <vt:variant>
        <vt:lpwstr/>
      </vt:variant>
      <vt:variant>
        <vt:i4>3801208</vt:i4>
      </vt:variant>
      <vt:variant>
        <vt:i4>51</vt:i4>
      </vt:variant>
      <vt:variant>
        <vt:i4>0</vt:i4>
      </vt:variant>
      <vt:variant>
        <vt:i4>5</vt:i4>
      </vt:variant>
      <vt:variant>
        <vt:lpwstr>https://www.ema.europa.eu/</vt:lpwstr>
      </vt:variant>
      <vt:variant>
        <vt:lpwstr/>
      </vt:variant>
      <vt:variant>
        <vt:i4>131185</vt:i4>
      </vt:variant>
      <vt:variant>
        <vt:i4>48</vt:i4>
      </vt:variant>
      <vt:variant>
        <vt:i4>0</vt:i4>
      </vt:variant>
      <vt:variant>
        <vt:i4>5</vt:i4>
      </vt:variant>
      <vt:variant>
        <vt:lpwstr>https://www.ema.europa.eu/en/documents/template-form/qrd-appendix-v-adverse-drug-reaction-reporting-details_en.docx</vt:lpwstr>
      </vt:variant>
      <vt:variant>
        <vt:lpwstr/>
      </vt:variant>
      <vt:variant>
        <vt:i4>1245197</vt:i4>
      </vt:variant>
      <vt:variant>
        <vt:i4>45</vt:i4>
      </vt:variant>
      <vt:variant>
        <vt:i4>0</vt:i4>
      </vt:variant>
      <vt:variant>
        <vt:i4>5</vt:i4>
      </vt:variant>
      <vt:variant>
        <vt:lpwstr>http://www.ema.europa.eu/</vt:lpwstr>
      </vt:variant>
      <vt:variant>
        <vt:lpwstr/>
      </vt:variant>
      <vt:variant>
        <vt:i4>3801208</vt:i4>
      </vt:variant>
      <vt:variant>
        <vt:i4>42</vt:i4>
      </vt:variant>
      <vt:variant>
        <vt:i4>0</vt:i4>
      </vt:variant>
      <vt:variant>
        <vt:i4>5</vt:i4>
      </vt:variant>
      <vt:variant>
        <vt:lpwstr>https://www.ema.europa.eu/</vt:lpwstr>
      </vt:variant>
      <vt:variant>
        <vt:lpwstr/>
      </vt:variant>
      <vt:variant>
        <vt:i4>131185</vt:i4>
      </vt:variant>
      <vt:variant>
        <vt:i4>39</vt:i4>
      </vt:variant>
      <vt:variant>
        <vt:i4>0</vt:i4>
      </vt:variant>
      <vt:variant>
        <vt:i4>5</vt:i4>
      </vt:variant>
      <vt:variant>
        <vt:lpwstr>https://www.ema.europa.eu/en/documents/template-form/qrd-appendix-v-adverse-drug-reaction-reporting-details_en.docx</vt:lpwstr>
      </vt:variant>
      <vt:variant>
        <vt:lpwstr/>
      </vt:variant>
      <vt:variant>
        <vt:i4>1245197</vt:i4>
      </vt:variant>
      <vt:variant>
        <vt:i4>36</vt:i4>
      </vt:variant>
      <vt:variant>
        <vt:i4>0</vt:i4>
      </vt:variant>
      <vt:variant>
        <vt:i4>5</vt:i4>
      </vt:variant>
      <vt:variant>
        <vt:lpwstr>http://www.ema.europa.eu/</vt:lpwstr>
      </vt:variant>
      <vt:variant>
        <vt:lpwstr/>
      </vt:variant>
      <vt:variant>
        <vt:i4>3801208</vt:i4>
      </vt:variant>
      <vt:variant>
        <vt:i4>33</vt:i4>
      </vt:variant>
      <vt:variant>
        <vt:i4>0</vt:i4>
      </vt:variant>
      <vt:variant>
        <vt:i4>5</vt:i4>
      </vt:variant>
      <vt:variant>
        <vt:lpwstr>https://www.ema.europa.eu/</vt:lpwstr>
      </vt:variant>
      <vt:variant>
        <vt:lpwstr/>
      </vt:variant>
      <vt:variant>
        <vt:i4>131185</vt:i4>
      </vt:variant>
      <vt:variant>
        <vt:i4>30</vt:i4>
      </vt:variant>
      <vt:variant>
        <vt:i4>0</vt:i4>
      </vt:variant>
      <vt:variant>
        <vt:i4>5</vt:i4>
      </vt:variant>
      <vt:variant>
        <vt:lpwstr>https://www.ema.europa.eu/en/documents/template-form/qrd-appendix-v-adverse-drug-reaction-reporting-details_en.docx</vt:lpwstr>
      </vt:variant>
      <vt:variant>
        <vt:lpwstr/>
      </vt:variant>
      <vt:variant>
        <vt:i4>1245197</vt:i4>
      </vt:variant>
      <vt:variant>
        <vt:i4>15</vt:i4>
      </vt:variant>
      <vt:variant>
        <vt:i4>0</vt:i4>
      </vt:variant>
      <vt:variant>
        <vt:i4>5</vt:i4>
      </vt:variant>
      <vt:variant>
        <vt:lpwstr>http://www.ema.europa.eu/</vt:lpwstr>
      </vt:variant>
      <vt:variant>
        <vt:lpwstr/>
      </vt:variant>
      <vt:variant>
        <vt:i4>3801208</vt:i4>
      </vt:variant>
      <vt:variant>
        <vt:i4>12</vt:i4>
      </vt:variant>
      <vt:variant>
        <vt:i4>0</vt:i4>
      </vt:variant>
      <vt:variant>
        <vt:i4>5</vt:i4>
      </vt:variant>
      <vt:variant>
        <vt:lpwstr>https://www.ema.europa.eu/</vt:lpwstr>
      </vt:variant>
      <vt:variant>
        <vt:lpwstr/>
      </vt:variant>
      <vt:variant>
        <vt:i4>131185</vt:i4>
      </vt:variant>
      <vt:variant>
        <vt:i4>9</vt:i4>
      </vt:variant>
      <vt:variant>
        <vt:i4>0</vt:i4>
      </vt:variant>
      <vt:variant>
        <vt:i4>5</vt:i4>
      </vt:variant>
      <vt:variant>
        <vt:lpwstr>https://www.ema.europa.eu/en/documents/template-form/qrd-appendix-v-adverse-drug-reaction-reporting-details_en.docx</vt:lpwstr>
      </vt:variant>
      <vt:variant>
        <vt:lpwstr/>
      </vt:variant>
      <vt:variant>
        <vt:i4>1245197</vt:i4>
      </vt:variant>
      <vt:variant>
        <vt:i4>6</vt:i4>
      </vt:variant>
      <vt:variant>
        <vt:i4>0</vt:i4>
      </vt:variant>
      <vt:variant>
        <vt:i4>5</vt:i4>
      </vt:variant>
      <vt:variant>
        <vt:lpwstr>http://www.ema.europa.eu/</vt:lpwstr>
      </vt:variant>
      <vt:variant>
        <vt:lpwstr/>
      </vt:variant>
      <vt:variant>
        <vt:i4>3801208</vt:i4>
      </vt:variant>
      <vt:variant>
        <vt:i4>3</vt:i4>
      </vt:variant>
      <vt:variant>
        <vt:i4>0</vt:i4>
      </vt:variant>
      <vt:variant>
        <vt:i4>5</vt:i4>
      </vt:variant>
      <vt:variant>
        <vt:lpwstr>https://www.ema.europa.eu/</vt:lpwstr>
      </vt:variant>
      <vt:variant>
        <vt:lpwstr/>
      </vt:variant>
      <vt:variant>
        <vt:i4>131185</vt:i4>
      </vt:variant>
      <vt:variant>
        <vt:i4>0</vt:i4>
      </vt:variant>
      <vt:variant>
        <vt:i4>0</vt:i4>
      </vt:variant>
      <vt:variant>
        <vt:i4>5</vt:i4>
      </vt:variant>
      <vt:variant>
        <vt:lpwstr>https://www.ema.europa.eu/en/documents/template-form/qrd-appendix-v-adverse-drug-reaction-reporting-details_en.docx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CellCept: EPAR- Product information - tracked changes</dc:title>
  <dc:subject>EPAR</dc:subject>
  <dc:creator>CHMP</dc:creator>
  <cp:keywords>CellCept: EPAR- Product information - tracked changes</cp:keywords>
  <dc:description>Version 10.1 04/2016_x000d_
Downloaded 110516 (et)</dc:description>
  <cp:lastModifiedBy>TCS</cp:lastModifiedBy>
  <cp:revision>102</cp:revision>
  <dcterms:created xsi:type="dcterms:W3CDTF">2025-10-21T08:00:00Z</dcterms:created>
  <dcterms:modified xsi:type="dcterms:W3CDTF">2026-02-25T12:47:00Z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8942b10d-1c5d-409f-8a56-b98299f66d42</vt:lpwstr>
  </property>
</Properties>
</file>