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59F55" w14:textId="5566A12C" w:rsidR="002F64CC" w:rsidRPr="00D37CFD" w:rsidRDefault="002F64CC">
      <w:pPr>
        <w:widowControl w:val="0"/>
        <w:pBdr>
          <w:top w:val="single" w:sz="4" w:space="1" w:color="auto"/>
          <w:left w:val="single" w:sz="4" w:space="4" w:color="auto"/>
          <w:bottom w:val="single" w:sz="4" w:space="1" w:color="auto"/>
          <w:right w:val="single" w:sz="4" w:space="4" w:color="auto"/>
        </w:pBdr>
        <w:tabs>
          <w:tab w:val="clear" w:pos="567"/>
        </w:tabs>
        <w:rPr>
          <w:ins w:id="0" w:author="Author"/>
        </w:rPr>
        <w:pPrChange w:id="1" w:author="Author">
          <w:pPr>
            <w:widowControl w:val="0"/>
            <w:tabs>
              <w:tab w:val="clear" w:pos="567"/>
            </w:tabs>
          </w:pPr>
        </w:pPrChange>
      </w:pPr>
      <w:ins w:id="2" w:author="Author">
        <w:r w:rsidRPr="00D37CFD">
          <w:t xml:space="preserve">See </w:t>
        </w:r>
        <w:proofErr w:type="spellStart"/>
        <w:r w:rsidRPr="00D37CFD">
          <w:t>dokument</w:t>
        </w:r>
        <w:proofErr w:type="spellEnd"/>
        <w:r w:rsidRPr="00D37CFD">
          <w:t xml:space="preserve"> on </w:t>
        </w:r>
        <w:proofErr w:type="spellStart"/>
        <w:r w:rsidRPr="00D37CFD">
          <w:t>ravimi</w:t>
        </w:r>
        <w:proofErr w:type="spellEnd"/>
        <w:r w:rsidRPr="00D37CFD">
          <w:t xml:space="preserve"> </w:t>
        </w:r>
        <w:r>
          <w:t>Circadin</w:t>
        </w:r>
        <w:r w:rsidRPr="00D37CFD">
          <w:t xml:space="preserve"> </w:t>
        </w:r>
        <w:proofErr w:type="spellStart"/>
        <w:r w:rsidRPr="00D37CFD">
          <w:t>heakskiidetud</w:t>
        </w:r>
        <w:proofErr w:type="spellEnd"/>
        <w:r w:rsidRPr="00D37CFD">
          <w:t xml:space="preserve"> </w:t>
        </w:r>
        <w:proofErr w:type="spellStart"/>
        <w:r w:rsidRPr="00D37CFD">
          <w:t>ravimiteave</w:t>
        </w:r>
        <w:proofErr w:type="spellEnd"/>
        <w:r w:rsidRPr="00D37CFD">
          <w:t xml:space="preserve">, milles </w:t>
        </w:r>
        <w:proofErr w:type="spellStart"/>
        <w:r w:rsidRPr="00D37CFD">
          <w:t>kuvatakse</w:t>
        </w:r>
        <w:proofErr w:type="spellEnd"/>
        <w:r w:rsidRPr="00D37CFD">
          <w:t xml:space="preserve"> </w:t>
        </w:r>
        <w:proofErr w:type="spellStart"/>
        <w:r w:rsidRPr="00D37CFD">
          <w:t>märgituna</w:t>
        </w:r>
        <w:proofErr w:type="spellEnd"/>
        <w:r w:rsidRPr="00D37CFD">
          <w:t xml:space="preserve"> </w:t>
        </w:r>
        <w:proofErr w:type="spellStart"/>
        <w:r w:rsidRPr="00D37CFD">
          <w:t>pärast</w:t>
        </w:r>
        <w:proofErr w:type="spellEnd"/>
        <w:r w:rsidRPr="00D37CFD">
          <w:t xml:space="preserve"> </w:t>
        </w:r>
        <w:proofErr w:type="spellStart"/>
        <w:r w:rsidRPr="00D37CFD">
          <w:t>eelmist</w:t>
        </w:r>
        <w:proofErr w:type="spellEnd"/>
        <w:r w:rsidRPr="00D37CFD">
          <w:t xml:space="preserve"> </w:t>
        </w:r>
        <w:proofErr w:type="spellStart"/>
        <w:r w:rsidRPr="00D37CFD">
          <w:t>menetlust</w:t>
        </w:r>
        <w:proofErr w:type="spellEnd"/>
        <w:r w:rsidRPr="00D37CFD">
          <w:t xml:space="preserve"> </w:t>
        </w:r>
        <w:r w:rsidR="0025597A" w:rsidRPr="00D37CFD">
          <w:t>(</w:t>
        </w:r>
        <w:r w:rsidR="0025597A" w:rsidRPr="002F64CC">
          <w:t>EMEA/H/C/000695/N/0073</w:t>
        </w:r>
        <w:r w:rsidR="0025597A" w:rsidRPr="00D37CFD">
          <w:t>)</w:t>
        </w:r>
        <w:r w:rsidR="0025597A">
          <w:t xml:space="preserve"> </w:t>
        </w:r>
        <w:proofErr w:type="spellStart"/>
        <w:r w:rsidRPr="00D37CFD">
          <w:t>tehtud</w:t>
        </w:r>
        <w:proofErr w:type="spellEnd"/>
        <w:r w:rsidRPr="00D37CFD">
          <w:t xml:space="preserve"> </w:t>
        </w:r>
        <w:proofErr w:type="spellStart"/>
        <w:r w:rsidRPr="00D37CFD">
          <w:t>muudatused</w:t>
        </w:r>
        <w:proofErr w:type="spellEnd"/>
        <w:r w:rsidRPr="00D37CFD">
          <w:t xml:space="preserve">, mis </w:t>
        </w:r>
        <w:proofErr w:type="spellStart"/>
        <w:r w:rsidRPr="00D37CFD">
          <w:t>mõjutavad</w:t>
        </w:r>
        <w:proofErr w:type="spellEnd"/>
        <w:r w:rsidRPr="00D37CFD">
          <w:t xml:space="preserve"> </w:t>
        </w:r>
        <w:proofErr w:type="spellStart"/>
        <w:r w:rsidRPr="00D37CFD">
          <w:t>ravimiteavet</w:t>
        </w:r>
        <w:proofErr w:type="spellEnd"/>
        <w:r w:rsidR="0025597A">
          <w:t>.</w:t>
        </w:r>
        <w:r w:rsidRPr="00D37CFD">
          <w:t xml:space="preserve"> </w:t>
        </w:r>
      </w:ins>
    </w:p>
    <w:p w14:paraId="35FE3B99" w14:textId="77777777" w:rsidR="002F64CC" w:rsidRPr="00D37CFD" w:rsidRDefault="002F64CC">
      <w:pPr>
        <w:widowControl w:val="0"/>
        <w:pBdr>
          <w:top w:val="single" w:sz="4" w:space="1" w:color="auto"/>
          <w:left w:val="single" w:sz="4" w:space="4" w:color="auto"/>
          <w:bottom w:val="single" w:sz="4" w:space="1" w:color="auto"/>
          <w:right w:val="single" w:sz="4" w:space="4" w:color="auto"/>
        </w:pBdr>
        <w:tabs>
          <w:tab w:val="clear" w:pos="567"/>
        </w:tabs>
        <w:rPr>
          <w:ins w:id="3" w:author="Author"/>
        </w:rPr>
        <w:pPrChange w:id="4" w:author="Author">
          <w:pPr>
            <w:widowControl w:val="0"/>
            <w:tabs>
              <w:tab w:val="clear" w:pos="567"/>
            </w:tabs>
          </w:pPr>
        </w:pPrChange>
      </w:pPr>
    </w:p>
    <w:p w14:paraId="17E23F7F" w14:textId="7FB0B079" w:rsidR="00081420" w:rsidRDefault="002F64CC">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b/>
          <w:noProof/>
          <w:lang w:val="et-EE"/>
        </w:rPr>
        <w:pPrChange w:id="5" w:author="Author">
          <w:pPr>
            <w:tabs>
              <w:tab w:val="clear" w:pos="567"/>
              <w:tab w:val="left" w:pos="-1440"/>
              <w:tab w:val="left" w:pos="-720"/>
            </w:tabs>
            <w:spacing w:line="240" w:lineRule="auto"/>
          </w:pPr>
        </w:pPrChange>
      </w:pPr>
      <w:proofErr w:type="spellStart"/>
      <w:ins w:id="6" w:author="Author">
        <w:r w:rsidRPr="00D37CFD">
          <w:t>Lisateave</w:t>
        </w:r>
        <w:proofErr w:type="spellEnd"/>
        <w:r w:rsidRPr="00D37CFD">
          <w:t xml:space="preserve"> on </w:t>
        </w:r>
        <w:proofErr w:type="spellStart"/>
        <w:r w:rsidRPr="00D37CFD">
          <w:t>Euroopa</w:t>
        </w:r>
        <w:proofErr w:type="spellEnd"/>
        <w:r w:rsidRPr="00D37CFD">
          <w:t xml:space="preserve"> </w:t>
        </w:r>
        <w:proofErr w:type="spellStart"/>
        <w:r w:rsidRPr="00D37CFD">
          <w:t>Ravimiameti</w:t>
        </w:r>
        <w:proofErr w:type="spellEnd"/>
        <w:r w:rsidRPr="00D37CFD">
          <w:t xml:space="preserve"> </w:t>
        </w:r>
        <w:proofErr w:type="spellStart"/>
        <w:r w:rsidRPr="00D37CFD">
          <w:t>veebilehel</w:t>
        </w:r>
        <w:proofErr w:type="spellEnd"/>
        <w:r w:rsidRPr="00D37CFD">
          <w:t xml:space="preserve">: </w:t>
        </w:r>
        <w:r>
          <w:fldChar w:fldCharType="begin"/>
        </w:r>
        <w:r>
          <w:instrText>HYPERLINK "https://www.ema.europa.eu/en/medicines/human/EPAR/Circadin"</w:instrText>
        </w:r>
        <w:r>
          <w:fldChar w:fldCharType="separate"/>
        </w:r>
        <w:r w:rsidRPr="002F64CC">
          <w:rPr>
            <w:rStyle w:val="Hyperlink"/>
          </w:rPr>
          <w:t>https://www.ema.europa.eu/en/medicines/human/EPAR/Circadin</w:t>
        </w:r>
        <w:r>
          <w:fldChar w:fldCharType="end"/>
        </w:r>
      </w:ins>
    </w:p>
    <w:p w14:paraId="5DAAB96F" w14:textId="77777777" w:rsidR="00081420" w:rsidRDefault="00081420">
      <w:pPr>
        <w:tabs>
          <w:tab w:val="clear" w:pos="567"/>
          <w:tab w:val="left" w:pos="-1440"/>
          <w:tab w:val="left" w:pos="-720"/>
        </w:tabs>
        <w:spacing w:line="240" w:lineRule="auto"/>
        <w:rPr>
          <w:b/>
          <w:noProof/>
          <w:lang w:val="et-EE"/>
        </w:rPr>
      </w:pPr>
    </w:p>
    <w:p w14:paraId="7998D068" w14:textId="77777777" w:rsidR="00081420" w:rsidRDefault="00081420">
      <w:pPr>
        <w:tabs>
          <w:tab w:val="clear" w:pos="567"/>
          <w:tab w:val="left" w:pos="-1440"/>
          <w:tab w:val="left" w:pos="-720"/>
        </w:tabs>
        <w:spacing w:line="240" w:lineRule="auto"/>
        <w:rPr>
          <w:b/>
          <w:noProof/>
          <w:lang w:val="et-EE"/>
        </w:rPr>
      </w:pPr>
    </w:p>
    <w:p w14:paraId="768013FF" w14:textId="77777777" w:rsidR="00081420" w:rsidRDefault="00081420">
      <w:pPr>
        <w:tabs>
          <w:tab w:val="clear" w:pos="567"/>
          <w:tab w:val="left" w:pos="-1440"/>
          <w:tab w:val="left" w:pos="-720"/>
        </w:tabs>
        <w:spacing w:line="240" w:lineRule="auto"/>
        <w:rPr>
          <w:b/>
          <w:noProof/>
          <w:lang w:val="et-EE"/>
        </w:rPr>
      </w:pPr>
    </w:p>
    <w:p w14:paraId="2A8C2555" w14:textId="77777777" w:rsidR="00081420" w:rsidRDefault="00081420">
      <w:pPr>
        <w:tabs>
          <w:tab w:val="clear" w:pos="567"/>
          <w:tab w:val="left" w:pos="-1440"/>
          <w:tab w:val="left" w:pos="-720"/>
        </w:tabs>
        <w:spacing w:line="240" w:lineRule="auto"/>
        <w:rPr>
          <w:b/>
          <w:noProof/>
          <w:lang w:val="et-EE"/>
        </w:rPr>
      </w:pPr>
    </w:p>
    <w:p w14:paraId="5D8105EB" w14:textId="77777777" w:rsidR="00081420" w:rsidRDefault="00081420">
      <w:pPr>
        <w:tabs>
          <w:tab w:val="clear" w:pos="567"/>
          <w:tab w:val="left" w:pos="-1440"/>
          <w:tab w:val="left" w:pos="-720"/>
        </w:tabs>
        <w:spacing w:line="240" w:lineRule="auto"/>
        <w:rPr>
          <w:b/>
          <w:noProof/>
          <w:lang w:val="et-EE"/>
        </w:rPr>
      </w:pPr>
    </w:p>
    <w:p w14:paraId="39CCF29F" w14:textId="77777777" w:rsidR="00081420" w:rsidRDefault="00081420">
      <w:pPr>
        <w:tabs>
          <w:tab w:val="clear" w:pos="567"/>
          <w:tab w:val="left" w:pos="-1440"/>
          <w:tab w:val="left" w:pos="-720"/>
        </w:tabs>
        <w:spacing w:line="240" w:lineRule="auto"/>
        <w:rPr>
          <w:b/>
          <w:noProof/>
          <w:lang w:val="et-EE"/>
        </w:rPr>
      </w:pPr>
    </w:p>
    <w:p w14:paraId="068486F8" w14:textId="77777777" w:rsidR="00081420" w:rsidRDefault="00081420">
      <w:pPr>
        <w:tabs>
          <w:tab w:val="clear" w:pos="567"/>
          <w:tab w:val="left" w:pos="-1440"/>
          <w:tab w:val="left" w:pos="-720"/>
        </w:tabs>
        <w:spacing w:line="240" w:lineRule="auto"/>
        <w:rPr>
          <w:b/>
          <w:noProof/>
          <w:lang w:val="et-EE"/>
        </w:rPr>
      </w:pPr>
    </w:p>
    <w:p w14:paraId="253A9D54" w14:textId="77777777" w:rsidR="00081420" w:rsidRDefault="00081420">
      <w:pPr>
        <w:tabs>
          <w:tab w:val="clear" w:pos="567"/>
          <w:tab w:val="left" w:pos="-1440"/>
          <w:tab w:val="left" w:pos="-720"/>
        </w:tabs>
        <w:spacing w:line="240" w:lineRule="auto"/>
        <w:rPr>
          <w:b/>
          <w:noProof/>
          <w:lang w:val="et-EE"/>
        </w:rPr>
      </w:pPr>
    </w:p>
    <w:p w14:paraId="54B2730F" w14:textId="77777777" w:rsidR="00081420" w:rsidRDefault="00081420">
      <w:pPr>
        <w:tabs>
          <w:tab w:val="clear" w:pos="567"/>
          <w:tab w:val="left" w:pos="-1440"/>
          <w:tab w:val="left" w:pos="-720"/>
        </w:tabs>
        <w:spacing w:line="240" w:lineRule="auto"/>
        <w:rPr>
          <w:b/>
          <w:noProof/>
          <w:lang w:val="et-EE"/>
        </w:rPr>
      </w:pPr>
    </w:p>
    <w:p w14:paraId="5CF4F498" w14:textId="77777777" w:rsidR="00081420" w:rsidRDefault="00081420">
      <w:pPr>
        <w:tabs>
          <w:tab w:val="clear" w:pos="567"/>
          <w:tab w:val="left" w:pos="-1440"/>
          <w:tab w:val="left" w:pos="-720"/>
        </w:tabs>
        <w:spacing w:line="240" w:lineRule="auto"/>
        <w:rPr>
          <w:b/>
          <w:noProof/>
          <w:lang w:val="et-EE"/>
        </w:rPr>
      </w:pPr>
    </w:p>
    <w:p w14:paraId="3C584582" w14:textId="77777777" w:rsidR="00081420" w:rsidRDefault="00081420">
      <w:pPr>
        <w:tabs>
          <w:tab w:val="clear" w:pos="567"/>
          <w:tab w:val="left" w:pos="-1440"/>
          <w:tab w:val="left" w:pos="-720"/>
        </w:tabs>
        <w:spacing w:line="240" w:lineRule="auto"/>
        <w:rPr>
          <w:b/>
          <w:noProof/>
          <w:lang w:val="et-EE"/>
        </w:rPr>
      </w:pPr>
    </w:p>
    <w:p w14:paraId="216F6159" w14:textId="77777777" w:rsidR="00081420" w:rsidRDefault="00081420">
      <w:pPr>
        <w:tabs>
          <w:tab w:val="clear" w:pos="567"/>
          <w:tab w:val="left" w:pos="-1440"/>
          <w:tab w:val="left" w:pos="-720"/>
        </w:tabs>
        <w:spacing w:line="240" w:lineRule="auto"/>
        <w:rPr>
          <w:b/>
          <w:noProof/>
          <w:lang w:val="et-EE"/>
        </w:rPr>
      </w:pPr>
    </w:p>
    <w:p w14:paraId="48F653FF" w14:textId="77777777" w:rsidR="005B1DB3" w:rsidRDefault="005B1DB3">
      <w:pPr>
        <w:tabs>
          <w:tab w:val="clear" w:pos="567"/>
          <w:tab w:val="left" w:pos="-1440"/>
          <w:tab w:val="left" w:pos="-720"/>
        </w:tabs>
        <w:spacing w:line="240" w:lineRule="auto"/>
        <w:rPr>
          <w:b/>
          <w:noProof/>
          <w:lang w:val="et-EE"/>
        </w:rPr>
      </w:pPr>
    </w:p>
    <w:p w14:paraId="2D012E1C" w14:textId="77777777" w:rsidR="00081420" w:rsidRDefault="00081420">
      <w:pPr>
        <w:tabs>
          <w:tab w:val="clear" w:pos="567"/>
          <w:tab w:val="left" w:pos="-1440"/>
          <w:tab w:val="left" w:pos="-720"/>
        </w:tabs>
        <w:spacing w:line="240" w:lineRule="auto"/>
        <w:rPr>
          <w:b/>
          <w:noProof/>
          <w:lang w:val="et-EE"/>
        </w:rPr>
      </w:pPr>
    </w:p>
    <w:p w14:paraId="2152C529" w14:textId="77777777" w:rsidR="00081420" w:rsidRDefault="00081420">
      <w:pPr>
        <w:tabs>
          <w:tab w:val="clear" w:pos="567"/>
          <w:tab w:val="left" w:pos="-1440"/>
          <w:tab w:val="left" w:pos="-720"/>
        </w:tabs>
        <w:spacing w:line="240" w:lineRule="auto"/>
        <w:rPr>
          <w:b/>
          <w:noProof/>
          <w:lang w:val="et-EE"/>
        </w:rPr>
      </w:pPr>
    </w:p>
    <w:p w14:paraId="7F627954" w14:textId="77777777" w:rsidR="00081420" w:rsidRDefault="00081420">
      <w:pPr>
        <w:tabs>
          <w:tab w:val="clear" w:pos="567"/>
          <w:tab w:val="left" w:pos="-1440"/>
          <w:tab w:val="left" w:pos="-720"/>
        </w:tabs>
        <w:spacing w:line="240" w:lineRule="auto"/>
        <w:rPr>
          <w:b/>
          <w:noProof/>
          <w:lang w:val="et-EE"/>
        </w:rPr>
      </w:pPr>
    </w:p>
    <w:p w14:paraId="7FD577A2" w14:textId="77777777" w:rsidR="00081420" w:rsidRDefault="00081420">
      <w:pPr>
        <w:tabs>
          <w:tab w:val="clear" w:pos="567"/>
          <w:tab w:val="left" w:pos="-1440"/>
          <w:tab w:val="left" w:pos="-720"/>
        </w:tabs>
        <w:spacing w:line="240" w:lineRule="auto"/>
        <w:rPr>
          <w:b/>
          <w:noProof/>
          <w:lang w:val="et-EE"/>
        </w:rPr>
      </w:pPr>
    </w:p>
    <w:p w14:paraId="3B5B8640" w14:textId="77777777" w:rsidR="00081420" w:rsidRDefault="00081420">
      <w:pPr>
        <w:tabs>
          <w:tab w:val="clear" w:pos="567"/>
          <w:tab w:val="left" w:pos="-1440"/>
          <w:tab w:val="left" w:pos="-720"/>
        </w:tabs>
        <w:spacing w:line="240" w:lineRule="auto"/>
        <w:rPr>
          <w:b/>
          <w:noProof/>
          <w:lang w:val="et-EE"/>
        </w:rPr>
      </w:pPr>
    </w:p>
    <w:p w14:paraId="413A1D97" w14:textId="77777777" w:rsidR="00081420" w:rsidRDefault="00081420">
      <w:pPr>
        <w:tabs>
          <w:tab w:val="clear" w:pos="567"/>
          <w:tab w:val="left" w:pos="-1440"/>
          <w:tab w:val="left" w:pos="-720"/>
        </w:tabs>
        <w:spacing w:line="240" w:lineRule="auto"/>
        <w:rPr>
          <w:b/>
          <w:noProof/>
          <w:lang w:val="et-EE"/>
        </w:rPr>
      </w:pPr>
    </w:p>
    <w:p w14:paraId="6D8E099D" w14:textId="77777777" w:rsidR="00081420" w:rsidRDefault="00081420">
      <w:pPr>
        <w:tabs>
          <w:tab w:val="clear" w:pos="567"/>
          <w:tab w:val="left" w:pos="-1440"/>
          <w:tab w:val="left" w:pos="-720"/>
        </w:tabs>
        <w:spacing w:line="240" w:lineRule="auto"/>
        <w:rPr>
          <w:b/>
          <w:noProof/>
          <w:lang w:val="et-EE"/>
        </w:rPr>
      </w:pPr>
    </w:p>
    <w:p w14:paraId="7D13AB1E" w14:textId="77777777" w:rsidR="00081420" w:rsidRDefault="00081420">
      <w:pPr>
        <w:tabs>
          <w:tab w:val="clear" w:pos="567"/>
          <w:tab w:val="left" w:pos="-1440"/>
          <w:tab w:val="left" w:pos="-720"/>
        </w:tabs>
        <w:spacing w:line="240" w:lineRule="auto"/>
        <w:rPr>
          <w:b/>
          <w:noProof/>
          <w:lang w:val="et-EE"/>
        </w:rPr>
      </w:pPr>
    </w:p>
    <w:p w14:paraId="76988B11" w14:textId="77777777" w:rsidR="00081420" w:rsidRDefault="00081420">
      <w:pPr>
        <w:tabs>
          <w:tab w:val="clear" w:pos="567"/>
          <w:tab w:val="left" w:pos="-1440"/>
          <w:tab w:val="left" w:pos="-720"/>
        </w:tabs>
        <w:spacing w:line="240" w:lineRule="auto"/>
        <w:rPr>
          <w:b/>
          <w:noProof/>
          <w:lang w:val="et-EE"/>
        </w:rPr>
      </w:pPr>
    </w:p>
    <w:p w14:paraId="551BFE0A" w14:textId="77777777" w:rsidR="00081420" w:rsidRDefault="00081420">
      <w:pPr>
        <w:tabs>
          <w:tab w:val="clear" w:pos="567"/>
          <w:tab w:val="left" w:pos="-1440"/>
          <w:tab w:val="left" w:pos="-720"/>
        </w:tabs>
        <w:spacing w:line="240" w:lineRule="auto"/>
        <w:jc w:val="center"/>
        <w:rPr>
          <w:b/>
          <w:noProof/>
          <w:lang w:val="et-EE"/>
        </w:rPr>
      </w:pPr>
      <w:r>
        <w:rPr>
          <w:b/>
          <w:lang w:val="et-EE"/>
        </w:rPr>
        <w:t>I LISA</w:t>
      </w:r>
    </w:p>
    <w:p w14:paraId="2DEDB102" w14:textId="77777777" w:rsidR="00081420" w:rsidRDefault="00081420">
      <w:pPr>
        <w:tabs>
          <w:tab w:val="clear" w:pos="567"/>
          <w:tab w:val="left" w:pos="-1440"/>
          <w:tab w:val="left" w:pos="-720"/>
        </w:tabs>
        <w:spacing w:line="240" w:lineRule="auto"/>
        <w:jc w:val="center"/>
        <w:rPr>
          <w:b/>
          <w:noProof/>
          <w:lang w:val="et-EE"/>
        </w:rPr>
      </w:pPr>
    </w:p>
    <w:p w14:paraId="12AC585F" w14:textId="77777777" w:rsidR="00081420" w:rsidRDefault="00081420">
      <w:pPr>
        <w:pStyle w:val="TITLEA"/>
        <w:rPr>
          <w:noProof/>
        </w:rPr>
      </w:pPr>
      <w:r>
        <w:t>RAVIMI OMADUSTE KOKKUVÕTE</w:t>
      </w:r>
    </w:p>
    <w:p w14:paraId="78C6E24A" w14:textId="77777777" w:rsidR="00081420" w:rsidRDefault="00081420">
      <w:pPr>
        <w:tabs>
          <w:tab w:val="clear" w:pos="567"/>
          <w:tab w:val="left" w:pos="-1440"/>
          <w:tab w:val="left" w:pos="-720"/>
        </w:tabs>
        <w:spacing w:line="240" w:lineRule="auto"/>
        <w:rPr>
          <w:noProof/>
          <w:lang w:val="et-EE"/>
        </w:rPr>
      </w:pPr>
    </w:p>
    <w:p w14:paraId="00E4306A" w14:textId="77777777" w:rsidR="00081420" w:rsidRDefault="00081420">
      <w:pPr>
        <w:tabs>
          <w:tab w:val="clear" w:pos="567"/>
        </w:tabs>
        <w:spacing w:line="240" w:lineRule="auto"/>
        <w:rPr>
          <w:b/>
          <w:noProof/>
          <w:lang w:val="et-EE"/>
        </w:rPr>
      </w:pPr>
      <w:r>
        <w:rPr>
          <w:noProof/>
          <w:lang w:val="et-EE"/>
        </w:rPr>
        <w:br w:type="page"/>
      </w:r>
      <w:r>
        <w:rPr>
          <w:b/>
          <w:noProof/>
          <w:lang w:val="et-EE"/>
        </w:rPr>
        <w:lastRenderedPageBreak/>
        <w:t>1.</w:t>
      </w:r>
      <w:r>
        <w:rPr>
          <w:b/>
          <w:noProof/>
          <w:lang w:val="et-EE"/>
        </w:rPr>
        <w:tab/>
      </w:r>
      <w:r>
        <w:rPr>
          <w:b/>
          <w:lang w:val="et-EE"/>
        </w:rPr>
        <w:t>RAVIMPREPARAADI NIMETUS</w:t>
      </w:r>
    </w:p>
    <w:p w14:paraId="4D220BFA" w14:textId="77777777" w:rsidR="00081420" w:rsidRDefault="00081420">
      <w:pPr>
        <w:tabs>
          <w:tab w:val="clear" w:pos="567"/>
        </w:tabs>
        <w:spacing w:line="240" w:lineRule="auto"/>
        <w:rPr>
          <w:noProof/>
          <w:lang w:val="et-EE"/>
        </w:rPr>
      </w:pPr>
    </w:p>
    <w:p w14:paraId="2E325BE0" w14:textId="77777777" w:rsidR="00081420" w:rsidRDefault="00081420">
      <w:pPr>
        <w:tabs>
          <w:tab w:val="clear" w:pos="567"/>
          <w:tab w:val="left" w:pos="0"/>
        </w:tabs>
        <w:spacing w:line="240" w:lineRule="auto"/>
        <w:rPr>
          <w:lang w:val="et-EE"/>
        </w:rPr>
      </w:pPr>
      <w:r>
        <w:rPr>
          <w:lang w:val="et-EE"/>
        </w:rPr>
        <w:t>Circadin 2 mg toimeainet prolongeeritult vabastavad tabletid</w:t>
      </w:r>
    </w:p>
    <w:p w14:paraId="5CFB6E73" w14:textId="77777777" w:rsidR="00081420" w:rsidRDefault="00081420">
      <w:pPr>
        <w:widowControl w:val="0"/>
        <w:tabs>
          <w:tab w:val="clear" w:pos="567"/>
        </w:tabs>
        <w:spacing w:line="240" w:lineRule="auto"/>
        <w:rPr>
          <w:noProof/>
          <w:lang w:val="et-EE"/>
        </w:rPr>
      </w:pPr>
    </w:p>
    <w:p w14:paraId="34C915F5" w14:textId="77777777" w:rsidR="00081420" w:rsidRDefault="00081420">
      <w:pPr>
        <w:widowControl w:val="0"/>
        <w:tabs>
          <w:tab w:val="clear" w:pos="567"/>
        </w:tabs>
        <w:spacing w:line="240" w:lineRule="auto"/>
        <w:rPr>
          <w:noProof/>
          <w:lang w:val="et-EE"/>
        </w:rPr>
      </w:pPr>
    </w:p>
    <w:p w14:paraId="215C2C3A" w14:textId="77777777" w:rsidR="00081420" w:rsidRDefault="00081420">
      <w:pPr>
        <w:tabs>
          <w:tab w:val="clear" w:pos="567"/>
        </w:tabs>
        <w:spacing w:line="240" w:lineRule="auto"/>
        <w:rPr>
          <w:b/>
          <w:noProof/>
          <w:lang w:val="et-EE"/>
        </w:rPr>
      </w:pPr>
      <w:r>
        <w:rPr>
          <w:b/>
          <w:noProof/>
          <w:lang w:val="et-EE"/>
        </w:rPr>
        <w:t>2.</w:t>
      </w:r>
      <w:r>
        <w:rPr>
          <w:b/>
          <w:noProof/>
          <w:lang w:val="et-EE"/>
        </w:rPr>
        <w:tab/>
      </w:r>
      <w:r>
        <w:rPr>
          <w:b/>
          <w:lang w:val="et-EE"/>
        </w:rPr>
        <w:t>KVALITATIIVNE JA KVANTITATIIVNE KOOSTIS</w:t>
      </w:r>
    </w:p>
    <w:p w14:paraId="681966D7" w14:textId="77777777" w:rsidR="00081420" w:rsidRDefault="00081420">
      <w:pPr>
        <w:tabs>
          <w:tab w:val="clear" w:pos="567"/>
        </w:tabs>
        <w:spacing w:line="240" w:lineRule="auto"/>
        <w:rPr>
          <w:noProof/>
          <w:lang w:val="et-EE"/>
        </w:rPr>
      </w:pPr>
    </w:p>
    <w:p w14:paraId="318B21AB" w14:textId="77777777" w:rsidR="00081420" w:rsidRDefault="00081420">
      <w:pPr>
        <w:tabs>
          <w:tab w:val="clear" w:pos="567"/>
        </w:tabs>
        <w:spacing w:line="240" w:lineRule="auto"/>
        <w:rPr>
          <w:lang w:val="et-EE"/>
        </w:rPr>
      </w:pPr>
      <w:r>
        <w:rPr>
          <w:lang w:val="et-EE"/>
        </w:rPr>
        <w:t>Üks toimeainet prolongeeritult vabastav tablett sisaldab 2 mg melatoniini.</w:t>
      </w:r>
    </w:p>
    <w:p w14:paraId="4197759D" w14:textId="77777777" w:rsidR="00081420" w:rsidRDefault="00081420">
      <w:pPr>
        <w:tabs>
          <w:tab w:val="clear" w:pos="567"/>
        </w:tabs>
        <w:spacing w:line="240" w:lineRule="auto"/>
        <w:rPr>
          <w:lang w:val="et-EE"/>
        </w:rPr>
      </w:pPr>
      <w:r>
        <w:rPr>
          <w:lang w:val="et-EE"/>
        </w:rPr>
        <w:t>Teadaolevat toimet omav abiaine: iga toimeainet prolongeeritult vabastav tablett sisaldab 80 mg laktoosmonohüdraati.</w:t>
      </w:r>
    </w:p>
    <w:p w14:paraId="6A87CF5D" w14:textId="77777777" w:rsidR="00081420" w:rsidRDefault="00081420">
      <w:pPr>
        <w:tabs>
          <w:tab w:val="clear" w:pos="567"/>
        </w:tabs>
        <w:spacing w:line="240" w:lineRule="auto"/>
        <w:rPr>
          <w:lang w:val="et-EE"/>
        </w:rPr>
      </w:pPr>
    </w:p>
    <w:p w14:paraId="772B1FFD" w14:textId="77777777" w:rsidR="00081420" w:rsidRDefault="00081420">
      <w:pPr>
        <w:tabs>
          <w:tab w:val="clear" w:pos="567"/>
        </w:tabs>
        <w:spacing w:line="240" w:lineRule="auto"/>
        <w:rPr>
          <w:lang w:val="et-EE"/>
        </w:rPr>
      </w:pPr>
      <w:r>
        <w:rPr>
          <w:lang w:val="et-EE"/>
        </w:rPr>
        <w:t>Abiainete täielik loetelu vt lõik 6.1.</w:t>
      </w:r>
    </w:p>
    <w:p w14:paraId="4C771AC1" w14:textId="77777777" w:rsidR="00081420" w:rsidRDefault="00081420">
      <w:pPr>
        <w:tabs>
          <w:tab w:val="clear" w:pos="567"/>
        </w:tabs>
        <w:spacing w:line="240" w:lineRule="auto"/>
        <w:rPr>
          <w:noProof/>
          <w:lang w:val="et-EE"/>
        </w:rPr>
      </w:pPr>
    </w:p>
    <w:p w14:paraId="104A430C" w14:textId="77777777" w:rsidR="00081420" w:rsidRDefault="00081420">
      <w:pPr>
        <w:tabs>
          <w:tab w:val="clear" w:pos="567"/>
        </w:tabs>
        <w:spacing w:line="240" w:lineRule="auto"/>
        <w:rPr>
          <w:noProof/>
          <w:lang w:val="et-EE"/>
        </w:rPr>
      </w:pPr>
    </w:p>
    <w:p w14:paraId="0BFACA2D" w14:textId="77777777" w:rsidR="00081420" w:rsidRDefault="00081420">
      <w:pPr>
        <w:tabs>
          <w:tab w:val="clear" w:pos="567"/>
        </w:tabs>
        <w:spacing w:line="240" w:lineRule="auto"/>
        <w:rPr>
          <w:b/>
          <w:caps/>
          <w:noProof/>
          <w:lang w:val="et-EE"/>
        </w:rPr>
      </w:pPr>
      <w:r>
        <w:rPr>
          <w:b/>
          <w:noProof/>
          <w:lang w:val="et-EE"/>
        </w:rPr>
        <w:t>3.</w:t>
      </w:r>
      <w:r>
        <w:rPr>
          <w:b/>
          <w:noProof/>
          <w:lang w:val="et-EE"/>
        </w:rPr>
        <w:tab/>
      </w:r>
      <w:r>
        <w:rPr>
          <w:b/>
          <w:lang w:val="et-EE"/>
        </w:rPr>
        <w:t>RAVIMVORM</w:t>
      </w:r>
    </w:p>
    <w:p w14:paraId="2F2AD745" w14:textId="77777777" w:rsidR="00081420" w:rsidRDefault="00081420">
      <w:pPr>
        <w:spacing w:line="240" w:lineRule="auto"/>
        <w:rPr>
          <w:noProof/>
          <w:lang w:val="et-EE"/>
        </w:rPr>
      </w:pPr>
    </w:p>
    <w:p w14:paraId="19915161" w14:textId="77777777" w:rsidR="00081420" w:rsidRDefault="00081420">
      <w:pPr>
        <w:spacing w:line="240" w:lineRule="auto"/>
        <w:rPr>
          <w:noProof/>
          <w:lang w:val="et-EE"/>
        </w:rPr>
      </w:pPr>
      <w:r>
        <w:rPr>
          <w:lang w:val="et-EE"/>
        </w:rPr>
        <w:t>Toimeainet prolongeeritult vabastavad tabletid</w:t>
      </w:r>
    </w:p>
    <w:p w14:paraId="76EBAB82" w14:textId="77777777" w:rsidR="00081420" w:rsidRDefault="00081420">
      <w:pPr>
        <w:spacing w:line="240" w:lineRule="auto"/>
        <w:rPr>
          <w:noProof/>
          <w:lang w:val="et-EE"/>
        </w:rPr>
      </w:pPr>
    </w:p>
    <w:p w14:paraId="4A1FA00C" w14:textId="77777777" w:rsidR="00081420" w:rsidRDefault="00081420">
      <w:pPr>
        <w:tabs>
          <w:tab w:val="clear" w:pos="567"/>
        </w:tabs>
        <w:spacing w:line="240" w:lineRule="auto"/>
        <w:rPr>
          <w:lang w:val="et-EE"/>
        </w:rPr>
      </w:pPr>
      <w:r>
        <w:rPr>
          <w:lang w:val="et-EE"/>
        </w:rPr>
        <w:t>Valged kuni kollakasvalged ümmargused kaksikkumerad tabletid</w:t>
      </w:r>
    </w:p>
    <w:p w14:paraId="3A4BD615" w14:textId="77777777" w:rsidR="00081420" w:rsidRDefault="00081420">
      <w:pPr>
        <w:spacing w:line="240" w:lineRule="auto"/>
        <w:rPr>
          <w:noProof/>
          <w:lang w:val="et-EE"/>
        </w:rPr>
      </w:pPr>
    </w:p>
    <w:p w14:paraId="0A60C8C9" w14:textId="77777777" w:rsidR="00081420" w:rsidRDefault="00081420">
      <w:pPr>
        <w:tabs>
          <w:tab w:val="clear" w:pos="567"/>
        </w:tabs>
        <w:spacing w:line="240" w:lineRule="auto"/>
        <w:rPr>
          <w:noProof/>
          <w:lang w:val="et-EE"/>
        </w:rPr>
      </w:pPr>
    </w:p>
    <w:p w14:paraId="3E0382BD" w14:textId="77777777" w:rsidR="00081420" w:rsidRDefault="00081420">
      <w:pPr>
        <w:tabs>
          <w:tab w:val="clear" w:pos="567"/>
        </w:tabs>
        <w:spacing w:line="240" w:lineRule="auto"/>
        <w:rPr>
          <w:b/>
          <w:caps/>
          <w:noProof/>
          <w:lang w:val="et-EE"/>
        </w:rPr>
      </w:pPr>
      <w:r>
        <w:rPr>
          <w:b/>
          <w:caps/>
          <w:noProof/>
          <w:lang w:val="et-EE"/>
        </w:rPr>
        <w:t>4.</w:t>
      </w:r>
      <w:r>
        <w:rPr>
          <w:b/>
          <w:caps/>
          <w:noProof/>
          <w:lang w:val="et-EE"/>
        </w:rPr>
        <w:tab/>
      </w:r>
      <w:r>
        <w:rPr>
          <w:b/>
          <w:caps/>
          <w:lang w:val="et-EE"/>
        </w:rPr>
        <w:t>KLIINILISED ANDMED</w:t>
      </w:r>
    </w:p>
    <w:p w14:paraId="27BB5D96" w14:textId="77777777" w:rsidR="00081420" w:rsidRDefault="00081420">
      <w:pPr>
        <w:tabs>
          <w:tab w:val="clear" w:pos="567"/>
        </w:tabs>
        <w:spacing w:line="240" w:lineRule="auto"/>
        <w:rPr>
          <w:noProof/>
          <w:lang w:val="et-EE"/>
        </w:rPr>
      </w:pPr>
    </w:p>
    <w:p w14:paraId="5A01FD8F" w14:textId="77777777" w:rsidR="00081420" w:rsidRDefault="00081420">
      <w:pPr>
        <w:tabs>
          <w:tab w:val="clear" w:pos="567"/>
        </w:tabs>
        <w:spacing w:line="240" w:lineRule="auto"/>
        <w:rPr>
          <w:b/>
          <w:noProof/>
          <w:lang w:val="et-EE"/>
        </w:rPr>
      </w:pPr>
      <w:r>
        <w:rPr>
          <w:b/>
          <w:noProof/>
          <w:lang w:val="et-EE"/>
        </w:rPr>
        <w:t>4.1</w:t>
      </w:r>
      <w:r>
        <w:rPr>
          <w:b/>
          <w:noProof/>
          <w:lang w:val="et-EE"/>
        </w:rPr>
        <w:tab/>
      </w:r>
      <w:r>
        <w:rPr>
          <w:b/>
          <w:lang w:val="et-EE"/>
        </w:rPr>
        <w:t>Näidustused</w:t>
      </w:r>
    </w:p>
    <w:p w14:paraId="19694E63" w14:textId="77777777" w:rsidR="00081420" w:rsidRDefault="00081420">
      <w:pPr>
        <w:tabs>
          <w:tab w:val="clear" w:pos="567"/>
        </w:tabs>
        <w:spacing w:line="240" w:lineRule="auto"/>
        <w:rPr>
          <w:noProof/>
          <w:lang w:val="et-EE"/>
        </w:rPr>
      </w:pPr>
    </w:p>
    <w:p w14:paraId="77F0F3F8" w14:textId="77777777" w:rsidR="00081420" w:rsidRDefault="00081420">
      <w:pPr>
        <w:tabs>
          <w:tab w:val="clear" w:pos="567"/>
        </w:tabs>
        <w:spacing w:line="240" w:lineRule="auto"/>
        <w:rPr>
          <w:lang w:val="et-EE"/>
        </w:rPr>
      </w:pPr>
      <w:r>
        <w:rPr>
          <w:lang w:val="et-EE"/>
        </w:rPr>
        <w:t>Circadin on näidustatud lühiajaliseks monoteraapiaks üle 55-aastastel patsientidel primaarse insomnia korral, mida i</w:t>
      </w:r>
      <w:r w:rsidR="00F83DDF">
        <w:rPr>
          <w:lang w:val="et-EE"/>
        </w:rPr>
        <w:t>seloomustab une halb kvaliteet.</w:t>
      </w:r>
    </w:p>
    <w:p w14:paraId="71CC6049" w14:textId="77777777" w:rsidR="00081420" w:rsidRDefault="00081420">
      <w:pPr>
        <w:tabs>
          <w:tab w:val="clear" w:pos="567"/>
        </w:tabs>
        <w:spacing w:line="240" w:lineRule="auto"/>
        <w:rPr>
          <w:noProof/>
          <w:lang w:val="et-EE"/>
        </w:rPr>
      </w:pPr>
    </w:p>
    <w:p w14:paraId="4896BFA3" w14:textId="77777777" w:rsidR="00081420" w:rsidRDefault="00081420">
      <w:pPr>
        <w:numPr>
          <w:ilvl w:val="1"/>
          <w:numId w:val="7"/>
        </w:numPr>
        <w:spacing w:line="240" w:lineRule="auto"/>
        <w:ind w:left="0" w:firstLine="0"/>
        <w:rPr>
          <w:b/>
          <w:noProof/>
          <w:lang w:val="et-EE"/>
        </w:rPr>
      </w:pPr>
      <w:r>
        <w:rPr>
          <w:b/>
          <w:lang w:val="et-EE"/>
        </w:rPr>
        <w:t>Annustamine ja manustamisviis</w:t>
      </w:r>
    </w:p>
    <w:p w14:paraId="5A42B870" w14:textId="77777777" w:rsidR="00081420" w:rsidRDefault="00081420">
      <w:pPr>
        <w:tabs>
          <w:tab w:val="clear" w:pos="567"/>
        </w:tabs>
        <w:spacing w:line="240" w:lineRule="auto"/>
        <w:rPr>
          <w:noProof/>
          <w:lang w:val="et-EE"/>
        </w:rPr>
      </w:pPr>
    </w:p>
    <w:p w14:paraId="4CAA93ED" w14:textId="77777777" w:rsidR="00081420" w:rsidRDefault="00081420">
      <w:pPr>
        <w:tabs>
          <w:tab w:val="clear" w:pos="567"/>
        </w:tabs>
        <w:spacing w:line="240" w:lineRule="auto"/>
        <w:rPr>
          <w:noProof/>
          <w:u w:val="single"/>
          <w:lang w:val="et-EE"/>
        </w:rPr>
      </w:pPr>
      <w:r>
        <w:rPr>
          <w:noProof/>
          <w:u w:val="single"/>
          <w:lang w:val="et-EE"/>
        </w:rPr>
        <w:t>Annustamine</w:t>
      </w:r>
    </w:p>
    <w:p w14:paraId="46F9D2E0" w14:textId="77777777" w:rsidR="00081420" w:rsidRDefault="00081420">
      <w:pPr>
        <w:tabs>
          <w:tab w:val="clear" w:pos="567"/>
        </w:tabs>
        <w:spacing w:line="240" w:lineRule="auto"/>
        <w:rPr>
          <w:noProof/>
          <w:lang w:val="et-EE"/>
        </w:rPr>
      </w:pPr>
    </w:p>
    <w:p w14:paraId="791BA4CD" w14:textId="77777777" w:rsidR="00081420" w:rsidRDefault="00081420">
      <w:pPr>
        <w:tabs>
          <w:tab w:val="clear" w:pos="567"/>
        </w:tabs>
        <w:spacing w:line="240" w:lineRule="auto"/>
        <w:rPr>
          <w:noProof/>
          <w:lang w:val="et-EE"/>
        </w:rPr>
      </w:pPr>
      <w:r>
        <w:rPr>
          <w:noProof/>
          <w:lang w:val="et-EE"/>
        </w:rPr>
        <w:t xml:space="preserve">Soovitatav annus on 2 mg üks kord ööpäevas 1−2 tundi enne magamaminekut ja pärast sööki. Sellise annusega võib </w:t>
      </w:r>
      <w:r w:rsidR="00F83DDF">
        <w:rPr>
          <w:noProof/>
          <w:lang w:val="et-EE"/>
        </w:rPr>
        <w:t>jätkata kuni kolmteist nädalat.</w:t>
      </w:r>
    </w:p>
    <w:p w14:paraId="348E4CFA" w14:textId="77777777" w:rsidR="00081420" w:rsidRDefault="00081420">
      <w:pPr>
        <w:tabs>
          <w:tab w:val="clear" w:pos="567"/>
        </w:tabs>
        <w:spacing w:line="240" w:lineRule="auto"/>
        <w:rPr>
          <w:noProof/>
          <w:lang w:val="et-EE"/>
        </w:rPr>
      </w:pPr>
    </w:p>
    <w:p w14:paraId="522BDA14" w14:textId="77777777" w:rsidR="00081420" w:rsidRDefault="00081420">
      <w:pPr>
        <w:tabs>
          <w:tab w:val="clear" w:pos="567"/>
        </w:tabs>
        <w:spacing w:line="240" w:lineRule="auto"/>
        <w:rPr>
          <w:i/>
          <w:noProof/>
          <w:lang w:val="et-EE"/>
        </w:rPr>
      </w:pPr>
      <w:r>
        <w:rPr>
          <w:i/>
          <w:noProof/>
          <w:lang w:val="et-EE"/>
        </w:rPr>
        <w:t>Lapsed</w:t>
      </w:r>
    </w:p>
    <w:p w14:paraId="775A0123" w14:textId="77777777" w:rsidR="00D50133" w:rsidRDefault="00761D86">
      <w:pPr>
        <w:tabs>
          <w:tab w:val="clear" w:pos="567"/>
        </w:tabs>
        <w:spacing w:line="240" w:lineRule="auto"/>
        <w:rPr>
          <w:noProof/>
          <w:lang w:val="et-EE"/>
        </w:rPr>
      </w:pPr>
      <w:r>
        <w:rPr>
          <w:noProof/>
          <w:lang w:val="et-EE"/>
        </w:rPr>
        <w:t>Circadini ohutus ja efektiivsus lastel vanuses 0 kuni 1</w:t>
      </w:r>
      <w:r w:rsidR="00F83DDF">
        <w:rPr>
          <w:noProof/>
          <w:lang w:val="et-EE"/>
        </w:rPr>
        <w:t>8 aastat ei ole veel tõestatud.</w:t>
      </w:r>
    </w:p>
    <w:p w14:paraId="52EA8DAE" w14:textId="77777777" w:rsidR="00081420" w:rsidRDefault="00081420">
      <w:pPr>
        <w:tabs>
          <w:tab w:val="clear" w:pos="567"/>
        </w:tabs>
        <w:spacing w:line="240" w:lineRule="auto"/>
        <w:rPr>
          <w:noProof/>
          <w:lang w:val="et-EE"/>
        </w:rPr>
      </w:pPr>
      <w:r>
        <w:rPr>
          <w:noProof/>
          <w:lang w:val="et-EE"/>
        </w:rPr>
        <w:t xml:space="preserve">Selles patsiendirühmas võivad manustamiseks paremini sobida teised </w:t>
      </w:r>
      <w:r w:rsidR="00AA1EE3">
        <w:rPr>
          <w:noProof/>
          <w:lang w:val="et-EE"/>
        </w:rPr>
        <w:t>ravim</w:t>
      </w:r>
      <w:r>
        <w:rPr>
          <w:noProof/>
          <w:lang w:val="et-EE"/>
        </w:rPr>
        <w:t>vormid / tugevused. Praegu olemasolevaid andmeid on kirjeldatud lõigus 5.1.</w:t>
      </w:r>
    </w:p>
    <w:p w14:paraId="0B4A30B1" w14:textId="77777777" w:rsidR="00081420" w:rsidRDefault="00081420">
      <w:pPr>
        <w:tabs>
          <w:tab w:val="clear" w:pos="567"/>
        </w:tabs>
        <w:spacing w:line="240" w:lineRule="auto"/>
        <w:rPr>
          <w:noProof/>
          <w:lang w:val="et-EE"/>
        </w:rPr>
      </w:pPr>
    </w:p>
    <w:p w14:paraId="383AC008" w14:textId="77777777" w:rsidR="00081420" w:rsidRDefault="00081420">
      <w:pPr>
        <w:tabs>
          <w:tab w:val="clear" w:pos="567"/>
          <w:tab w:val="left" w:pos="0"/>
        </w:tabs>
        <w:spacing w:line="240" w:lineRule="auto"/>
        <w:outlineLvl w:val="3"/>
        <w:rPr>
          <w:i/>
          <w:lang w:val="et-EE"/>
        </w:rPr>
      </w:pPr>
      <w:r>
        <w:rPr>
          <w:i/>
          <w:lang w:val="et-EE"/>
        </w:rPr>
        <w:t>Neerukahjustus</w:t>
      </w:r>
    </w:p>
    <w:p w14:paraId="40E5C28E" w14:textId="77777777" w:rsidR="00081420" w:rsidRDefault="00081420">
      <w:pPr>
        <w:tabs>
          <w:tab w:val="clear" w:pos="567"/>
          <w:tab w:val="left" w:pos="0"/>
        </w:tabs>
        <w:spacing w:line="240" w:lineRule="auto"/>
        <w:rPr>
          <w:lang w:val="et-EE"/>
        </w:rPr>
      </w:pPr>
      <w:r>
        <w:rPr>
          <w:lang w:val="et-EE"/>
        </w:rPr>
        <w:t>Ühegi neerukahjustuse staadiumi mõju melatoniini farmakokineetikale ei ole uuritud. Sellistele patsientidele tuleb melatoniini manustada ettevaatusega.</w:t>
      </w:r>
    </w:p>
    <w:p w14:paraId="49659EA6" w14:textId="77777777" w:rsidR="00081420" w:rsidRDefault="00081420">
      <w:pPr>
        <w:tabs>
          <w:tab w:val="clear" w:pos="567"/>
        </w:tabs>
        <w:spacing w:line="240" w:lineRule="auto"/>
        <w:rPr>
          <w:noProof/>
          <w:lang w:val="et-EE"/>
        </w:rPr>
      </w:pPr>
    </w:p>
    <w:p w14:paraId="5A8410B5" w14:textId="77777777" w:rsidR="00081420" w:rsidRDefault="00081420">
      <w:pPr>
        <w:spacing w:line="240" w:lineRule="auto"/>
        <w:outlineLvl w:val="3"/>
        <w:rPr>
          <w:i/>
          <w:lang w:val="et-EE"/>
        </w:rPr>
      </w:pPr>
      <w:r>
        <w:rPr>
          <w:i/>
          <w:lang w:val="et-EE"/>
        </w:rPr>
        <w:t>Maksakahjustus</w:t>
      </w:r>
    </w:p>
    <w:p w14:paraId="1781D7C2" w14:textId="77777777" w:rsidR="00081420" w:rsidRDefault="00081420">
      <w:pPr>
        <w:spacing w:line="240" w:lineRule="auto"/>
        <w:rPr>
          <w:lang w:val="et-EE"/>
        </w:rPr>
      </w:pPr>
      <w:r>
        <w:rPr>
          <w:lang w:val="et-EE"/>
        </w:rPr>
        <w:t>Circadini kasutuse kohta maksakahjustusega patsientidel andmed puuduvad. Avaldatud andmete kohaselt on maksakahjustusega patsientidel melatoniini kliirensi vähenemise tõttu endogeense melatoniini tase päevasel ajal suurenenud. Sellest tulenevalt ei ole soovitatav kasutada Circadini maksakahjustusega patsientidel.</w:t>
      </w:r>
    </w:p>
    <w:p w14:paraId="6B3EE572" w14:textId="77777777" w:rsidR="00081420" w:rsidRDefault="00081420">
      <w:pPr>
        <w:tabs>
          <w:tab w:val="clear" w:pos="567"/>
        </w:tabs>
        <w:spacing w:line="240" w:lineRule="auto"/>
        <w:rPr>
          <w:noProof/>
          <w:lang w:val="et-EE"/>
        </w:rPr>
      </w:pPr>
    </w:p>
    <w:p w14:paraId="66F53A8D" w14:textId="77777777" w:rsidR="00081420" w:rsidRDefault="00081420">
      <w:pPr>
        <w:tabs>
          <w:tab w:val="clear" w:pos="567"/>
        </w:tabs>
        <w:spacing w:line="240" w:lineRule="auto"/>
        <w:rPr>
          <w:noProof/>
          <w:u w:val="single"/>
          <w:lang w:val="et-EE"/>
        </w:rPr>
      </w:pPr>
      <w:r>
        <w:rPr>
          <w:noProof/>
          <w:u w:val="single"/>
          <w:lang w:val="et-EE"/>
        </w:rPr>
        <w:t>Manustamisviis</w:t>
      </w:r>
    </w:p>
    <w:p w14:paraId="68D4220A" w14:textId="77777777" w:rsidR="00081420" w:rsidRDefault="00081420">
      <w:pPr>
        <w:tabs>
          <w:tab w:val="clear" w:pos="567"/>
        </w:tabs>
        <w:spacing w:line="240" w:lineRule="auto"/>
        <w:rPr>
          <w:noProof/>
          <w:u w:val="single"/>
          <w:lang w:val="et-EE"/>
        </w:rPr>
      </w:pPr>
    </w:p>
    <w:p w14:paraId="2D2ACC46" w14:textId="77777777" w:rsidR="00081420" w:rsidRDefault="00081420">
      <w:pPr>
        <w:spacing w:line="240" w:lineRule="auto"/>
        <w:rPr>
          <w:lang w:val="et-EE"/>
        </w:rPr>
      </w:pPr>
      <w:r>
        <w:rPr>
          <w:lang w:val="et-EE"/>
        </w:rPr>
        <w:t>Suukaudne. Tabletid tuleb tervelt alla neelata, et säilitada nende toimeainet prolongeeritult vabastamise võime. Neelamise hõlbustamiseks purustada ega katki närida ei ole lubatud.</w:t>
      </w:r>
    </w:p>
    <w:p w14:paraId="5DEB6FD2" w14:textId="77777777" w:rsidR="00081420" w:rsidRDefault="00081420">
      <w:pPr>
        <w:tabs>
          <w:tab w:val="clear" w:pos="567"/>
        </w:tabs>
        <w:spacing w:line="240" w:lineRule="auto"/>
        <w:rPr>
          <w:noProof/>
          <w:lang w:val="et-EE"/>
        </w:rPr>
      </w:pPr>
    </w:p>
    <w:p w14:paraId="2C2DB5B0" w14:textId="77777777" w:rsidR="00081420" w:rsidRDefault="00081420" w:rsidP="005907E6">
      <w:pPr>
        <w:keepNext/>
        <w:tabs>
          <w:tab w:val="clear" w:pos="567"/>
        </w:tabs>
        <w:spacing w:line="240" w:lineRule="auto"/>
        <w:ind w:left="567" w:hanging="567"/>
        <w:rPr>
          <w:b/>
          <w:noProof/>
          <w:lang w:val="et-EE"/>
        </w:rPr>
      </w:pPr>
      <w:r>
        <w:rPr>
          <w:b/>
          <w:noProof/>
          <w:lang w:val="et-EE"/>
        </w:rPr>
        <w:lastRenderedPageBreak/>
        <w:t>4.3</w:t>
      </w:r>
      <w:r>
        <w:rPr>
          <w:b/>
          <w:noProof/>
          <w:lang w:val="et-EE"/>
        </w:rPr>
        <w:tab/>
      </w:r>
      <w:r>
        <w:rPr>
          <w:b/>
          <w:lang w:val="et-EE"/>
        </w:rPr>
        <w:t>Vastunäidustused</w:t>
      </w:r>
    </w:p>
    <w:p w14:paraId="709FF814" w14:textId="77777777" w:rsidR="00081420" w:rsidRDefault="00081420" w:rsidP="005907E6">
      <w:pPr>
        <w:keepNext/>
        <w:tabs>
          <w:tab w:val="clear" w:pos="567"/>
        </w:tabs>
        <w:spacing w:line="240" w:lineRule="auto"/>
        <w:rPr>
          <w:noProof/>
          <w:lang w:val="et-EE"/>
        </w:rPr>
      </w:pPr>
    </w:p>
    <w:p w14:paraId="43FCFA9F" w14:textId="77777777" w:rsidR="00081420" w:rsidRDefault="00081420" w:rsidP="005907E6">
      <w:pPr>
        <w:keepNext/>
        <w:spacing w:line="240" w:lineRule="auto"/>
        <w:rPr>
          <w:noProof/>
          <w:lang w:val="et-EE"/>
        </w:rPr>
      </w:pPr>
      <w:r>
        <w:rPr>
          <w:lang w:val="et-EE"/>
        </w:rPr>
        <w:t>Ülitundlikkus toimeaine või lõigus 6.1 loetletud mis tahes abiaine suhtes.</w:t>
      </w:r>
    </w:p>
    <w:p w14:paraId="5B277A34" w14:textId="77777777" w:rsidR="00081420" w:rsidRDefault="00081420">
      <w:pPr>
        <w:tabs>
          <w:tab w:val="clear" w:pos="567"/>
        </w:tabs>
        <w:spacing w:line="240" w:lineRule="auto"/>
        <w:rPr>
          <w:noProof/>
          <w:lang w:val="et-EE"/>
        </w:rPr>
      </w:pPr>
    </w:p>
    <w:p w14:paraId="148811EE" w14:textId="77777777" w:rsidR="00081420" w:rsidRDefault="00081420">
      <w:pPr>
        <w:tabs>
          <w:tab w:val="clear" w:pos="567"/>
        </w:tabs>
        <w:spacing w:line="240" w:lineRule="auto"/>
        <w:ind w:left="567" w:hanging="567"/>
        <w:rPr>
          <w:b/>
          <w:noProof/>
          <w:lang w:val="et-EE"/>
        </w:rPr>
      </w:pPr>
      <w:r>
        <w:rPr>
          <w:b/>
          <w:noProof/>
          <w:lang w:val="et-EE"/>
        </w:rPr>
        <w:t>4.4</w:t>
      </w:r>
      <w:r>
        <w:rPr>
          <w:b/>
          <w:noProof/>
          <w:lang w:val="et-EE"/>
        </w:rPr>
        <w:tab/>
      </w:r>
      <w:r>
        <w:rPr>
          <w:b/>
          <w:lang w:val="et-EE"/>
        </w:rPr>
        <w:t>Erihoiatused ja ettevaatusabinõud kasutamisel</w:t>
      </w:r>
    </w:p>
    <w:p w14:paraId="4324A6A9" w14:textId="77777777" w:rsidR="00081420" w:rsidRDefault="00081420">
      <w:pPr>
        <w:tabs>
          <w:tab w:val="clear" w:pos="567"/>
        </w:tabs>
        <w:spacing w:line="240" w:lineRule="auto"/>
        <w:rPr>
          <w:lang w:val="et-EE"/>
        </w:rPr>
      </w:pPr>
    </w:p>
    <w:p w14:paraId="701A7B02" w14:textId="77777777" w:rsidR="00081420" w:rsidRDefault="00081420">
      <w:pPr>
        <w:tabs>
          <w:tab w:val="clear" w:pos="567"/>
        </w:tabs>
        <w:spacing w:line="240" w:lineRule="auto"/>
        <w:rPr>
          <w:noProof/>
          <w:lang w:val="et-EE"/>
        </w:rPr>
      </w:pPr>
      <w:r>
        <w:rPr>
          <w:lang w:val="et-EE"/>
        </w:rPr>
        <w:t>Circadin võib põhjustada uimasust. Seetõttu tuleb ravimit kasutada ettevaatusega olukordades, kus uimasus võib kujutada endast ohutusriski.</w:t>
      </w:r>
    </w:p>
    <w:p w14:paraId="42EDDEDB" w14:textId="77777777" w:rsidR="00081420" w:rsidRDefault="00081420">
      <w:pPr>
        <w:tabs>
          <w:tab w:val="clear" w:pos="567"/>
        </w:tabs>
        <w:spacing w:line="240" w:lineRule="auto"/>
        <w:outlineLvl w:val="0"/>
        <w:rPr>
          <w:noProof/>
          <w:lang w:val="et-EE"/>
        </w:rPr>
      </w:pPr>
    </w:p>
    <w:p w14:paraId="3A8B5D63" w14:textId="77777777" w:rsidR="00081420" w:rsidRDefault="00081420">
      <w:pPr>
        <w:spacing w:line="240" w:lineRule="auto"/>
        <w:rPr>
          <w:noProof/>
          <w:lang w:val="et-EE"/>
        </w:rPr>
      </w:pPr>
      <w:r>
        <w:rPr>
          <w:lang w:val="et-EE"/>
        </w:rPr>
        <w:t>Puuduvad kliinilised andmed Circadini kasutuse kohta autoimmuunsete haigustega isikutel.</w:t>
      </w:r>
      <w:r>
        <w:rPr>
          <w:noProof/>
          <w:lang w:val="et-EE"/>
        </w:rPr>
        <w:t xml:space="preserve"> </w:t>
      </w:r>
      <w:r>
        <w:rPr>
          <w:lang w:val="et-EE"/>
        </w:rPr>
        <w:t>Seetõttu ei ole soovitatav kasutada Circadini autoimmuunhaigustega patsientidel.</w:t>
      </w:r>
    </w:p>
    <w:p w14:paraId="0F8A730A" w14:textId="77777777" w:rsidR="00081420" w:rsidRDefault="00081420">
      <w:pPr>
        <w:tabs>
          <w:tab w:val="clear" w:pos="567"/>
        </w:tabs>
        <w:spacing w:line="240" w:lineRule="auto"/>
        <w:ind w:left="567" w:hanging="567"/>
        <w:outlineLvl w:val="0"/>
        <w:rPr>
          <w:noProof/>
          <w:lang w:val="et-EE"/>
        </w:rPr>
      </w:pPr>
    </w:p>
    <w:p w14:paraId="4D6BF277" w14:textId="77777777" w:rsidR="00081420" w:rsidRDefault="00081420">
      <w:pPr>
        <w:tabs>
          <w:tab w:val="clear" w:pos="567"/>
        </w:tabs>
        <w:spacing w:line="240" w:lineRule="auto"/>
        <w:outlineLvl w:val="0"/>
        <w:rPr>
          <w:noProof/>
          <w:lang w:val="et-EE"/>
        </w:rPr>
      </w:pPr>
      <w:r>
        <w:rPr>
          <w:lang w:val="et-EE"/>
        </w:rPr>
        <w:t>Circadin sisaldab laktoosi. Harvade haiguste, nagu päriliku galaktoositalumatuse, LAPP-laktaasidefitsiidi või glükoosi-galaktoosi imendumishäire korral ei tohi seda ravimit võtta.</w:t>
      </w:r>
    </w:p>
    <w:p w14:paraId="4141A309" w14:textId="77777777" w:rsidR="00081420" w:rsidRDefault="00081420">
      <w:pPr>
        <w:tabs>
          <w:tab w:val="clear" w:pos="567"/>
        </w:tabs>
        <w:spacing w:line="240" w:lineRule="auto"/>
        <w:outlineLvl w:val="0"/>
        <w:rPr>
          <w:noProof/>
          <w:lang w:val="et-EE"/>
        </w:rPr>
      </w:pPr>
    </w:p>
    <w:p w14:paraId="0E186804" w14:textId="77777777" w:rsidR="00081420" w:rsidRDefault="00081420">
      <w:pPr>
        <w:tabs>
          <w:tab w:val="clear" w:pos="567"/>
        </w:tabs>
        <w:spacing w:line="240" w:lineRule="auto"/>
        <w:ind w:left="567" w:hanging="567"/>
        <w:outlineLvl w:val="0"/>
        <w:rPr>
          <w:b/>
          <w:noProof/>
          <w:lang w:val="et-EE"/>
        </w:rPr>
      </w:pPr>
      <w:r>
        <w:rPr>
          <w:b/>
          <w:noProof/>
          <w:lang w:val="et-EE"/>
        </w:rPr>
        <w:t>4.5</w:t>
      </w:r>
      <w:r>
        <w:rPr>
          <w:b/>
          <w:noProof/>
          <w:lang w:val="et-EE"/>
        </w:rPr>
        <w:tab/>
      </w:r>
      <w:r>
        <w:rPr>
          <w:b/>
          <w:lang w:val="et-EE"/>
        </w:rPr>
        <w:t>Koostoimed teiste ravimitega ja muud koostoimed</w:t>
      </w:r>
    </w:p>
    <w:p w14:paraId="595B0977" w14:textId="77777777" w:rsidR="00081420" w:rsidRDefault="00081420">
      <w:pPr>
        <w:spacing w:line="240" w:lineRule="auto"/>
        <w:ind w:left="567" w:hanging="567"/>
        <w:rPr>
          <w:noProof/>
          <w:lang w:val="et-EE"/>
        </w:rPr>
      </w:pPr>
    </w:p>
    <w:p w14:paraId="1486F3EC" w14:textId="77777777" w:rsidR="00081420" w:rsidRDefault="00081420">
      <w:pPr>
        <w:spacing w:line="240" w:lineRule="auto"/>
        <w:ind w:left="567" w:hanging="567"/>
        <w:rPr>
          <w:noProof/>
          <w:lang w:val="et-EE"/>
        </w:rPr>
      </w:pPr>
      <w:r>
        <w:rPr>
          <w:noProof/>
          <w:lang w:val="et-EE"/>
        </w:rPr>
        <w:t>Koostoimete uuringud on läbi viidud ainult täiskasvanutel.</w:t>
      </w:r>
    </w:p>
    <w:p w14:paraId="18486879" w14:textId="77777777" w:rsidR="00081420" w:rsidRDefault="00081420">
      <w:pPr>
        <w:spacing w:line="240" w:lineRule="auto"/>
        <w:ind w:left="567" w:hanging="567"/>
        <w:rPr>
          <w:noProof/>
          <w:lang w:val="et-EE"/>
        </w:rPr>
      </w:pPr>
    </w:p>
    <w:p w14:paraId="2CDCA53A" w14:textId="77777777" w:rsidR="00081420" w:rsidRDefault="00081420">
      <w:pPr>
        <w:tabs>
          <w:tab w:val="clear" w:pos="567"/>
          <w:tab w:val="left" w:pos="0"/>
        </w:tabs>
        <w:spacing w:line="240" w:lineRule="auto"/>
        <w:rPr>
          <w:noProof/>
          <w:u w:val="single"/>
          <w:lang w:val="et-EE"/>
        </w:rPr>
      </w:pPr>
      <w:r>
        <w:rPr>
          <w:u w:val="single"/>
          <w:lang w:val="et-EE"/>
        </w:rPr>
        <w:t>Farmakokineetilised koostoimed</w:t>
      </w:r>
    </w:p>
    <w:p w14:paraId="27BB6F8C" w14:textId="77777777" w:rsidR="00081420" w:rsidRDefault="00081420">
      <w:pPr>
        <w:spacing w:line="240" w:lineRule="auto"/>
        <w:ind w:left="567" w:hanging="567"/>
        <w:rPr>
          <w:noProof/>
          <w:lang w:val="et-EE"/>
        </w:rPr>
      </w:pPr>
    </w:p>
    <w:p w14:paraId="5CB320A7" w14:textId="77777777" w:rsidR="00081420" w:rsidRDefault="00081420" w:rsidP="002B54D8">
      <w:pPr>
        <w:numPr>
          <w:ilvl w:val="0"/>
          <w:numId w:val="9"/>
        </w:numPr>
        <w:tabs>
          <w:tab w:val="clear" w:pos="720"/>
          <w:tab w:val="left" w:pos="0"/>
          <w:tab w:val="num" w:pos="567"/>
        </w:tabs>
        <w:spacing w:line="240" w:lineRule="auto"/>
        <w:ind w:left="567" w:right="567" w:hanging="567"/>
        <w:rPr>
          <w:noProof/>
          <w:lang w:val="et-EE"/>
        </w:rPr>
      </w:pPr>
      <w:r>
        <w:rPr>
          <w:lang w:val="et-EE"/>
        </w:rPr>
        <w:t xml:space="preserve">Terapeutilisest suuremate kontsentratsioonide puhul on melatoniinil </w:t>
      </w:r>
      <w:r>
        <w:rPr>
          <w:i/>
          <w:lang w:val="et-EE"/>
        </w:rPr>
        <w:t xml:space="preserve">in vitro </w:t>
      </w:r>
      <w:r>
        <w:rPr>
          <w:lang w:val="et-EE"/>
        </w:rPr>
        <w:t>täheldatud CYP3A indutseerivat toimet.</w:t>
      </w:r>
      <w:r>
        <w:rPr>
          <w:noProof/>
          <w:lang w:val="et-EE"/>
        </w:rPr>
        <w:t xml:space="preserve"> </w:t>
      </w:r>
      <w:r>
        <w:rPr>
          <w:lang w:val="et-EE"/>
        </w:rPr>
        <w:t>Nende tulemuste kliiniline tähtsus ei ole selge.</w:t>
      </w:r>
      <w:r>
        <w:rPr>
          <w:noProof/>
          <w:lang w:val="et-EE"/>
        </w:rPr>
        <w:t xml:space="preserve"> </w:t>
      </w:r>
      <w:r>
        <w:rPr>
          <w:lang w:val="et-EE"/>
        </w:rPr>
        <w:t>Induktsioon võib põhjustada samaaegselt manustatavate ravimite pla</w:t>
      </w:r>
      <w:r w:rsidR="00F83DDF">
        <w:rPr>
          <w:lang w:val="et-EE"/>
        </w:rPr>
        <w:t>smakontsentratsioonide langust.</w:t>
      </w:r>
    </w:p>
    <w:p w14:paraId="5EF89BDB" w14:textId="77777777" w:rsidR="00081420" w:rsidRDefault="00081420" w:rsidP="002B54D8">
      <w:pPr>
        <w:numPr>
          <w:ilvl w:val="0"/>
          <w:numId w:val="9"/>
        </w:numPr>
        <w:tabs>
          <w:tab w:val="clear" w:pos="720"/>
          <w:tab w:val="left" w:pos="0"/>
          <w:tab w:val="num" w:pos="567"/>
        </w:tabs>
        <w:spacing w:line="240" w:lineRule="auto"/>
        <w:ind w:left="567" w:right="567" w:hanging="567"/>
        <w:rPr>
          <w:noProof/>
          <w:lang w:val="et-EE"/>
        </w:rPr>
      </w:pPr>
      <w:r>
        <w:rPr>
          <w:lang w:val="et-EE"/>
        </w:rPr>
        <w:t xml:space="preserve">Supra-terapeutiliste kontsentratsioonide puhul ei indutseeri melatoniin </w:t>
      </w:r>
      <w:r>
        <w:rPr>
          <w:i/>
          <w:lang w:val="et-EE"/>
        </w:rPr>
        <w:t>in vitro</w:t>
      </w:r>
      <w:r>
        <w:rPr>
          <w:lang w:val="et-EE"/>
        </w:rPr>
        <w:t xml:space="preserve"> CYP1A ensüüme.</w:t>
      </w:r>
      <w:r>
        <w:rPr>
          <w:noProof/>
          <w:lang w:val="et-EE"/>
        </w:rPr>
        <w:t xml:space="preserve"> </w:t>
      </w:r>
      <w:r>
        <w:rPr>
          <w:lang w:val="et-EE"/>
        </w:rPr>
        <w:t>Seetõttu ei ole melatoniini ja teiste ainete koostoimed seoses melatoniini mõjuga CYP1A ensüümidesse tõenäoliselt olulised.</w:t>
      </w:r>
    </w:p>
    <w:p w14:paraId="027FFDB3" w14:textId="77777777" w:rsidR="00081420" w:rsidRDefault="00081420" w:rsidP="002B54D8">
      <w:pPr>
        <w:numPr>
          <w:ilvl w:val="0"/>
          <w:numId w:val="9"/>
        </w:numPr>
        <w:tabs>
          <w:tab w:val="clear" w:pos="720"/>
          <w:tab w:val="left" w:pos="0"/>
          <w:tab w:val="num" w:pos="567"/>
        </w:tabs>
        <w:spacing w:line="240" w:lineRule="auto"/>
        <w:ind w:left="567" w:right="567" w:hanging="567"/>
        <w:rPr>
          <w:noProof/>
          <w:lang w:val="et-EE"/>
        </w:rPr>
      </w:pPr>
      <w:r>
        <w:rPr>
          <w:lang w:val="et-EE"/>
        </w:rPr>
        <w:t>Melatoniini metabolism toimub peamiselt CYP1A ensüümide vahendusel.</w:t>
      </w:r>
      <w:r>
        <w:rPr>
          <w:noProof/>
          <w:lang w:val="et-EE"/>
        </w:rPr>
        <w:t xml:space="preserve"> </w:t>
      </w:r>
      <w:r>
        <w:rPr>
          <w:lang w:val="et-EE"/>
        </w:rPr>
        <w:t>Seetõttu on võimalikud melatoniini ja teiste ainete koostoimed, kui teised ained mõjutavad CYP1A ensüüme.</w:t>
      </w:r>
    </w:p>
    <w:p w14:paraId="0334670A" w14:textId="77777777" w:rsidR="00081420" w:rsidRDefault="00081420" w:rsidP="003529C9">
      <w:pPr>
        <w:numPr>
          <w:ilvl w:val="0"/>
          <w:numId w:val="9"/>
        </w:numPr>
        <w:tabs>
          <w:tab w:val="clear" w:pos="720"/>
        </w:tabs>
        <w:spacing w:line="240" w:lineRule="auto"/>
        <w:ind w:left="567" w:right="567" w:hanging="567"/>
        <w:rPr>
          <w:noProof/>
          <w:lang w:val="et-EE"/>
        </w:rPr>
      </w:pPr>
      <w:r>
        <w:rPr>
          <w:lang w:val="et-EE"/>
        </w:rPr>
        <w:t>Ettevaatlik tuleb olla fluvoksamiini saavate patsientide puhul, sest see suurendab melatoniini kontsentratsiooni (suurendab AUC 17 korda ja seerumi Cmax 12 korda), inhibeerides selle metabolismi tsütokroom P450 (CYP) isoensüümide CYP1A2 ja CYP2C19 kaudu.</w:t>
      </w:r>
      <w:r>
        <w:rPr>
          <w:noProof/>
          <w:lang w:val="et-EE"/>
        </w:rPr>
        <w:t xml:space="preserve"> </w:t>
      </w:r>
      <w:r>
        <w:rPr>
          <w:lang w:val="et-EE"/>
        </w:rPr>
        <w:t>Sellist kombinatsiooni tuleks vältida.</w:t>
      </w:r>
    </w:p>
    <w:p w14:paraId="0C61A828" w14:textId="77777777" w:rsidR="00081420" w:rsidRDefault="00081420" w:rsidP="00740247">
      <w:pPr>
        <w:numPr>
          <w:ilvl w:val="0"/>
          <w:numId w:val="9"/>
        </w:numPr>
        <w:tabs>
          <w:tab w:val="clear" w:pos="720"/>
        </w:tabs>
        <w:spacing w:line="240" w:lineRule="auto"/>
        <w:ind w:left="567" w:right="567" w:hanging="567"/>
        <w:rPr>
          <w:noProof/>
          <w:lang w:val="et-EE"/>
        </w:rPr>
      </w:pPr>
      <w:r>
        <w:rPr>
          <w:lang w:val="et-EE"/>
        </w:rPr>
        <w:t>Patsientide puhul, kes saavad 5- või 8-metoksüpsoraleeni (5- ja 8-MOP), tuleb olla ettevaatlik, sest see suurendab melatoniini kontsentratsiooni, inhibeerides selle metabolismi.</w:t>
      </w:r>
    </w:p>
    <w:p w14:paraId="197CAF84" w14:textId="77777777" w:rsidR="00081420" w:rsidRDefault="00081420" w:rsidP="008E3871">
      <w:pPr>
        <w:numPr>
          <w:ilvl w:val="0"/>
          <w:numId w:val="10"/>
        </w:numPr>
        <w:tabs>
          <w:tab w:val="clear" w:pos="1287"/>
          <w:tab w:val="num" w:pos="567"/>
        </w:tabs>
        <w:spacing w:line="240" w:lineRule="auto"/>
        <w:ind w:left="567" w:hanging="567"/>
        <w:rPr>
          <w:noProof/>
          <w:lang w:val="et-EE"/>
        </w:rPr>
      </w:pPr>
      <w:r>
        <w:rPr>
          <w:lang w:val="et-EE"/>
        </w:rPr>
        <w:t>Patsientide puhul, kes saavad CYP2D inhibiitorit tsimetidiini, tuleb olla ettevaatlik, sest see suurendab melatoniini sisaldust vereplasmas, inhibeerides selle metabolismi.</w:t>
      </w:r>
    </w:p>
    <w:p w14:paraId="5F661484" w14:textId="77777777" w:rsidR="00081420" w:rsidRDefault="00081420" w:rsidP="002B54D8">
      <w:pPr>
        <w:numPr>
          <w:ilvl w:val="0"/>
          <w:numId w:val="9"/>
        </w:numPr>
        <w:tabs>
          <w:tab w:val="clear" w:pos="720"/>
        </w:tabs>
        <w:spacing w:line="240" w:lineRule="auto"/>
        <w:ind w:left="567" w:right="567" w:hanging="567"/>
        <w:rPr>
          <w:noProof/>
          <w:lang w:val="et-EE"/>
        </w:rPr>
      </w:pPr>
      <w:r>
        <w:rPr>
          <w:lang w:val="et-EE"/>
        </w:rPr>
        <w:t>Sigarettide suitsetamine võib vähendada melatoniini kontsentratsiooni seoses CYP1A2 inhibeerimisega.</w:t>
      </w:r>
    </w:p>
    <w:p w14:paraId="6A2DF11F" w14:textId="77777777" w:rsidR="00081420" w:rsidRDefault="00081420" w:rsidP="002B54D8">
      <w:pPr>
        <w:numPr>
          <w:ilvl w:val="0"/>
          <w:numId w:val="9"/>
        </w:numPr>
        <w:tabs>
          <w:tab w:val="clear" w:pos="720"/>
        </w:tabs>
        <w:spacing w:line="240" w:lineRule="auto"/>
        <w:ind w:left="567" w:right="567" w:hanging="567"/>
        <w:rPr>
          <w:i/>
          <w:noProof/>
          <w:lang w:val="et-EE"/>
        </w:rPr>
      </w:pPr>
      <w:r>
        <w:rPr>
          <w:lang w:val="et-EE"/>
        </w:rPr>
        <w:t>Ettevaatlik tuleb olla patsientide puhul, kes saavad östrogeeni (st kontratseptiive või hormoonasendusravi), mis suurendab melatoniini kontsentratsiooni, inhibeerides selle metabolismi CYP1A1 ja CYP1A2 kaudu.</w:t>
      </w:r>
    </w:p>
    <w:p w14:paraId="7F8832D6" w14:textId="77777777" w:rsidR="00081420" w:rsidRDefault="00081420" w:rsidP="002B54D8">
      <w:pPr>
        <w:numPr>
          <w:ilvl w:val="0"/>
          <w:numId w:val="9"/>
        </w:numPr>
        <w:tabs>
          <w:tab w:val="clear" w:pos="720"/>
        </w:tabs>
        <w:spacing w:line="240" w:lineRule="auto"/>
        <w:ind w:left="567" w:right="567" w:hanging="567"/>
        <w:rPr>
          <w:noProof/>
          <w:lang w:val="et-EE"/>
        </w:rPr>
      </w:pPr>
      <w:r>
        <w:rPr>
          <w:lang w:val="et-EE"/>
        </w:rPr>
        <w:t>CYP1A2 inhibiitorid, nagu näiteks kinoloonid, võivad põhjustada melatoniini kontsentratsiooni suurenemist.</w:t>
      </w:r>
    </w:p>
    <w:p w14:paraId="27133042" w14:textId="77777777" w:rsidR="00081420" w:rsidRDefault="00081420" w:rsidP="002B54D8">
      <w:pPr>
        <w:numPr>
          <w:ilvl w:val="0"/>
          <w:numId w:val="9"/>
        </w:numPr>
        <w:tabs>
          <w:tab w:val="clear" w:pos="720"/>
        </w:tabs>
        <w:spacing w:line="240" w:lineRule="auto"/>
        <w:ind w:left="567" w:right="567" w:hanging="567"/>
        <w:rPr>
          <w:noProof/>
          <w:lang w:val="et-EE"/>
        </w:rPr>
      </w:pPr>
      <w:r>
        <w:rPr>
          <w:lang w:val="et-EE"/>
        </w:rPr>
        <w:t>CYP1A2 indutseerijad, nagu näiteks karbamasepiin ja rifampitsiin võivad põhjustada melatoniini plasmakontsentratsiooni vähenemist.</w:t>
      </w:r>
    </w:p>
    <w:p w14:paraId="262F18D6" w14:textId="77777777" w:rsidR="00081420" w:rsidRDefault="00081420" w:rsidP="002B54D8">
      <w:pPr>
        <w:numPr>
          <w:ilvl w:val="0"/>
          <w:numId w:val="9"/>
        </w:numPr>
        <w:tabs>
          <w:tab w:val="clear" w:pos="720"/>
        </w:tabs>
        <w:spacing w:line="240" w:lineRule="auto"/>
        <w:ind w:left="567" w:right="567" w:hanging="567"/>
        <w:rPr>
          <w:noProof/>
          <w:lang w:val="et-EE"/>
        </w:rPr>
      </w:pPr>
      <w:r>
        <w:rPr>
          <w:lang w:val="et-EE"/>
        </w:rPr>
        <w:t>Kirjanduses on palju andmeid adrenergiliste agonistide/antagonistide, opiaatide agonistide/antagonistide, antidepressantide, prostaglandiinide inhibiitorite, bensodiasepiinide, trüptofaani ja alkoholi mõju kohta endogeense melatoniini sekretsioonile.</w:t>
      </w:r>
      <w:r>
        <w:rPr>
          <w:noProof/>
          <w:lang w:val="et-EE"/>
        </w:rPr>
        <w:t xml:space="preserve"> </w:t>
      </w:r>
      <w:r>
        <w:rPr>
          <w:lang w:val="et-EE"/>
        </w:rPr>
        <w:t>Ei ole uuritud, kas nimetatud ained mõjutavad Circadini farmakodünaamikat või -kineetikat või vastupidi.</w:t>
      </w:r>
    </w:p>
    <w:p w14:paraId="77D8A0CE" w14:textId="77777777" w:rsidR="00081420" w:rsidRDefault="00081420" w:rsidP="00695524">
      <w:pPr>
        <w:spacing w:line="240" w:lineRule="auto"/>
        <w:rPr>
          <w:noProof/>
          <w:lang w:val="et-EE"/>
        </w:rPr>
      </w:pPr>
    </w:p>
    <w:p w14:paraId="4C9E0196" w14:textId="77777777" w:rsidR="00081420" w:rsidRDefault="00081420" w:rsidP="005907E6">
      <w:pPr>
        <w:keepNext/>
        <w:tabs>
          <w:tab w:val="clear" w:pos="567"/>
          <w:tab w:val="left" w:pos="0"/>
        </w:tabs>
        <w:spacing w:line="240" w:lineRule="auto"/>
        <w:rPr>
          <w:noProof/>
          <w:lang w:val="et-EE"/>
        </w:rPr>
      </w:pPr>
      <w:r>
        <w:rPr>
          <w:u w:val="single"/>
          <w:lang w:val="et-EE"/>
        </w:rPr>
        <w:lastRenderedPageBreak/>
        <w:t>Farmakodünaamilised koostoimed</w:t>
      </w:r>
    </w:p>
    <w:p w14:paraId="64AFAFFB" w14:textId="77777777" w:rsidR="00081420" w:rsidRDefault="00081420" w:rsidP="005907E6">
      <w:pPr>
        <w:keepNext/>
        <w:tabs>
          <w:tab w:val="clear" w:pos="567"/>
          <w:tab w:val="left" w:pos="0"/>
        </w:tabs>
        <w:spacing w:line="240" w:lineRule="auto"/>
        <w:rPr>
          <w:noProof/>
          <w:lang w:val="et-EE"/>
        </w:rPr>
      </w:pPr>
    </w:p>
    <w:p w14:paraId="42FF1DE1" w14:textId="77777777" w:rsidR="00081420" w:rsidRDefault="00081420" w:rsidP="005907E6">
      <w:pPr>
        <w:keepNext/>
        <w:numPr>
          <w:ilvl w:val="0"/>
          <w:numId w:val="9"/>
        </w:numPr>
        <w:tabs>
          <w:tab w:val="clear" w:pos="720"/>
        </w:tabs>
        <w:spacing w:line="240" w:lineRule="auto"/>
        <w:ind w:left="567" w:right="567" w:hanging="567"/>
        <w:rPr>
          <w:noProof/>
          <w:lang w:val="et-EE"/>
        </w:rPr>
      </w:pPr>
      <w:r>
        <w:rPr>
          <w:lang w:val="et-EE"/>
        </w:rPr>
        <w:t>Alkoholi ei tohiks koos Circadiniga võtta, sest see vähendab Circadini mõju unele.</w:t>
      </w:r>
    </w:p>
    <w:p w14:paraId="502A1794" w14:textId="77777777" w:rsidR="00081420" w:rsidRDefault="00081420" w:rsidP="00BA6A87">
      <w:pPr>
        <w:numPr>
          <w:ilvl w:val="0"/>
          <w:numId w:val="9"/>
        </w:numPr>
        <w:tabs>
          <w:tab w:val="clear" w:pos="720"/>
        </w:tabs>
        <w:spacing w:line="240" w:lineRule="auto"/>
        <w:ind w:left="567" w:right="567" w:hanging="567"/>
        <w:rPr>
          <w:noProof/>
          <w:lang w:val="et-EE"/>
        </w:rPr>
      </w:pPr>
      <w:r>
        <w:rPr>
          <w:lang w:val="et-EE"/>
        </w:rPr>
        <w:t>Circadin võib tugevdada bensodiasepiinide ja mitte-bensodiasepiinsete uinutite, nagu zaleplooni, zolpideemi ja zopiklooni sedatiivseid omadusi.</w:t>
      </w:r>
      <w:r>
        <w:rPr>
          <w:noProof/>
          <w:lang w:val="et-EE"/>
        </w:rPr>
        <w:t xml:space="preserve"> </w:t>
      </w:r>
      <w:r>
        <w:rPr>
          <w:lang w:val="et-EE"/>
        </w:rPr>
        <w:t>Ühes kliinilises uuringus täheldati üks tund pärast Circadini ja zolpideemi samaaegset manustamist selget mööduva iseloomuga farmakodünaamilist koostoimet.</w:t>
      </w:r>
      <w:r>
        <w:rPr>
          <w:noProof/>
          <w:lang w:val="et-EE"/>
        </w:rPr>
        <w:t xml:space="preserve"> </w:t>
      </w:r>
      <w:r>
        <w:rPr>
          <w:lang w:val="et-EE"/>
        </w:rPr>
        <w:t>Samaaegse manustamise tagajärjel täheldati võrreldes ainult zolpideemi manustamisega tugevamaid tähelepanu-, mälu- ja koordinatsioonihäireid.</w:t>
      </w:r>
    </w:p>
    <w:p w14:paraId="79D7769B" w14:textId="77777777" w:rsidR="00081420" w:rsidRDefault="00081420" w:rsidP="00BA6A87">
      <w:pPr>
        <w:numPr>
          <w:ilvl w:val="0"/>
          <w:numId w:val="9"/>
        </w:numPr>
        <w:tabs>
          <w:tab w:val="clear" w:pos="720"/>
        </w:tabs>
        <w:spacing w:line="240" w:lineRule="auto"/>
        <w:ind w:left="567" w:right="567" w:hanging="567"/>
        <w:rPr>
          <w:noProof/>
          <w:lang w:val="et-EE"/>
        </w:rPr>
      </w:pPr>
      <w:r>
        <w:rPr>
          <w:lang w:val="et-EE"/>
        </w:rPr>
        <w:t>Uuringutes on Circadini manustatud koos kesknärvisüsteemi mõjutavate ainete, tioridasiini ja imipramiiniga.</w:t>
      </w:r>
      <w:r>
        <w:rPr>
          <w:noProof/>
          <w:lang w:val="et-EE"/>
        </w:rPr>
        <w:t xml:space="preserve"> </w:t>
      </w:r>
      <w:r>
        <w:rPr>
          <w:lang w:val="et-EE"/>
        </w:rPr>
        <w:t>Ühelgi juhul ei täheldatud kliiniliselt olulisi farmakokineetilisi koostoimeid.</w:t>
      </w:r>
      <w:r>
        <w:rPr>
          <w:noProof/>
          <w:lang w:val="et-EE"/>
        </w:rPr>
        <w:t xml:space="preserve"> </w:t>
      </w:r>
      <w:r>
        <w:rPr>
          <w:lang w:val="et-EE"/>
        </w:rPr>
        <w:t>Siiski andis Circadin koos imipramiiniga manustades trankviliseeriva toime tugevnemist ja raskusi ülesannete täitmisel võrreldes ainult imipramiini manustamisega, ning koos tioridasiiniga manustades rohkem uimasustunnet võrreldes ainult tioridasiini manustamisega.</w:t>
      </w:r>
    </w:p>
    <w:p w14:paraId="59EE2373" w14:textId="77777777" w:rsidR="00081420" w:rsidRDefault="00081420">
      <w:pPr>
        <w:spacing w:line="240" w:lineRule="auto"/>
        <w:rPr>
          <w:noProof/>
          <w:lang w:val="et-EE"/>
        </w:rPr>
      </w:pPr>
    </w:p>
    <w:p w14:paraId="1FD2D875" w14:textId="77777777" w:rsidR="00081420" w:rsidRDefault="00081420">
      <w:pPr>
        <w:tabs>
          <w:tab w:val="clear" w:pos="567"/>
        </w:tabs>
        <w:spacing w:line="240" w:lineRule="auto"/>
        <w:ind w:left="567" w:hanging="567"/>
        <w:outlineLvl w:val="0"/>
        <w:rPr>
          <w:b/>
          <w:noProof/>
          <w:lang w:val="et-EE"/>
        </w:rPr>
      </w:pPr>
      <w:r>
        <w:rPr>
          <w:b/>
          <w:noProof/>
          <w:lang w:val="et-EE"/>
        </w:rPr>
        <w:t>4.6</w:t>
      </w:r>
      <w:r>
        <w:rPr>
          <w:b/>
          <w:noProof/>
          <w:lang w:val="et-EE"/>
        </w:rPr>
        <w:tab/>
        <w:t xml:space="preserve">Fertiilsus, </w:t>
      </w:r>
      <w:r>
        <w:rPr>
          <w:b/>
          <w:lang w:val="et-EE"/>
        </w:rPr>
        <w:t>rasedus ja imetamine</w:t>
      </w:r>
    </w:p>
    <w:p w14:paraId="76C6C6A2" w14:textId="77777777" w:rsidR="00081420" w:rsidRDefault="00081420">
      <w:pPr>
        <w:tabs>
          <w:tab w:val="clear" w:pos="567"/>
        </w:tabs>
        <w:spacing w:line="240" w:lineRule="auto"/>
        <w:rPr>
          <w:noProof/>
          <w:lang w:val="et-EE"/>
        </w:rPr>
      </w:pPr>
    </w:p>
    <w:p w14:paraId="42BF35A7" w14:textId="77777777" w:rsidR="00081420" w:rsidRDefault="00081420">
      <w:pPr>
        <w:tabs>
          <w:tab w:val="clear" w:pos="567"/>
        </w:tabs>
        <w:spacing w:line="240" w:lineRule="auto"/>
        <w:ind w:left="567" w:hanging="567"/>
        <w:rPr>
          <w:noProof/>
          <w:u w:val="single"/>
          <w:lang w:val="et-EE"/>
        </w:rPr>
      </w:pPr>
      <w:r>
        <w:rPr>
          <w:noProof/>
          <w:u w:val="single"/>
          <w:lang w:val="et-EE"/>
        </w:rPr>
        <w:t>Rasedus</w:t>
      </w:r>
    </w:p>
    <w:p w14:paraId="3C7A2ACC" w14:textId="77777777" w:rsidR="00081420" w:rsidRDefault="00081420">
      <w:pPr>
        <w:spacing w:line="240" w:lineRule="auto"/>
        <w:rPr>
          <w:noProof/>
          <w:lang w:val="et-EE"/>
        </w:rPr>
      </w:pPr>
      <w:r>
        <w:rPr>
          <w:lang w:val="et-EE"/>
        </w:rPr>
        <w:t>Melatoniini kasutamise kohta raseduse ajal ei ole kliinilisi andmeid.</w:t>
      </w:r>
      <w:r>
        <w:rPr>
          <w:noProof/>
          <w:lang w:val="et-EE"/>
        </w:rPr>
        <w:t xml:space="preserve"> </w:t>
      </w:r>
      <w:r>
        <w:rPr>
          <w:lang w:val="et-EE"/>
        </w:rPr>
        <w:t xml:space="preserve">Loomkatsed ei näita otsest või kaudset kahjulikku toimet rasedusele, embrüo/loote arengule, sünnitusele või </w:t>
      </w:r>
      <w:r>
        <w:rPr>
          <w:noProof/>
          <w:lang w:val="et-EE"/>
        </w:rPr>
        <w:t xml:space="preserve">postnataalsele </w:t>
      </w:r>
      <w:r>
        <w:rPr>
          <w:lang w:val="et-EE"/>
        </w:rPr>
        <w:t>arengule (vt lõik 5.3). Kliiniliste andmete puudumise tõttu ei ole soovitatav ravimit kasutada raseduse ajal ja naistel, kes planeerivad rasedust.</w:t>
      </w:r>
    </w:p>
    <w:p w14:paraId="35C8B9DD" w14:textId="77777777" w:rsidR="00081420" w:rsidRDefault="00081420">
      <w:pPr>
        <w:spacing w:line="240" w:lineRule="auto"/>
        <w:rPr>
          <w:noProof/>
          <w:lang w:val="et-EE"/>
        </w:rPr>
      </w:pPr>
    </w:p>
    <w:p w14:paraId="708F2062" w14:textId="77777777" w:rsidR="00081420" w:rsidRDefault="00081420">
      <w:pPr>
        <w:tabs>
          <w:tab w:val="clear" w:pos="567"/>
        </w:tabs>
        <w:spacing w:line="240" w:lineRule="auto"/>
        <w:ind w:left="567" w:hanging="567"/>
        <w:rPr>
          <w:noProof/>
          <w:u w:val="single"/>
          <w:lang w:val="et-EE"/>
        </w:rPr>
      </w:pPr>
      <w:r>
        <w:rPr>
          <w:noProof/>
          <w:u w:val="single"/>
          <w:lang w:val="et-EE"/>
        </w:rPr>
        <w:t>Imetamine</w:t>
      </w:r>
    </w:p>
    <w:p w14:paraId="3DDA4C48" w14:textId="77777777" w:rsidR="00081420" w:rsidRDefault="00081420">
      <w:pPr>
        <w:spacing w:line="240" w:lineRule="auto"/>
        <w:rPr>
          <w:i/>
          <w:noProof/>
          <w:lang w:val="et-EE"/>
        </w:rPr>
      </w:pPr>
      <w:r>
        <w:rPr>
          <w:lang w:val="et-EE"/>
        </w:rPr>
        <w:t>Endogeenset melatoniini on leitud inimese rinnapiimast, seega eksogeenne melatoniin eritub tõenäoliselt rinnapiimaga.</w:t>
      </w:r>
      <w:r>
        <w:rPr>
          <w:noProof/>
          <w:lang w:val="et-EE"/>
        </w:rPr>
        <w:t xml:space="preserve"> </w:t>
      </w:r>
      <w:r>
        <w:rPr>
          <w:lang w:val="et-EE"/>
        </w:rPr>
        <w:t>Näriliste, lammaste, veiste ja primaatidega tehtud loomkatsete andmetel kandub melatoniin läbi platsenta looteni või antakse edasi emapiimaga.</w:t>
      </w:r>
      <w:r>
        <w:rPr>
          <w:noProof/>
          <w:lang w:val="et-EE"/>
        </w:rPr>
        <w:t xml:space="preserve"> </w:t>
      </w:r>
      <w:r>
        <w:rPr>
          <w:lang w:val="et-EE"/>
        </w:rPr>
        <w:t>Seetõttu ei ole soovitatav melatoniini tarvitamise ajal last rinnaga toita.</w:t>
      </w:r>
    </w:p>
    <w:p w14:paraId="7AAD4995" w14:textId="77777777" w:rsidR="00081420" w:rsidRDefault="00081420">
      <w:pPr>
        <w:tabs>
          <w:tab w:val="clear" w:pos="567"/>
        </w:tabs>
        <w:spacing w:line="240" w:lineRule="auto"/>
        <w:ind w:left="567" w:hanging="567"/>
        <w:outlineLvl w:val="0"/>
        <w:rPr>
          <w:noProof/>
          <w:lang w:val="et-EE"/>
        </w:rPr>
      </w:pPr>
    </w:p>
    <w:p w14:paraId="64ECDAC1" w14:textId="77777777" w:rsidR="00081420" w:rsidRDefault="00081420">
      <w:pPr>
        <w:tabs>
          <w:tab w:val="clear" w:pos="567"/>
        </w:tabs>
        <w:spacing w:line="240" w:lineRule="auto"/>
        <w:ind w:left="567" w:hanging="567"/>
        <w:outlineLvl w:val="0"/>
        <w:rPr>
          <w:b/>
          <w:noProof/>
          <w:lang w:val="et-EE"/>
        </w:rPr>
      </w:pPr>
      <w:r>
        <w:rPr>
          <w:b/>
          <w:noProof/>
          <w:lang w:val="et-EE"/>
        </w:rPr>
        <w:t>4.7</w:t>
      </w:r>
      <w:r>
        <w:rPr>
          <w:b/>
          <w:noProof/>
          <w:lang w:val="et-EE"/>
        </w:rPr>
        <w:tab/>
        <w:t>Toime reaktsioonikiirusele</w:t>
      </w:r>
    </w:p>
    <w:p w14:paraId="6D91013E" w14:textId="77777777" w:rsidR="00081420" w:rsidRDefault="00081420">
      <w:pPr>
        <w:tabs>
          <w:tab w:val="clear" w:pos="567"/>
        </w:tabs>
        <w:spacing w:line="240" w:lineRule="auto"/>
        <w:rPr>
          <w:noProof/>
          <w:lang w:val="et-EE"/>
        </w:rPr>
      </w:pPr>
    </w:p>
    <w:p w14:paraId="6EE98D46" w14:textId="77777777" w:rsidR="00081420" w:rsidRDefault="00081420">
      <w:pPr>
        <w:spacing w:line="240" w:lineRule="auto"/>
        <w:rPr>
          <w:noProof/>
          <w:lang w:val="et-EE"/>
        </w:rPr>
      </w:pPr>
      <w:r>
        <w:rPr>
          <w:noProof/>
          <w:lang w:val="et-EE"/>
        </w:rPr>
        <w:t>Circadinil on mõõdukas toime autojuhtimise ja masinate käsitsemise võimele.</w:t>
      </w:r>
      <w:r>
        <w:rPr>
          <w:lang w:val="et-EE"/>
        </w:rPr>
        <w:t xml:space="preserve"> Circadin võib põhjustada uimasust, seetõttu tuleb ravimit kasutada ettevaatusega olukordades, kus uimasus võib kujutada endast ohutusriski.</w:t>
      </w:r>
    </w:p>
    <w:p w14:paraId="10DDAA0C" w14:textId="77777777" w:rsidR="00081420" w:rsidRDefault="00081420">
      <w:pPr>
        <w:tabs>
          <w:tab w:val="clear" w:pos="567"/>
        </w:tabs>
        <w:spacing w:line="240" w:lineRule="auto"/>
        <w:rPr>
          <w:noProof/>
          <w:lang w:val="et-EE"/>
        </w:rPr>
      </w:pPr>
    </w:p>
    <w:p w14:paraId="22D14C54" w14:textId="77777777" w:rsidR="00081420" w:rsidRDefault="00081420" w:rsidP="00F33F91">
      <w:pPr>
        <w:numPr>
          <w:ilvl w:val="1"/>
          <w:numId w:val="3"/>
        </w:numPr>
        <w:spacing w:line="240" w:lineRule="auto"/>
        <w:ind w:left="567" w:hanging="567"/>
        <w:outlineLvl w:val="0"/>
        <w:rPr>
          <w:b/>
          <w:noProof/>
          <w:lang w:val="et-EE"/>
        </w:rPr>
      </w:pPr>
      <w:bookmarkStart w:id="7" w:name="OLE_LINK1"/>
      <w:r>
        <w:rPr>
          <w:b/>
          <w:lang w:val="et-EE"/>
        </w:rPr>
        <w:t>Kõrvaltoimed</w:t>
      </w:r>
    </w:p>
    <w:bookmarkEnd w:id="7"/>
    <w:p w14:paraId="5269EE4F" w14:textId="77777777" w:rsidR="00081420" w:rsidRDefault="00081420">
      <w:pPr>
        <w:tabs>
          <w:tab w:val="clear" w:pos="567"/>
        </w:tabs>
        <w:spacing w:line="240" w:lineRule="auto"/>
        <w:ind w:left="567" w:hanging="567"/>
        <w:rPr>
          <w:noProof/>
          <w:lang w:val="et-EE"/>
        </w:rPr>
      </w:pPr>
    </w:p>
    <w:p w14:paraId="44E82497" w14:textId="77777777" w:rsidR="00081420" w:rsidRDefault="00081420">
      <w:pPr>
        <w:tabs>
          <w:tab w:val="clear" w:pos="567"/>
        </w:tabs>
        <w:spacing w:line="240" w:lineRule="auto"/>
        <w:ind w:left="567" w:hanging="567"/>
        <w:rPr>
          <w:noProof/>
          <w:u w:val="single"/>
          <w:lang w:val="et-EE"/>
        </w:rPr>
      </w:pPr>
      <w:r>
        <w:rPr>
          <w:noProof/>
          <w:u w:val="single"/>
          <w:lang w:val="et-EE"/>
        </w:rPr>
        <w:t>Ohutusprofiili kokkuvõte</w:t>
      </w:r>
    </w:p>
    <w:p w14:paraId="18D0912B" w14:textId="77777777" w:rsidR="00081420" w:rsidRDefault="00081420">
      <w:pPr>
        <w:spacing w:line="240" w:lineRule="auto"/>
        <w:rPr>
          <w:lang w:val="et-EE"/>
        </w:rPr>
      </w:pPr>
      <w:r>
        <w:rPr>
          <w:lang w:val="et-EE"/>
        </w:rPr>
        <w:t>Kliinilistes uuringutes (milles Circadini manustati kokku 1931 patsiendile ja platseebot said 1642 patsienti), registreeriti Circadini saanud patsientidest 48,8%-l kõrvalnähtusid, samas kui platseebot saanutel registreeriti neid 37,8%-l. Kui võrreldi kõrvalnähtudega patsientide osakaalusid 100 patsient-aasta kohta, siis saadi platseeboga kõrgemad tulemused kui Circadiniga (5,743 platseeboga vs 3,013 Circadiniga). Kõige sagedamini registreeritud kõrvalnähtudeks olid nii Circadini kui platseebot saanutel peavalu, nasofarüngiit, seljavalu ja artralgia, mis olid MedDRA definitsiooni järgi sagedased.</w:t>
      </w:r>
    </w:p>
    <w:p w14:paraId="145DF012" w14:textId="77777777" w:rsidR="00081420" w:rsidRDefault="00081420">
      <w:pPr>
        <w:spacing w:line="240" w:lineRule="auto"/>
        <w:rPr>
          <w:lang w:val="et-EE"/>
        </w:rPr>
      </w:pPr>
    </w:p>
    <w:p w14:paraId="72CFA705" w14:textId="77777777" w:rsidR="00081420" w:rsidRDefault="00081420">
      <w:pPr>
        <w:spacing w:line="240" w:lineRule="auto"/>
        <w:rPr>
          <w:u w:val="single"/>
          <w:lang w:val="et-EE"/>
        </w:rPr>
      </w:pPr>
      <w:r>
        <w:rPr>
          <w:u w:val="single"/>
          <w:lang w:val="et-EE"/>
        </w:rPr>
        <w:t>Kõrvaltoimete tabel</w:t>
      </w:r>
    </w:p>
    <w:p w14:paraId="23476BC5" w14:textId="77777777" w:rsidR="00081420" w:rsidRDefault="00081420">
      <w:pPr>
        <w:tabs>
          <w:tab w:val="clear" w:pos="567"/>
        </w:tabs>
        <w:spacing w:line="240" w:lineRule="auto"/>
        <w:rPr>
          <w:lang w:val="et-EE"/>
        </w:rPr>
      </w:pPr>
      <w:r>
        <w:rPr>
          <w:lang w:val="et-EE"/>
        </w:rPr>
        <w:t>Kliinilistes uuringutes ja turuletulekujärgsetes spontaansetes teadetes täheldati järgmisi kõrvalnähtusid. Kliinilistes uuringutes Circadini saanud patsientidest kokku 9,5%-l registreeriti kõrvalnähtusid võrreldes 7,4%-ga platseebot saanud patsientide seas. Allpool on esitatud ainult need kõrvalnähud, mida täheldati patsientidel kliinilistes uuringutes sama sagedasti või sagedamini kui platseeboga.</w:t>
      </w:r>
    </w:p>
    <w:p w14:paraId="05FE2F46" w14:textId="77777777" w:rsidR="00081420" w:rsidRDefault="00081420">
      <w:pPr>
        <w:tabs>
          <w:tab w:val="clear" w:pos="567"/>
        </w:tabs>
        <w:autoSpaceDE w:val="0"/>
        <w:autoSpaceDN w:val="0"/>
        <w:adjustRightInd w:val="0"/>
        <w:spacing w:line="240" w:lineRule="auto"/>
        <w:rPr>
          <w:lang w:val="et-EE"/>
        </w:rPr>
      </w:pPr>
    </w:p>
    <w:p w14:paraId="03684795" w14:textId="77777777" w:rsidR="00081420" w:rsidRDefault="00081420">
      <w:pPr>
        <w:tabs>
          <w:tab w:val="clear" w:pos="567"/>
        </w:tabs>
        <w:autoSpaceDE w:val="0"/>
        <w:autoSpaceDN w:val="0"/>
        <w:adjustRightInd w:val="0"/>
        <w:spacing w:line="240" w:lineRule="auto"/>
        <w:rPr>
          <w:lang w:val="et-EE"/>
        </w:rPr>
      </w:pPr>
      <w:r>
        <w:rPr>
          <w:noProof/>
          <w:lang w:val="et-EE"/>
        </w:rPr>
        <w:t>Igas esinemissageduse grupis on kõrvaltoimed toodud tõsiduse vähenemise järjekorras.</w:t>
      </w:r>
    </w:p>
    <w:p w14:paraId="528EC69E" w14:textId="77777777" w:rsidR="00081420" w:rsidRDefault="00081420">
      <w:pPr>
        <w:tabs>
          <w:tab w:val="clear" w:pos="567"/>
        </w:tabs>
        <w:spacing w:line="240" w:lineRule="auto"/>
        <w:rPr>
          <w:lang w:val="et-EE"/>
        </w:rPr>
      </w:pPr>
    </w:p>
    <w:p w14:paraId="4A666AAC" w14:textId="77777777" w:rsidR="00081420" w:rsidRDefault="00081420">
      <w:pPr>
        <w:tabs>
          <w:tab w:val="clear" w:pos="567"/>
        </w:tabs>
        <w:spacing w:line="240" w:lineRule="auto"/>
        <w:rPr>
          <w:lang w:val="et-EE"/>
        </w:rPr>
      </w:pPr>
      <w:r>
        <w:rPr>
          <w:lang w:val="et-EE"/>
        </w:rPr>
        <w:lastRenderedPageBreak/>
        <w:t>Väga sage (≥ 1/10); sage (≥ 1/100 kuni &lt; 1/10); aeg-ajalt (≥ 1/1000 kuni &lt; 1/100); harv (≥ 1/10 000 kuni &lt; 1/1000); väga harv (&lt; 1/10 000), teadmata (</w:t>
      </w:r>
      <w:r>
        <w:rPr>
          <w:noProof/>
          <w:lang w:val="et-EE"/>
        </w:rPr>
        <w:t>ei saa hinnata olemasolevate andmete alusel</w:t>
      </w:r>
      <w:r>
        <w:rPr>
          <w:lang w:val="et-EE"/>
        </w:rPr>
        <w:t>).</w:t>
      </w:r>
    </w:p>
    <w:p w14:paraId="56172911" w14:textId="77777777" w:rsidR="00081420" w:rsidRDefault="00081420" w:rsidP="00B40538">
      <w:pPr>
        <w:spacing w:line="240" w:lineRule="auto"/>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2"/>
        <w:gridCol w:w="828"/>
        <w:gridCol w:w="850"/>
        <w:gridCol w:w="1843"/>
        <w:gridCol w:w="1985"/>
        <w:gridCol w:w="1559"/>
      </w:tblGrid>
      <w:tr w:rsidR="00081420" w14:paraId="18955AAE" w14:textId="77777777">
        <w:trPr>
          <w:cantSplit/>
          <w:tblHeader/>
        </w:trPr>
        <w:tc>
          <w:tcPr>
            <w:tcW w:w="1832" w:type="dxa"/>
          </w:tcPr>
          <w:p w14:paraId="518F502F" w14:textId="77777777" w:rsidR="00081420" w:rsidRDefault="00081420">
            <w:pPr>
              <w:spacing w:line="240" w:lineRule="auto"/>
              <w:jc w:val="center"/>
              <w:rPr>
                <w:b/>
                <w:lang w:val="et-EE"/>
              </w:rPr>
            </w:pPr>
            <w:r>
              <w:rPr>
                <w:b/>
                <w:lang w:val="et-EE"/>
              </w:rPr>
              <w:t>Organsüsteemi klass</w:t>
            </w:r>
          </w:p>
        </w:tc>
        <w:tc>
          <w:tcPr>
            <w:tcW w:w="828" w:type="dxa"/>
          </w:tcPr>
          <w:p w14:paraId="02040135" w14:textId="77777777" w:rsidR="00081420" w:rsidRDefault="00081420">
            <w:pPr>
              <w:spacing w:line="240" w:lineRule="auto"/>
              <w:jc w:val="center"/>
              <w:rPr>
                <w:b/>
                <w:lang w:val="et-EE"/>
              </w:rPr>
            </w:pPr>
            <w:r>
              <w:rPr>
                <w:b/>
                <w:lang w:val="et-EE"/>
              </w:rPr>
              <w:t>Väga sage</w:t>
            </w:r>
          </w:p>
        </w:tc>
        <w:tc>
          <w:tcPr>
            <w:tcW w:w="850" w:type="dxa"/>
          </w:tcPr>
          <w:p w14:paraId="6EAEF178" w14:textId="77777777" w:rsidR="00081420" w:rsidRDefault="00081420">
            <w:pPr>
              <w:spacing w:line="240" w:lineRule="auto"/>
              <w:jc w:val="center"/>
              <w:rPr>
                <w:b/>
                <w:lang w:val="et-EE"/>
              </w:rPr>
            </w:pPr>
            <w:r>
              <w:rPr>
                <w:b/>
                <w:lang w:val="et-EE"/>
              </w:rPr>
              <w:t>Sage</w:t>
            </w:r>
          </w:p>
        </w:tc>
        <w:tc>
          <w:tcPr>
            <w:tcW w:w="1843" w:type="dxa"/>
          </w:tcPr>
          <w:p w14:paraId="487270AC" w14:textId="77777777" w:rsidR="00081420" w:rsidRDefault="00081420">
            <w:pPr>
              <w:spacing w:line="240" w:lineRule="auto"/>
              <w:jc w:val="center"/>
              <w:rPr>
                <w:b/>
                <w:lang w:val="et-EE"/>
              </w:rPr>
            </w:pPr>
            <w:r>
              <w:rPr>
                <w:b/>
                <w:lang w:val="et-EE"/>
              </w:rPr>
              <w:t>Aeg-ajalt</w:t>
            </w:r>
          </w:p>
        </w:tc>
        <w:tc>
          <w:tcPr>
            <w:tcW w:w="1985" w:type="dxa"/>
          </w:tcPr>
          <w:p w14:paraId="69594C6D" w14:textId="77777777" w:rsidR="00081420" w:rsidRDefault="00081420">
            <w:pPr>
              <w:spacing w:line="240" w:lineRule="auto"/>
              <w:jc w:val="center"/>
              <w:rPr>
                <w:b/>
                <w:lang w:val="et-EE"/>
              </w:rPr>
            </w:pPr>
            <w:r>
              <w:rPr>
                <w:b/>
                <w:lang w:val="et-EE"/>
              </w:rPr>
              <w:t>Harv</w:t>
            </w:r>
          </w:p>
        </w:tc>
        <w:tc>
          <w:tcPr>
            <w:tcW w:w="1559" w:type="dxa"/>
          </w:tcPr>
          <w:p w14:paraId="21D5D88D" w14:textId="77777777" w:rsidR="00081420" w:rsidRDefault="00081420">
            <w:pPr>
              <w:spacing w:line="240" w:lineRule="auto"/>
              <w:jc w:val="center"/>
              <w:rPr>
                <w:b/>
                <w:lang w:val="et-EE"/>
              </w:rPr>
            </w:pPr>
            <w:r>
              <w:rPr>
                <w:b/>
                <w:lang w:val="et-EE"/>
              </w:rPr>
              <w:t xml:space="preserve">Teadmata </w:t>
            </w:r>
          </w:p>
          <w:p w14:paraId="23E162BB" w14:textId="77777777" w:rsidR="00081420" w:rsidRDefault="00081420">
            <w:pPr>
              <w:spacing w:line="240" w:lineRule="auto"/>
              <w:jc w:val="center"/>
              <w:rPr>
                <w:lang w:val="et-EE"/>
              </w:rPr>
            </w:pPr>
            <w:r>
              <w:rPr>
                <w:lang w:val="et-EE"/>
              </w:rPr>
              <w:t>(ei saa hinnata olemasolevate andmete alusel)</w:t>
            </w:r>
          </w:p>
        </w:tc>
      </w:tr>
      <w:tr w:rsidR="00081420" w14:paraId="6CAA41C3" w14:textId="77777777">
        <w:trPr>
          <w:cantSplit/>
        </w:trPr>
        <w:tc>
          <w:tcPr>
            <w:tcW w:w="1832" w:type="dxa"/>
          </w:tcPr>
          <w:p w14:paraId="34C48846" w14:textId="77777777" w:rsidR="00081420" w:rsidRDefault="00081420">
            <w:pPr>
              <w:spacing w:line="240" w:lineRule="auto"/>
              <w:rPr>
                <w:lang w:val="et-EE"/>
              </w:rPr>
            </w:pPr>
            <w:r>
              <w:rPr>
                <w:lang w:val="et-EE"/>
              </w:rPr>
              <w:t>Infektsioonid ja infestatsioonid</w:t>
            </w:r>
          </w:p>
        </w:tc>
        <w:tc>
          <w:tcPr>
            <w:tcW w:w="828" w:type="dxa"/>
          </w:tcPr>
          <w:p w14:paraId="72ACAEB5" w14:textId="77777777" w:rsidR="00081420" w:rsidRDefault="00081420">
            <w:pPr>
              <w:spacing w:line="240" w:lineRule="auto"/>
              <w:rPr>
                <w:lang w:val="et-EE"/>
              </w:rPr>
            </w:pPr>
          </w:p>
        </w:tc>
        <w:tc>
          <w:tcPr>
            <w:tcW w:w="850" w:type="dxa"/>
          </w:tcPr>
          <w:p w14:paraId="65B74851" w14:textId="77777777" w:rsidR="00081420" w:rsidRDefault="00081420">
            <w:pPr>
              <w:spacing w:line="240" w:lineRule="auto"/>
              <w:rPr>
                <w:lang w:val="et-EE"/>
              </w:rPr>
            </w:pPr>
          </w:p>
        </w:tc>
        <w:tc>
          <w:tcPr>
            <w:tcW w:w="1843" w:type="dxa"/>
          </w:tcPr>
          <w:p w14:paraId="435E414A" w14:textId="77777777" w:rsidR="00081420" w:rsidRDefault="00081420">
            <w:pPr>
              <w:spacing w:line="240" w:lineRule="auto"/>
              <w:rPr>
                <w:lang w:val="et-EE"/>
              </w:rPr>
            </w:pPr>
          </w:p>
        </w:tc>
        <w:tc>
          <w:tcPr>
            <w:tcW w:w="1985" w:type="dxa"/>
          </w:tcPr>
          <w:p w14:paraId="11FB8303" w14:textId="77777777" w:rsidR="00081420" w:rsidRDefault="00081420">
            <w:pPr>
              <w:spacing w:line="240" w:lineRule="auto"/>
              <w:rPr>
                <w:lang w:val="et-EE"/>
              </w:rPr>
            </w:pPr>
            <w:r>
              <w:rPr>
                <w:lang w:val="et-EE"/>
              </w:rPr>
              <w:t>Herpes zoster</w:t>
            </w:r>
          </w:p>
        </w:tc>
        <w:tc>
          <w:tcPr>
            <w:tcW w:w="1559" w:type="dxa"/>
          </w:tcPr>
          <w:p w14:paraId="78DDB65F" w14:textId="77777777" w:rsidR="00081420" w:rsidRDefault="00081420">
            <w:pPr>
              <w:spacing w:line="240" w:lineRule="auto"/>
              <w:rPr>
                <w:lang w:val="et-EE"/>
              </w:rPr>
            </w:pPr>
          </w:p>
        </w:tc>
      </w:tr>
      <w:tr w:rsidR="00081420" w14:paraId="09DA5522" w14:textId="77777777">
        <w:trPr>
          <w:cantSplit/>
        </w:trPr>
        <w:tc>
          <w:tcPr>
            <w:tcW w:w="1832" w:type="dxa"/>
          </w:tcPr>
          <w:p w14:paraId="5AA9BB5E" w14:textId="77777777" w:rsidR="00081420" w:rsidRDefault="00081420">
            <w:pPr>
              <w:spacing w:line="240" w:lineRule="auto"/>
              <w:rPr>
                <w:lang w:val="et-EE"/>
              </w:rPr>
            </w:pPr>
            <w:r>
              <w:rPr>
                <w:noProof/>
                <w:lang w:val="et-EE"/>
              </w:rPr>
              <w:t xml:space="preserve">Vere ja lümfisüsteemi häired </w:t>
            </w:r>
          </w:p>
        </w:tc>
        <w:tc>
          <w:tcPr>
            <w:tcW w:w="828" w:type="dxa"/>
          </w:tcPr>
          <w:p w14:paraId="3C85E3C9" w14:textId="77777777" w:rsidR="00081420" w:rsidRDefault="00081420">
            <w:pPr>
              <w:spacing w:line="240" w:lineRule="auto"/>
              <w:rPr>
                <w:lang w:val="et-EE"/>
              </w:rPr>
            </w:pPr>
          </w:p>
        </w:tc>
        <w:tc>
          <w:tcPr>
            <w:tcW w:w="850" w:type="dxa"/>
          </w:tcPr>
          <w:p w14:paraId="7780594D" w14:textId="77777777" w:rsidR="00081420" w:rsidRDefault="00081420">
            <w:pPr>
              <w:spacing w:line="240" w:lineRule="auto"/>
              <w:rPr>
                <w:lang w:val="et-EE"/>
              </w:rPr>
            </w:pPr>
          </w:p>
        </w:tc>
        <w:tc>
          <w:tcPr>
            <w:tcW w:w="1843" w:type="dxa"/>
          </w:tcPr>
          <w:p w14:paraId="11EEE386" w14:textId="77777777" w:rsidR="00081420" w:rsidRDefault="00081420">
            <w:pPr>
              <w:spacing w:line="240" w:lineRule="auto"/>
              <w:rPr>
                <w:lang w:val="et-EE"/>
              </w:rPr>
            </w:pPr>
          </w:p>
        </w:tc>
        <w:tc>
          <w:tcPr>
            <w:tcW w:w="1985" w:type="dxa"/>
          </w:tcPr>
          <w:p w14:paraId="149B4B99" w14:textId="77777777" w:rsidR="00081420" w:rsidRDefault="00081420">
            <w:pPr>
              <w:spacing w:line="240" w:lineRule="auto"/>
              <w:rPr>
                <w:lang w:val="et-EE"/>
              </w:rPr>
            </w:pPr>
            <w:r>
              <w:rPr>
                <w:lang w:val="et-EE"/>
              </w:rPr>
              <w:t>Leukopeenia, trombotsütopeenia</w:t>
            </w:r>
          </w:p>
        </w:tc>
        <w:tc>
          <w:tcPr>
            <w:tcW w:w="1559" w:type="dxa"/>
          </w:tcPr>
          <w:p w14:paraId="24AFDDBD" w14:textId="77777777" w:rsidR="00081420" w:rsidRDefault="00081420">
            <w:pPr>
              <w:spacing w:line="240" w:lineRule="auto"/>
              <w:rPr>
                <w:lang w:val="et-EE"/>
              </w:rPr>
            </w:pPr>
          </w:p>
        </w:tc>
      </w:tr>
      <w:tr w:rsidR="00081420" w14:paraId="16F0EC05" w14:textId="77777777">
        <w:trPr>
          <w:cantSplit/>
        </w:trPr>
        <w:tc>
          <w:tcPr>
            <w:tcW w:w="1832" w:type="dxa"/>
          </w:tcPr>
          <w:p w14:paraId="1800B90B" w14:textId="77777777" w:rsidR="00081420" w:rsidRDefault="00081420">
            <w:pPr>
              <w:spacing w:line="240" w:lineRule="auto"/>
              <w:rPr>
                <w:noProof/>
                <w:lang w:val="et-EE"/>
              </w:rPr>
            </w:pPr>
            <w:r>
              <w:rPr>
                <w:noProof/>
                <w:lang w:val="et-EE"/>
              </w:rPr>
              <w:t>Immuunsüsteemi häired</w:t>
            </w:r>
          </w:p>
        </w:tc>
        <w:tc>
          <w:tcPr>
            <w:tcW w:w="828" w:type="dxa"/>
          </w:tcPr>
          <w:p w14:paraId="6EC79D9B" w14:textId="77777777" w:rsidR="00081420" w:rsidRDefault="00081420">
            <w:pPr>
              <w:spacing w:line="240" w:lineRule="auto"/>
              <w:rPr>
                <w:lang w:val="et-EE"/>
              </w:rPr>
            </w:pPr>
          </w:p>
        </w:tc>
        <w:tc>
          <w:tcPr>
            <w:tcW w:w="850" w:type="dxa"/>
          </w:tcPr>
          <w:p w14:paraId="7AF62F80" w14:textId="77777777" w:rsidR="00081420" w:rsidRDefault="00081420">
            <w:pPr>
              <w:spacing w:line="240" w:lineRule="auto"/>
              <w:rPr>
                <w:lang w:val="et-EE"/>
              </w:rPr>
            </w:pPr>
          </w:p>
        </w:tc>
        <w:tc>
          <w:tcPr>
            <w:tcW w:w="1843" w:type="dxa"/>
          </w:tcPr>
          <w:p w14:paraId="51894CCA" w14:textId="77777777" w:rsidR="00081420" w:rsidRDefault="00081420">
            <w:pPr>
              <w:spacing w:line="240" w:lineRule="auto"/>
              <w:rPr>
                <w:lang w:val="et-EE"/>
              </w:rPr>
            </w:pPr>
          </w:p>
        </w:tc>
        <w:tc>
          <w:tcPr>
            <w:tcW w:w="1985" w:type="dxa"/>
          </w:tcPr>
          <w:p w14:paraId="1B53D500" w14:textId="77777777" w:rsidR="00081420" w:rsidRDefault="00081420">
            <w:pPr>
              <w:spacing w:line="240" w:lineRule="auto"/>
              <w:rPr>
                <w:lang w:val="et-EE"/>
              </w:rPr>
            </w:pPr>
          </w:p>
        </w:tc>
        <w:tc>
          <w:tcPr>
            <w:tcW w:w="1559" w:type="dxa"/>
          </w:tcPr>
          <w:p w14:paraId="7A1F1EE3" w14:textId="77777777" w:rsidR="00081420" w:rsidRDefault="00081420">
            <w:pPr>
              <w:spacing w:line="240" w:lineRule="auto"/>
              <w:rPr>
                <w:lang w:val="et-EE"/>
              </w:rPr>
            </w:pPr>
            <w:r>
              <w:rPr>
                <w:lang w:val="et-EE"/>
              </w:rPr>
              <w:t>Ülitundlikkusreaktsioon</w:t>
            </w:r>
          </w:p>
        </w:tc>
      </w:tr>
      <w:tr w:rsidR="00081420" w14:paraId="0ECFFB14" w14:textId="77777777">
        <w:trPr>
          <w:cantSplit/>
        </w:trPr>
        <w:tc>
          <w:tcPr>
            <w:tcW w:w="1832" w:type="dxa"/>
          </w:tcPr>
          <w:p w14:paraId="339B318B" w14:textId="77777777" w:rsidR="00081420" w:rsidRDefault="00081420">
            <w:pPr>
              <w:spacing w:line="240" w:lineRule="auto"/>
              <w:rPr>
                <w:lang w:val="et-EE"/>
              </w:rPr>
            </w:pPr>
            <w:r>
              <w:rPr>
                <w:noProof/>
                <w:lang w:val="et-EE"/>
              </w:rPr>
              <w:t>Ainevahetus- ja toitumishäired</w:t>
            </w:r>
          </w:p>
        </w:tc>
        <w:tc>
          <w:tcPr>
            <w:tcW w:w="828" w:type="dxa"/>
          </w:tcPr>
          <w:p w14:paraId="63C85E09" w14:textId="77777777" w:rsidR="00081420" w:rsidRDefault="00081420">
            <w:pPr>
              <w:spacing w:line="240" w:lineRule="auto"/>
              <w:rPr>
                <w:lang w:val="et-EE"/>
              </w:rPr>
            </w:pPr>
          </w:p>
        </w:tc>
        <w:tc>
          <w:tcPr>
            <w:tcW w:w="850" w:type="dxa"/>
          </w:tcPr>
          <w:p w14:paraId="18CC767C" w14:textId="77777777" w:rsidR="00081420" w:rsidRDefault="00081420">
            <w:pPr>
              <w:spacing w:line="240" w:lineRule="auto"/>
              <w:rPr>
                <w:lang w:val="et-EE"/>
              </w:rPr>
            </w:pPr>
          </w:p>
        </w:tc>
        <w:tc>
          <w:tcPr>
            <w:tcW w:w="1843" w:type="dxa"/>
          </w:tcPr>
          <w:p w14:paraId="76EA2625" w14:textId="77777777" w:rsidR="00081420" w:rsidRDefault="00081420">
            <w:pPr>
              <w:spacing w:line="240" w:lineRule="auto"/>
              <w:rPr>
                <w:lang w:val="et-EE"/>
              </w:rPr>
            </w:pPr>
          </w:p>
        </w:tc>
        <w:tc>
          <w:tcPr>
            <w:tcW w:w="1985" w:type="dxa"/>
          </w:tcPr>
          <w:p w14:paraId="0FC65500" w14:textId="77777777" w:rsidR="00081420" w:rsidRDefault="00081420">
            <w:pPr>
              <w:spacing w:line="240" w:lineRule="auto"/>
              <w:rPr>
                <w:lang w:val="et-EE"/>
              </w:rPr>
            </w:pPr>
            <w:r>
              <w:rPr>
                <w:lang w:val="et-EE"/>
              </w:rPr>
              <w:t>Hüpertriglütserideemia, hüpokaltseemia, hüponatreemia</w:t>
            </w:r>
          </w:p>
        </w:tc>
        <w:tc>
          <w:tcPr>
            <w:tcW w:w="1559" w:type="dxa"/>
          </w:tcPr>
          <w:p w14:paraId="46B7A8B5" w14:textId="77777777" w:rsidR="00081420" w:rsidRDefault="00081420">
            <w:pPr>
              <w:spacing w:line="240" w:lineRule="auto"/>
              <w:rPr>
                <w:lang w:val="et-EE"/>
              </w:rPr>
            </w:pPr>
          </w:p>
        </w:tc>
      </w:tr>
      <w:tr w:rsidR="00081420" w14:paraId="632A7290" w14:textId="77777777">
        <w:trPr>
          <w:cantSplit/>
        </w:trPr>
        <w:tc>
          <w:tcPr>
            <w:tcW w:w="1832" w:type="dxa"/>
          </w:tcPr>
          <w:p w14:paraId="5BDFE124" w14:textId="77777777" w:rsidR="00081420" w:rsidRDefault="00081420">
            <w:pPr>
              <w:spacing w:line="240" w:lineRule="auto"/>
              <w:rPr>
                <w:lang w:val="et-EE"/>
              </w:rPr>
            </w:pPr>
            <w:r>
              <w:rPr>
                <w:lang w:val="et-EE"/>
              </w:rPr>
              <w:t>Psühhiaatrilised häired</w:t>
            </w:r>
          </w:p>
        </w:tc>
        <w:tc>
          <w:tcPr>
            <w:tcW w:w="828" w:type="dxa"/>
          </w:tcPr>
          <w:p w14:paraId="36CD08BB" w14:textId="77777777" w:rsidR="00081420" w:rsidRDefault="00081420">
            <w:pPr>
              <w:spacing w:line="240" w:lineRule="auto"/>
              <w:rPr>
                <w:lang w:val="et-EE"/>
              </w:rPr>
            </w:pPr>
          </w:p>
        </w:tc>
        <w:tc>
          <w:tcPr>
            <w:tcW w:w="850" w:type="dxa"/>
          </w:tcPr>
          <w:p w14:paraId="72D4C1ED" w14:textId="77777777" w:rsidR="00081420" w:rsidRDefault="00081420">
            <w:pPr>
              <w:spacing w:line="240" w:lineRule="auto"/>
              <w:rPr>
                <w:lang w:val="et-EE"/>
              </w:rPr>
            </w:pPr>
          </w:p>
        </w:tc>
        <w:tc>
          <w:tcPr>
            <w:tcW w:w="1843" w:type="dxa"/>
          </w:tcPr>
          <w:p w14:paraId="672092B0" w14:textId="77777777" w:rsidR="00081420" w:rsidRDefault="00081420">
            <w:pPr>
              <w:spacing w:line="240" w:lineRule="auto"/>
              <w:rPr>
                <w:lang w:val="et-EE"/>
              </w:rPr>
            </w:pPr>
            <w:r>
              <w:rPr>
                <w:lang w:val="et-EE"/>
              </w:rPr>
              <w:t>Ärrituvus, närvilisus, rahutus, unetus, ebanormaalsed unenäod, õudusunenäod, ärevus</w:t>
            </w:r>
          </w:p>
        </w:tc>
        <w:tc>
          <w:tcPr>
            <w:tcW w:w="1985" w:type="dxa"/>
          </w:tcPr>
          <w:p w14:paraId="67A851DC" w14:textId="77777777" w:rsidR="00081420" w:rsidRDefault="00081420">
            <w:pPr>
              <w:spacing w:line="240" w:lineRule="auto"/>
              <w:rPr>
                <w:lang w:val="et-EE"/>
              </w:rPr>
            </w:pPr>
            <w:r>
              <w:rPr>
                <w:lang w:val="et-EE"/>
              </w:rPr>
              <w:t>Meeleolumuutused, agressioon, agitatsioon, nutmine, stressisümptomid, desorientatsioon, varahommikune ärkamine, suurenenud libiido, depressiivne meeleolu, depressioon</w:t>
            </w:r>
          </w:p>
        </w:tc>
        <w:tc>
          <w:tcPr>
            <w:tcW w:w="1559" w:type="dxa"/>
          </w:tcPr>
          <w:p w14:paraId="3F5962A7" w14:textId="77777777" w:rsidR="00081420" w:rsidRDefault="00081420">
            <w:pPr>
              <w:spacing w:line="240" w:lineRule="auto"/>
              <w:rPr>
                <w:lang w:val="et-EE"/>
              </w:rPr>
            </w:pPr>
          </w:p>
        </w:tc>
      </w:tr>
      <w:tr w:rsidR="00081420" w14:paraId="1D5D9598" w14:textId="77777777">
        <w:trPr>
          <w:cantSplit/>
        </w:trPr>
        <w:tc>
          <w:tcPr>
            <w:tcW w:w="1832" w:type="dxa"/>
          </w:tcPr>
          <w:p w14:paraId="6E79EC9B" w14:textId="77777777" w:rsidR="00081420" w:rsidRDefault="00081420">
            <w:pPr>
              <w:spacing w:line="240" w:lineRule="auto"/>
              <w:rPr>
                <w:lang w:val="et-EE"/>
              </w:rPr>
            </w:pPr>
            <w:r>
              <w:rPr>
                <w:lang w:val="et-EE"/>
              </w:rPr>
              <w:t>Närvisüsteemi häired</w:t>
            </w:r>
          </w:p>
        </w:tc>
        <w:tc>
          <w:tcPr>
            <w:tcW w:w="828" w:type="dxa"/>
          </w:tcPr>
          <w:p w14:paraId="5676DE88" w14:textId="77777777" w:rsidR="00081420" w:rsidRDefault="00081420">
            <w:pPr>
              <w:spacing w:line="240" w:lineRule="auto"/>
              <w:rPr>
                <w:lang w:val="et-EE"/>
              </w:rPr>
            </w:pPr>
          </w:p>
        </w:tc>
        <w:tc>
          <w:tcPr>
            <w:tcW w:w="850" w:type="dxa"/>
          </w:tcPr>
          <w:p w14:paraId="2943FAB9" w14:textId="77777777" w:rsidR="00081420" w:rsidRDefault="00081420">
            <w:pPr>
              <w:spacing w:line="240" w:lineRule="auto"/>
              <w:rPr>
                <w:lang w:val="et-EE"/>
              </w:rPr>
            </w:pPr>
          </w:p>
        </w:tc>
        <w:tc>
          <w:tcPr>
            <w:tcW w:w="1843" w:type="dxa"/>
          </w:tcPr>
          <w:p w14:paraId="2FF65397" w14:textId="77777777" w:rsidR="00081420" w:rsidRDefault="00081420">
            <w:pPr>
              <w:spacing w:line="240" w:lineRule="auto"/>
              <w:rPr>
                <w:lang w:val="et-EE"/>
              </w:rPr>
            </w:pPr>
            <w:r>
              <w:rPr>
                <w:lang w:val="et-EE"/>
              </w:rPr>
              <w:t>Migreen, peavalu, letargia, psühhomotoorne hüperaktiivsus, pearinglus, uimasus</w:t>
            </w:r>
          </w:p>
        </w:tc>
        <w:tc>
          <w:tcPr>
            <w:tcW w:w="1985" w:type="dxa"/>
          </w:tcPr>
          <w:p w14:paraId="17F18D2B" w14:textId="77777777" w:rsidR="00081420" w:rsidRDefault="00081420">
            <w:pPr>
              <w:spacing w:line="240" w:lineRule="auto"/>
              <w:rPr>
                <w:lang w:val="et-EE"/>
              </w:rPr>
            </w:pPr>
            <w:r>
              <w:rPr>
                <w:lang w:val="et-EE"/>
              </w:rPr>
              <w:t>Sünkoop, mäluhäired, tähelepanuhäired, unelev seisund, rahutute jalgade sündroom, halb une kvaliteet, paresteesia</w:t>
            </w:r>
          </w:p>
        </w:tc>
        <w:tc>
          <w:tcPr>
            <w:tcW w:w="1559" w:type="dxa"/>
          </w:tcPr>
          <w:p w14:paraId="28C15EC6" w14:textId="77777777" w:rsidR="00081420" w:rsidRDefault="00081420">
            <w:pPr>
              <w:spacing w:line="240" w:lineRule="auto"/>
              <w:rPr>
                <w:lang w:val="et-EE"/>
              </w:rPr>
            </w:pPr>
          </w:p>
        </w:tc>
      </w:tr>
      <w:tr w:rsidR="00081420" w14:paraId="5006DE11" w14:textId="77777777">
        <w:trPr>
          <w:cantSplit/>
        </w:trPr>
        <w:tc>
          <w:tcPr>
            <w:tcW w:w="1832" w:type="dxa"/>
          </w:tcPr>
          <w:p w14:paraId="2A409C85" w14:textId="77777777" w:rsidR="00081420" w:rsidRDefault="00081420">
            <w:pPr>
              <w:spacing w:line="240" w:lineRule="auto"/>
              <w:rPr>
                <w:lang w:val="et-EE"/>
              </w:rPr>
            </w:pPr>
            <w:r>
              <w:rPr>
                <w:lang w:val="et-EE"/>
              </w:rPr>
              <w:t>Silma kahjustused</w:t>
            </w:r>
          </w:p>
        </w:tc>
        <w:tc>
          <w:tcPr>
            <w:tcW w:w="828" w:type="dxa"/>
          </w:tcPr>
          <w:p w14:paraId="0BC16BEB" w14:textId="77777777" w:rsidR="00081420" w:rsidRDefault="00081420">
            <w:pPr>
              <w:spacing w:line="240" w:lineRule="auto"/>
              <w:rPr>
                <w:lang w:val="et-EE"/>
              </w:rPr>
            </w:pPr>
          </w:p>
        </w:tc>
        <w:tc>
          <w:tcPr>
            <w:tcW w:w="850" w:type="dxa"/>
          </w:tcPr>
          <w:p w14:paraId="1655C26F" w14:textId="77777777" w:rsidR="00081420" w:rsidRDefault="00081420">
            <w:pPr>
              <w:spacing w:line="240" w:lineRule="auto"/>
              <w:rPr>
                <w:lang w:val="et-EE"/>
              </w:rPr>
            </w:pPr>
          </w:p>
        </w:tc>
        <w:tc>
          <w:tcPr>
            <w:tcW w:w="1843" w:type="dxa"/>
          </w:tcPr>
          <w:p w14:paraId="7310C84E" w14:textId="77777777" w:rsidR="00081420" w:rsidRDefault="00081420">
            <w:pPr>
              <w:spacing w:line="240" w:lineRule="auto"/>
              <w:rPr>
                <w:lang w:val="et-EE"/>
              </w:rPr>
            </w:pPr>
          </w:p>
        </w:tc>
        <w:tc>
          <w:tcPr>
            <w:tcW w:w="1985" w:type="dxa"/>
          </w:tcPr>
          <w:p w14:paraId="65E14A13" w14:textId="77777777" w:rsidR="00081420" w:rsidRDefault="00081420">
            <w:pPr>
              <w:spacing w:line="240" w:lineRule="auto"/>
              <w:rPr>
                <w:lang w:val="et-EE"/>
              </w:rPr>
            </w:pPr>
            <w:r>
              <w:rPr>
                <w:lang w:val="et-EE"/>
              </w:rPr>
              <w:t>Vähenenud nägemisteravus, hägustunud nägemine, suurenenud pisaravool</w:t>
            </w:r>
          </w:p>
        </w:tc>
        <w:tc>
          <w:tcPr>
            <w:tcW w:w="1559" w:type="dxa"/>
          </w:tcPr>
          <w:p w14:paraId="0EE3B0EB" w14:textId="77777777" w:rsidR="00081420" w:rsidRDefault="00081420">
            <w:pPr>
              <w:spacing w:line="240" w:lineRule="auto"/>
              <w:rPr>
                <w:lang w:val="et-EE"/>
              </w:rPr>
            </w:pPr>
          </w:p>
        </w:tc>
      </w:tr>
      <w:tr w:rsidR="00081420" w14:paraId="512E03D8" w14:textId="77777777">
        <w:trPr>
          <w:cantSplit/>
        </w:trPr>
        <w:tc>
          <w:tcPr>
            <w:tcW w:w="1832" w:type="dxa"/>
          </w:tcPr>
          <w:p w14:paraId="328222F2" w14:textId="77777777" w:rsidR="00081420" w:rsidRDefault="00081420">
            <w:pPr>
              <w:spacing w:line="240" w:lineRule="auto"/>
              <w:rPr>
                <w:lang w:val="et-EE"/>
              </w:rPr>
            </w:pPr>
            <w:r>
              <w:rPr>
                <w:noProof/>
                <w:lang w:val="et-EE"/>
              </w:rPr>
              <w:t>Kõrva ja labürindi kahjustused</w:t>
            </w:r>
          </w:p>
        </w:tc>
        <w:tc>
          <w:tcPr>
            <w:tcW w:w="828" w:type="dxa"/>
          </w:tcPr>
          <w:p w14:paraId="45835F8D" w14:textId="77777777" w:rsidR="00081420" w:rsidRDefault="00081420">
            <w:pPr>
              <w:spacing w:line="240" w:lineRule="auto"/>
              <w:rPr>
                <w:lang w:val="et-EE"/>
              </w:rPr>
            </w:pPr>
          </w:p>
        </w:tc>
        <w:tc>
          <w:tcPr>
            <w:tcW w:w="850" w:type="dxa"/>
          </w:tcPr>
          <w:p w14:paraId="5BF5828E" w14:textId="77777777" w:rsidR="00081420" w:rsidRDefault="00081420">
            <w:pPr>
              <w:spacing w:line="240" w:lineRule="auto"/>
              <w:rPr>
                <w:lang w:val="et-EE"/>
              </w:rPr>
            </w:pPr>
          </w:p>
        </w:tc>
        <w:tc>
          <w:tcPr>
            <w:tcW w:w="1843" w:type="dxa"/>
          </w:tcPr>
          <w:p w14:paraId="749E75B9" w14:textId="77777777" w:rsidR="00081420" w:rsidRDefault="00081420">
            <w:pPr>
              <w:spacing w:line="240" w:lineRule="auto"/>
              <w:rPr>
                <w:lang w:val="et-EE"/>
              </w:rPr>
            </w:pPr>
          </w:p>
        </w:tc>
        <w:tc>
          <w:tcPr>
            <w:tcW w:w="1985" w:type="dxa"/>
          </w:tcPr>
          <w:p w14:paraId="7E1728DF" w14:textId="77777777" w:rsidR="00081420" w:rsidRDefault="00081420">
            <w:pPr>
              <w:spacing w:line="240" w:lineRule="auto"/>
              <w:rPr>
                <w:lang w:val="et-EE"/>
              </w:rPr>
            </w:pPr>
            <w:r>
              <w:rPr>
                <w:lang w:val="et-EE"/>
              </w:rPr>
              <w:t>Asendivertiigo, vertiigo</w:t>
            </w:r>
          </w:p>
        </w:tc>
        <w:tc>
          <w:tcPr>
            <w:tcW w:w="1559" w:type="dxa"/>
          </w:tcPr>
          <w:p w14:paraId="5987FE27" w14:textId="77777777" w:rsidR="00081420" w:rsidRDefault="00081420">
            <w:pPr>
              <w:spacing w:line="240" w:lineRule="auto"/>
              <w:rPr>
                <w:lang w:val="et-EE"/>
              </w:rPr>
            </w:pPr>
          </w:p>
        </w:tc>
      </w:tr>
      <w:tr w:rsidR="00081420" w14:paraId="5F8BB4CA" w14:textId="77777777">
        <w:trPr>
          <w:cantSplit/>
        </w:trPr>
        <w:tc>
          <w:tcPr>
            <w:tcW w:w="1832" w:type="dxa"/>
          </w:tcPr>
          <w:p w14:paraId="6D5661F6" w14:textId="77777777" w:rsidR="00081420" w:rsidRDefault="00081420">
            <w:pPr>
              <w:spacing w:line="240" w:lineRule="auto"/>
              <w:rPr>
                <w:noProof/>
                <w:lang w:val="et-EE"/>
              </w:rPr>
            </w:pPr>
            <w:r>
              <w:rPr>
                <w:noProof/>
                <w:lang w:val="et-EE"/>
              </w:rPr>
              <w:t>Südame häired</w:t>
            </w:r>
          </w:p>
        </w:tc>
        <w:tc>
          <w:tcPr>
            <w:tcW w:w="828" w:type="dxa"/>
          </w:tcPr>
          <w:p w14:paraId="25F91B2C" w14:textId="77777777" w:rsidR="00081420" w:rsidRDefault="00081420">
            <w:pPr>
              <w:spacing w:line="240" w:lineRule="auto"/>
              <w:rPr>
                <w:lang w:val="et-EE"/>
              </w:rPr>
            </w:pPr>
          </w:p>
        </w:tc>
        <w:tc>
          <w:tcPr>
            <w:tcW w:w="850" w:type="dxa"/>
          </w:tcPr>
          <w:p w14:paraId="609423C0" w14:textId="77777777" w:rsidR="00081420" w:rsidRDefault="00081420">
            <w:pPr>
              <w:spacing w:line="240" w:lineRule="auto"/>
              <w:rPr>
                <w:lang w:val="et-EE"/>
              </w:rPr>
            </w:pPr>
          </w:p>
        </w:tc>
        <w:tc>
          <w:tcPr>
            <w:tcW w:w="1843" w:type="dxa"/>
          </w:tcPr>
          <w:p w14:paraId="2E2C6281" w14:textId="77777777" w:rsidR="00081420" w:rsidRDefault="00081420">
            <w:pPr>
              <w:spacing w:line="240" w:lineRule="auto"/>
              <w:rPr>
                <w:lang w:val="et-EE"/>
              </w:rPr>
            </w:pPr>
          </w:p>
        </w:tc>
        <w:tc>
          <w:tcPr>
            <w:tcW w:w="1985" w:type="dxa"/>
          </w:tcPr>
          <w:p w14:paraId="77CBBBF6" w14:textId="77777777" w:rsidR="00081420" w:rsidRDefault="00081420">
            <w:pPr>
              <w:spacing w:line="240" w:lineRule="auto"/>
              <w:rPr>
                <w:lang w:val="et-EE"/>
              </w:rPr>
            </w:pPr>
            <w:r>
              <w:rPr>
                <w:lang w:val="et-EE"/>
              </w:rPr>
              <w:t>Stenokardia, südamepekslemine</w:t>
            </w:r>
          </w:p>
        </w:tc>
        <w:tc>
          <w:tcPr>
            <w:tcW w:w="1559" w:type="dxa"/>
          </w:tcPr>
          <w:p w14:paraId="5DF6C90C" w14:textId="77777777" w:rsidR="00081420" w:rsidRDefault="00081420">
            <w:pPr>
              <w:spacing w:line="240" w:lineRule="auto"/>
              <w:rPr>
                <w:lang w:val="et-EE"/>
              </w:rPr>
            </w:pPr>
          </w:p>
        </w:tc>
      </w:tr>
      <w:tr w:rsidR="00081420" w14:paraId="04D9B583" w14:textId="77777777">
        <w:trPr>
          <w:cantSplit/>
        </w:trPr>
        <w:tc>
          <w:tcPr>
            <w:tcW w:w="1832" w:type="dxa"/>
          </w:tcPr>
          <w:p w14:paraId="0DA384A6" w14:textId="77777777" w:rsidR="00081420" w:rsidRDefault="00081420">
            <w:pPr>
              <w:spacing w:line="240" w:lineRule="auto"/>
              <w:rPr>
                <w:lang w:val="et-EE"/>
              </w:rPr>
            </w:pPr>
            <w:r>
              <w:rPr>
                <w:lang w:val="et-EE"/>
              </w:rPr>
              <w:t>Vaskulaarsed häired</w:t>
            </w:r>
          </w:p>
        </w:tc>
        <w:tc>
          <w:tcPr>
            <w:tcW w:w="828" w:type="dxa"/>
          </w:tcPr>
          <w:p w14:paraId="552490EC" w14:textId="77777777" w:rsidR="00081420" w:rsidRDefault="00081420">
            <w:pPr>
              <w:spacing w:line="240" w:lineRule="auto"/>
              <w:rPr>
                <w:lang w:val="et-EE"/>
              </w:rPr>
            </w:pPr>
          </w:p>
        </w:tc>
        <w:tc>
          <w:tcPr>
            <w:tcW w:w="850" w:type="dxa"/>
          </w:tcPr>
          <w:p w14:paraId="76D8858C" w14:textId="77777777" w:rsidR="00081420" w:rsidRDefault="00081420">
            <w:pPr>
              <w:spacing w:line="240" w:lineRule="auto"/>
              <w:rPr>
                <w:lang w:val="et-EE"/>
              </w:rPr>
            </w:pPr>
          </w:p>
        </w:tc>
        <w:tc>
          <w:tcPr>
            <w:tcW w:w="1843" w:type="dxa"/>
          </w:tcPr>
          <w:p w14:paraId="6B884790" w14:textId="77777777" w:rsidR="00081420" w:rsidRDefault="00081420">
            <w:pPr>
              <w:spacing w:line="240" w:lineRule="auto"/>
              <w:rPr>
                <w:lang w:val="et-EE"/>
              </w:rPr>
            </w:pPr>
            <w:r>
              <w:rPr>
                <w:lang w:val="et-EE"/>
              </w:rPr>
              <w:t>Hüpertensioon</w:t>
            </w:r>
          </w:p>
        </w:tc>
        <w:tc>
          <w:tcPr>
            <w:tcW w:w="1985" w:type="dxa"/>
          </w:tcPr>
          <w:p w14:paraId="662E5B51" w14:textId="77777777" w:rsidR="00081420" w:rsidRDefault="00081420">
            <w:pPr>
              <w:spacing w:line="240" w:lineRule="auto"/>
              <w:rPr>
                <w:lang w:val="et-EE"/>
              </w:rPr>
            </w:pPr>
            <w:r>
              <w:rPr>
                <w:lang w:val="et-EE"/>
              </w:rPr>
              <w:t>Kuumad hood</w:t>
            </w:r>
          </w:p>
        </w:tc>
        <w:tc>
          <w:tcPr>
            <w:tcW w:w="1559" w:type="dxa"/>
          </w:tcPr>
          <w:p w14:paraId="1B7223F2" w14:textId="77777777" w:rsidR="00081420" w:rsidRDefault="00081420">
            <w:pPr>
              <w:spacing w:line="240" w:lineRule="auto"/>
              <w:rPr>
                <w:lang w:val="et-EE"/>
              </w:rPr>
            </w:pPr>
          </w:p>
        </w:tc>
      </w:tr>
      <w:tr w:rsidR="00081420" w14:paraId="7D70632C" w14:textId="77777777">
        <w:trPr>
          <w:cantSplit/>
        </w:trPr>
        <w:tc>
          <w:tcPr>
            <w:tcW w:w="1832" w:type="dxa"/>
          </w:tcPr>
          <w:p w14:paraId="2F1517B7" w14:textId="77777777" w:rsidR="00081420" w:rsidRDefault="00081420">
            <w:pPr>
              <w:spacing w:line="240" w:lineRule="auto"/>
              <w:rPr>
                <w:lang w:val="et-EE"/>
              </w:rPr>
            </w:pPr>
            <w:r>
              <w:rPr>
                <w:lang w:val="et-EE"/>
              </w:rPr>
              <w:lastRenderedPageBreak/>
              <w:t>Seedetrakti häired</w:t>
            </w:r>
          </w:p>
        </w:tc>
        <w:tc>
          <w:tcPr>
            <w:tcW w:w="828" w:type="dxa"/>
          </w:tcPr>
          <w:p w14:paraId="573B9900" w14:textId="77777777" w:rsidR="00081420" w:rsidRDefault="00081420">
            <w:pPr>
              <w:spacing w:line="240" w:lineRule="auto"/>
              <w:rPr>
                <w:lang w:val="et-EE"/>
              </w:rPr>
            </w:pPr>
          </w:p>
        </w:tc>
        <w:tc>
          <w:tcPr>
            <w:tcW w:w="850" w:type="dxa"/>
          </w:tcPr>
          <w:p w14:paraId="246986D1" w14:textId="77777777" w:rsidR="00081420" w:rsidRDefault="00081420">
            <w:pPr>
              <w:spacing w:line="240" w:lineRule="auto"/>
              <w:rPr>
                <w:lang w:val="et-EE"/>
              </w:rPr>
            </w:pPr>
          </w:p>
        </w:tc>
        <w:tc>
          <w:tcPr>
            <w:tcW w:w="1843" w:type="dxa"/>
          </w:tcPr>
          <w:p w14:paraId="7F65D664" w14:textId="77777777" w:rsidR="00081420" w:rsidRDefault="00081420">
            <w:pPr>
              <w:spacing w:line="240" w:lineRule="auto"/>
              <w:rPr>
                <w:lang w:val="et-EE"/>
              </w:rPr>
            </w:pPr>
            <w:r>
              <w:rPr>
                <w:lang w:val="et-EE"/>
              </w:rPr>
              <w:t>Kõhuvalu, valu ülakõhus, düspepsia, suuhaavandid, suukuivus, iiveldus</w:t>
            </w:r>
          </w:p>
        </w:tc>
        <w:tc>
          <w:tcPr>
            <w:tcW w:w="1985" w:type="dxa"/>
          </w:tcPr>
          <w:p w14:paraId="00DEABB3" w14:textId="77777777" w:rsidR="00081420" w:rsidRDefault="00081420">
            <w:pPr>
              <w:spacing w:line="240" w:lineRule="auto"/>
              <w:rPr>
                <w:lang w:val="et-EE"/>
              </w:rPr>
            </w:pPr>
            <w:r>
              <w:rPr>
                <w:lang w:val="et-EE"/>
              </w:rPr>
              <w:t>Gastroösofageaalne reflukshaigus, seedetrakti häired, suu limaskesta villid, keelehaavandid, seedetrakti ärritusnähud, oksendamine, ebanormaalsed soole helid, kõhugaasid, ülemäärane süljeeritus, halb hingeõhk, ebamugavustunne kõhus, maohäire, gastriit</w:t>
            </w:r>
          </w:p>
        </w:tc>
        <w:tc>
          <w:tcPr>
            <w:tcW w:w="1559" w:type="dxa"/>
          </w:tcPr>
          <w:p w14:paraId="796D9EC2" w14:textId="77777777" w:rsidR="00081420" w:rsidRDefault="00081420">
            <w:pPr>
              <w:spacing w:line="240" w:lineRule="auto"/>
              <w:rPr>
                <w:lang w:val="et-EE"/>
              </w:rPr>
            </w:pPr>
          </w:p>
        </w:tc>
      </w:tr>
      <w:tr w:rsidR="00081420" w14:paraId="28FD4456" w14:textId="77777777">
        <w:trPr>
          <w:cantSplit/>
        </w:trPr>
        <w:tc>
          <w:tcPr>
            <w:tcW w:w="1832" w:type="dxa"/>
          </w:tcPr>
          <w:p w14:paraId="5B998D89" w14:textId="77777777" w:rsidR="00081420" w:rsidRDefault="00081420">
            <w:pPr>
              <w:spacing w:line="240" w:lineRule="auto"/>
              <w:rPr>
                <w:lang w:val="et-EE"/>
              </w:rPr>
            </w:pPr>
            <w:r>
              <w:rPr>
                <w:lang w:val="et-EE"/>
              </w:rPr>
              <w:t>Maksa ja sapiteede häired</w:t>
            </w:r>
          </w:p>
        </w:tc>
        <w:tc>
          <w:tcPr>
            <w:tcW w:w="828" w:type="dxa"/>
          </w:tcPr>
          <w:p w14:paraId="2CD7B908" w14:textId="77777777" w:rsidR="00081420" w:rsidRDefault="00081420">
            <w:pPr>
              <w:spacing w:line="240" w:lineRule="auto"/>
              <w:rPr>
                <w:lang w:val="et-EE"/>
              </w:rPr>
            </w:pPr>
          </w:p>
        </w:tc>
        <w:tc>
          <w:tcPr>
            <w:tcW w:w="850" w:type="dxa"/>
          </w:tcPr>
          <w:p w14:paraId="6AE22FD6" w14:textId="77777777" w:rsidR="00081420" w:rsidRDefault="00081420">
            <w:pPr>
              <w:spacing w:line="240" w:lineRule="auto"/>
              <w:rPr>
                <w:lang w:val="et-EE"/>
              </w:rPr>
            </w:pPr>
          </w:p>
        </w:tc>
        <w:tc>
          <w:tcPr>
            <w:tcW w:w="1843" w:type="dxa"/>
          </w:tcPr>
          <w:p w14:paraId="02520CF9" w14:textId="77777777" w:rsidR="00081420" w:rsidRDefault="00081420">
            <w:pPr>
              <w:spacing w:line="240" w:lineRule="auto"/>
              <w:rPr>
                <w:lang w:val="et-EE"/>
              </w:rPr>
            </w:pPr>
            <w:r>
              <w:rPr>
                <w:lang w:val="et-EE"/>
              </w:rPr>
              <w:t>Hüperbilirubineemia</w:t>
            </w:r>
          </w:p>
        </w:tc>
        <w:tc>
          <w:tcPr>
            <w:tcW w:w="1985" w:type="dxa"/>
          </w:tcPr>
          <w:p w14:paraId="20C8530C" w14:textId="77777777" w:rsidR="00081420" w:rsidRDefault="00081420">
            <w:pPr>
              <w:spacing w:line="240" w:lineRule="auto"/>
              <w:rPr>
                <w:lang w:val="et-EE"/>
              </w:rPr>
            </w:pPr>
          </w:p>
        </w:tc>
        <w:tc>
          <w:tcPr>
            <w:tcW w:w="1559" w:type="dxa"/>
          </w:tcPr>
          <w:p w14:paraId="4026BBBE" w14:textId="77777777" w:rsidR="00081420" w:rsidRDefault="00081420">
            <w:pPr>
              <w:spacing w:line="240" w:lineRule="auto"/>
              <w:rPr>
                <w:lang w:val="et-EE"/>
              </w:rPr>
            </w:pPr>
          </w:p>
        </w:tc>
      </w:tr>
      <w:tr w:rsidR="00081420" w14:paraId="5E8F11FF" w14:textId="77777777">
        <w:trPr>
          <w:cantSplit/>
        </w:trPr>
        <w:tc>
          <w:tcPr>
            <w:tcW w:w="1832" w:type="dxa"/>
          </w:tcPr>
          <w:p w14:paraId="173368B1" w14:textId="77777777" w:rsidR="00081420" w:rsidRDefault="00081420">
            <w:pPr>
              <w:spacing w:line="240" w:lineRule="auto"/>
              <w:rPr>
                <w:lang w:val="et-EE"/>
              </w:rPr>
            </w:pPr>
            <w:r>
              <w:rPr>
                <w:lang w:val="et-EE"/>
              </w:rPr>
              <w:t>Naha ja nahaaluskoe kahjustused</w:t>
            </w:r>
          </w:p>
        </w:tc>
        <w:tc>
          <w:tcPr>
            <w:tcW w:w="828" w:type="dxa"/>
          </w:tcPr>
          <w:p w14:paraId="2A4412C9" w14:textId="77777777" w:rsidR="00081420" w:rsidRDefault="00081420">
            <w:pPr>
              <w:spacing w:line="240" w:lineRule="auto"/>
              <w:rPr>
                <w:lang w:val="et-EE"/>
              </w:rPr>
            </w:pPr>
          </w:p>
        </w:tc>
        <w:tc>
          <w:tcPr>
            <w:tcW w:w="850" w:type="dxa"/>
          </w:tcPr>
          <w:p w14:paraId="1091839C" w14:textId="77777777" w:rsidR="00081420" w:rsidRDefault="00081420">
            <w:pPr>
              <w:spacing w:line="240" w:lineRule="auto"/>
              <w:rPr>
                <w:lang w:val="et-EE"/>
              </w:rPr>
            </w:pPr>
          </w:p>
        </w:tc>
        <w:tc>
          <w:tcPr>
            <w:tcW w:w="1843" w:type="dxa"/>
          </w:tcPr>
          <w:p w14:paraId="3972C24D" w14:textId="77777777" w:rsidR="00081420" w:rsidRDefault="00081420">
            <w:pPr>
              <w:spacing w:line="240" w:lineRule="auto"/>
              <w:rPr>
                <w:lang w:val="et-EE"/>
              </w:rPr>
            </w:pPr>
            <w:r>
              <w:rPr>
                <w:lang w:val="et-EE"/>
              </w:rPr>
              <w:t>Dermatiit, öine higistamine, kihelus, lööve, generaliseerunud kihelus, nahakuivus</w:t>
            </w:r>
          </w:p>
        </w:tc>
        <w:tc>
          <w:tcPr>
            <w:tcW w:w="1985" w:type="dxa"/>
          </w:tcPr>
          <w:p w14:paraId="0294DA85" w14:textId="77777777" w:rsidR="00081420" w:rsidRDefault="00081420">
            <w:pPr>
              <w:spacing w:line="240" w:lineRule="auto"/>
              <w:rPr>
                <w:lang w:val="et-EE"/>
              </w:rPr>
            </w:pPr>
            <w:r>
              <w:rPr>
                <w:lang w:val="et-EE"/>
              </w:rPr>
              <w:t>Ekseem, erüteem, käe dermatiit, psoriaas, generaliseerunud lööve, sügelev lööve,  küünekahjustused</w:t>
            </w:r>
          </w:p>
        </w:tc>
        <w:tc>
          <w:tcPr>
            <w:tcW w:w="1559" w:type="dxa"/>
          </w:tcPr>
          <w:p w14:paraId="238FCBED" w14:textId="77777777" w:rsidR="00081420" w:rsidRDefault="00081420">
            <w:pPr>
              <w:spacing w:line="240" w:lineRule="auto"/>
              <w:rPr>
                <w:lang w:val="et-EE"/>
              </w:rPr>
            </w:pPr>
            <w:r>
              <w:rPr>
                <w:lang w:val="et-EE"/>
              </w:rPr>
              <w:t>Angioödeem, suuturse, keeleturse</w:t>
            </w:r>
          </w:p>
        </w:tc>
      </w:tr>
      <w:tr w:rsidR="00081420" w14:paraId="788D6DBC" w14:textId="77777777">
        <w:trPr>
          <w:cantSplit/>
        </w:trPr>
        <w:tc>
          <w:tcPr>
            <w:tcW w:w="1832" w:type="dxa"/>
          </w:tcPr>
          <w:p w14:paraId="31B25EBF" w14:textId="77777777" w:rsidR="00081420" w:rsidRDefault="00081420">
            <w:pPr>
              <w:spacing w:line="240" w:lineRule="auto"/>
              <w:rPr>
                <w:lang w:val="et-EE"/>
              </w:rPr>
            </w:pPr>
            <w:r>
              <w:rPr>
                <w:noProof/>
                <w:lang w:val="et-EE"/>
              </w:rPr>
              <w:t>Lihas-skeleti ja sidekoe kahjustused</w:t>
            </w:r>
          </w:p>
        </w:tc>
        <w:tc>
          <w:tcPr>
            <w:tcW w:w="828" w:type="dxa"/>
          </w:tcPr>
          <w:p w14:paraId="22E98993" w14:textId="77777777" w:rsidR="00081420" w:rsidRDefault="00081420">
            <w:pPr>
              <w:spacing w:line="240" w:lineRule="auto"/>
              <w:rPr>
                <w:lang w:val="et-EE"/>
              </w:rPr>
            </w:pPr>
          </w:p>
        </w:tc>
        <w:tc>
          <w:tcPr>
            <w:tcW w:w="850" w:type="dxa"/>
          </w:tcPr>
          <w:p w14:paraId="744F8B1D" w14:textId="77777777" w:rsidR="00081420" w:rsidRDefault="00081420">
            <w:pPr>
              <w:spacing w:line="240" w:lineRule="auto"/>
              <w:rPr>
                <w:lang w:val="et-EE"/>
              </w:rPr>
            </w:pPr>
          </w:p>
        </w:tc>
        <w:tc>
          <w:tcPr>
            <w:tcW w:w="1843" w:type="dxa"/>
          </w:tcPr>
          <w:p w14:paraId="2A98D903" w14:textId="77777777" w:rsidR="00081420" w:rsidRDefault="00081420">
            <w:pPr>
              <w:spacing w:line="240" w:lineRule="auto"/>
              <w:rPr>
                <w:lang w:val="et-EE"/>
              </w:rPr>
            </w:pPr>
            <w:r>
              <w:rPr>
                <w:lang w:val="et-EE"/>
              </w:rPr>
              <w:t>Jäsemevalu</w:t>
            </w:r>
          </w:p>
        </w:tc>
        <w:tc>
          <w:tcPr>
            <w:tcW w:w="1985" w:type="dxa"/>
          </w:tcPr>
          <w:p w14:paraId="44CA1D22" w14:textId="77777777" w:rsidR="00081420" w:rsidRDefault="00081420">
            <w:pPr>
              <w:spacing w:line="240" w:lineRule="auto"/>
              <w:rPr>
                <w:lang w:val="et-EE"/>
              </w:rPr>
            </w:pPr>
            <w:r>
              <w:rPr>
                <w:lang w:val="et-EE"/>
              </w:rPr>
              <w:t>Artriit, lihasspasmid, kaelavalu, öised krambid</w:t>
            </w:r>
          </w:p>
        </w:tc>
        <w:tc>
          <w:tcPr>
            <w:tcW w:w="1559" w:type="dxa"/>
          </w:tcPr>
          <w:p w14:paraId="18CC816A" w14:textId="77777777" w:rsidR="00081420" w:rsidRDefault="00081420">
            <w:pPr>
              <w:spacing w:line="240" w:lineRule="auto"/>
              <w:rPr>
                <w:lang w:val="et-EE"/>
              </w:rPr>
            </w:pPr>
          </w:p>
        </w:tc>
      </w:tr>
      <w:tr w:rsidR="00081420" w14:paraId="3E55B7DE" w14:textId="77777777">
        <w:tblPrEx>
          <w:tblLook w:val="01E0" w:firstRow="1" w:lastRow="1" w:firstColumn="1" w:lastColumn="1" w:noHBand="0" w:noVBand="0"/>
        </w:tblPrEx>
        <w:trPr>
          <w:cantSplit/>
        </w:trPr>
        <w:tc>
          <w:tcPr>
            <w:tcW w:w="1832" w:type="dxa"/>
          </w:tcPr>
          <w:p w14:paraId="64B7C845" w14:textId="77777777" w:rsidR="00081420" w:rsidRDefault="00081420">
            <w:pPr>
              <w:spacing w:line="240" w:lineRule="auto"/>
              <w:rPr>
                <w:lang w:val="et-EE"/>
              </w:rPr>
            </w:pPr>
            <w:r>
              <w:rPr>
                <w:lang w:val="et-EE"/>
              </w:rPr>
              <w:t>Neerude ja kuseteede häired</w:t>
            </w:r>
          </w:p>
        </w:tc>
        <w:tc>
          <w:tcPr>
            <w:tcW w:w="828" w:type="dxa"/>
          </w:tcPr>
          <w:p w14:paraId="798AEC62" w14:textId="77777777" w:rsidR="00081420" w:rsidRDefault="00081420">
            <w:pPr>
              <w:tabs>
                <w:tab w:val="clear" w:pos="567"/>
                <w:tab w:val="left" w:pos="972"/>
              </w:tabs>
              <w:spacing w:line="240" w:lineRule="auto"/>
              <w:rPr>
                <w:lang w:val="et-EE"/>
              </w:rPr>
            </w:pPr>
          </w:p>
        </w:tc>
        <w:tc>
          <w:tcPr>
            <w:tcW w:w="850" w:type="dxa"/>
          </w:tcPr>
          <w:p w14:paraId="619B6C54" w14:textId="77777777" w:rsidR="00081420" w:rsidRDefault="00081420">
            <w:pPr>
              <w:spacing w:line="240" w:lineRule="auto"/>
              <w:rPr>
                <w:lang w:val="et-EE"/>
              </w:rPr>
            </w:pPr>
          </w:p>
        </w:tc>
        <w:tc>
          <w:tcPr>
            <w:tcW w:w="1843" w:type="dxa"/>
          </w:tcPr>
          <w:p w14:paraId="2297AEC1" w14:textId="77777777" w:rsidR="00081420" w:rsidRDefault="00081420">
            <w:pPr>
              <w:spacing w:line="240" w:lineRule="auto"/>
              <w:rPr>
                <w:lang w:val="et-EE"/>
              </w:rPr>
            </w:pPr>
            <w:r>
              <w:rPr>
                <w:lang w:val="et-EE"/>
              </w:rPr>
              <w:t>Glükosuuria, proteinuuria</w:t>
            </w:r>
          </w:p>
        </w:tc>
        <w:tc>
          <w:tcPr>
            <w:tcW w:w="1985" w:type="dxa"/>
          </w:tcPr>
          <w:p w14:paraId="3017EC98" w14:textId="77777777" w:rsidR="00081420" w:rsidRDefault="00081420">
            <w:pPr>
              <w:spacing w:line="240" w:lineRule="auto"/>
              <w:rPr>
                <w:lang w:val="et-EE"/>
              </w:rPr>
            </w:pPr>
            <w:r>
              <w:rPr>
                <w:lang w:val="et-EE"/>
              </w:rPr>
              <w:t>Polüuuria, hematuuria, noktuuria</w:t>
            </w:r>
          </w:p>
        </w:tc>
        <w:tc>
          <w:tcPr>
            <w:tcW w:w="1559" w:type="dxa"/>
          </w:tcPr>
          <w:p w14:paraId="20DC4BD4" w14:textId="77777777" w:rsidR="00081420" w:rsidRDefault="00081420">
            <w:pPr>
              <w:spacing w:line="240" w:lineRule="auto"/>
              <w:rPr>
                <w:lang w:val="et-EE"/>
              </w:rPr>
            </w:pPr>
          </w:p>
        </w:tc>
      </w:tr>
      <w:tr w:rsidR="00081420" w14:paraId="5C282C18" w14:textId="77777777">
        <w:trPr>
          <w:cantSplit/>
        </w:trPr>
        <w:tc>
          <w:tcPr>
            <w:tcW w:w="1832" w:type="dxa"/>
          </w:tcPr>
          <w:p w14:paraId="797B8DCC" w14:textId="77777777" w:rsidR="00081420" w:rsidRDefault="00081420">
            <w:pPr>
              <w:spacing w:line="240" w:lineRule="auto"/>
              <w:rPr>
                <w:lang w:val="et-EE"/>
              </w:rPr>
            </w:pPr>
            <w:r>
              <w:rPr>
                <w:noProof/>
                <w:lang w:val="et-EE"/>
              </w:rPr>
              <w:t>Reproduktiivse süsteemi ja rinnanäärme häired</w:t>
            </w:r>
          </w:p>
        </w:tc>
        <w:tc>
          <w:tcPr>
            <w:tcW w:w="828" w:type="dxa"/>
          </w:tcPr>
          <w:p w14:paraId="13FBB643" w14:textId="77777777" w:rsidR="00081420" w:rsidRDefault="00081420">
            <w:pPr>
              <w:spacing w:line="240" w:lineRule="auto"/>
              <w:rPr>
                <w:lang w:val="et-EE"/>
              </w:rPr>
            </w:pPr>
          </w:p>
        </w:tc>
        <w:tc>
          <w:tcPr>
            <w:tcW w:w="850" w:type="dxa"/>
          </w:tcPr>
          <w:p w14:paraId="3A8BD23A" w14:textId="77777777" w:rsidR="00081420" w:rsidRDefault="00081420">
            <w:pPr>
              <w:spacing w:line="240" w:lineRule="auto"/>
              <w:rPr>
                <w:lang w:val="et-EE"/>
              </w:rPr>
            </w:pPr>
          </w:p>
        </w:tc>
        <w:tc>
          <w:tcPr>
            <w:tcW w:w="1843" w:type="dxa"/>
          </w:tcPr>
          <w:p w14:paraId="210CC327" w14:textId="77777777" w:rsidR="00081420" w:rsidRDefault="00081420">
            <w:pPr>
              <w:spacing w:line="240" w:lineRule="auto"/>
              <w:rPr>
                <w:lang w:val="et-EE"/>
              </w:rPr>
            </w:pPr>
            <w:r>
              <w:rPr>
                <w:lang w:val="et-EE"/>
              </w:rPr>
              <w:t>Menopausisümptomid</w:t>
            </w:r>
          </w:p>
        </w:tc>
        <w:tc>
          <w:tcPr>
            <w:tcW w:w="1985" w:type="dxa"/>
          </w:tcPr>
          <w:p w14:paraId="01A77EF9" w14:textId="77777777" w:rsidR="00081420" w:rsidRDefault="00081420">
            <w:pPr>
              <w:spacing w:line="240" w:lineRule="auto"/>
              <w:rPr>
                <w:lang w:val="et-EE"/>
              </w:rPr>
            </w:pPr>
            <w:r>
              <w:rPr>
                <w:lang w:val="et-EE"/>
              </w:rPr>
              <w:t>Priapism, prostatiit</w:t>
            </w:r>
          </w:p>
        </w:tc>
        <w:tc>
          <w:tcPr>
            <w:tcW w:w="1559" w:type="dxa"/>
          </w:tcPr>
          <w:p w14:paraId="11BEB4BB" w14:textId="77777777" w:rsidR="00081420" w:rsidRDefault="00081420">
            <w:pPr>
              <w:spacing w:line="240" w:lineRule="auto"/>
              <w:rPr>
                <w:lang w:val="et-EE"/>
              </w:rPr>
            </w:pPr>
            <w:r>
              <w:rPr>
                <w:lang w:val="et-EE"/>
              </w:rPr>
              <w:t>Galaktorröa</w:t>
            </w:r>
          </w:p>
        </w:tc>
      </w:tr>
      <w:tr w:rsidR="00081420" w14:paraId="708C7933" w14:textId="77777777">
        <w:trPr>
          <w:cantSplit/>
        </w:trPr>
        <w:tc>
          <w:tcPr>
            <w:tcW w:w="1832" w:type="dxa"/>
          </w:tcPr>
          <w:p w14:paraId="0C3088F9" w14:textId="77777777" w:rsidR="00081420" w:rsidRDefault="00081420">
            <w:pPr>
              <w:spacing w:line="240" w:lineRule="auto"/>
              <w:rPr>
                <w:lang w:val="et-EE"/>
              </w:rPr>
            </w:pPr>
            <w:r>
              <w:rPr>
                <w:noProof/>
                <w:lang w:val="et-EE"/>
              </w:rPr>
              <w:t>Üldised häired ja manustamiskoha reaktsioonid</w:t>
            </w:r>
          </w:p>
        </w:tc>
        <w:tc>
          <w:tcPr>
            <w:tcW w:w="828" w:type="dxa"/>
          </w:tcPr>
          <w:p w14:paraId="3D0377FF" w14:textId="77777777" w:rsidR="00081420" w:rsidRDefault="00081420">
            <w:pPr>
              <w:spacing w:line="240" w:lineRule="auto"/>
              <w:rPr>
                <w:lang w:val="et-EE"/>
              </w:rPr>
            </w:pPr>
          </w:p>
        </w:tc>
        <w:tc>
          <w:tcPr>
            <w:tcW w:w="850" w:type="dxa"/>
          </w:tcPr>
          <w:p w14:paraId="491F4CAD" w14:textId="77777777" w:rsidR="00081420" w:rsidRDefault="00081420">
            <w:pPr>
              <w:spacing w:line="240" w:lineRule="auto"/>
              <w:rPr>
                <w:lang w:val="et-EE"/>
              </w:rPr>
            </w:pPr>
          </w:p>
        </w:tc>
        <w:tc>
          <w:tcPr>
            <w:tcW w:w="1843" w:type="dxa"/>
          </w:tcPr>
          <w:p w14:paraId="50CD56EC" w14:textId="77777777" w:rsidR="00081420" w:rsidRDefault="00081420">
            <w:pPr>
              <w:spacing w:line="240" w:lineRule="auto"/>
              <w:rPr>
                <w:lang w:val="et-EE"/>
              </w:rPr>
            </w:pPr>
            <w:r>
              <w:rPr>
                <w:lang w:val="et-EE"/>
              </w:rPr>
              <w:t>Asteenia, valu rindkeres</w:t>
            </w:r>
          </w:p>
        </w:tc>
        <w:tc>
          <w:tcPr>
            <w:tcW w:w="1985" w:type="dxa"/>
          </w:tcPr>
          <w:p w14:paraId="708C7FE9" w14:textId="77777777" w:rsidR="00081420" w:rsidRDefault="00081420">
            <w:pPr>
              <w:spacing w:line="240" w:lineRule="auto"/>
              <w:rPr>
                <w:lang w:val="et-EE"/>
              </w:rPr>
            </w:pPr>
            <w:r>
              <w:rPr>
                <w:lang w:val="et-EE"/>
              </w:rPr>
              <w:t>Väsimus, valu, janu</w:t>
            </w:r>
          </w:p>
        </w:tc>
        <w:tc>
          <w:tcPr>
            <w:tcW w:w="1559" w:type="dxa"/>
          </w:tcPr>
          <w:p w14:paraId="5914083A" w14:textId="77777777" w:rsidR="00081420" w:rsidRDefault="00081420">
            <w:pPr>
              <w:spacing w:line="240" w:lineRule="auto"/>
              <w:rPr>
                <w:lang w:val="et-EE"/>
              </w:rPr>
            </w:pPr>
          </w:p>
        </w:tc>
      </w:tr>
      <w:tr w:rsidR="00081420" w14:paraId="52A32EC3" w14:textId="77777777">
        <w:tblPrEx>
          <w:tblLook w:val="01E0" w:firstRow="1" w:lastRow="1" w:firstColumn="1" w:lastColumn="1" w:noHBand="0" w:noVBand="0"/>
        </w:tblPrEx>
        <w:trPr>
          <w:cantSplit/>
        </w:trPr>
        <w:tc>
          <w:tcPr>
            <w:tcW w:w="1832" w:type="dxa"/>
          </w:tcPr>
          <w:p w14:paraId="58129B74" w14:textId="77777777" w:rsidR="00081420" w:rsidRDefault="00081420">
            <w:pPr>
              <w:spacing w:line="240" w:lineRule="auto"/>
              <w:rPr>
                <w:lang w:val="et-EE"/>
              </w:rPr>
            </w:pPr>
            <w:r>
              <w:rPr>
                <w:lang w:val="et-EE"/>
              </w:rPr>
              <w:t>Uuringud</w:t>
            </w:r>
          </w:p>
        </w:tc>
        <w:tc>
          <w:tcPr>
            <w:tcW w:w="828" w:type="dxa"/>
          </w:tcPr>
          <w:p w14:paraId="5CE289C8" w14:textId="77777777" w:rsidR="00081420" w:rsidRDefault="00081420">
            <w:pPr>
              <w:spacing w:line="240" w:lineRule="auto"/>
              <w:rPr>
                <w:lang w:val="et-EE"/>
              </w:rPr>
            </w:pPr>
          </w:p>
        </w:tc>
        <w:tc>
          <w:tcPr>
            <w:tcW w:w="850" w:type="dxa"/>
          </w:tcPr>
          <w:p w14:paraId="79CC92EC" w14:textId="77777777" w:rsidR="00081420" w:rsidRDefault="00081420">
            <w:pPr>
              <w:spacing w:line="240" w:lineRule="auto"/>
              <w:rPr>
                <w:lang w:val="et-EE"/>
              </w:rPr>
            </w:pPr>
          </w:p>
        </w:tc>
        <w:tc>
          <w:tcPr>
            <w:tcW w:w="1843" w:type="dxa"/>
          </w:tcPr>
          <w:p w14:paraId="382D5CB3" w14:textId="77777777" w:rsidR="00081420" w:rsidRDefault="00081420">
            <w:pPr>
              <w:spacing w:line="240" w:lineRule="auto"/>
              <w:rPr>
                <w:lang w:val="et-EE"/>
              </w:rPr>
            </w:pPr>
            <w:r>
              <w:rPr>
                <w:lang w:val="et-EE"/>
              </w:rPr>
              <w:t>Maksafunktsiooni analüüside kõrvalekalded, kehakaalu tõus</w:t>
            </w:r>
          </w:p>
        </w:tc>
        <w:tc>
          <w:tcPr>
            <w:tcW w:w="1985" w:type="dxa"/>
          </w:tcPr>
          <w:p w14:paraId="3F4A0755" w14:textId="77777777" w:rsidR="00081420" w:rsidRDefault="00081420">
            <w:pPr>
              <w:spacing w:line="240" w:lineRule="auto"/>
              <w:rPr>
                <w:lang w:val="et-EE"/>
              </w:rPr>
            </w:pPr>
            <w:r>
              <w:rPr>
                <w:lang w:val="et-EE"/>
              </w:rPr>
              <w:t>Maksa ensüümide taseme tõus, kõrvalekalded vere elektrolüütide tasemetes, ebanormaalsed laboratoorsed näitajad</w:t>
            </w:r>
          </w:p>
        </w:tc>
        <w:tc>
          <w:tcPr>
            <w:tcW w:w="1559" w:type="dxa"/>
          </w:tcPr>
          <w:p w14:paraId="16082C96" w14:textId="77777777" w:rsidR="00081420" w:rsidRDefault="00081420">
            <w:pPr>
              <w:spacing w:line="240" w:lineRule="auto"/>
              <w:rPr>
                <w:lang w:val="et-EE"/>
              </w:rPr>
            </w:pPr>
          </w:p>
        </w:tc>
      </w:tr>
    </w:tbl>
    <w:p w14:paraId="5945D87D" w14:textId="77777777" w:rsidR="00081420" w:rsidRDefault="00081420">
      <w:pPr>
        <w:tabs>
          <w:tab w:val="clear" w:pos="567"/>
        </w:tabs>
        <w:spacing w:line="240" w:lineRule="auto"/>
        <w:ind w:left="567" w:hanging="567"/>
        <w:outlineLvl w:val="0"/>
        <w:rPr>
          <w:b/>
          <w:noProof/>
          <w:lang w:val="et-EE"/>
        </w:rPr>
      </w:pPr>
    </w:p>
    <w:p w14:paraId="678F1198" w14:textId="77777777" w:rsidR="00081420" w:rsidRDefault="00081420" w:rsidP="005907E6">
      <w:pPr>
        <w:keepNext/>
        <w:autoSpaceDE w:val="0"/>
        <w:autoSpaceDN w:val="0"/>
        <w:adjustRightInd w:val="0"/>
        <w:spacing w:line="240" w:lineRule="auto"/>
        <w:rPr>
          <w:u w:val="single"/>
          <w:lang w:val="et-EE"/>
        </w:rPr>
      </w:pPr>
      <w:r>
        <w:rPr>
          <w:noProof/>
          <w:u w:val="single"/>
          <w:lang w:val="et-EE"/>
        </w:rPr>
        <w:lastRenderedPageBreak/>
        <w:t>Võimalikest kõrvaltoimetest teavitamine</w:t>
      </w:r>
    </w:p>
    <w:p w14:paraId="76A2DA6B" w14:textId="77777777" w:rsidR="00081420" w:rsidRDefault="00081420" w:rsidP="005907E6">
      <w:pPr>
        <w:keepNext/>
        <w:tabs>
          <w:tab w:val="left" w:pos="-720"/>
        </w:tabs>
        <w:suppressAutoHyphens/>
        <w:spacing w:line="240" w:lineRule="auto"/>
        <w:rPr>
          <w:rFonts w:eastAsia="Calibri"/>
          <w:lang w:val="et-EE" w:eastAsia="zh-CN"/>
        </w:rPr>
      </w:pPr>
      <w:r>
        <w:rPr>
          <w:noProof/>
          <w:lang w:val="et-EE"/>
        </w:rPr>
        <w:t>Ravimi võimalikest kõrvaltoimetest on oluline teavitada ka pärast ravimi müügiloa väljastamist.</w:t>
      </w:r>
      <w:r>
        <w:rPr>
          <w:lang w:val="et-EE"/>
        </w:rPr>
        <w:t xml:space="preserve"> </w:t>
      </w:r>
      <w:r>
        <w:rPr>
          <w:noProof/>
          <w:lang w:val="et-EE"/>
        </w:rPr>
        <w:t>See võimaldab jätkuvalt hinnata ravimi kasu/riski suhet.</w:t>
      </w:r>
      <w:r>
        <w:rPr>
          <w:lang w:val="et-EE"/>
        </w:rPr>
        <w:t xml:space="preserve"> </w:t>
      </w:r>
      <w:r>
        <w:rPr>
          <w:noProof/>
          <w:lang w:val="et-EE"/>
        </w:rPr>
        <w:t xml:space="preserve">Tervishoiutöötajatel palutakse teavitada kõigist võimalikest kõrvaltoimetest </w:t>
      </w:r>
      <w:r>
        <w:rPr>
          <w:rFonts w:eastAsia="Calibri"/>
          <w:highlight w:val="lightGray"/>
          <w:lang w:val="et-EE" w:eastAsia="zh-CN"/>
        </w:rPr>
        <w:t xml:space="preserve">riikliku teavitamissüsteemi, mis on loetletud </w:t>
      </w:r>
      <w:r>
        <w:fldChar w:fldCharType="begin"/>
      </w:r>
      <w:r>
        <w:instrText>HYPERLINK "http://www.ema.europa.eu/docs/en_GB/document_library/Template_or_form/2013/03/WC500139752.doc"</w:instrText>
      </w:r>
      <w:r>
        <w:fldChar w:fldCharType="separate"/>
      </w:r>
      <w:r>
        <w:rPr>
          <w:rStyle w:val="Hyperlink"/>
          <w:noProof/>
          <w:color w:val="auto"/>
          <w:highlight w:val="lightGray"/>
          <w:lang w:val="et-EE"/>
        </w:rPr>
        <w:t>V lisas</w:t>
      </w:r>
      <w:r>
        <w:fldChar w:fldCharType="end"/>
      </w:r>
      <w:r>
        <w:rPr>
          <w:rFonts w:eastAsia="Calibri"/>
          <w:lang w:val="et-EE" w:eastAsia="zh-CN"/>
        </w:rPr>
        <w:t>, kaudu.</w:t>
      </w:r>
    </w:p>
    <w:p w14:paraId="60A231C8" w14:textId="77777777" w:rsidR="00081420" w:rsidRDefault="00081420">
      <w:pPr>
        <w:spacing w:line="240" w:lineRule="auto"/>
        <w:outlineLvl w:val="0"/>
        <w:rPr>
          <w:lang w:val="et-EE"/>
        </w:rPr>
      </w:pPr>
    </w:p>
    <w:p w14:paraId="495CA9AF" w14:textId="77777777" w:rsidR="00081420" w:rsidRDefault="00081420">
      <w:pPr>
        <w:tabs>
          <w:tab w:val="clear" w:pos="567"/>
        </w:tabs>
        <w:spacing w:line="240" w:lineRule="auto"/>
        <w:outlineLvl w:val="0"/>
        <w:rPr>
          <w:b/>
          <w:lang w:val="et-EE"/>
        </w:rPr>
      </w:pPr>
      <w:r>
        <w:rPr>
          <w:b/>
          <w:lang w:val="et-EE"/>
        </w:rPr>
        <w:t>4.9</w:t>
      </w:r>
      <w:r>
        <w:rPr>
          <w:b/>
          <w:lang w:val="et-EE"/>
        </w:rPr>
        <w:tab/>
        <w:t>Üleannustamine</w:t>
      </w:r>
    </w:p>
    <w:p w14:paraId="02E68B39" w14:textId="77777777" w:rsidR="00081420" w:rsidRDefault="00081420">
      <w:pPr>
        <w:tabs>
          <w:tab w:val="clear" w:pos="567"/>
        </w:tabs>
        <w:spacing w:line="240" w:lineRule="auto"/>
        <w:rPr>
          <w:noProof/>
          <w:lang w:val="et-EE"/>
        </w:rPr>
      </w:pPr>
    </w:p>
    <w:p w14:paraId="6177CBB8" w14:textId="77777777" w:rsidR="00081420" w:rsidRDefault="00081420">
      <w:pPr>
        <w:tabs>
          <w:tab w:val="clear" w:pos="567"/>
        </w:tabs>
        <w:spacing w:line="240" w:lineRule="auto"/>
        <w:rPr>
          <w:lang w:val="et-EE"/>
        </w:rPr>
      </w:pPr>
      <w:r>
        <w:rPr>
          <w:noProof/>
          <w:lang w:val="et-EE"/>
        </w:rPr>
        <w:t>Turuletuleku järgselt on teatatud mitmest üleannustamise juhtumist. Kõige sagedamini teatatud kõrvaltoime oli unisus. Enamik oli kerge kuni mõõduka raskusastmega.</w:t>
      </w:r>
      <w:r>
        <w:rPr>
          <w:lang w:val="et-EE"/>
        </w:rPr>
        <w:t xml:space="preserve"> Kliinilistes uuringutes on Circadini manustatud 5 mg ööpäevaste annustena 12 kuu jooksul ilma oluliste muutusteta registreeritud kõrvalnähtude olemuses.</w:t>
      </w:r>
    </w:p>
    <w:p w14:paraId="4BCF2CA9" w14:textId="77777777" w:rsidR="00081420" w:rsidRDefault="00081420">
      <w:pPr>
        <w:spacing w:line="240" w:lineRule="auto"/>
        <w:rPr>
          <w:lang w:val="et-EE"/>
        </w:rPr>
      </w:pPr>
    </w:p>
    <w:p w14:paraId="65F11F91" w14:textId="77777777" w:rsidR="00081420" w:rsidRDefault="00081420">
      <w:pPr>
        <w:spacing w:line="240" w:lineRule="auto"/>
        <w:rPr>
          <w:lang w:val="et-EE"/>
        </w:rPr>
      </w:pPr>
      <w:r>
        <w:rPr>
          <w:lang w:val="et-EE"/>
        </w:rPr>
        <w:t>Kirjanduses on andmeid kuni 300 mg suuruse ööpäevaste annuste manustamise kohta ilma olulisi kõrvaltoimeid põhjustamata.</w:t>
      </w:r>
    </w:p>
    <w:p w14:paraId="6E54E526" w14:textId="77777777" w:rsidR="00081420" w:rsidRDefault="00081420">
      <w:pPr>
        <w:spacing w:line="240" w:lineRule="auto"/>
        <w:rPr>
          <w:lang w:val="et-EE"/>
        </w:rPr>
      </w:pPr>
    </w:p>
    <w:p w14:paraId="49E7DD16" w14:textId="77777777" w:rsidR="00081420" w:rsidRDefault="00081420">
      <w:pPr>
        <w:spacing w:line="240" w:lineRule="auto"/>
        <w:rPr>
          <w:lang w:val="et-EE"/>
        </w:rPr>
      </w:pPr>
      <w:r>
        <w:rPr>
          <w:lang w:val="et-EE"/>
        </w:rPr>
        <w:t>Üleannustamise korral on ootuspärane uimasuse teke. Toimeaine kliirens jääb 12 tunni piiresse pärast sissevõtmist. Erimeetmeid ei ole vaja rakendada.</w:t>
      </w:r>
    </w:p>
    <w:p w14:paraId="5F197F9D" w14:textId="77777777" w:rsidR="00081420" w:rsidRDefault="00081420">
      <w:pPr>
        <w:tabs>
          <w:tab w:val="clear" w:pos="567"/>
        </w:tabs>
        <w:spacing w:line="240" w:lineRule="auto"/>
        <w:rPr>
          <w:noProof/>
          <w:lang w:val="et-EE"/>
        </w:rPr>
      </w:pPr>
    </w:p>
    <w:p w14:paraId="70419614" w14:textId="77777777" w:rsidR="00081420" w:rsidRDefault="00081420">
      <w:pPr>
        <w:tabs>
          <w:tab w:val="clear" w:pos="567"/>
        </w:tabs>
        <w:spacing w:line="240" w:lineRule="auto"/>
        <w:rPr>
          <w:noProof/>
          <w:lang w:val="et-EE"/>
        </w:rPr>
      </w:pPr>
    </w:p>
    <w:p w14:paraId="1F277A9F" w14:textId="77777777" w:rsidR="00081420" w:rsidRDefault="00081420">
      <w:pPr>
        <w:tabs>
          <w:tab w:val="clear" w:pos="567"/>
        </w:tabs>
        <w:spacing w:line="240" w:lineRule="auto"/>
        <w:rPr>
          <w:b/>
          <w:noProof/>
          <w:lang w:val="et-EE"/>
        </w:rPr>
      </w:pPr>
      <w:r>
        <w:rPr>
          <w:b/>
          <w:noProof/>
          <w:lang w:val="et-EE"/>
        </w:rPr>
        <w:t>5.</w:t>
      </w:r>
      <w:r>
        <w:rPr>
          <w:b/>
          <w:noProof/>
          <w:lang w:val="et-EE"/>
        </w:rPr>
        <w:tab/>
      </w:r>
      <w:r>
        <w:rPr>
          <w:b/>
          <w:lang w:val="et-EE"/>
        </w:rPr>
        <w:t>FARMAKOLOOGILISED OMADUSED</w:t>
      </w:r>
    </w:p>
    <w:p w14:paraId="4897FB41" w14:textId="77777777" w:rsidR="00081420" w:rsidRDefault="00081420">
      <w:pPr>
        <w:tabs>
          <w:tab w:val="clear" w:pos="567"/>
        </w:tabs>
        <w:spacing w:line="240" w:lineRule="auto"/>
        <w:rPr>
          <w:noProof/>
          <w:lang w:val="et-EE"/>
        </w:rPr>
      </w:pPr>
    </w:p>
    <w:p w14:paraId="098ED01F" w14:textId="77777777" w:rsidR="00081420" w:rsidRDefault="00081420">
      <w:pPr>
        <w:tabs>
          <w:tab w:val="clear" w:pos="567"/>
        </w:tabs>
        <w:spacing w:line="240" w:lineRule="auto"/>
        <w:outlineLvl w:val="0"/>
        <w:rPr>
          <w:b/>
          <w:noProof/>
          <w:lang w:val="et-EE"/>
        </w:rPr>
      </w:pPr>
      <w:r>
        <w:rPr>
          <w:b/>
          <w:noProof/>
          <w:lang w:val="et-EE"/>
        </w:rPr>
        <w:t xml:space="preserve">5.1 </w:t>
      </w:r>
      <w:r>
        <w:rPr>
          <w:b/>
          <w:noProof/>
          <w:lang w:val="et-EE"/>
        </w:rPr>
        <w:tab/>
      </w:r>
      <w:r>
        <w:rPr>
          <w:b/>
          <w:lang w:val="et-EE"/>
        </w:rPr>
        <w:t>Farmakodünaamilised omadused</w:t>
      </w:r>
    </w:p>
    <w:p w14:paraId="46D2F121" w14:textId="77777777" w:rsidR="00081420" w:rsidRDefault="00081420">
      <w:pPr>
        <w:tabs>
          <w:tab w:val="clear" w:pos="567"/>
        </w:tabs>
        <w:spacing w:line="240" w:lineRule="auto"/>
        <w:rPr>
          <w:noProof/>
          <w:lang w:val="et-EE"/>
        </w:rPr>
      </w:pPr>
    </w:p>
    <w:p w14:paraId="25795DD9" w14:textId="77777777" w:rsidR="00081420" w:rsidRDefault="00081420">
      <w:pPr>
        <w:tabs>
          <w:tab w:val="clear" w:pos="567"/>
        </w:tabs>
        <w:spacing w:line="240" w:lineRule="auto"/>
        <w:outlineLvl w:val="0"/>
        <w:rPr>
          <w:noProof/>
          <w:lang w:val="et-EE"/>
        </w:rPr>
      </w:pPr>
      <w:r>
        <w:rPr>
          <w:lang w:val="et-EE"/>
        </w:rPr>
        <w:t>Farmakoterapeutiline rühm:</w:t>
      </w:r>
      <w:r>
        <w:rPr>
          <w:noProof/>
          <w:lang w:val="et-EE"/>
        </w:rPr>
        <w:t xml:space="preserve"> </w:t>
      </w:r>
      <w:r>
        <w:rPr>
          <w:lang w:val="et-EE"/>
        </w:rPr>
        <w:t>psühholeptikumid, melatoniini retseptorite agonistid, ATC</w:t>
      </w:r>
      <w:r>
        <w:rPr>
          <w:lang w:val="et-EE"/>
        </w:rPr>
        <w:noBreakHyphen/>
        <w:t>kood:</w:t>
      </w:r>
      <w:r>
        <w:rPr>
          <w:noProof/>
          <w:lang w:val="et-EE"/>
        </w:rPr>
        <w:t> </w:t>
      </w:r>
      <w:r>
        <w:rPr>
          <w:lang w:val="et-EE"/>
        </w:rPr>
        <w:t>N05CH01</w:t>
      </w:r>
    </w:p>
    <w:p w14:paraId="3C122606" w14:textId="77777777" w:rsidR="00081420" w:rsidRDefault="00081420">
      <w:pPr>
        <w:tabs>
          <w:tab w:val="clear" w:pos="567"/>
        </w:tabs>
        <w:spacing w:line="240" w:lineRule="auto"/>
        <w:rPr>
          <w:noProof/>
          <w:lang w:val="et-EE"/>
        </w:rPr>
      </w:pPr>
    </w:p>
    <w:p w14:paraId="1F498601" w14:textId="77777777" w:rsidR="00081420" w:rsidRDefault="00081420">
      <w:pPr>
        <w:tabs>
          <w:tab w:val="clear" w:pos="567"/>
        </w:tabs>
        <w:spacing w:line="240" w:lineRule="auto"/>
        <w:rPr>
          <w:lang w:val="et-EE"/>
        </w:rPr>
      </w:pPr>
      <w:r>
        <w:rPr>
          <w:lang w:val="et-EE"/>
        </w:rPr>
        <w:t xml:space="preserve">Melatoniin on kehaomane hormoon, mida toodetakse ajuripatsis ja mis on struktuurilt sarnane serotoniinile. </w:t>
      </w:r>
      <w:r>
        <w:rPr>
          <w:noProof/>
          <w:lang w:val="et-EE"/>
        </w:rPr>
        <w:t>Füsioloogiliselt suureneb melatoniini produktsioon kiiresti pärast pimeduse saabumist, maksimum saavutatakse kella 2−4 vahel hommikul ja produktsioon lõpeb öö teisel poolel.</w:t>
      </w:r>
      <w:r>
        <w:rPr>
          <w:lang w:val="et-EE"/>
        </w:rPr>
        <w:t xml:space="preserve"> </w:t>
      </w:r>
      <w:r>
        <w:rPr>
          <w:noProof/>
          <w:lang w:val="et-EE"/>
        </w:rPr>
        <w:t>Melatoniin on seotud ööpäevase rütmi kontrolliga ning pimeda ja valge aja vaheldumisega kohanemisel.</w:t>
      </w:r>
      <w:r>
        <w:rPr>
          <w:lang w:val="et-EE"/>
        </w:rPr>
        <w:t xml:space="preserve"> </w:t>
      </w:r>
      <w:r>
        <w:rPr>
          <w:noProof/>
          <w:lang w:val="et-EE"/>
        </w:rPr>
        <w:t>See on seotud ka hüpnootilise toime ja suurenenud unevajadusega.</w:t>
      </w:r>
    </w:p>
    <w:p w14:paraId="62A69553" w14:textId="77777777" w:rsidR="00081420" w:rsidRDefault="00081420" w:rsidP="003B59CE">
      <w:pPr>
        <w:spacing w:line="240" w:lineRule="auto"/>
        <w:rPr>
          <w:i/>
          <w:u w:val="single"/>
          <w:lang w:val="et-EE"/>
        </w:rPr>
      </w:pPr>
    </w:p>
    <w:p w14:paraId="2BBB7D80" w14:textId="77777777" w:rsidR="00081420" w:rsidRDefault="00081420">
      <w:pPr>
        <w:tabs>
          <w:tab w:val="clear" w:pos="567"/>
        </w:tabs>
        <w:spacing w:line="240" w:lineRule="auto"/>
        <w:rPr>
          <w:u w:val="single"/>
          <w:lang w:val="et-EE"/>
        </w:rPr>
      </w:pPr>
      <w:r>
        <w:rPr>
          <w:noProof/>
          <w:u w:val="single"/>
          <w:lang w:val="et-EE"/>
        </w:rPr>
        <w:t>Toimemehhanism</w:t>
      </w:r>
    </w:p>
    <w:p w14:paraId="52CA6400" w14:textId="77777777" w:rsidR="00081420" w:rsidRDefault="00081420">
      <w:pPr>
        <w:tabs>
          <w:tab w:val="clear" w:pos="567"/>
        </w:tabs>
        <w:autoSpaceDE w:val="0"/>
        <w:autoSpaceDN w:val="0"/>
        <w:adjustRightInd w:val="0"/>
        <w:spacing w:line="240" w:lineRule="auto"/>
        <w:rPr>
          <w:lang w:val="et-EE"/>
        </w:rPr>
      </w:pPr>
      <w:r>
        <w:rPr>
          <w:noProof/>
          <w:lang w:val="et-EE"/>
        </w:rPr>
        <w:t>Melatoniini toime MT1, MT2 ja MT3 retseptoritesse arvatakse olevat seotud selle und soodustava toimega, sest nimetatud retseptorid (peamiselt MT1 ja MT2) on seotud ööpäevase rütmi ja une regulatsiooniga.</w:t>
      </w:r>
    </w:p>
    <w:p w14:paraId="396B3F4C" w14:textId="77777777" w:rsidR="00081420" w:rsidRDefault="00081420">
      <w:pPr>
        <w:tabs>
          <w:tab w:val="clear" w:pos="567"/>
        </w:tabs>
        <w:spacing w:line="240" w:lineRule="auto"/>
        <w:rPr>
          <w:lang w:val="et-EE"/>
        </w:rPr>
      </w:pPr>
    </w:p>
    <w:p w14:paraId="626824A5" w14:textId="77777777" w:rsidR="00081420" w:rsidRDefault="00081420">
      <w:pPr>
        <w:tabs>
          <w:tab w:val="clear" w:pos="567"/>
        </w:tabs>
        <w:spacing w:line="240" w:lineRule="auto"/>
        <w:rPr>
          <w:u w:val="single"/>
          <w:lang w:val="et-EE"/>
        </w:rPr>
      </w:pPr>
      <w:r>
        <w:rPr>
          <w:noProof/>
          <w:u w:val="single"/>
          <w:lang w:val="et-EE"/>
        </w:rPr>
        <w:t>Põhjendus kasutuseks</w:t>
      </w:r>
    </w:p>
    <w:p w14:paraId="5052A635" w14:textId="77777777" w:rsidR="00081420" w:rsidRDefault="00081420">
      <w:pPr>
        <w:spacing w:line="240" w:lineRule="auto"/>
        <w:rPr>
          <w:noProof/>
          <w:lang w:val="et-EE"/>
        </w:rPr>
      </w:pPr>
      <w:r>
        <w:rPr>
          <w:noProof/>
          <w:lang w:val="et-EE"/>
        </w:rPr>
        <w:t>Seoses melatoniini rolliga une ja ööpäevase rütmi regulatsioonis ja seoses endogeense melatoniini produktsiooni vähenemisega vanuse kasvades võib melatoniin aidata efektiivselt parandada une kvaliteeti, eriti üle 55-aastastel primaarse insomniaga patsientidel.</w:t>
      </w:r>
    </w:p>
    <w:p w14:paraId="0DBF180C" w14:textId="77777777" w:rsidR="00081420" w:rsidRDefault="00081420" w:rsidP="000E7727">
      <w:pPr>
        <w:spacing w:line="240" w:lineRule="auto"/>
        <w:rPr>
          <w:i/>
          <w:u w:val="single"/>
          <w:lang w:val="et-EE"/>
        </w:rPr>
      </w:pPr>
    </w:p>
    <w:p w14:paraId="770A4133" w14:textId="77777777" w:rsidR="00081420" w:rsidRDefault="00081420">
      <w:pPr>
        <w:tabs>
          <w:tab w:val="clear" w:pos="567"/>
        </w:tabs>
        <w:spacing w:line="240" w:lineRule="auto"/>
        <w:rPr>
          <w:u w:val="single"/>
          <w:lang w:val="et-EE"/>
        </w:rPr>
      </w:pPr>
      <w:r>
        <w:rPr>
          <w:noProof/>
          <w:u w:val="single"/>
          <w:lang w:val="et-EE"/>
        </w:rPr>
        <w:t>Kliiniline efektiivsus ja ohutus</w:t>
      </w:r>
    </w:p>
    <w:p w14:paraId="5F742E3F" w14:textId="77777777" w:rsidR="00081420" w:rsidRDefault="00081420">
      <w:pPr>
        <w:tabs>
          <w:tab w:val="clear" w:pos="567"/>
        </w:tabs>
        <w:spacing w:line="240" w:lineRule="auto"/>
        <w:rPr>
          <w:lang w:val="et-EE"/>
        </w:rPr>
      </w:pPr>
      <w:r>
        <w:rPr>
          <w:noProof/>
          <w:lang w:val="et-EE"/>
        </w:rPr>
        <w:t>Kliinilistes uuringutes, milles osalenud primaarse insomniaga patsiendid said 3 nädala jooksul igal õhtul 2 mg Circadini, saadi ravi saanud patsientide rühmas võrreldes platseeborühmaga paremaid tulemusi uinumiseks kulunud aja osas (mõõdetuna objektiivsete ja subjektiivsete meetoditega) ning une subjektiivse kvaliteedi ja päevase funktsioneerimise osas (taastav uni) ilma päevase erksuse häireteta.</w:t>
      </w:r>
    </w:p>
    <w:p w14:paraId="071F164F" w14:textId="77777777" w:rsidR="00081420" w:rsidRDefault="00081420">
      <w:pPr>
        <w:tabs>
          <w:tab w:val="clear" w:pos="567"/>
        </w:tabs>
        <w:spacing w:line="240" w:lineRule="auto"/>
        <w:rPr>
          <w:lang w:val="et-EE"/>
        </w:rPr>
      </w:pPr>
    </w:p>
    <w:p w14:paraId="4EA78BFF" w14:textId="77777777" w:rsidR="00081420" w:rsidRDefault="00081420">
      <w:pPr>
        <w:tabs>
          <w:tab w:val="clear" w:pos="567"/>
        </w:tabs>
        <w:spacing w:line="240" w:lineRule="auto"/>
        <w:rPr>
          <w:lang w:val="et-EE"/>
        </w:rPr>
      </w:pPr>
      <w:r>
        <w:rPr>
          <w:noProof/>
          <w:lang w:val="et-EE"/>
        </w:rPr>
        <w:t>Polüsomnograafilises (PSG) uuringus, mis koosnes 2-nädalasest sissejuhatavast faasist (ühepoolse pimemenetlusega manustatav platseebo), millele järgnesid 3 nädalat kestev raviperiood (topeltpime platseeboga kontrollitud paralleelsete rühmadega disain) ja 3 nädalat kestev ravi lõpetamise periood, lühenes uinumisele kulunud aeg 9 minutit võrreldes platseeboga.</w:t>
      </w:r>
      <w:r>
        <w:rPr>
          <w:lang w:val="et-EE"/>
        </w:rPr>
        <w:t xml:space="preserve"> </w:t>
      </w:r>
      <w:r>
        <w:rPr>
          <w:noProof/>
          <w:lang w:val="et-EE"/>
        </w:rPr>
        <w:t>Circadin ei avaldanud mõju une arhitektuurile ega REM-unele.</w:t>
      </w:r>
      <w:r>
        <w:rPr>
          <w:lang w:val="et-EE"/>
        </w:rPr>
        <w:t xml:space="preserve"> </w:t>
      </w:r>
      <w:r>
        <w:rPr>
          <w:noProof/>
          <w:lang w:val="et-EE"/>
        </w:rPr>
        <w:t>2 mg Circadiniga ei ilmnenud muutusi päevases funktsioneerimises.</w:t>
      </w:r>
    </w:p>
    <w:p w14:paraId="0CB2916D" w14:textId="77777777" w:rsidR="00081420" w:rsidRDefault="00081420">
      <w:pPr>
        <w:tabs>
          <w:tab w:val="clear" w:pos="567"/>
        </w:tabs>
        <w:spacing w:line="240" w:lineRule="auto"/>
        <w:rPr>
          <w:lang w:val="et-EE"/>
        </w:rPr>
      </w:pPr>
    </w:p>
    <w:p w14:paraId="3981C9A1" w14:textId="77777777" w:rsidR="00081420" w:rsidRDefault="00081420">
      <w:pPr>
        <w:tabs>
          <w:tab w:val="clear" w:pos="567"/>
        </w:tabs>
        <w:spacing w:line="240" w:lineRule="auto"/>
        <w:rPr>
          <w:lang w:val="et-EE"/>
        </w:rPr>
      </w:pPr>
      <w:r>
        <w:rPr>
          <w:noProof/>
          <w:lang w:val="et-EE"/>
        </w:rPr>
        <w:t>Ambulatoorses uuringus, mis koosnes 2-nädalasest sissejuhatavast platseeboperioodist, 3</w:t>
      </w:r>
      <w:r>
        <w:rPr>
          <w:noProof/>
          <w:lang w:val="et-EE"/>
        </w:rPr>
        <w:noBreakHyphen/>
        <w:t xml:space="preserve">nädalasest randomiseeritud topeltpimedast platseeboga kontrollitud paralleelsete ravirühmadega raviperioodist ja </w:t>
      </w:r>
      <w:r>
        <w:rPr>
          <w:noProof/>
          <w:lang w:val="et-EE"/>
        </w:rPr>
        <w:lastRenderedPageBreak/>
        <w:t>2-nädalasest võõrutusperioodist, paranes une kvaliteet ja hommikune virgeolek Circadini saanute hulgas 47% patsientidest ja platseebot saanute seas 27% patsientidest.</w:t>
      </w:r>
      <w:r>
        <w:rPr>
          <w:lang w:val="et-EE"/>
        </w:rPr>
        <w:t xml:space="preserve"> </w:t>
      </w:r>
      <w:r>
        <w:rPr>
          <w:noProof/>
          <w:lang w:val="et-EE"/>
        </w:rPr>
        <w:t>Peale selle paranesid une kvaliteet ja hommikune virgeolek Circadini saanutel oluliselt võrreldes platseeboga.</w:t>
      </w:r>
      <w:r>
        <w:rPr>
          <w:lang w:val="et-EE"/>
        </w:rPr>
        <w:t xml:space="preserve"> </w:t>
      </w:r>
      <w:r>
        <w:rPr>
          <w:noProof/>
          <w:lang w:val="et-EE"/>
        </w:rPr>
        <w:t>Unenäitajad taastusid algtasemele ilma tagasilöögiefektita, kõrvalnähtude sagenemiseta ja võõrutusnähtude sagenemiseta.</w:t>
      </w:r>
    </w:p>
    <w:p w14:paraId="432106D2" w14:textId="77777777" w:rsidR="00081420" w:rsidRDefault="00081420">
      <w:pPr>
        <w:tabs>
          <w:tab w:val="clear" w:pos="567"/>
        </w:tabs>
        <w:spacing w:line="240" w:lineRule="auto"/>
        <w:rPr>
          <w:lang w:val="et-EE"/>
        </w:rPr>
      </w:pPr>
    </w:p>
    <w:p w14:paraId="650F7E41" w14:textId="77777777" w:rsidR="00081420" w:rsidRDefault="00081420">
      <w:pPr>
        <w:tabs>
          <w:tab w:val="clear" w:pos="567"/>
        </w:tabs>
        <w:spacing w:line="240" w:lineRule="auto"/>
        <w:rPr>
          <w:lang w:val="et-EE"/>
        </w:rPr>
      </w:pPr>
      <w:r>
        <w:rPr>
          <w:noProof/>
          <w:lang w:val="et-EE"/>
        </w:rPr>
        <w:t>Teises ambulatoorses uuringus, mis koosnes 2</w:t>
      </w:r>
      <w:r>
        <w:rPr>
          <w:noProof/>
          <w:lang w:val="et-EE"/>
        </w:rPr>
        <w:noBreakHyphen/>
        <w:t>nädalasest sissejuhatavast platseeboperioodist ja topeltpimedast platseeboga kontrollitud paralleelsete rühmadega 3</w:t>
      </w:r>
      <w:r>
        <w:rPr>
          <w:noProof/>
          <w:lang w:val="et-EE"/>
        </w:rPr>
        <w:noBreakHyphen/>
        <w:t>nädalasest raviperioodist, paranes unekvaliteet ja hommikune virgeolek 26% patsientidest Circadini rühmas ja 15% patsientidest platseeborühmas.</w:t>
      </w:r>
      <w:r>
        <w:rPr>
          <w:lang w:val="et-EE"/>
        </w:rPr>
        <w:t xml:space="preserve"> </w:t>
      </w:r>
      <w:r>
        <w:rPr>
          <w:noProof/>
          <w:lang w:val="et-EE"/>
        </w:rPr>
        <w:t>Circadin lühendas uinumisele kulunud aega 24,3 minuti võrra võrreldes 12,9 minutiga platseeborühmas.</w:t>
      </w:r>
      <w:r>
        <w:rPr>
          <w:lang w:val="et-EE"/>
        </w:rPr>
        <w:t xml:space="preserve"> </w:t>
      </w:r>
      <w:r>
        <w:rPr>
          <w:noProof/>
          <w:lang w:val="et-EE"/>
        </w:rPr>
        <w:t>Peale selle paranesid Circadini saanud patsientide hinnangud une kvaliteedile, ärkamiste arvule ja hommikusele virgeolekule oluliselt võrreldes platseebot saanutega.</w:t>
      </w:r>
      <w:r>
        <w:rPr>
          <w:lang w:val="et-EE"/>
        </w:rPr>
        <w:t xml:space="preserve"> </w:t>
      </w:r>
      <w:r>
        <w:rPr>
          <w:noProof/>
          <w:lang w:val="et-EE"/>
        </w:rPr>
        <w:t>Elukvaliteet paranes oluliselt 2 mg Circadini saanute hulgas võrreldes platseeboga.</w:t>
      </w:r>
    </w:p>
    <w:p w14:paraId="1E6B66E5" w14:textId="77777777" w:rsidR="00081420" w:rsidRDefault="00081420" w:rsidP="006A4A79">
      <w:pPr>
        <w:numPr>
          <w:ilvl w:val="12"/>
          <w:numId w:val="0"/>
        </w:numPr>
        <w:spacing w:line="240" w:lineRule="auto"/>
        <w:rPr>
          <w:noProof/>
          <w:lang w:val="et-EE"/>
        </w:rPr>
      </w:pPr>
    </w:p>
    <w:p w14:paraId="19572C85" w14:textId="77777777" w:rsidR="00081420" w:rsidRDefault="00081420">
      <w:pPr>
        <w:tabs>
          <w:tab w:val="clear" w:pos="567"/>
        </w:tabs>
        <w:spacing w:line="240" w:lineRule="auto"/>
        <w:rPr>
          <w:lang w:val="et-EE"/>
        </w:rPr>
      </w:pPr>
      <w:r>
        <w:rPr>
          <w:lang w:val="et-EE"/>
        </w:rPr>
        <w:t>Täiendavas randomiseeritud kliinilises uuringus (n=600) võrreldi Circadini ja platseebo toimet kuni kuue kuu jooksul. Patsiendid randomiseeriti ümber 3 nädala järel. Uuring näitas une latentsuse, une kvaliteedi ja hommikuse erksuse paranemist ilma võõrutusnähtude ja unetuse tagasilöögita. Uuring näitas, et pärast 3 nädalat ilmnenud paranemine kestis kuni 3 kuu jooksul, kuid ei jõudnud esmase analüüsini 6 kuu möödudes. 3 kuu möödudes ilmnes Circadini saanud grupis 10% rohkem ravivastuseid.</w:t>
      </w:r>
    </w:p>
    <w:p w14:paraId="4053AF2D" w14:textId="77777777" w:rsidR="00081420" w:rsidRDefault="00081420">
      <w:pPr>
        <w:tabs>
          <w:tab w:val="clear" w:pos="567"/>
        </w:tabs>
        <w:spacing w:line="240" w:lineRule="auto"/>
        <w:rPr>
          <w:lang w:val="et-EE"/>
        </w:rPr>
      </w:pPr>
    </w:p>
    <w:p w14:paraId="6574286A" w14:textId="77777777" w:rsidR="00081420" w:rsidRPr="00C00BCA" w:rsidRDefault="00081420">
      <w:pPr>
        <w:tabs>
          <w:tab w:val="clear" w:pos="567"/>
        </w:tabs>
        <w:spacing w:line="240" w:lineRule="auto"/>
        <w:rPr>
          <w:i/>
          <w:lang w:val="et-EE"/>
        </w:rPr>
      </w:pPr>
      <w:r w:rsidRPr="00C00BCA">
        <w:rPr>
          <w:i/>
          <w:lang w:val="et-EE"/>
        </w:rPr>
        <w:t>Lapsed</w:t>
      </w:r>
    </w:p>
    <w:p w14:paraId="343F46E5" w14:textId="77777777" w:rsidR="00C00BCA" w:rsidRPr="00DC0F63" w:rsidRDefault="00C00BCA" w:rsidP="00C00BCA">
      <w:pPr>
        <w:spacing w:line="240" w:lineRule="auto"/>
        <w:rPr>
          <w:lang w:val="et-EE"/>
        </w:rPr>
      </w:pPr>
      <w:r w:rsidRPr="00DC0F63">
        <w:rPr>
          <w:lang w:val="et-EE"/>
        </w:rPr>
        <w:t>Pediaatriline uuring (n=125), milles manustati 2, 5 või 10</w:t>
      </w:r>
      <w:r>
        <w:rPr>
          <w:lang w:val="et-EE"/>
        </w:rPr>
        <w:t> </w:t>
      </w:r>
      <w:r w:rsidRPr="00DC0F63">
        <w:rPr>
          <w:lang w:val="et-EE"/>
        </w:rPr>
        <w:t>mg prolongeeritult vaba</w:t>
      </w:r>
      <w:r w:rsidR="00AA1EE3">
        <w:rPr>
          <w:lang w:val="et-EE"/>
        </w:rPr>
        <w:t>nevat</w:t>
      </w:r>
      <w:r w:rsidRPr="00DC0F63">
        <w:rPr>
          <w:lang w:val="et-EE"/>
        </w:rPr>
        <w:t xml:space="preserve"> melatoniini mitme 1</w:t>
      </w:r>
      <w:r>
        <w:rPr>
          <w:lang w:val="et-EE"/>
        </w:rPr>
        <w:t> </w:t>
      </w:r>
      <w:r w:rsidRPr="00DC0F63">
        <w:rPr>
          <w:lang w:val="et-EE"/>
        </w:rPr>
        <w:t xml:space="preserve">mg minitabletina (vanusespetsiifiline </w:t>
      </w:r>
      <w:r w:rsidR="00AA1EE3">
        <w:rPr>
          <w:lang w:val="et-EE"/>
        </w:rPr>
        <w:t>ravim</w:t>
      </w:r>
      <w:r w:rsidRPr="00DC0F63">
        <w:rPr>
          <w:lang w:val="et-EE"/>
        </w:rPr>
        <w:t>vorm), koosnes 2-nädalasest sissejuhatavast platseeboperioodist ning randomiseeritud topeltpimedast platseeboga kontrollitud paralleelsete ravirühmadega 13 nädalat kestnud raviperioodist, andis paranemise koguuneajas (</w:t>
      </w:r>
      <w:r w:rsidR="00AA1EE3" w:rsidRPr="003C495B">
        <w:rPr>
          <w:i/>
          <w:lang w:val="et-EE"/>
        </w:rPr>
        <w:t>total sleep time,</w:t>
      </w:r>
      <w:r w:rsidR="00AA1EE3" w:rsidRPr="003C495B">
        <w:rPr>
          <w:lang w:val="et-EE"/>
        </w:rPr>
        <w:t xml:space="preserve"> </w:t>
      </w:r>
      <w:r w:rsidRPr="00DC0F63">
        <w:rPr>
          <w:lang w:val="et-EE"/>
        </w:rPr>
        <w:t>TST) pärast 13</w:t>
      </w:r>
      <w:r>
        <w:rPr>
          <w:lang w:val="et-EE"/>
        </w:rPr>
        <w:t> </w:t>
      </w:r>
      <w:r w:rsidRPr="00DC0F63">
        <w:rPr>
          <w:lang w:val="et-EE"/>
        </w:rPr>
        <w:t>nädalat kestnud topeltpimeda ravi perioodi. Uuringus osalejad magasid paremini aktiivravi (508</w:t>
      </w:r>
      <w:r>
        <w:rPr>
          <w:lang w:val="et-EE"/>
        </w:rPr>
        <w:t> </w:t>
      </w:r>
      <w:r w:rsidRPr="00DC0F63">
        <w:rPr>
          <w:lang w:val="et-EE"/>
        </w:rPr>
        <w:t>minutit) korral võrreldes platseeboga (488</w:t>
      </w:r>
      <w:r>
        <w:rPr>
          <w:lang w:val="et-EE"/>
        </w:rPr>
        <w:t> </w:t>
      </w:r>
      <w:r w:rsidRPr="00DC0F63">
        <w:rPr>
          <w:lang w:val="et-EE"/>
        </w:rPr>
        <w:t>minutit).</w:t>
      </w:r>
    </w:p>
    <w:p w14:paraId="7A8F979B" w14:textId="77777777" w:rsidR="00C00BCA" w:rsidRPr="00DC0F63" w:rsidRDefault="00C00BCA" w:rsidP="00C00BCA">
      <w:pPr>
        <w:spacing w:line="240" w:lineRule="auto"/>
        <w:rPr>
          <w:lang w:val="et-EE"/>
        </w:rPr>
      </w:pPr>
    </w:p>
    <w:p w14:paraId="71B7FC08" w14:textId="77777777" w:rsidR="00C00BCA" w:rsidRPr="00DC0F63" w:rsidRDefault="00C00BCA" w:rsidP="00C00BCA">
      <w:pPr>
        <w:spacing w:line="240" w:lineRule="auto"/>
        <w:rPr>
          <w:lang w:val="et-EE"/>
        </w:rPr>
      </w:pPr>
      <w:r w:rsidRPr="00DC0F63">
        <w:rPr>
          <w:lang w:val="et-EE"/>
        </w:rPr>
        <w:t>Uuring näitas une latentsuse paranemist aktiivravi (61</w:t>
      </w:r>
      <w:r>
        <w:rPr>
          <w:lang w:val="et-EE"/>
        </w:rPr>
        <w:t> </w:t>
      </w:r>
      <w:r w:rsidRPr="00DC0F63">
        <w:rPr>
          <w:lang w:val="et-EE"/>
        </w:rPr>
        <w:t>minutit) korral võrreldes platseeboga (77</w:t>
      </w:r>
      <w:r>
        <w:rPr>
          <w:lang w:val="et-EE"/>
        </w:rPr>
        <w:t> </w:t>
      </w:r>
      <w:r w:rsidRPr="00DC0F63">
        <w:rPr>
          <w:lang w:val="et-EE"/>
        </w:rPr>
        <w:t>minutit) pärast 13-nädalast topeltpimedat ravi, sealjuures põhjustamata varasemat ärkamist.</w:t>
      </w:r>
    </w:p>
    <w:p w14:paraId="3A4CC04F" w14:textId="77777777" w:rsidR="00C00BCA" w:rsidRPr="00DC0F63" w:rsidRDefault="00C00BCA" w:rsidP="00C00BCA">
      <w:pPr>
        <w:spacing w:line="240" w:lineRule="auto"/>
        <w:rPr>
          <w:lang w:val="et-EE"/>
        </w:rPr>
      </w:pPr>
    </w:p>
    <w:p w14:paraId="2D7A64DA" w14:textId="77777777" w:rsidR="00761D86" w:rsidRDefault="00C00BCA" w:rsidP="003C495B">
      <w:pPr>
        <w:numPr>
          <w:ilvl w:val="12"/>
          <w:numId w:val="0"/>
        </w:numPr>
        <w:spacing w:line="240" w:lineRule="auto"/>
        <w:rPr>
          <w:lang w:val="et-EE"/>
        </w:rPr>
      </w:pPr>
      <w:r w:rsidRPr="00DC0F63">
        <w:rPr>
          <w:lang w:val="et-EE"/>
        </w:rPr>
        <w:t xml:space="preserve">Aktiivravi rühmas oli </w:t>
      </w:r>
      <w:r w:rsidR="00101324" w:rsidRPr="00DC0F63">
        <w:rPr>
          <w:lang w:val="et-EE"/>
        </w:rPr>
        <w:t>vähem väljalangejaid (9</w:t>
      </w:r>
      <w:r w:rsidR="00101324">
        <w:rPr>
          <w:lang w:val="et-EE"/>
        </w:rPr>
        <w:t> </w:t>
      </w:r>
      <w:r w:rsidR="00101324" w:rsidRPr="00DC0F63">
        <w:rPr>
          <w:lang w:val="et-EE"/>
        </w:rPr>
        <w:t>patsienti, 15,0%)</w:t>
      </w:r>
      <w:r w:rsidR="00101324">
        <w:rPr>
          <w:lang w:val="et-EE"/>
        </w:rPr>
        <w:t xml:space="preserve"> </w:t>
      </w:r>
      <w:r w:rsidR="00101324" w:rsidRPr="00DC0F63">
        <w:rPr>
          <w:lang w:val="et-EE"/>
        </w:rPr>
        <w:t xml:space="preserve">võrreldes </w:t>
      </w:r>
      <w:r w:rsidRPr="00DC0F63">
        <w:rPr>
          <w:lang w:val="et-EE"/>
        </w:rPr>
        <w:t>platseeborühmaga (21</w:t>
      </w:r>
      <w:r>
        <w:rPr>
          <w:lang w:val="et-EE"/>
        </w:rPr>
        <w:t> </w:t>
      </w:r>
      <w:r w:rsidRPr="00DC0F63">
        <w:rPr>
          <w:lang w:val="et-EE"/>
        </w:rPr>
        <w:t>patsienti, 32,3%). Ravi poolt põhjustatud kõrvalnähtudest teavitati 85%-l patsientidest aktiivravi rühmas ja 77%-l platseeborühmas. Närvisüsteemi häireid esines sagedamini aktiivravi rühmas võrreldes platseeborühma</w:t>
      </w:r>
      <w:r w:rsidR="00101324">
        <w:rPr>
          <w:lang w:val="et-EE"/>
        </w:rPr>
        <w:t xml:space="preserve">ga (vastavalt </w:t>
      </w:r>
      <w:r w:rsidR="00101324" w:rsidRPr="00DC0F63">
        <w:rPr>
          <w:lang w:val="et-EE"/>
        </w:rPr>
        <w:t xml:space="preserve">42% </w:t>
      </w:r>
      <w:r w:rsidR="00101324">
        <w:rPr>
          <w:lang w:val="et-EE"/>
        </w:rPr>
        <w:t xml:space="preserve">ja </w:t>
      </w:r>
      <w:r w:rsidR="00101324" w:rsidRPr="00DC0F63">
        <w:rPr>
          <w:lang w:val="et-EE"/>
        </w:rPr>
        <w:t>23%</w:t>
      </w:r>
      <w:r w:rsidR="00101324">
        <w:rPr>
          <w:lang w:val="et-EE"/>
        </w:rPr>
        <w:t>)</w:t>
      </w:r>
      <w:r w:rsidRPr="00DC0F63">
        <w:rPr>
          <w:lang w:val="et-EE"/>
        </w:rPr>
        <w:t>, aktiivravi rühmas esines sagedamini unisust ja peavalu.</w:t>
      </w:r>
    </w:p>
    <w:p w14:paraId="4B7BC3FB" w14:textId="77777777" w:rsidR="00C00BCA" w:rsidRDefault="00C00BCA" w:rsidP="003C495B">
      <w:pPr>
        <w:numPr>
          <w:ilvl w:val="12"/>
          <w:numId w:val="0"/>
        </w:numPr>
        <w:spacing w:line="240" w:lineRule="auto"/>
        <w:rPr>
          <w:noProof/>
          <w:lang w:val="et-EE"/>
        </w:rPr>
      </w:pPr>
    </w:p>
    <w:p w14:paraId="661A4448" w14:textId="77777777" w:rsidR="00081420" w:rsidRDefault="00081420">
      <w:pPr>
        <w:tabs>
          <w:tab w:val="clear" w:pos="567"/>
        </w:tabs>
        <w:spacing w:line="240" w:lineRule="auto"/>
        <w:ind w:left="567" w:hanging="567"/>
        <w:outlineLvl w:val="0"/>
        <w:rPr>
          <w:b/>
          <w:noProof/>
          <w:lang w:val="et-EE"/>
        </w:rPr>
      </w:pPr>
      <w:r>
        <w:rPr>
          <w:b/>
          <w:noProof/>
          <w:lang w:val="et-EE"/>
        </w:rPr>
        <w:t>5.2</w:t>
      </w:r>
      <w:r>
        <w:rPr>
          <w:b/>
          <w:noProof/>
          <w:lang w:val="et-EE"/>
        </w:rPr>
        <w:tab/>
      </w:r>
      <w:r>
        <w:rPr>
          <w:b/>
          <w:lang w:val="et-EE"/>
        </w:rPr>
        <w:t>Farmakokineetilised omadused</w:t>
      </w:r>
    </w:p>
    <w:p w14:paraId="18BA5EAB" w14:textId="77777777" w:rsidR="00081420" w:rsidRDefault="00081420">
      <w:pPr>
        <w:tabs>
          <w:tab w:val="clear" w:pos="567"/>
          <w:tab w:val="left" w:pos="0"/>
        </w:tabs>
        <w:spacing w:line="240" w:lineRule="auto"/>
        <w:rPr>
          <w:u w:val="single"/>
          <w:lang w:val="et-EE"/>
        </w:rPr>
      </w:pPr>
    </w:p>
    <w:p w14:paraId="40CE77CD" w14:textId="77777777" w:rsidR="00081420" w:rsidRDefault="00081420">
      <w:pPr>
        <w:tabs>
          <w:tab w:val="clear" w:pos="567"/>
          <w:tab w:val="left" w:pos="0"/>
        </w:tabs>
        <w:spacing w:line="240" w:lineRule="auto"/>
        <w:rPr>
          <w:u w:val="single"/>
          <w:lang w:val="et-EE"/>
        </w:rPr>
      </w:pPr>
      <w:r>
        <w:rPr>
          <w:u w:val="single"/>
          <w:lang w:val="et-EE"/>
        </w:rPr>
        <w:t>Imendumine</w:t>
      </w:r>
    </w:p>
    <w:p w14:paraId="4BD6B75B" w14:textId="77777777" w:rsidR="00081420" w:rsidRDefault="00081420">
      <w:pPr>
        <w:tabs>
          <w:tab w:val="clear" w:pos="567"/>
        </w:tabs>
        <w:spacing w:line="240" w:lineRule="auto"/>
        <w:rPr>
          <w:lang w:val="et-EE"/>
        </w:rPr>
      </w:pPr>
      <w:r>
        <w:rPr>
          <w:lang w:val="et-EE"/>
        </w:rPr>
        <w:t>Suu kaudu manustatud melatoniin imendub täiskasvanutel täielikult ja eakatel võib imendumine väheneda kuni 50%. Melatoniini kineetika on lineaarne annuste vahemikus 2−8 mg.</w:t>
      </w:r>
    </w:p>
    <w:p w14:paraId="07450DA1" w14:textId="77777777" w:rsidR="00081420" w:rsidRDefault="00081420">
      <w:pPr>
        <w:tabs>
          <w:tab w:val="clear" w:pos="567"/>
        </w:tabs>
        <w:spacing w:line="240" w:lineRule="auto"/>
        <w:rPr>
          <w:lang w:val="et-EE"/>
        </w:rPr>
      </w:pPr>
    </w:p>
    <w:p w14:paraId="7F289EB8" w14:textId="77777777" w:rsidR="00081420" w:rsidRDefault="00081420">
      <w:pPr>
        <w:tabs>
          <w:tab w:val="clear" w:pos="567"/>
        </w:tabs>
        <w:spacing w:line="240" w:lineRule="auto"/>
        <w:rPr>
          <w:lang w:val="et-EE"/>
        </w:rPr>
      </w:pPr>
      <w:r>
        <w:rPr>
          <w:lang w:val="et-EE"/>
        </w:rPr>
        <w:t>Biosaadavus on ligi 15%. Oluline roll on esmase maksapassaaži toimel, hinnanguline esmase passaaži metabolism on 85%. T</w:t>
      </w:r>
      <w:r>
        <w:rPr>
          <w:vertAlign w:val="subscript"/>
          <w:lang w:val="et-EE"/>
        </w:rPr>
        <w:t>max</w:t>
      </w:r>
      <w:r>
        <w:rPr>
          <w:lang w:val="et-EE"/>
        </w:rPr>
        <w:t xml:space="preserve"> saavutatakse täis kõhu korral 3 tunniga. 2 mg Circadini suukaudse manustamise järgselt mõjutab toit melatoniini imendumise kiirust ja C</w:t>
      </w:r>
      <w:r>
        <w:rPr>
          <w:vertAlign w:val="subscript"/>
          <w:lang w:val="et-EE"/>
        </w:rPr>
        <w:t>max</w:t>
      </w:r>
      <w:r>
        <w:rPr>
          <w:lang w:val="et-EE"/>
        </w:rPr>
        <w:t>-i . Toit aeglustas melatoniini imendumist, mille tagajärjel oli söömisejärgne melatoniini maksimaalne plasmakontsentratsioon madalam (C</w:t>
      </w:r>
      <w:r>
        <w:rPr>
          <w:vertAlign w:val="subscript"/>
          <w:lang w:val="et-EE"/>
        </w:rPr>
        <w:t>max</w:t>
      </w:r>
      <w:r>
        <w:rPr>
          <w:lang w:val="et-EE"/>
        </w:rPr>
        <w:t>=1020 versus C</w:t>
      </w:r>
      <w:r>
        <w:rPr>
          <w:vertAlign w:val="subscript"/>
          <w:lang w:val="et-EE"/>
        </w:rPr>
        <w:t>max</w:t>
      </w:r>
      <w:r>
        <w:rPr>
          <w:lang w:val="et-EE"/>
        </w:rPr>
        <w:t>=1176 pg/ml) ja saavutati hiljem (T</w:t>
      </w:r>
      <w:r>
        <w:rPr>
          <w:vertAlign w:val="subscript"/>
          <w:lang w:val="et-EE"/>
        </w:rPr>
        <w:t>max</w:t>
      </w:r>
      <w:r>
        <w:rPr>
          <w:lang w:val="et-EE"/>
        </w:rPr>
        <w:t>=3,0 h versus T</w:t>
      </w:r>
      <w:r>
        <w:rPr>
          <w:vertAlign w:val="subscript"/>
          <w:lang w:val="et-EE"/>
        </w:rPr>
        <w:t>max</w:t>
      </w:r>
      <w:r>
        <w:rPr>
          <w:lang w:val="et-EE"/>
        </w:rPr>
        <w:t>=0,75 h).</w:t>
      </w:r>
    </w:p>
    <w:p w14:paraId="545DF2C0" w14:textId="77777777" w:rsidR="00081420" w:rsidRDefault="00081420">
      <w:pPr>
        <w:spacing w:line="240" w:lineRule="auto"/>
        <w:rPr>
          <w:lang w:val="et-EE"/>
        </w:rPr>
      </w:pPr>
    </w:p>
    <w:p w14:paraId="33369DF8" w14:textId="77777777" w:rsidR="00081420" w:rsidRDefault="00081420">
      <w:pPr>
        <w:tabs>
          <w:tab w:val="clear" w:pos="567"/>
          <w:tab w:val="left" w:pos="0"/>
        </w:tabs>
        <w:spacing w:line="240" w:lineRule="auto"/>
        <w:rPr>
          <w:u w:val="single"/>
          <w:lang w:val="et-EE"/>
        </w:rPr>
      </w:pPr>
      <w:r>
        <w:rPr>
          <w:u w:val="single"/>
          <w:lang w:val="et-EE"/>
        </w:rPr>
        <w:t>Jaotumine</w:t>
      </w:r>
    </w:p>
    <w:p w14:paraId="5157145A" w14:textId="77777777" w:rsidR="00081420" w:rsidRDefault="00081420">
      <w:pPr>
        <w:tabs>
          <w:tab w:val="clear" w:pos="567"/>
          <w:tab w:val="left" w:pos="9920"/>
          <w:tab w:val="left" w:pos="11340"/>
        </w:tabs>
        <w:spacing w:line="240" w:lineRule="auto"/>
        <w:rPr>
          <w:lang w:val="et-EE"/>
        </w:rPr>
      </w:pPr>
      <w:r>
        <w:rPr>
          <w:i/>
          <w:lang w:val="et-EE"/>
        </w:rPr>
        <w:t>In vitro</w:t>
      </w:r>
      <w:r>
        <w:rPr>
          <w:lang w:val="et-EE"/>
        </w:rPr>
        <w:t xml:space="preserve"> on melatoniini valkudega seondumise võime 60%. Circadin seondub peamiselt albumiiniga, alfa1 happelise glükoproteiiniga ja suure tihedusega lipoproteiiniga.</w:t>
      </w:r>
    </w:p>
    <w:p w14:paraId="14B491B2" w14:textId="77777777" w:rsidR="00081420" w:rsidRDefault="00081420">
      <w:pPr>
        <w:spacing w:line="240" w:lineRule="auto"/>
        <w:rPr>
          <w:lang w:val="et-EE"/>
        </w:rPr>
      </w:pPr>
    </w:p>
    <w:p w14:paraId="6E461AB3" w14:textId="77777777" w:rsidR="00081420" w:rsidRDefault="00081420" w:rsidP="003C495B">
      <w:pPr>
        <w:keepNext/>
        <w:tabs>
          <w:tab w:val="clear" w:pos="567"/>
          <w:tab w:val="left" w:pos="0"/>
        </w:tabs>
        <w:spacing w:line="240" w:lineRule="auto"/>
        <w:rPr>
          <w:u w:val="single"/>
          <w:lang w:val="et-EE"/>
        </w:rPr>
      </w:pPr>
      <w:r>
        <w:rPr>
          <w:u w:val="single"/>
          <w:lang w:val="et-EE"/>
        </w:rPr>
        <w:t>Biotransformatsioon</w:t>
      </w:r>
    </w:p>
    <w:p w14:paraId="127B3858" w14:textId="77777777" w:rsidR="00081420" w:rsidRDefault="00081420">
      <w:pPr>
        <w:spacing w:line="240" w:lineRule="auto"/>
        <w:rPr>
          <w:lang w:val="et-EE"/>
        </w:rPr>
      </w:pPr>
      <w:r>
        <w:rPr>
          <w:lang w:val="et-EE"/>
        </w:rPr>
        <w:t xml:space="preserve">Eksperimentaalsete andmete alusel võib oletada, et melatoniini metabolismiga on seotud tsütokroom P450 isoensüümid CYP1A1, CYP1A2 ja võimalik, et ka CYP2C19. Peamine metaboliit on inaktiivne </w:t>
      </w:r>
      <w:r>
        <w:rPr>
          <w:lang w:val="et-EE"/>
        </w:rPr>
        <w:lastRenderedPageBreak/>
        <w:t>6</w:t>
      </w:r>
      <w:r>
        <w:rPr>
          <w:lang w:val="et-EE"/>
        </w:rPr>
        <w:noBreakHyphen/>
        <w:t>sulfatoksümelatoniin (6-S-MT). Biotransformatsioon toimub maksas. Metaboliidi eritumine lõpeb 12 tunni jooksul pärast sissevõtmist.</w:t>
      </w:r>
    </w:p>
    <w:p w14:paraId="1C2D506D" w14:textId="77777777" w:rsidR="00081420" w:rsidRDefault="00081420">
      <w:pPr>
        <w:spacing w:line="240" w:lineRule="auto"/>
        <w:rPr>
          <w:lang w:val="et-EE"/>
        </w:rPr>
      </w:pPr>
    </w:p>
    <w:p w14:paraId="117331E1" w14:textId="77777777" w:rsidR="00081420" w:rsidRDefault="00081420">
      <w:pPr>
        <w:tabs>
          <w:tab w:val="clear" w:pos="567"/>
          <w:tab w:val="left" w:pos="0"/>
        </w:tabs>
        <w:spacing w:line="240" w:lineRule="auto"/>
        <w:rPr>
          <w:u w:val="single"/>
          <w:lang w:val="et-EE"/>
        </w:rPr>
      </w:pPr>
      <w:r>
        <w:rPr>
          <w:u w:val="single"/>
          <w:lang w:val="et-EE"/>
        </w:rPr>
        <w:t>Eritumine</w:t>
      </w:r>
    </w:p>
    <w:p w14:paraId="0B4D34C5" w14:textId="77777777" w:rsidR="00081420" w:rsidRDefault="00081420">
      <w:pPr>
        <w:spacing w:line="240" w:lineRule="auto"/>
        <w:rPr>
          <w:lang w:val="et-EE"/>
        </w:rPr>
      </w:pPr>
      <w:r>
        <w:rPr>
          <w:lang w:val="et-EE"/>
        </w:rPr>
        <w:t>Terminaalne poolväärtusaeg (t</w:t>
      </w:r>
      <w:r>
        <w:rPr>
          <w:vertAlign w:val="subscript"/>
          <w:lang w:val="et-EE"/>
        </w:rPr>
        <w:t>½</w:t>
      </w:r>
      <w:r>
        <w:rPr>
          <w:lang w:val="et-EE"/>
        </w:rPr>
        <w:t>) on 3,5…4 tundi. Eliminatsioon toimub metaboliitide eritumisena neerude kaudu, 89% eritatakse 6</w:t>
      </w:r>
      <w:r>
        <w:rPr>
          <w:lang w:val="et-EE"/>
        </w:rPr>
        <w:noBreakHyphen/>
        <w:t>hüdroksümelatoniini sulfaat- ja glükuroniidkonjugaatidena ning 2% melatoniinina (toimeaine muutumatul kujul).</w:t>
      </w:r>
    </w:p>
    <w:p w14:paraId="2BEE2D9A" w14:textId="77777777" w:rsidR="00081420" w:rsidRDefault="00081420">
      <w:pPr>
        <w:spacing w:line="240" w:lineRule="auto"/>
        <w:rPr>
          <w:lang w:val="et-EE"/>
        </w:rPr>
      </w:pPr>
    </w:p>
    <w:p w14:paraId="6B584416" w14:textId="77777777" w:rsidR="00081420" w:rsidRDefault="00081420">
      <w:pPr>
        <w:tabs>
          <w:tab w:val="clear" w:pos="567"/>
          <w:tab w:val="left" w:pos="0"/>
        </w:tabs>
        <w:spacing w:line="240" w:lineRule="auto"/>
        <w:rPr>
          <w:u w:val="single"/>
          <w:lang w:val="et-EE"/>
        </w:rPr>
      </w:pPr>
      <w:r>
        <w:rPr>
          <w:u w:val="single"/>
          <w:lang w:val="et-EE"/>
        </w:rPr>
        <w:t>Sugu</w:t>
      </w:r>
    </w:p>
    <w:p w14:paraId="3438E359" w14:textId="77777777" w:rsidR="00081420" w:rsidRDefault="00081420">
      <w:pPr>
        <w:spacing w:line="240" w:lineRule="auto"/>
        <w:rPr>
          <w:lang w:val="et-EE"/>
        </w:rPr>
      </w:pPr>
      <w:r>
        <w:rPr>
          <w:lang w:val="et-EE"/>
        </w:rPr>
        <w:t>Naistel on täheldatud 3…4 korda suuremat C</w:t>
      </w:r>
      <w:r>
        <w:rPr>
          <w:vertAlign w:val="subscript"/>
          <w:lang w:val="et-EE"/>
        </w:rPr>
        <w:t>max</w:t>
      </w:r>
      <w:r>
        <w:rPr>
          <w:lang w:val="et-EE"/>
        </w:rPr>
        <w:t xml:space="preserve"> kui meestel. Täheldatud on ka viiekordset erinevust C</w:t>
      </w:r>
      <w:r>
        <w:rPr>
          <w:vertAlign w:val="subscript"/>
          <w:lang w:val="et-EE"/>
        </w:rPr>
        <w:t>max</w:t>
      </w:r>
      <w:r>
        <w:rPr>
          <w:lang w:val="et-EE"/>
        </w:rPr>
        <w:t xml:space="preserve"> osas samast soost isikute hulgas.</w:t>
      </w:r>
    </w:p>
    <w:p w14:paraId="0576A1C8" w14:textId="77777777" w:rsidR="00081420" w:rsidRDefault="00081420">
      <w:pPr>
        <w:spacing w:line="240" w:lineRule="auto"/>
        <w:rPr>
          <w:lang w:val="et-EE"/>
        </w:rPr>
      </w:pPr>
    </w:p>
    <w:p w14:paraId="33291DF8" w14:textId="77777777" w:rsidR="00081420" w:rsidRDefault="00081420">
      <w:pPr>
        <w:spacing w:line="240" w:lineRule="auto"/>
        <w:rPr>
          <w:lang w:val="et-EE"/>
        </w:rPr>
      </w:pPr>
      <w:r>
        <w:rPr>
          <w:lang w:val="et-EE"/>
        </w:rPr>
        <w:t>Vaatamata erinevustele plasmakontsentratsioonides, ei leitud farmakodünaamilisi erinevusi naiste ja meeste vahel.</w:t>
      </w:r>
    </w:p>
    <w:p w14:paraId="4B6F824B" w14:textId="77777777" w:rsidR="00081420" w:rsidRDefault="00081420" w:rsidP="00D744BE">
      <w:pPr>
        <w:numPr>
          <w:ilvl w:val="12"/>
          <w:numId w:val="0"/>
        </w:numPr>
        <w:spacing w:line="240" w:lineRule="auto"/>
        <w:rPr>
          <w:noProof/>
          <w:lang w:val="et-EE"/>
        </w:rPr>
      </w:pPr>
    </w:p>
    <w:p w14:paraId="0FE650DD" w14:textId="77777777" w:rsidR="00081420" w:rsidRDefault="00081420">
      <w:pPr>
        <w:tabs>
          <w:tab w:val="clear" w:pos="567"/>
        </w:tabs>
        <w:autoSpaceDE w:val="0"/>
        <w:autoSpaceDN w:val="0"/>
        <w:adjustRightInd w:val="0"/>
        <w:spacing w:line="240" w:lineRule="auto"/>
        <w:rPr>
          <w:snapToGrid/>
          <w:lang w:val="et-EE"/>
        </w:rPr>
      </w:pPr>
      <w:r>
        <w:rPr>
          <w:snapToGrid/>
          <w:u w:val="single"/>
          <w:lang w:val="et-EE"/>
        </w:rPr>
        <w:t>Patsientide eripopulatsioonid</w:t>
      </w:r>
    </w:p>
    <w:p w14:paraId="11B8EB0E" w14:textId="77777777" w:rsidR="00081420" w:rsidRDefault="00081420">
      <w:pPr>
        <w:numPr>
          <w:ilvl w:val="12"/>
          <w:numId w:val="0"/>
        </w:numPr>
        <w:spacing w:line="240" w:lineRule="auto"/>
        <w:rPr>
          <w:noProof/>
          <w:lang w:val="et-EE"/>
        </w:rPr>
      </w:pPr>
    </w:p>
    <w:p w14:paraId="7E1E3779" w14:textId="77777777" w:rsidR="00081420" w:rsidRDefault="00081420">
      <w:pPr>
        <w:numPr>
          <w:ilvl w:val="12"/>
          <w:numId w:val="0"/>
        </w:numPr>
        <w:spacing w:line="240" w:lineRule="auto"/>
        <w:rPr>
          <w:noProof/>
          <w:lang w:val="et-EE"/>
        </w:rPr>
      </w:pPr>
      <w:r>
        <w:rPr>
          <w:i/>
          <w:lang w:val="et-EE"/>
        </w:rPr>
        <w:t>Eakad patsiendid</w:t>
      </w:r>
    </w:p>
    <w:p w14:paraId="6843106B" w14:textId="77777777" w:rsidR="00081420" w:rsidRDefault="00081420" w:rsidP="00B16E44">
      <w:pPr>
        <w:numPr>
          <w:ilvl w:val="12"/>
          <w:numId w:val="0"/>
        </w:numPr>
        <w:spacing w:line="240" w:lineRule="auto"/>
        <w:rPr>
          <w:noProof/>
          <w:lang w:val="et-EE"/>
        </w:rPr>
      </w:pPr>
      <w:r>
        <w:rPr>
          <w:lang w:val="et-EE"/>
        </w:rPr>
        <w:t>Teadaolevalt aeglustub melatoniini metabolism koos vanusega.</w:t>
      </w:r>
      <w:r>
        <w:rPr>
          <w:noProof/>
          <w:lang w:val="et-EE"/>
        </w:rPr>
        <w:t xml:space="preserve"> </w:t>
      </w:r>
      <w:r>
        <w:rPr>
          <w:lang w:val="et-EE"/>
        </w:rPr>
        <w:t>Erinevate annuste suurustega on vanematel patsientidel võrreldes nooremate patsientidega täheldatud kõrgemaid AUC ja C</w:t>
      </w:r>
      <w:r>
        <w:rPr>
          <w:vertAlign w:val="subscript"/>
          <w:lang w:val="et-EE"/>
        </w:rPr>
        <w:t>max</w:t>
      </w:r>
      <w:r>
        <w:rPr>
          <w:lang w:val="et-EE"/>
        </w:rPr>
        <w:t xml:space="preserve"> väärtusi, mis viitab aeglasemale melatoniini metabolismile vanematel inimestel.</w:t>
      </w:r>
      <w:r>
        <w:rPr>
          <w:noProof/>
          <w:lang w:val="et-EE"/>
        </w:rPr>
        <w:t xml:space="preserve"> </w:t>
      </w:r>
      <w:r>
        <w:rPr>
          <w:lang w:val="et-EE"/>
        </w:rPr>
        <w:t>C</w:t>
      </w:r>
      <w:r>
        <w:rPr>
          <w:vertAlign w:val="subscript"/>
          <w:lang w:val="et-EE"/>
        </w:rPr>
        <w:t xml:space="preserve">max </w:t>
      </w:r>
      <w:r>
        <w:rPr>
          <w:lang w:val="et-EE"/>
        </w:rPr>
        <w:t xml:space="preserve">oli ligikaudu 500 pg/ml täiskasvanutel (18−45) </w:t>
      </w:r>
      <w:r>
        <w:rPr>
          <w:i/>
          <w:lang w:val="et-EE"/>
        </w:rPr>
        <w:t>versus</w:t>
      </w:r>
      <w:r>
        <w:rPr>
          <w:lang w:val="et-EE"/>
        </w:rPr>
        <w:t xml:space="preserve"> 1200 pg/ml eakatel patsientidel (55−69); AUC oli ligikaudu 3000 pg*h/mL täiskasvanutel </w:t>
      </w:r>
      <w:r>
        <w:rPr>
          <w:i/>
          <w:lang w:val="et-EE"/>
        </w:rPr>
        <w:t>versus</w:t>
      </w:r>
      <w:r>
        <w:rPr>
          <w:lang w:val="et-EE"/>
        </w:rPr>
        <w:t xml:space="preserve"> 5000 pg*h/mL eakatel patsientidel.</w:t>
      </w:r>
    </w:p>
    <w:p w14:paraId="6FD9D5A0" w14:textId="77777777" w:rsidR="00081420" w:rsidRDefault="00081420" w:rsidP="00027917">
      <w:pPr>
        <w:spacing w:line="240" w:lineRule="auto"/>
        <w:rPr>
          <w:i/>
          <w:noProof/>
          <w:lang w:val="et-EE"/>
        </w:rPr>
      </w:pPr>
    </w:p>
    <w:p w14:paraId="12E54587" w14:textId="77777777" w:rsidR="00081420" w:rsidRDefault="00081420">
      <w:pPr>
        <w:numPr>
          <w:ilvl w:val="12"/>
          <w:numId w:val="0"/>
        </w:numPr>
        <w:spacing w:line="240" w:lineRule="auto"/>
        <w:rPr>
          <w:i/>
          <w:noProof/>
          <w:lang w:val="et-EE"/>
        </w:rPr>
      </w:pPr>
      <w:r>
        <w:rPr>
          <w:i/>
          <w:lang w:val="et-EE"/>
        </w:rPr>
        <w:t>Neerukahjustus</w:t>
      </w:r>
    </w:p>
    <w:p w14:paraId="00A8FCD3" w14:textId="77777777" w:rsidR="00081420" w:rsidRDefault="00081420" w:rsidP="00B16E44">
      <w:pPr>
        <w:numPr>
          <w:ilvl w:val="12"/>
          <w:numId w:val="0"/>
        </w:numPr>
        <w:spacing w:line="240" w:lineRule="auto"/>
        <w:rPr>
          <w:i/>
          <w:noProof/>
          <w:lang w:val="et-EE"/>
        </w:rPr>
      </w:pPr>
      <w:r>
        <w:rPr>
          <w:lang w:val="et-EE"/>
        </w:rPr>
        <w:t>Tootja andmetel melatoniin korduva manustamise järgselt ei kumuleeru.</w:t>
      </w:r>
      <w:r>
        <w:rPr>
          <w:noProof/>
          <w:lang w:val="et-EE"/>
        </w:rPr>
        <w:t xml:space="preserve"> </w:t>
      </w:r>
      <w:r>
        <w:rPr>
          <w:lang w:val="et-EE"/>
        </w:rPr>
        <w:t>See fakt on vastavuses melatoniini lühikese poolväärtusajaga inimese organismis.</w:t>
      </w:r>
    </w:p>
    <w:p w14:paraId="6DF7E7A4" w14:textId="77777777" w:rsidR="00081420" w:rsidRDefault="00081420" w:rsidP="00B16E44">
      <w:pPr>
        <w:numPr>
          <w:ilvl w:val="12"/>
          <w:numId w:val="0"/>
        </w:numPr>
        <w:spacing w:line="240" w:lineRule="auto"/>
        <w:rPr>
          <w:noProof/>
          <w:lang w:val="et-EE"/>
        </w:rPr>
      </w:pPr>
      <w:r>
        <w:rPr>
          <w:lang w:val="et-EE"/>
        </w:rPr>
        <w:t>Pärast 1 ja 3 nädalat kestnud igapäevast Circadini manustamist oli kontsentratsioon veres kell 23:00 (2 tundi pärast manustamist) vastavalt 411,4 ± 56,5 ja 432,00 ± 83,2 pg/ml, mis sarnaneb tulemustega, mis saadi Circadin 2 mg ühekordsel manustamisel tervetele vabatahtlikele.</w:t>
      </w:r>
    </w:p>
    <w:p w14:paraId="5A7E793C" w14:textId="77777777" w:rsidR="00081420" w:rsidRDefault="00081420" w:rsidP="00027917">
      <w:pPr>
        <w:spacing w:line="240" w:lineRule="auto"/>
        <w:rPr>
          <w:i/>
          <w:noProof/>
          <w:lang w:val="et-EE"/>
        </w:rPr>
      </w:pPr>
    </w:p>
    <w:p w14:paraId="40FDE583" w14:textId="77777777" w:rsidR="00081420" w:rsidRDefault="00081420">
      <w:pPr>
        <w:numPr>
          <w:ilvl w:val="12"/>
          <w:numId w:val="0"/>
        </w:numPr>
        <w:spacing w:line="240" w:lineRule="auto"/>
        <w:rPr>
          <w:noProof/>
          <w:lang w:val="et-EE"/>
        </w:rPr>
      </w:pPr>
      <w:r>
        <w:rPr>
          <w:i/>
          <w:lang w:val="et-EE"/>
        </w:rPr>
        <w:t>Maksakahjustus</w:t>
      </w:r>
    </w:p>
    <w:p w14:paraId="675AAFF3" w14:textId="77777777" w:rsidR="00081420" w:rsidRDefault="00081420" w:rsidP="00B16E44">
      <w:pPr>
        <w:numPr>
          <w:ilvl w:val="12"/>
          <w:numId w:val="0"/>
        </w:numPr>
        <w:spacing w:line="240" w:lineRule="auto"/>
        <w:rPr>
          <w:i/>
          <w:noProof/>
          <w:lang w:val="et-EE"/>
        </w:rPr>
      </w:pPr>
      <w:r>
        <w:rPr>
          <w:lang w:val="et-EE"/>
        </w:rPr>
        <w:t>Melatoniini metabolism toimub peamiselt maksas ja seetõttu on maksakahjustuse korral endogeense melatoniini kontsentratsioon kõrgem.</w:t>
      </w:r>
    </w:p>
    <w:p w14:paraId="1D1CE38F" w14:textId="77777777" w:rsidR="00081420" w:rsidRDefault="00081420" w:rsidP="00B16E44">
      <w:pPr>
        <w:numPr>
          <w:ilvl w:val="12"/>
          <w:numId w:val="0"/>
        </w:numPr>
        <w:spacing w:line="240" w:lineRule="auto"/>
        <w:rPr>
          <w:i/>
          <w:noProof/>
          <w:lang w:val="et-EE"/>
        </w:rPr>
      </w:pPr>
      <w:r>
        <w:rPr>
          <w:lang w:val="et-EE"/>
        </w:rPr>
        <w:t>Maksatsirroosiga patsientidel oli päevane melatoniinisisaldus plasmas märkimisväärselt kõrgem.</w:t>
      </w:r>
      <w:r>
        <w:rPr>
          <w:noProof/>
          <w:lang w:val="et-EE"/>
        </w:rPr>
        <w:t xml:space="preserve"> </w:t>
      </w:r>
      <w:r>
        <w:rPr>
          <w:lang w:val="et-EE"/>
        </w:rPr>
        <w:t>Nendel patsientidel oli 6-sulfatoksümelatoniini üldine ekskretsioon oluliselt vähenenud võrreldes kontrollgrupiga.</w:t>
      </w:r>
    </w:p>
    <w:p w14:paraId="78529619" w14:textId="77777777" w:rsidR="00081420" w:rsidRDefault="00081420" w:rsidP="00AE52A1">
      <w:pPr>
        <w:numPr>
          <w:ilvl w:val="12"/>
          <w:numId w:val="0"/>
        </w:numPr>
        <w:spacing w:line="240" w:lineRule="auto"/>
        <w:rPr>
          <w:noProof/>
          <w:lang w:val="et-EE"/>
        </w:rPr>
      </w:pPr>
    </w:p>
    <w:p w14:paraId="13554348" w14:textId="77777777" w:rsidR="00081420" w:rsidRDefault="00081420">
      <w:pPr>
        <w:tabs>
          <w:tab w:val="clear" w:pos="567"/>
        </w:tabs>
        <w:spacing w:line="240" w:lineRule="auto"/>
        <w:ind w:left="567" w:hanging="567"/>
        <w:outlineLvl w:val="0"/>
        <w:rPr>
          <w:b/>
          <w:noProof/>
          <w:lang w:val="et-EE"/>
        </w:rPr>
      </w:pPr>
      <w:r>
        <w:rPr>
          <w:b/>
          <w:noProof/>
          <w:lang w:val="et-EE"/>
        </w:rPr>
        <w:t>5.3</w:t>
      </w:r>
      <w:r>
        <w:rPr>
          <w:b/>
          <w:noProof/>
          <w:lang w:val="et-EE"/>
        </w:rPr>
        <w:tab/>
      </w:r>
      <w:r>
        <w:rPr>
          <w:b/>
          <w:lang w:val="et-EE"/>
        </w:rPr>
        <w:t>Prekliinilised ohutusandmed</w:t>
      </w:r>
    </w:p>
    <w:p w14:paraId="4902E0EC" w14:textId="77777777" w:rsidR="00081420" w:rsidRDefault="00081420">
      <w:pPr>
        <w:tabs>
          <w:tab w:val="clear" w:pos="567"/>
        </w:tabs>
        <w:spacing w:line="240" w:lineRule="auto"/>
        <w:rPr>
          <w:noProof/>
          <w:lang w:val="et-EE"/>
        </w:rPr>
      </w:pPr>
    </w:p>
    <w:p w14:paraId="0E7B8751" w14:textId="77777777" w:rsidR="00081420" w:rsidRDefault="00081420">
      <w:pPr>
        <w:tabs>
          <w:tab w:val="clear" w:pos="567"/>
        </w:tabs>
        <w:spacing w:line="240" w:lineRule="auto"/>
        <w:rPr>
          <w:noProof/>
          <w:lang w:val="et-EE"/>
        </w:rPr>
      </w:pPr>
      <w:r>
        <w:rPr>
          <w:noProof/>
          <w:lang w:val="et-EE"/>
        </w:rPr>
        <w:t>Farmakoloogilise ohutuse, korduvtoksilisuse ja genotoksilisuse, kartsinogeensuse, reproduktsiooni- ja arengutoksilisuse mittekliinilised uuringud ei ole näidanud kahjulikku toimet inimesele.</w:t>
      </w:r>
    </w:p>
    <w:p w14:paraId="3402F024" w14:textId="77777777" w:rsidR="00081420" w:rsidRDefault="00081420">
      <w:pPr>
        <w:tabs>
          <w:tab w:val="clear" w:pos="567"/>
        </w:tabs>
        <w:spacing w:line="240" w:lineRule="auto"/>
        <w:rPr>
          <w:noProof/>
          <w:lang w:val="et-EE"/>
        </w:rPr>
      </w:pPr>
    </w:p>
    <w:p w14:paraId="6FC35404" w14:textId="77777777" w:rsidR="00081420" w:rsidRDefault="00081420">
      <w:pPr>
        <w:tabs>
          <w:tab w:val="clear" w:pos="567"/>
        </w:tabs>
        <w:spacing w:line="240" w:lineRule="auto"/>
        <w:rPr>
          <w:lang w:val="et-EE"/>
        </w:rPr>
      </w:pPr>
      <w:r>
        <w:rPr>
          <w:noProof/>
          <w:lang w:val="et-EE"/>
        </w:rPr>
        <w:t>Mittekliinilistes uuringutes täheldati toimeid vaid soovitatud kliinilistest maksimaalsetest annustest tunduvalt suuremate annuste manustamisel.</w:t>
      </w:r>
    </w:p>
    <w:p w14:paraId="337B0D79" w14:textId="77777777" w:rsidR="00081420" w:rsidRDefault="00081420">
      <w:pPr>
        <w:tabs>
          <w:tab w:val="clear" w:pos="567"/>
        </w:tabs>
        <w:spacing w:line="240" w:lineRule="auto"/>
        <w:rPr>
          <w:noProof/>
          <w:lang w:val="et-EE"/>
        </w:rPr>
      </w:pPr>
    </w:p>
    <w:p w14:paraId="12C0A3B7" w14:textId="77777777" w:rsidR="00081420" w:rsidRDefault="00081420">
      <w:pPr>
        <w:tabs>
          <w:tab w:val="clear" w:pos="567"/>
        </w:tabs>
        <w:spacing w:line="240" w:lineRule="auto"/>
        <w:rPr>
          <w:lang w:val="et-EE"/>
        </w:rPr>
      </w:pPr>
      <w:r>
        <w:rPr>
          <w:lang w:val="et-EE"/>
        </w:rPr>
        <w:t>Rottidel läbi viidud kartsinogeensusuuringus ei täheldatud toimeid, mis võiksid olla olulised inimesel kasutamise kontekstis</w:t>
      </w:r>
      <w:r>
        <w:rPr>
          <w:lang w:val="et-EE" w:eastAsia="pt-PT"/>
        </w:rPr>
        <w:t>.</w:t>
      </w:r>
    </w:p>
    <w:p w14:paraId="03556546" w14:textId="77777777" w:rsidR="00081420" w:rsidRDefault="00081420">
      <w:pPr>
        <w:tabs>
          <w:tab w:val="clear" w:pos="567"/>
        </w:tabs>
        <w:spacing w:line="240" w:lineRule="auto"/>
        <w:rPr>
          <w:lang w:val="et-EE"/>
        </w:rPr>
      </w:pPr>
    </w:p>
    <w:p w14:paraId="7E1ACDF9" w14:textId="77777777" w:rsidR="00081420" w:rsidRDefault="00081420">
      <w:pPr>
        <w:tabs>
          <w:tab w:val="clear" w:pos="567"/>
        </w:tabs>
        <w:spacing w:line="240" w:lineRule="auto"/>
        <w:rPr>
          <w:lang w:val="et-EE"/>
        </w:rPr>
      </w:pPr>
      <w:r>
        <w:rPr>
          <w:lang w:val="et-EE"/>
        </w:rPr>
        <w:t>Reproduktiivse toksilisuse uuringus, kus melatoniini manustati emastele tiinetele hiirtele, rottidele ja küülikutele, ei täheldatud järglastel kõrvalnähtusid, mille hindamiseks mõõdeti loote elujõulisust, skeleti- ja siseelundite muutusi, soolist jaotust, sünnikaalu ja sünnijärgset füüsilist, funktsionaalset ja seksuaalset arengut. Rottidel täheldati kergeid sünnijärgseid kasvu- ja elujõulisuse häireid vaid väga kõrgete annuste juures, mis vastasid umbes 2000 mg ööpäevasele annusele inimestel.</w:t>
      </w:r>
    </w:p>
    <w:p w14:paraId="655CB55B" w14:textId="77777777" w:rsidR="00081420" w:rsidRDefault="00081420">
      <w:pPr>
        <w:tabs>
          <w:tab w:val="clear" w:pos="567"/>
        </w:tabs>
        <w:spacing w:line="240" w:lineRule="auto"/>
        <w:rPr>
          <w:noProof/>
          <w:lang w:val="et-EE"/>
        </w:rPr>
      </w:pPr>
    </w:p>
    <w:p w14:paraId="30A64431" w14:textId="77777777" w:rsidR="00081420" w:rsidRDefault="00081420">
      <w:pPr>
        <w:tabs>
          <w:tab w:val="clear" w:pos="567"/>
        </w:tabs>
        <w:spacing w:line="240" w:lineRule="auto"/>
        <w:rPr>
          <w:noProof/>
          <w:lang w:val="et-EE"/>
        </w:rPr>
      </w:pPr>
    </w:p>
    <w:p w14:paraId="7592E75C" w14:textId="77777777" w:rsidR="00081420" w:rsidRDefault="00081420" w:rsidP="005907E6">
      <w:pPr>
        <w:keepNext/>
        <w:tabs>
          <w:tab w:val="clear" w:pos="567"/>
        </w:tabs>
        <w:spacing w:line="240" w:lineRule="auto"/>
        <w:ind w:left="567" w:hanging="567"/>
        <w:rPr>
          <w:b/>
          <w:noProof/>
          <w:lang w:val="et-EE"/>
        </w:rPr>
      </w:pPr>
      <w:r>
        <w:rPr>
          <w:b/>
          <w:noProof/>
          <w:lang w:val="et-EE"/>
        </w:rPr>
        <w:lastRenderedPageBreak/>
        <w:t>6.</w:t>
      </w:r>
      <w:r>
        <w:rPr>
          <w:b/>
          <w:noProof/>
          <w:lang w:val="et-EE"/>
        </w:rPr>
        <w:tab/>
      </w:r>
      <w:r>
        <w:rPr>
          <w:b/>
          <w:lang w:val="et-EE"/>
        </w:rPr>
        <w:t>FARMATSEUTILISED ANDMED</w:t>
      </w:r>
    </w:p>
    <w:p w14:paraId="1FC2B347" w14:textId="77777777" w:rsidR="00081420" w:rsidRDefault="00081420" w:rsidP="005907E6">
      <w:pPr>
        <w:keepNext/>
        <w:tabs>
          <w:tab w:val="clear" w:pos="567"/>
        </w:tabs>
        <w:spacing w:line="240" w:lineRule="auto"/>
        <w:rPr>
          <w:b/>
          <w:noProof/>
          <w:lang w:val="et-EE"/>
        </w:rPr>
      </w:pPr>
    </w:p>
    <w:p w14:paraId="0B647234" w14:textId="77777777" w:rsidR="00081420" w:rsidRDefault="00081420" w:rsidP="005907E6">
      <w:pPr>
        <w:keepNext/>
        <w:tabs>
          <w:tab w:val="clear" w:pos="567"/>
        </w:tabs>
        <w:spacing w:line="240" w:lineRule="auto"/>
        <w:ind w:left="567" w:hanging="567"/>
        <w:outlineLvl w:val="0"/>
        <w:rPr>
          <w:b/>
          <w:noProof/>
          <w:lang w:val="et-EE"/>
        </w:rPr>
      </w:pPr>
      <w:r>
        <w:rPr>
          <w:b/>
          <w:noProof/>
          <w:lang w:val="et-EE"/>
        </w:rPr>
        <w:t>6.1</w:t>
      </w:r>
      <w:r>
        <w:rPr>
          <w:b/>
          <w:noProof/>
          <w:lang w:val="et-EE"/>
        </w:rPr>
        <w:tab/>
      </w:r>
      <w:r>
        <w:rPr>
          <w:b/>
          <w:lang w:val="et-EE"/>
        </w:rPr>
        <w:t>Abiainete loetelu</w:t>
      </w:r>
    </w:p>
    <w:p w14:paraId="277DEC57" w14:textId="77777777" w:rsidR="00081420" w:rsidRDefault="00081420" w:rsidP="005907E6">
      <w:pPr>
        <w:keepNext/>
        <w:tabs>
          <w:tab w:val="clear" w:pos="567"/>
        </w:tabs>
        <w:spacing w:line="240" w:lineRule="auto"/>
        <w:rPr>
          <w:noProof/>
          <w:lang w:val="et-EE"/>
        </w:rPr>
      </w:pPr>
    </w:p>
    <w:p w14:paraId="24E088F8" w14:textId="77777777" w:rsidR="00081420" w:rsidRDefault="00081420" w:rsidP="005907E6">
      <w:pPr>
        <w:keepNext/>
        <w:tabs>
          <w:tab w:val="clear" w:pos="567"/>
        </w:tabs>
        <w:spacing w:line="240" w:lineRule="auto"/>
        <w:rPr>
          <w:lang w:val="et-EE"/>
        </w:rPr>
      </w:pPr>
      <w:r>
        <w:rPr>
          <w:lang w:val="et-EE"/>
        </w:rPr>
        <w:t>Ammoonium-metakrülaatkopolümeer tüüp B</w:t>
      </w:r>
    </w:p>
    <w:p w14:paraId="54F350E2" w14:textId="77777777" w:rsidR="00081420" w:rsidRDefault="00081420">
      <w:pPr>
        <w:tabs>
          <w:tab w:val="clear" w:pos="567"/>
        </w:tabs>
        <w:spacing w:line="240" w:lineRule="auto"/>
        <w:rPr>
          <w:lang w:val="et-EE"/>
        </w:rPr>
      </w:pPr>
      <w:r>
        <w:rPr>
          <w:lang w:val="et-EE"/>
        </w:rPr>
        <w:t>Kaltsiumvesinikfosfaatdihüdraat</w:t>
      </w:r>
    </w:p>
    <w:p w14:paraId="1572D030" w14:textId="77777777" w:rsidR="00081420" w:rsidRDefault="00081420">
      <w:pPr>
        <w:tabs>
          <w:tab w:val="clear" w:pos="567"/>
        </w:tabs>
        <w:spacing w:line="240" w:lineRule="auto"/>
        <w:rPr>
          <w:lang w:val="et-EE"/>
        </w:rPr>
      </w:pPr>
      <w:r>
        <w:rPr>
          <w:lang w:val="et-EE"/>
        </w:rPr>
        <w:t>Laktoosmonohüdraat</w:t>
      </w:r>
    </w:p>
    <w:p w14:paraId="70A96BFE" w14:textId="77777777" w:rsidR="00081420" w:rsidRDefault="00081420">
      <w:pPr>
        <w:tabs>
          <w:tab w:val="clear" w:pos="567"/>
        </w:tabs>
        <w:spacing w:line="240" w:lineRule="auto"/>
        <w:rPr>
          <w:lang w:val="et-EE"/>
        </w:rPr>
      </w:pPr>
      <w:r>
        <w:rPr>
          <w:lang w:val="et-EE"/>
        </w:rPr>
        <w:t xml:space="preserve">Kolloidne veevaba </w:t>
      </w:r>
      <w:r>
        <w:rPr>
          <w:snapToGrid/>
          <w:lang w:val="et-EE"/>
        </w:rPr>
        <w:t>ränidioksiid</w:t>
      </w:r>
    </w:p>
    <w:p w14:paraId="2EA0F612" w14:textId="77777777" w:rsidR="00081420" w:rsidRDefault="00081420">
      <w:pPr>
        <w:tabs>
          <w:tab w:val="clear" w:pos="567"/>
        </w:tabs>
        <w:spacing w:line="240" w:lineRule="auto"/>
        <w:rPr>
          <w:lang w:val="et-EE"/>
        </w:rPr>
      </w:pPr>
      <w:r>
        <w:rPr>
          <w:lang w:val="et-EE"/>
        </w:rPr>
        <w:t>Talk</w:t>
      </w:r>
    </w:p>
    <w:p w14:paraId="700CE1AF" w14:textId="77777777" w:rsidR="00081420" w:rsidRDefault="00081420">
      <w:pPr>
        <w:tabs>
          <w:tab w:val="clear" w:pos="567"/>
        </w:tabs>
        <w:spacing w:line="240" w:lineRule="auto"/>
        <w:rPr>
          <w:lang w:val="et-EE"/>
        </w:rPr>
      </w:pPr>
      <w:r>
        <w:rPr>
          <w:lang w:val="et-EE"/>
        </w:rPr>
        <w:t>Magneesiumstearaat</w:t>
      </w:r>
    </w:p>
    <w:p w14:paraId="393AEBEA" w14:textId="77777777" w:rsidR="00081420" w:rsidRDefault="00081420">
      <w:pPr>
        <w:tabs>
          <w:tab w:val="clear" w:pos="567"/>
        </w:tabs>
        <w:spacing w:line="240" w:lineRule="auto"/>
        <w:rPr>
          <w:noProof/>
          <w:lang w:val="et-EE"/>
        </w:rPr>
      </w:pPr>
    </w:p>
    <w:p w14:paraId="247934DE" w14:textId="77777777" w:rsidR="00081420" w:rsidRDefault="00081420">
      <w:pPr>
        <w:tabs>
          <w:tab w:val="clear" w:pos="567"/>
        </w:tabs>
        <w:spacing w:line="240" w:lineRule="auto"/>
        <w:ind w:left="567" w:hanging="567"/>
        <w:outlineLvl w:val="0"/>
        <w:rPr>
          <w:b/>
          <w:noProof/>
          <w:lang w:val="et-EE"/>
        </w:rPr>
      </w:pPr>
      <w:r>
        <w:rPr>
          <w:b/>
          <w:noProof/>
          <w:lang w:val="et-EE"/>
        </w:rPr>
        <w:t>6.2</w:t>
      </w:r>
      <w:r>
        <w:rPr>
          <w:b/>
          <w:noProof/>
          <w:lang w:val="et-EE"/>
        </w:rPr>
        <w:tab/>
      </w:r>
      <w:r>
        <w:rPr>
          <w:b/>
          <w:lang w:val="et-EE"/>
        </w:rPr>
        <w:t>Sobimatus</w:t>
      </w:r>
    </w:p>
    <w:p w14:paraId="58EDFFB7" w14:textId="77777777" w:rsidR="00081420" w:rsidRDefault="00081420">
      <w:pPr>
        <w:tabs>
          <w:tab w:val="clear" w:pos="567"/>
        </w:tabs>
        <w:spacing w:line="240" w:lineRule="auto"/>
        <w:rPr>
          <w:noProof/>
          <w:lang w:val="et-EE"/>
        </w:rPr>
      </w:pPr>
    </w:p>
    <w:p w14:paraId="3D77EBDE" w14:textId="77777777" w:rsidR="00081420" w:rsidRDefault="00081420">
      <w:pPr>
        <w:tabs>
          <w:tab w:val="clear" w:pos="567"/>
        </w:tabs>
        <w:spacing w:line="240" w:lineRule="auto"/>
        <w:rPr>
          <w:noProof/>
          <w:lang w:val="et-EE"/>
        </w:rPr>
      </w:pPr>
      <w:r>
        <w:rPr>
          <w:lang w:val="et-EE"/>
        </w:rPr>
        <w:t>Ei kohaldata.</w:t>
      </w:r>
    </w:p>
    <w:p w14:paraId="3CA07C10" w14:textId="77777777" w:rsidR="00081420" w:rsidRDefault="00081420">
      <w:pPr>
        <w:tabs>
          <w:tab w:val="clear" w:pos="567"/>
        </w:tabs>
        <w:spacing w:line="240" w:lineRule="auto"/>
        <w:rPr>
          <w:noProof/>
          <w:lang w:val="et-EE"/>
        </w:rPr>
      </w:pPr>
    </w:p>
    <w:p w14:paraId="73C45889" w14:textId="77777777" w:rsidR="00081420" w:rsidRDefault="00081420">
      <w:pPr>
        <w:tabs>
          <w:tab w:val="clear" w:pos="567"/>
        </w:tabs>
        <w:spacing w:line="240" w:lineRule="auto"/>
        <w:ind w:left="567" w:hanging="567"/>
        <w:outlineLvl w:val="0"/>
        <w:rPr>
          <w:b/>
          <w:noProof/>
          <w:lang w:val="et-EE"/>
        </w:rPr>
      </w:pPr>
      <w:r>
        <w:rPr>
          <w:b/>
          <w:noProof/>
          <w:lang w:val="et-EE"/>
        </w:rPr>
        <w:t>6.3</w:t>
      </w:r>
      <w:r>
        <w:rPr>
          <w:b/>
          <w:noProof/>
          <w:lang w:val="et-EE"/>
        </w:rPr>
        <w:tab/>
      </w:r>
      <w:r>
        <w:rPr>
          <w:b/>
          <w:lang w:val="et-EE"/>
        </w:rPr>
        <w:t>Kõlblikkusaeg</w:t>
      </w:r>
    </w:p>
    <w:p w14:paraId="4E858118" w14:textId="77777777" w:rsidR="00081420" w:rsidRDefault="00081420">
      <w:pPr>
        <w:tabs>
          <w:tab w:val="clear" w:pos="567"/>
        </w:tabs>
        <w:spacing w:line="240" w:lineRule="auto"/>
        <w:rPr>
          <w:noProof/>
          <w:lang w:val="et-EE"/>
        </w:rPr>
      </w:pPr>
    </w:p>
    <w:p w14:paraId="72B66356" w14:textId="77777777" w:rsidR="00081420" w:rsidRDefault="00081420">
      <w:pPr>
        <w:spacing w:line="240" w:lineRule="auto"/>
        <w:rPr>
          <w:lang w:val="et-EE"/>
        </w:rPr>
      </w:pPr>
      <w:r>
        <w:rPr>
          <w:lang w:val="et-EE"/>
        </w:rPr>
        <w:t>3 aastat</w:t>
      </w:r>
    </w:p>
    <w:p w14:paraId="5A0DD07A" w14:textId="77777777" w:rsidR="00081420" w:rsidRDefault="00081420">
      <w:pPr>
        <w:spacing w:line="240" w:lineRule="auto"/>
        <w:rPr>
          <w:lang w:val="et-EE"/>
        </w:rPr>
      </w:pPr>
    </w:p>
    <w:p w14:paraId="5F03CA6F" w14:textId="77777777" w:rsidR="00081420" w:rsidRDefault="00081420">
      <w:pPr>
        <w:tabs>
          <w:tab w:val="clear" w:pos="567"/>
        </w:tabs>
        <w:spacing w:line="240" w:lineRule="auto"/>
        <w:ind w:left="567" w:hanging="567"/>
        <w:outlineLvl w:val="0"/>
        <w:rPr>
          <w:b/>
          <w:noProof/>
          <w:lang w:val="et-EE"/>
        </w:rPr>
      </w:pPr>
      <w:r>
        <w:rPr>
          <w:b/>
          <w:noProof/>
          <w:lang w:val="et-EE"/>
        </w:rPr>
        <w:t>6.4</w:t>
      </w:r>
      <w:r>
        <w:rPr>
          <w:b/>
          <w:noProof/>
          <w:lang w:val="et-EE"/>
        </w:rPr>
        <w:tab/>
      </w:r>
      <w:r>
        <w:rPr>
          <w:b/>
          <w:lang w:val="et-EE"/>
        </w:rPr>
        <w:t>Säilitamise eritingimused</w:t>
      </w:r>
    </w:p>
    <w:p w14:paraId="2F79F6AB" w14:textId="77777777" w:rsidR="00081420" w:rsidRDefault="00081420">
      <w:pPr>
        <w:tabs>
          <w:tab w:val="clear" w:pos="567"/>
        </w:tabs>
        <w:spacing w:line="240" w:lineRule="auto"/>
        <w:rPr>
          <w:noProof/>
          <w:lang w:val="et-EE"/>
        </w:rPr>
      </w:pPr>
    </w:p>
    <w:p w14:paraId="74F8B8A3" w14:textId="77777777" w:rsidR="00081420" w:rsidRDefault="00081420">
      <w:pPr>
        <w:spacing w:line="240" w:lineRule="auto"/>
        <w:rPr>
          <w:lang w:val="et-EE"/>
        </w:rPr>
      </w:pPr>
      <w:r>
        <w:rPr>
          <w:lang w:val="et-EE"/>
        </w:rPr>
        <w:t>Hoida temperatuuril kuni 25°C. Hoida originaalpakendis valguse eest kaitstult.</w:t>
      </w:r>
    </w:p>
    <w:p w14:paraId="04D0401A" w14:textId="77777777" w:rsidR="00081420" w:rsidRDefault="00081420">
      <w:pPr>
        <w:tabs>
          <w:tab w:val="clear" w:pos="567"/>
        </w:tabs>
        <w:spacing w:line="240" w:lineRule="auto"/>
        <w:rPr>
          <w:noProof/>
          <w:lang w:val="et-EE"/>
        </w:rPr>
      </w:pPr>
    </w:p>
    <w:p w14:paraId="4437D4BA" w14:textId="77777777" w:rsidR="00081420" w:rsidRDefault="00081420" w:rsidP="006754C7">
      <w:pPr>
        <w:numPr>
          <w:ilvl w:val="1"/>
          <w:numId w:val="4"/>
        </w:numPr>
        <w:spacing w:line="240" w:lineRule="auto"/>
        <w:ind w:left="567" w:hanging="567"/>
        <w:outlineLvl w:val="0"/>
        <w:rPr>
          <w:b/>
          <w:noProof/>
          <w:lang w:val="et-EE"/>
        </w:rPr>
      </w:pPr>
      <w:r>
        <w:rPr>
          <w:b/>
          <w:lang w:val="et-EE"/>
        </w:rPr>
        <w:t>Pakendi iseloomustus ja sisu</w:t>
      </w:r>
    </w:p>
    <w:p w14:paraId="2CE8AEA6" w14:textId="77777777" w:rsidR="00081420" w:rsidRDefault="00081420">
      <w:pPr>
        <w:tabs>
          <w:tab w:val="clear" w:pos="567"/>
        </w:tabs>
        <w:spacing w:line="240" w:lineRule="auto"/>
        <w:rPr>
          <w:noProof/>
          <w:lang w:val="et-EE"/>
        </w:rPr>
      </w:pPr>
    </w:p>
    <w:p w14:paraId="7580F04A" w14:textId="7D336226" w:rsidR="00081420" w:rsidRDefault="00081420">
      <w:pPr>
        <w:tabs>
          <w:tab w:val="clear" w:pos="567"/>
        </w:tabs>
        <w:spacing w:line="240" w:lineRule="auto"/>
        <w:outlineLvl w:val="0"/>
        <w:rPr>
          <w:noProof/>
          <w:lang w:val="et-EE"/>
        </w:rPr>
      </w:pPr>
      <w:r>
        <w:rPr>
          <w:noProof/>
          <w:lang w:val="et-EE"/>
        </w:rPr>
        <w:t xml:space="preserve">Tabletid on pakendatud läbipaistmatutesse alumiiniumfooliumist tagumise osaga PVC/PVDC blisterlehtedesse. </w:t>
      </w:r>
      <w:del w:id="8" w:author="Author">
        <w:r w:rsidDel="00A25753">
          <w:rPr>
            <w:noProof/>
            <w:lang w:val="et-EE"/>
          </w:rPr>
          <w:delText xml:space="preserve">Pakend </w:delText>
        </w:r>
      </w:del>
      <w:ins w:id="9" w:author="Author">
        <w:r w:rsidR="00A25753">
          <w:rPr>
            <w:noProof/>
            <w:lang w:val="et-EE"/>
          </w:rPr>
          <w:t xml:space="preserve">Iga pakend </w:t>
        </w:r>
      </w:ins>
      <w:r>
        <w:rPr>
          <w:noProof/>
          <w:lang w:val="et-EE"/>
        </w:rPr>
        <w:t xml:space="preserve">koosneb ühest blisterlehest, mis sisaldab 7, 20 või 21 tabletti, </w:t>
      </w:r>
      <w:del w:id="10" w:author="Author">
        <w:r w:rsidDel="00A25753">
          <w:rPr>
            <w:noProof/>
            <w:lang w:val="et-EE"/>
          </w:rPr>
          <w:delText xml:space="preserve">või </w:delText>
        </w:r>
      </w:del>
      <w:r>
        <w:rPr>
          <w:noProof/>
          <w:lang w:val="et-EE"/>
        </w:rPr>
        <w:t>kahest blisterlehest, mis kumbki sisaldab 15 tabletti (30 tabletti)</w:t>
      </w:r>
      <w:ins w:id="11" w:author="Author">
        <w:r w:rsidR="00A25753">
          <w:rPr>
            <w:noProof/>
            <w:lang w:val="et-EE"/>
          </w:rPr>
          <w:t xml:space="preserve">, või </w:t>
        </w:r>
        <w:r w:rsidR="005A7EEC">
          <w:rPr>
            <w:noProof/>
            <w:lang w:val="et-EE"/>
          </w:rPr>
          <w:t>30 x 1 tabletist üksikannuselises blistris</w:t>
        </w:r>
      </w:ins>
      <w:r>
        <w:rPr>
          <w:noProof/>
          <w:lang w:val="et-EE"/>
        </w:rPr>
        <w:t>. Blisterpakendid on pakendatud pappkarpidesse.</w:t>
      </w:r>
    </w:p>
    <w:p w14:paraId="6E8F4CDA" w14:textId="77777777" w:rsidR="00081420" w:rsidRDefault="00081420">
      <w:pPr>
        <w:tabs>
          <w:tab w:val="clear" w:pos="567"/>
        </w:tabs>
        <w:spacing w:line="240" w:lineRule="auto"/>
        <w:rPr>
          <w:noProof/>
          <w:lang w:val="et-EE"/>
        </w:rPr>
      </w:pPr>
    </w:p>
    <w:p w14:paraId="0A843EB6" w14:textId="77777777" w:rsidR="00081420" w:rsidRDefault="00081420">
      <w:pPr>
        <w:tabs>
          <w:tab w:val="clear" w:pos="567"/>
        </w:tabs>
        <w:spacing w:line="240" w:lineRule="auto"/>
        <w:ind w:left="567" w:hanging="567"/>
        <w:outlineLvl w:val="0"/>
        <w:rPr>
          <w:noProof/>
          <w:lang w:val="et-EE"/>
        </w:rPr>
      </w:pPr>
      <w:r>
        <w:rPr>
          <w:noProof/>
          <w:lang w:val="et-EE"/>
        </w:rPr>
        <w:t>Kõik pakendi suurused ei pruugi olla müügil.</w:t>
      </w:r>
    </w:p>
    <w:p w14:paraId="0E6674CE" w14:textId="77777777" w:rsidR="00081420" w:rsidRDefault="00081420">
      <w:pPr>
        <w:tabs>
          <w:tab w:val="clear" w:pos="567"/>
        </w:tabs>
        <w:spacing w:line="240" w:lineRule="auto"/>
        <w:ind w:left="567" w:hanging="567"/>
        <w:outlineLvl w:val="0"/>
        <w:rPr>
          <w:b/>
          <w:noProof/>
          <w:lang w:val="et-EE"/>
        </w:rPr>
      </w:pPr>
    </w:p>
    <w:p w14:paraId="0B9BCE84" w14:textId="77777777" w:rsidR="00081420" w:rsidRDefault="00081420">
      <w:pPr>
        <w:tabs>
          <w:tab w:val="clear" w:pos="567"/>
        </w:tabs>
        <w:spacing w:line="240" w:lineRule="auto"/>
        <w:ind w:left="567" w:hanging="567"/>
        <w:outlineLvl w:val="0"/>
        <w:rPr>
          <w:b/>
          <w:noProof/>
          <w:lang w:val="et-EE"/>
        </w:rPr>
      </w:pPr>
      <w:r>
        <w:rPr>
          <w:b/>
          <w:noProof/>
          <w:lang w:val="et-EE"/>
        </w:rPr>
        <w:t>6.6</w:t>
      </w:r>
      <w:r>
        <w:rPr>
          <w:b/>
          <w:noProof/>
          <w:lang w:val="et-EE"/>
        </w:rPr>
        <w:tab/>
      </w:r>
      <w:r>
        <w:rPr>
          <w:b/>
          <w:lang w:val="et-EE"/>
        </w:rPr>
        <w:t>Erihoiatused ravimpreparaadi hävitamiseks</w:t>
      </w:r>
    </w:p>
    <w:p w14:paraId="734E62F6" w14:textId="77777777" w:rsidR="00081420" w:rsidRDefault="00081420">
      <w:pPr>
        <w:tabs>
          <w:tab w:val="clear" w:pos="567"/>
        </w:tabs>
        <w:spacing w:line="240" w:lineRule="auto"/>
        <w:rPr>
          <w:noProof/>
          <w:lang w:val="et-EE"/>
        </w:rPr>
      </w:pPr>
    </w:p>
    <w:p w14:paraId="21375C5F" w14:textId="77777777" w:rsidR="00081420" w:rsidRDefault="00081420">
      <w:pPr>
        <w:tabs>
          <w:tab w:val="clear" w:pos="567"/>
        </w:tabs>
        <w:spacing w:line="240" w:lineRule="auto"/>
        <w:rPr>
          <w:noProof/>
          <w:lang w:val="et-EE"/>
        </w:rPr>
      </w:pPr>
      <w:r>
        <w:rPr>
          <w:noProof/>
          <w:lang w:val="et-EE"/>
        </w:rPr>
        <w:t>Erinõuded hävitamiseks puuduvad.</w:t>
      </w:r>
      <w:r>
        <w:rPr>
          <w:lang w:val="et-EE"/>
        </w:rPr>
        <w:t xml:space="preserve"> Kasutamata ravimpreparaat või jäätmematerjal tuleb hävitada vastavalt kohalikele nõuetele.</w:t>
      </w:r>
    </w:p>
    <w:p w14:paraId="63DF7CA8" w14:textId="77777777" w:rsidR="00081420" w:rsidRDefault="00081420">
      <w:pPr>
        <w:tabs>
          <w:tab w:val="clear" w:pos="567"/>
        </w:tabs>
        <w:spacing w:line="240" w:lineRule="auto"/>
        <w:ind w:left="567" w:hanging="567"/>
        <w:rPr>
          <w:b/>
          <w:noProof/>
          <w:lang w:val="et-EE"/>
        </w:rPr>
      </w:pPr>
    </w:p>
    <w:p w14:paraId="0FBE1233" w14:textId="77777777" w:rsidR="00081420" w:rsidRDefault="00081420">
      <w:pPr>
        <w:tabs>
          <w:tab w:val="clear" w:pos="567"/>
        </w:tabs>
        <w:spacing w:line="240" w:lineRule="auto"/>
        <w:ind w:left="567" w:hanging="567"/>
        <w:rPr>
          <w:b/>
          <w:noProof/>
          <w:lang w:val="et-EE"/>
        </w:rPr>
      </w:pPr>
    </w:p>
    <w:p w14:paraId="09CCE7DA" w14:textId="77777777" w:rsidR="00081420" w:rsidRDefault="00081420">
      <w:pPr>
        <w:tabs>
          <w:tab w:val="clear" w:pos="567"/>
        </w:tabs>
        <w:spacing w:line="240" w:lineRule="auto"/>
        <w:ind w:left="567" w:hanging="567"/>
        <w:rPr>
          <w:b/>
          <w:noProof/>
          <w:lang w:val="et-EE"/>
        </w:rPr>
      </w:pPr>
      <w:r>
        <w:rPr>
          <w:b/>
          <w:noProof/>
          <w:lang w:val="et-EE"/>
        </w:rPr>
        <w:t>7.</w:t>
      </w:r>
      <w:r>
        <w:rPr>
          <w:b/>
          <w:noProof/>
          <w:lang w:val="et-EE"/>
        </w:rPr>
        <w:tab/>
      </w:r>
      <w:r>
        <w:rPr>
          <w:b/>
          <w:lang w:val="et-EE"/>
        </w:rPr>
        <w:t>MÜÜGILOA HOIDJA</w:t>
      </w:r>
    </w:p>
    <w:p w14:paraId="14E747F3" w14:textId="77777777" w:rsidR="00081420" w:rsidRDefault="00081420">
      <w:pPr>
        <w:tabs>
          <w:tab w:val="clear" w:pos="567"/>
        </w:tabs>
        <w:spacing w:line="240" w:lineRule="auto"/>
        <w:rPr>
          <w:noProof/>
          <w:lang w:val="et-EE"/>
        </w:rPr>
      </w:pPr>
    </w:p>
    <w:p w14:paraId="07C00022" w14:textId="77777777" w:rsidR="00081420" w:rsidRDefault="00081420">
      <w:pPr>
        <w:tabs>
          <w:tab w:val="clear" w:pos="567"/>
        </w:tabs>
        <w:spacing w:line="240" w:lineRule="auto"/>
        <w:rPr>
          <w:lang w:val="et-EE"/>
        </w:rPr>
      </w:pPr>
      <w:r>
        <w:rPr>
          <w:lang w:val="et-EE"/>
        </w:rPr>
        <w:t>RAD Neurim Pharmaceuticals EEC SARL</w:t>
      </w:r>
    </w:p>
    <w:p w14:paraId="6BD1DD6F" w14:textId="77777777" w:rsidR="00081420" w:rsidRDefault="00081420">
      <w:pPr>
        <w:tabs>
          <w:tab w:val="clear" w:pos="567"/>
          <w:tab w:val="left" w:pos="720"/>
        </w:tabs>
        <w:spacing w:line="240" w:lineRule="auto"/>
        <w:rPr>
          <w:lang w:val="et-EE"/>
        </w:rPr>
      </w:pPr>
      <w:r>
        <w:rPr>
          <w:lang w:val="et-EE"/>
        </w:rPr>
        <w:t>4 rue de Marivaux</w:t>
      </w:r>
    </w:p>
    <w:p w14:paraId="6D28D74B" w14:textId="77777777" w:rsidR="00081420" w:rsidRDefault="00081420">
      <w:pPr>
        <w:tabs>
          <w:tab w:val="clear" w:pos="567"/>
          <w:tab w:val="left" w:pos="720"/>
        </w:tabs>
        <w:spacing w:line="240" w:lineRule="auto"/>
        <w:rPr>
          <w:lang w:val="et-EE"/>
        </w:rPr>
      </w:pPr>
      <w:r>
        <w:rPr>
          <w:lang w:val="et-EE"/>
        </w:rPr>
        <w:t>75002 Paris</w:t>
      </w:r>
    </w:p>
    <w:p w14:paraId="52D84EB5" w14:textId="77777777" w:rsidR="00081420" w:rsidRDefault="00081420">
      <w:pPr>
        <w:tabs>
          <w:tab w:val="clear" w:pos="567"/>
          <w:tab w:val="left" w:pos="720"/>
        </w:tabs>
        <w:spacing w:line="240" w:lineRule="auto"/>
        <w:rPr>
          <w:lang w:val="et-EE"/>
        </w:rPr>
      </w:pPr>
      <w:r>
        <w:rPr>
          <w:lang w:val="et-EE"/>
        </w:rPr>
        <w:t>Prantsusmaa</w:t>
      </w:r>
    </w:p>
    <w:p w14:paraId="4F505656" w14:textId="77777777" w:rsidR="00081420" w:rsidRDefault="00081420" w:rsidP="00936020">
      <w:pPr>
        <w:numPr>
          <w:ilvl w:val="12"/>
          <w:numId w:val="0"/>
        </w:numPr>
        <w:tabs>
          <w:tab w:val="clear" w:pos="567"/>
        </w:tabs>
        <w:spacing w:line="240" w:lineRule="auto"/>
        <w:rPr>
          <w:noProof/>
          <w:lang w:val="et-EE"/>
        </w:rPr>
      </w:pPr>
      <w:r>
        <w:rPr>
          <w:lang w:val="et-EE"/>
        </w:rPr>
        <w:t>e-mail:</w:t>
      </w:r>
      <w:r>
        <w:rPr>
          <w:noProof/>
          <w:lang w:val="et-EE"/>
        </w:rPr>
        <w:t xml:space="preserve"> </w:t>
      </w:r>
      <w:r>
        <w:rPr>
          <w:lang w:val="et-EE"/>
        </w:rPr>
        <w:t>regulatory@neurim.com</w:t>
      </w:r>
    </w:p>
    <w:p w14:paraId="580D0040" w14:textId="77777777" w:rsidR="00081420" w:rsidRDefault="00081420">
      <w:pPr>
        <w:tabs>
          <w:tab w:val="clear" w:pos="567"/>
        </w:tabs>
        <w:spacing w:line="240" w:lineRule="auto"/>
        <w:rPr>
          <w:noProof/>
          <w:lang w:val="et-EE"/>
        </w:rPr>
      </w:pPr>
    </w:p>
    <w:p w14:paraId="05CF7D62" w14:textId="77777777" w:rsidR="00081420" w:rsidRDefault="00081420">
      <w:pPr>
        <w:tabs>
          <w:tab w:val="clear" w:pos="567"/>
        </w:tabs>
        <w:spacing w:line="240" w:lineRule="auto"/>
        <w:rPr>
          <w:noProof/>
          <w:lang w:val="et-EE"/>
        </w:rPr>
      </w:pPr>
    </w:p>
    <w:p w14:paraId="0409BBD2" w14:textId="77777777" w:rsidR="00081420" w:rsidRDefault="00081420" w:rsidP="005907E6">
      <w:pPr>
        <w:tabs>
          <w:tab w:val="clear" w:pos="567"/>
        </w:tabs>
        <w:spacing w:line="240" w:lineRule="auto"/>
        <w:ind w:left="567" w:hanging="567"/>
        <w:rPr>
          <w:b/>
          <w:noProof/>
          <w:lang w:val="et-EE"/>
        </w:rPr>
      </w:pPr>
      <w:r>
        <w:rPr>
          <w:b/>
          <w:noProof/>
          <w:lang w:val="et-EE"/>
        </w:rPr>
        <w:t>8.</w:t>
      </w:r>
      <w:r>
        <w:rPr>
          <w:b/>
          <w:noProof/>
          <w:lang w:val="et-EE"/>
        </w:rPr>
        <w:tab/>
      </w:r>
      <w:r>
        <w:rPr>
          <w:b/>
          <w:lang w:val="et-EE"/>
        </w:rPr>
        <w:t xml:space="preserve">MÜÜGILOA NUMBER </w:t>
      </w:r>
      <w:r>
        <w:rPr>
          <w:b/>
          <w:noProof/>
          <w:lang w:val="et-EE"/>
        </w:rPr>
        <w:t>(NUMBRID)</w:t>
      </w:r>
    </w:p>
    <w:p w14:paraId="04772901" w14:textId="77777777" w:rsidR="00081420" w:rsidRDefault="00081420" w:rsidP="005907E6">
      <w:pPr>
        <w:tabs>
          <w:tab w:val="clear" w:pos="567"/>
        </w:tabs>
        <w:spacing w:line="240" w:lineRule="auto"/>
        <w:rPr>
          <w:noProof/>
          <w:lang w:val="et-EE"/>
        </w:rPr>
      </w:pPr>
    </w:p>
    <w:p w14:paraId="6A6CCA4D" w14:textId="77777777" w:rsidR="00081420" w:rsidRDefault="00081420" w:rsidP="005907E6">
      <w:pPr>
        <w:spacing w:line="240" w:lineRule="auto"/>
        <w:rPr>
          <w:noProof/>
          <w:lang w:val="et-EE"/>
        </w:rPr>
      </w:pPr>
      <w:r>
        <w:rPr>
          <w:noProof/>
          <w:lang w:val="et-EE"/>
        </w:rPr>
        <w:t>EU/1/07/392/001</w:t>
      </w:r>
    </w:p>
    <w:p w14:paraId="6A99DBFD" w14:textId="77777777" w:rsidR="00081420" w:rsidRDefault="00081420" w:rsidP="005907E6">
      <w:pPr>
        <w:spacing w:line="240" w:lineRule="auto"/>
        <w:rPr>
          <w:noProof/>
          <w:lang w:val="et-EE"/>
        </w:rPr>
      </w:pPr>
      <w:r>
        <w:rPr>
          <w:noProof/>
          <w:lang w:val="et-EE"/>
        </w:rPr>
        <w:t>EU/1/07/392/002</w:t>
      </w:r>
    </w:p>
    <w:p w14:paraId="2B9967F5" w14:textId="77777777" w:rsidR="00081420" w:rsidRDefault="00081420" w:rsidP="005907E6">
      <w:pPr>
        <w:spacing w:line="240" w:lineRule="auto"/>
        <w:rPr>
          <w:noProof/>
          <w:lang w:val="et-EE"/>
        </w:rPr>
      </w:pPr>
      <w:r>
        <w:rPr>
          <w:noProof/>
          <w:lang w:val="et-EE"/>
        </w:rPr>
        <w:t>EU/1/07/392/003</w:t>
      </w:r>
    </w:p>
    <w:p w14:paraId="3735DCD3" w14:textId="77777777" w:rsidR="00081420" w:rsidRDefault="00081420" w:rsidP="005907E6">
      <w:pPr>
        <w:spacing w:line="240" w:lineRule="auto"/>
        <w:rPr>
          <w:noProof/>
          <w:lang w:val="et-EE"/>
        </w:rPr>
      </w:pPr>
      <w:r>
        <w:rPr>
          <w:noProof/>
          <w:lang w:val="et-EE"/>
        </w:rPr>
        <w:t>EU/1/07/392/004</w:t>
      </w:r>
    </w:p>
    <w:p w14:paraId="30559C2A" w14:textId="77777777" w:rsidR="005A7EEC" w:rsidRPr="00C53909" w:rsidRDefault="005A7EEC" w:rsidP="005A7EEC">
      <w:pPr>
        <w:spacing w:line="240" w:lineRule="auto"/>
        <w:rPr>
          <w:ins w:id="12" w:author="Author"/>
          <w:noProof/>
          <w:lang w:val="en-US"/>
        </w:rPr>
      </w:pPr>
      <w:ins w:id="13" w:author="Author">
        <w:r>
          <w:rPr>
            <w:noProof/>
            <w:lang w:val="en-US"/>
          </w:rPr>
          <w:t>EU/1/07/392/005</w:t>
        </w:r>
      </w:ins>
    </w:p>
    <w:p w14:paraId="286554AF" w14:textId="77777777" w:rsidR="00081420" w:rsidRDefault="00081420">
      <w:pPr>
        <w:tabs>
          <w:tab w:val="clear" w:pos="567"/>
        </w:tabs>
        <w:spacing w:line="240" w:lineRule="auto"/>
        <w:rPr>
          <w:noProof/>
          <w:lang w:val="et-EE"/>
        </w:rPr>
      </w:pPr>
    </w:p>
    <w:p w14:paraId="526E82BB" w14:textId="77777777" w:rsidR="00081420" w:rsidRDefault="00081420">
      <w:pPr>
        <w:tabs>
          <w:tab w:val="clear" w:pos="567"/>
        </w:tabs>
        <w:spacing w:line="240" w:lineRule="auto"/>
        <w:rPr>
          <w:noProof/>
          <w:lang w:val="et-EE"/>
        </w:rPr>
      </w:pPr>
    </w:p>
    <w:p w14:paraId="749A32DF" w14:textId="77777777" w:rsidR="00081420" w:rsidRDefault="00081420" w:rsidP="005907E6">
      <w:pPr>
        <w:keepNext/>
        <w:tabs>
          <w:tab w:val="clear" w:pos="567"/>
        </w:tabs>
        <w:spacing w:line="240" w:lineRule="auto"/>
        <w:ind w:left="567" w:hanging="567"/>
        <w:rPr>
          <w:b/>
          <w:noProof/>
          <w:lang w:val="et-EE"/>
        </w:rPr>
      </w:pPr>
      <w:r>
        <w:rPr>
          <w:b/>
          <w:noProof/>
          <w:lang w:val="et-EE"/>
        </w:rPr>
        <w:lastRenderedPageBreak/>
        <w:t>9.</w:t>
      </w:r>
      <w:r>
        <w:rPr>
          <w:b/>
          <w:noProof/>
          <w:lang w:val="et-EE"/>
        </w:rPr>
        <w:tab/>
      </w:r>
      <w:r>
        <w:rPr>
          <w:b/>
          <w:lang w:val="et-EE"/>
        </w:rPr>
        <w:t>ESMASE MÜÜGILOA VÄLJASTAMISE/MÜÜGILOA UUENDAMISE KUUPÄEV</w:t>
      </w:r>
    </w:p>
    <w:p w14:paraId="5A9E8747" w14:textId="77777777" w:rsidR="00081420" w:rsidRDefault="00081420" w:rsidP="005907E6">
      <w:pPr>
        <w:keepNext/>
        <w:tabs>
          <w:tab w:val="clear" w:pos="567"/>
        </w:tabs>
        <w:spacing w:line="240" w:lineRule="auto"/>
        <w:rPr>
          <w:noProof/>
          <w:lang w:val="et-EE"/>
        </w:rPr>
      </w:pPr>
    </w:p>
    <w:p w14:paraId="0EB888C9" w14:textId="77777777" w:rsidR="00081420" w:rsidRDefault="00081420" w:rsidP="005907E6">
      <w:pPr>
        <w:keepNext/>
        <w:spacing w:line="240" w:lineRule="auto"/>
        <w:rPr>
          <w:noProof/>
          <w:lang w:val="et-EE"/>
        </w:rPr>
      </w:pPr>
      <w:r>
        <w:rPr>
          <w:noProof/>
          <w:lang w:val="et-EE"/>
        </w:rPr>
        <w:t>Müügiloa esmase väljastamise kuupäev: 29. juuni 2007</w:t>
      </w:r>
    </w:p>
    <w:p w14:paraId="58644043" w14:textId="77777777" w:rsidR="00081420" w:rsidRDefault="00081420" w:rsidP="005907E6">
      <w:pPr>
        <w:keepNext/>
        <w:tabs>
          <w:tab w:val="clear" w:pos="567"/>
        </w:tabs>
        <w:spacing w:line="240" w:lineRule="auto"/>
        <w:rPr>
          <w:noProof/>
          <w:lang w:val="et-EE"/>
        </w:rPr>
      </w:pPr>
      <w:r>
        <w:rPr>
          <w:noProof/>
          <w:lang w:val="et-EE"/>
        </w:rPr>
        <w:t>Müügiloa viimase uuendamise kuupäev: 20. aprill 2012</w:t>
      </w:r>
    </w:p>
    <w:p w14:paraId="190241DA" w14:textId="77777777" w:rsidR="00081420" w:rsidRDefault="00081420">
      <w:pPr>
        <w:tabs>
          <w:tab w:val="clear" w:pos="567"/>
        </w:tabs>
        <w:spacing w:line="240" w:lineRule="auto"/>
        <w:rPr>
          <w:noProof/>
          <w:lang w:val="et-EE"/>
        </w:rPr>
      </w:pPr>
    </w:p>
    <w:p w14:paraId="06A5172C" w14:textId="77777777" w:rsidR="00081420" w:rsidRDefault="00081420">
      <w:pPr>
        <w:tabs>
          <w:tab w:val="clear" w:pos="567"/>
        </w:tabs>
        <w:spacing w:line="240" w:lineRule="auto"/>
        <w:rPr>
          <w:noProof/>
          <w:lang w:val="et-EE"/>
        </w:rPr>
      </w:pPr>
    </w:p>
    <w:p w14:paraId="0676B7B3" w14:textId="77777777" w:rsidR="00081420" w:rsidRDefault="00081420">
      <w:pPr>
        <w:tabs>
          <w:tab w:val="clear" w:pos="567"/>
        </w:tabs>
        <w:spacing w:line="240" w:lineRule="auto"/>
        <w:ind w:left="567" w:hanging="567"/>
        <w:rPr>
          <w:b/>
          <w:noProof/>
          <w:lang w:val="et-EE"/>
        </w:rPr>
      </w:pPr>
      <w:r>
        <w:rPr>
          <w:b/>
          <w:noProof/>
          <w:lang w:val="et-EE"/>
        </w:rPr>
        <w:t>10.</w:t>
      </w:r>
      <w:r>
        <w:rPr>
          <w:b/>
          <w:noProof/>
          <w:lang w:val="et-EE"/>
        </w:rPr>
        <w:tab/>
      </w:r>
      <w:r>
        <w:rPr>
          <w:b/>
          <w:lang w:val="et-EE"/>
        </w:rPr>
        <w:t>TEKSTI LÄBIVAATAMISE KUUPÄEV</w:t>
      </w:r>
    </w:p>
    <w:p w14:paraId="1371F0CC" w14:textId="77777777" w:rsidR="00081420" w:rsidRDefault="00081420">
      <w:pPr>
        <w:tabs>
          <w:tab w:val="clear" w:pos="567"/>
        </w:tabs>
        <w:spacing w:line="240" w:lineRule="auto"/>
        <w:rPr>
          <w:noProof/>
          <w:lang w:val="et-EE"/>
        </w:rPr>
      </w:pPr>
    </w:p>
    <w:p w14:paraId="152F8061" w14:textId="77777777" w:rsidR="00081420" w:rsidRDefault="00081420">
      <w:pPr>
        <w:tabs>
          <w:tab w:val="clear" w:pos="567"/>
        </w:tabs>
        <w:spacing w:line="240" w:lineRule="auto"/>
        <w:rPr>
          <w:noProof/>
          <w:lang w:val="et-EE"/>
        </w:rPr>
      </w:pPr>
      <w:r>
        <w:rPr>
          <w:noProof/>
          <w:lang w:val="et-EE"/>
        </w:rPr>
        <w:t>{PP. kuu AAAA}</w:t>
      </w:r>
    </w:p>
    <w:p w14:paraId="5A5CBA8A" w14:textId="77777777" w:rsidR="00081420" w:rsidRDefault="00081420">
      <w:pPr>
        <w:spacing w:line="240" w:lineRule="auto"/>
        <w:rPr>
          <w:lang w:val="et-EE"/>
        </w:rPr>
      </w:pPr>
    </w:p>
    <w:p w14:paraId="326D2DE7" w14:textId="77777777" w:rsidR="00081420" w:rsidRDefault="00081420">
      <w:pPr>
        <w:spacing w:line="240" w:lineRule="auto"/>
        <w:rPr>
          <w:noProof/>
          <w:lang w:val="et-EE"/>
        </w:rPr>
      </w:pPr>
      <w:r>
        <w:rPr>
          <w:lang w:val="et-EE"/>
        </w:rPr>
        <w:t>Täpne teave selle ravimpreparaadi kohta on Euroopa Ravimiameti kodulehel http://www.ema.europa.eu</w:t>
      </w:r>
    </w:p>
    <w:p w14:paraId="2186D4BB" w14:textId="77777777" w:rsidR="00081420" w:rsidRDefault="00081420">
      <w:pPr>
        <w:spacing w:line="240" w:lineRule="auto"/>
        <w:rPr>
          <w:noProof/>
          <w:lang w:val="et-EE"/>
        </w:rPr>
      </w:pPr>
      <w:r>
        <w:rPr>
          <w:noProof/>
          <w:lang w:val="et-EE"/>
        </w:rPr>
        <w:br w:type="page"/>
      </w:r>
    </w:p>
    <w:p w14:paraId="4C9BCD4B" w14:textId="77777777" w:rsidR="00081420" w:rsidRDefault="00081420">
      <w:pPr>
        <w:spacing w:line="240" w:lineRule="auto"/>
        <w:rPr>
          <w:noProof/>
          <w:lang w:val="et-EE"/>
        </w:rPr>
      </w:pPr>
    </w:p>
    <w:p w14:paraId="101F9B67" w14:textId="77777777" w:rsidR="00081420" w:rsidRDefault="00081420">
      <w:pPr>
        <w:spacing w:line="240" w:lineRule="auto"/>
        <w:rPr>
          <w:noProof/>
          <w:lang w:val="et-EE"/>
        </w:rPr>
      </w:pPr>
    </w:p>
    <w:p w14:paraId="27997A23" w14:textId="77777777" w:rsidR="00081420" w:rsidRDefault="00081420">
      <w:pPr>
        <w:spacing w:line="240" w:lineRule="auto"/>
        <w:rPr>
          <w:noProof/>
          <w:lang w:val="et-EE"/>
        </w:rPr>
      </w:pPr>
    </w:p>
    <w:p w14:paraId="45EF61A3" w14:textId="77777777" w:rsidR="00081420" w:rsidRDefault="00081420">
      <w:pPr>
        <w:spacing w:line="240" w:lineRule="auto"/>
        <w:rPr>
          <w:noProof/>
          <w:lang w:val="et-EE"/>
        </w:rPr>
      </w:pPr>
    </w:p>
    <w:p w14:paraId="0B818AA7" w14:textId="77777777" w:rsidR="00081420" w:rsidRDefault="00081420">
      <w:pPr>
        <w:spacing w:line="240" w:lineRule="auto"/>
        <w:rPr>
          <w:noProof/>
          <w:lang w:val="et-EE"/>
        </w:rPr>
      </w:pPr>
    </w:p>
    <w:p w14:paraId="03B0D362" w14:textId="77777777" w:rsidR="00081420" w:rsidRDefault="00081420">
      <w:pPr>
        <w:spacing w:line="240" w:lineRule="auto"/>
        <w:rPr>
          <w:noProof/>
          <w:lang w:val="et-EE"/>
        </w:rPr>
      </w:pPr>
    </w:p>
    <w:p w14:paraId="31A9F83F" w14:textId="77777777" w:rsidR="00081420" w:rsidRDefault="00081420">
      <w:pPr>
        <w:spacing w:line="240" w:lineRule="auto"/>
        <w:rPr>
          <w:noProof/>
          <w:lang w:val="et-EE"/>
        </w:rPr>
      </w:pPr>
    </w:p>
    <w:p w14:paraId="60A551B7" w14:textId="77777777" w:rsidR="00081420" w:rsidRDefault="00081420">
      <w:pPr>
        <w:spacing w:line="240" w:lineRule="auto"/>
        <w:rPr>
          <w:noProof/>
          <w:lang w:val="et-EE"/>
        </w:rPr>
      </w:pPr>
    </w:p>
    <w:p w14:paraId="413CC899" w14:textId="77777777" w:rsidR="00081420" w:rsidRDefault="00081420">
      <w:pPr>
        <w:spacing w:line="240" w:lineRule="auto"/>
        <w:rPr>
          <w:noProof/>
          <w:lang w:val="et-EE"/>
        </w:rPr>
      </w:pPr>
    </w:p>
    <w:p w14:paraId="53E87DBB" w14:textId="77777777" w:rsidR="00081420" w:rsidRDefault="00081420">
      <w:pPr>
        <w:spacing w:line="240" w:lineRule="auto"/>
        <w:rPr>
          <w:noProof/>
          <w:lang w:val="et-EE"/>
        </w:rPr>
      </w:pPr>
    </w:p>
    <w:p w14:paraId="192C5B35" w14:textId="77777777" w:rsidR="00081420" w:rsidRDefault="00081420">
      <w:pPr>
        <w:spacing w:line="240" w:lineRule="auto"/>
        <w:rPr>
          <w:noProof/>
          <w:lang w:val="et-EE"/>
        </w:rPr>
      </w:pPr>
    </w:p>
    <w:p w14:paraId="55B3C5C9" w14:textId="77777777" w:rsidR="00081420" w:rsidRDefault="00081420">
      <w:pPr>
        <w:spacing w:line="240" w:lineRule="auto"/>
        <w:rPr>
          <w:noProof/>
          <w:lang w:val="et-EE"/>
        </w:rPr>
      </w:pPr>
    </w:p>
    <w:p w14:paraId="6CB79F6F" w14:textId="77777777" w:rsidR="00081420" w:rsidRDefault="00081420">
      <w:pPr>
        <w:spacing w:line="240" w:lineRule="auto"/>
        <w:rPr>
          <w:noProof/>
          <w:lang w:val="et-EE"/>
        </w:rPr>
      </w:pPr>
    </w:p>
    <w:p w14:paraId="5B6C6959" w14:textId="77777777" w:rsidR="00081420" w:rsidRDefault="00081420">
      <w:pPr>
        <w:spacing w:line="240" w:lineRule="auto"/>
        <w:rPr>
          <w:noProof/>
          <w:lang w:val="et-EE"/>
        </w:rPr>
      </w:pPr>
    </w:p>
    <w:p w14:paraId="69125744" w14:textId="77777777" w:rsidR="00081420" w:rsidRDefault="00081420">
      <w:pPr>
        <w:spacing w:line="240" w:lineRule="auto"/>
        <w:rPr>
          <w:noProof/>
          <w:lang w:val="et-EE"/>
        </w:rPr>
      </w:pPr>
    </w:p>
    <w:p w14:paraId="7FAAC708" w14:textId="77777777" w:rsidR="00081420" w:rsidRDefault="00081420">
      <w:pPr>
        <w:spacing w:line="240" w:lineRule="auto"/>
        <w:rPr>
          <w:noProof/>
          <w:lang w:val="et-EE"/>
        </w:rPr>
      </w:pPr>
    </w:p>
    <w:p w14:paraId="55A27D5C" w14:textId="77777777" w:rsidR="00081420" w:rsidRDefault="00081420">
      <w:pPr>
        <w:spacing w:line="240" w:lineRule="auto"/>
        <w:rPr>
          <w:noProof/>
          <w:lang w:val="et-EE"/>
        </w:rPr>
      </w:pPr>
    </w:p>
    <w:p w14:paraId="55B00B36" w14:textId="77777777" w:rsidR="00081420" w:rsidRDefault="00081420">
      <w:pPr>
        <w:spacing w:line="240" w:lineRule="auto"/>
        <w:rPr>
          <w:noProof/>
          <w:lang w:val="et-EE"/>
        </w:rPr>
      </w:pPr>
    </w:p>
    <w:p w14:paraId="5DAAF9D2" w14:textId="77777777" w:rsidR="00081420" w:rsidRDefault="00081420">
      <w:pPr>
        <w:spacing w:line="240" w:lineRule="auto"/>
        <w:rPr>
          <w:noProof/>
          <w:lang w:val="et-EE"/>
        </w:rPr>
      </w:pPr>
    </w:p>
    <w:p w14:paraId="033EDA04" w14:textId="77777777" w:rsidR="00081420" w:rsidRDefault="00081420">
      <w:pPr>
        <w:spacing w:line="240" w:lineRule="auto"/>
        <w:rPr>
          <w:noProof/>
          <w:lang w:val="et-EE"/>
        </w:rPr>
      </w:pPr>
    </w:p>
    <w:p w14:paraId="1D3E6E13" w14:textId="77777777" w:rsidR="00081420" w:rsidRDefault="00081420">
      <w:pPr>
        <w:spacing w:line="240" w:lineRule="auto"/>
        <w:rPr>
          <w:noProof/>
          <w:lang w:val="et-EE"/>
        </w:rPr>
      </w:pPr>
    </w:p>
    <w:p w14:paraId="7F117F3B" w14:textId="77777777" w:rsidR="00081420" w:rsidRDefault="00081420">
      <w:pPr>
        <w:spacing w:line="240" w:lineRule="auto"/>
        <w:rPr>
          <w:noProof/>
          <w:lang w:val="et-EE"/>
        </w:rPr>
      </w:pPr>
    </w:p>
    <w:p w14:paraId="5D4AF158" w14:textId="77777777" w:rsidR="00081420" w:rsidRDefault="00081420">
      <w:pPr>
        <w:spacing w:line="240" w:lineRule="auto"/>
        <w:jc w:val="center"/>
        <w:rPr>
          <w:b/>
          <w:noProof/>
          <w:lang w:val="et-EE"/>
        </w:rPr>
      </w:pPr>
      <w:r>
        <w:rPr>
          <w:b/>
          <w:noProof/>
          <w:lang w:val="et-EE"/>
        </w:rPr>
        <w:t>II LISA</w:t>
      </w:r>
    </w:p>
    <w:p w14:paraId="1F19A100" w14:textId="77777777" w:rsidR="00081420" w:rsidRDefault="00081420">
      <w:pPr>
        <w:tabs>
          <w:tab w:val="clear" w:pos="567"/>
        </w:tabs>
        <w:spacing w:line="240" w:lineRule="auto"/>
        <w:ind w:left="1701" w:right="849" w:hanging="708"/>
        <w:rPr>
          <w:noProof/>
          <w:lang w:val="et-EE"/>
        </w:rPr>
      </w:pPr>
    </w:p>
    <w:p w14:paraId="35424349" w14:textId="77777777" w:rsidR="00081420" w:rsidRDefault="00081420">
      <w:pPr>
        <w:tabs>
          <w:tab w:val="clear" w:pos="567"/>
          <w:tab w:val="left" w:pos="1701"/>
        </w:tabs>
        <w:spacing w:line="240" w:lineRule="auto"/>
        <w:ind w:left="1701" w:right="849" w:hanging="708"/>
        <w:rPr>
          <w:b/>
          <w:i/>
          <w:noProof/>
          <w:lang w:val="et-EE"/>
        </w:rPr>
      </w:pPr>
      <w:r>
        <w:rPr>
          <w:b/>
          <w:noProof/>
          <w:lang w:val="et-EE"/>
        </w:rPr>
        <w:t>A.</w:t>
      </w:r>
      <w:r>
        <w:rPr>
          <w:b/>
          <w:noProof/>
          <w:lang w:val="et-EE"/>
        </w:rPr>
        <w:tab/>
        <w:t>RAVIMIPARTII KASUTAMISEKS VABASTAMISE EEST VASTUTAVAD TOOTJAD</w:t>
      </w:r>
    </w:p>
    <w:p w14:paraId="4A1C0988" w14:textId="77777777" w:rsidR="00081420" w:rsidRDefault="00081420">
      <w:pPr>
        <w:tabs>
          <w:tab w:val="clear" w:pos="567"/>
        </w:tabs>
        <w:spacing w:line="240" w:lineRule="auto"/>
        <w:ind w:left="1701" w:right="849" w:hanging="708"/>
        <w:rPr>
          <w:noProof/>
          <w:lang w:val="et-EE"/>
        </w:rPr>
      </w:pPr>
    </w:p>
    <w:p w14:paraId="30A68138" w14:textId="77777777" w:rsidR="00081420" w:rsidRDefault="00081420">
      <w:pPr>
        <w:tabs>
          <w:tab w:val="clear" w:pos="567"/>
          <w:tab w:val="left" w:pos="1701"/>
        </w:tabs>
        <w:spacing w:line="240" w:lineRule="auto"/>
        <w:ind w:left="1701" w:right="849" w:hanging="708"/>
        <w:rPr>
          <w:b/>
          <w:noProof/>
          <w:lang w:val="et-EE"/>
        </w:rPr>
      </w:pPr>
      <w:r>
        <w:rPr>
          <w:b/>
          <w:noProof/>
          <w:lang w:val="et-EE"/>
        </w:rPr>
        <w:t>B.</w:t>
      </w:r>
      <w:r>
        <w:rPr>
          <w:b/>
          <w:noProof/>
          <w:lang w:val="et-EE"/>
        </w:rPr>
        <w:tab/>
        <w:t>HANKE- JA KASUTUSTINGIMUSED VÕI PIIRANGUD</w:t>
      </w:r>
    </w:p>
    <w:p w14:paraId="7EB820E0" w14:textId="77777777" w:rsidR="00081420" w:rsidRDefault="00081420">
      <w:pPr>
        <w:tabs>
          <w:tab w:val="clear" w:pos="567"/>
          <w:tab w:val="left" w:pos="1701"/>
        </w:tabs>
        <w:spacing w:line="240" w:lineRule="auto"/>
        <w:ind w:left="1701" w:right="849" w:hanging="708"/>
        <w:rPr>
          <w:b/>
          <w:noProof/>
          <w:lang w:val="et-EE"/>
        </w:rPr>
      </w:pPr>
    </w:p>
    <w:p w14:paraId="78D221EA" w14:textId="77777777" w:rsidR="00081420" w:rsidRDefault="00081420">
      <w:pPr>
        <w:tabs>
          <w:tab w:val="clear" w:pos="567"/>
          <w:tab w:val="left" w:pos="1701"/>
        </w:tabs>
        <w:spacing w:line="240" w:lineRule="auto"/>
        <w:ind w:left="1701" w:right="849" w:hanging="708"/>
        <w:rPr>
          <w:b/>
          <w:noProof/>
          <w:lang w:val="et-EE"/>
        </w:rPr>
      </w:pPr>
      <w:r>
        <w:rPr>
          <w:b/>
          <w:noProof/>
          <w:lang w:val="et-EE"/>
        </w:rPr>
        <w:t>C.</w:t>
      </w:r>
      <w:r>
        <w:rPr>
          <w:b/>
          <w:noProof/>
          <w:lang w:val="et-EE"/>
        </w:rPr>
        <w:tab/>
        <w:t>MÜÜGILOA MUUD TINGIMUSED JA NÕUDED</w:t>
      </w:r>
    </w:p>
    <w:p w14:paraId="306C079E" w14:textId="77777777" w:rsidR="00081420" w:rsidRDefault="00081420">
      <w:pPr>
        <w:tabs>
          <w:tab w:val="clear" w:pos="567"/>
          <w:tab w:val="left" w:pos="1701"/>
        </w:tabs>
        <w:spacing w:line="240" w:lineRule="auto"/>
        <w:ind w:left="1701" w:right="849" w:hanging="708"/>
        <w:rPr>
          <w:b/>
          <w:noProof/>
          <w:lang w:val="et-EE"/>
        </w:rPr>
      </w:pPr>
    </w:p>
    <w:p w14:paraId="3B6D0ABF" w14:textId="77777777" w:rsidR="00081420" w:rsidRDefault="00081420">
      <w:pPr>
        <w:tabs>
          <w:tab w:val="clear" w:pos="567"/>
          <w:tab w:val="left" w:pos="1701"/>
        </w:tabs>
        <w:spacing w:line="240" w:lineRule="auto"/>
        <w:ind w:left="1701" w:right="849" w:hanging="708"/>
        <w:rPr>
          <w:b/>
          <w:noProof/>
          <w:lang w:val="et-EE"/>
        </w:rPr>
      </w:pPr>
      <w:r>
        <w:rPr>
          <w:b/>
          <w:noProof/>
          <w:lang w:val="et-EE"/>
        </w:rPr>
        <w:t xml:space="preserve">D. </w:t>
      </w:r>
      <w:r>
        <w:rPr>
          <w:b/>
          <w:noProof/>
          <w:lang w:val="et-EE"/>
        </w:rPr>
        <w:tab/>
        <w:t>RAVIMPREPARAADI OHUTU JA EFEKTIIVSE KASUTAMISE TINGIMUSED JA PIIRANGUD</w:t>
      </w:r>
    </w:p>
    <w:p w14:paraId="61420CC3" w14:textId="77777777" w:rsidR="00081420" w:rsidRDefault="00081420">
      <w:pPr>
        <w:pStyle w:val="TITLEB"/>
        <w:spacing w:line="240" w:lineRule="auto"/>
      </w:pPr>
      <w:r>
        <w:br w:type="page"/>
      </w:r>
      <w:r>
        <w:lastRenderedPageBreak/>
        <w:t>A.</w:t>
      </w:r>
      <w:r>
        <w:tab/>
        <w:t>RAVIMIPARTII KASUTAMISEKS VABASTAMISE EEST VASTUTAVAD TOOTJAD</w:t>
      </w:r>
    </w:p>
    <w:p w14:paraId="3DF08AB4" w14:textId="77777777" w:rsidR="00081420" w:rsidRDefault="00081420">
      <w:pPr>
        <w:spacing w:line="240" w:lineRule="auto"/>
        <w:rPr>
          <w:noProof/>
          <w:lang w:val="et-EE"/>
        </w:rPr>
      </w:pPr>
    </w:p>
    <w:p w14:paraId="5005EA84" w14:textId="77777777" w:rsidR="00081420" w:rsidRDefault="00081420">
      <w:pPr>
        <w:spacing w:line="240" w:lineRule="auto"/>
        <w:rPr>
          <w:noProof/>
          <w:lang w:val="et-EE"/>
        </w:rPr>
      </w:pPr>
      <w:r>
        <w:rPr>
          <w:noProof/>
          <w:lang w:val="et-EE"/>
        </w:rPr>
        <w:t>Ravimipartii kasutamiseks vabastamise eest vastutavate tootjate nimi ja aadress</w:t>
      </w:r>
    </w:p>
    <w:p w14:paraId="0E029C9A" w14:textId="77777777" w:rsidR="00081420" w:rsidRDefault="00081420">
      <w:pPr>
        <w:spacing w:line="240" w:lineRule="auto"/>
        <w:rPr>
          <w:noProof/>
          <w:lang w:val="et-EE"/>
        </w:rPr>
      </w:pPr>
    </w:p>
    <w:p w14:paraId="153E80D6" w14:textId="77777777" w:rsidR="00081420" w:rsidRDefault="00081420">
      <w:pPr>
        <w:spacing w:line="240" w:lineRule="auto"/>
        <w:rPr>
          <w:noProof/>
          <w:lang w:val="et-EE"/>
        </w:rPr>
      </w:pPr>
      <w:r>
        <w:rPr>
          <w:noProof/>
          <w:lang w:val="et-EE"/>
        </w:rPr>
        <w:t>Temmler Pharma GmbH &amp; Co. KG</w:t>
      </w:r>
    </w:p>
    <w:p w14:paraId="19E150C2" w14:textId="77777777" w:rsidR="00081420" w:rsidRDefault="00081420">
      <w:pPr>
        <w:spacing w:line="240" w:lineRule="auto"/>
        <w:rPr>
          <w:noProof/>
          <w:lang w:val="et-EE"/>
        </w:rPr>
      </w:pPr>
      <w:r>
        <w:rPr>
          <w:noProof/>
          <w:lang w:val="et-EE"/>
        </w:rPr>
        <w:t>Temmlerstrasse 2</w:t>
      </w:r>
    </w:p>
    <w:p w14:paraId="73E3F319" w14:textId="77777777" w:rsidR="00081420" w:rsidRDefault="00081420">
      <w:pPr>
        <w:spacing w:line="240" w:lineRule="auto"/>
        <w:rPr>
          <w:noProof/>
          <w:lang w:val="et-EE"/>
        </w:rPr>
      </w:pPr>
      <w:r>
        <w:rPr>
          <w:noProof/>
          <w:lang w:val="et-EE"/>
        </w:rPr>
        <w:t>35039 Marburg</w:t>
      </w:r>
    </w:p>
    <w:p w14:paraId="0AF1F102" w14:textId="77777777" w:rsidR="00081420" w:rsidRDefault="00081420">
      <w:pPr>
        <w:spacing w:line="240" w:lineRule="auto"/>
        <w:rPr>
          <w:noProof/>
          <w:lang w:val="et-EE"/>
        </w:rPr>
      </w:pPr>
      <w:r>
        <w:rPr>
          <w:noProof/>
          <w:lang w:val="et-EE"/>
        </w:rPr>
        <w:t>Saksamaa</w:t>
      </w:r>
    </w:p>
    <w:p w14:paraId="7EB794FE" w14:textId="77777777" w:rsidR="00081420" w:rsidRDefault="00081420">
      <w:pPr>
        <w:spacing w:line="240" w:lineRule="auto"/>
        <w:rPr>
          <w:noProof/>
          <w:lang w:val="et-EE"/>
        </w:rPr>
      </w:pPr>
    </w:p>
    <w:p w14:paraId="63DBC81C" w14:textId="77777777" w:rsidR="00F94170" w:rsidRDefault="00F94170" w:rsidP="00F94170">
      <w:pPr>
        <w:rPr>
          <w:snapToGrid/>
          <w:lang w:val="en-US"/>
        </w:rPr>
      </w:pPr>
      <w:proofErr w:type="spellStart"/>
      <w:r>
        <w:t>Iberfar</w:t>
      </w:r>
      <w:proofErr w:type="spellEnd"/>
      <w:r>
        <w:t xml:space="preserve"> Indústria </w:t>
      </w:r>
      <w:proofErr w:type="spellStart"/>
      <w:r>
        <w:t>Farmacêutica</w:t>
      </w:r>
      <w:proofErr w:type="spellEnd"/>
      <w:r>
        <w:t xml:space="preserve"> S.A.</w:t>
      </w:r>
    </w:p>
    <w:p w14:paraId="0198D37C" w14:textId="77777777" w:rsidR="00F94170" w:rsidRDefault="00F94170" w:rsidP="00F94170">
      <w:r>
        <w:t>Estrada Consiglieri Pedroso 123</w:t>
      </w:r>
    </w:p>
    <w:p w14:paraId="5EF5F271" w14:textId="77777777" w:rsidR="00F94170" w:rsidRDefault="00F94170" w:rsidP="00F94170">
      <w:r>
        <w:t xml:space="preserve">Queluz De </w:t>
      </w:r>
      <w:proofErr w:type="spellStart"/>
      <w:r>
        <w:t>Baixo</w:t>
      </w:r>
      <w:proofErr w:type="spellEnd"/>
    </w:p>
    <w:p w14:paraId="1C62D450" w14:textId="77777777" w:rsidR="00F94170" w:rsidRDefault="00F94170" w:rsidP="00F94170">
      <w:proofErr w:type="spellStart"/>
      <w:r>
        <w:t>Barcarena</w:t>
      </w:r>
      <w:proofErr w:type="spellEnd"/>
    </w:p>
    <w:p w14:paraId="1677B84A" w14:textId="77777777" w:rsidR="00F94170" w:rsidRDefault="00F94170" w:rsidP="00F94170">
      <w:r>
        <w:t>2734-501</w:t>
      </w:r>
    </w:p>
    <w:p w14:paraId="09E59D58" w14:textId="77777777" w:rsidR="00081420" w:rsidRDefault="00081420">
      <w:pPr>
        <w:spacing w:line="240" w:lineRule="auto"/>
        <w:rPr>
          <w:noProof/>
          <w:lang w:val="et-EE"/>
        </w:rPr>
      </w:pPr>
      <w:r>
        <w:rPr>
          <w:noProof/>
          <w:lang w:val="et-EE"/>
        </w:rPr>
        <w:t>Portugal</w:t>
      </w:r>
    </w:p>
    <w:p w14:paraId="48D1DDC2" w14:textId="77777777" w:rsidR="00081420" w:rsidRDefault="00081420">
      <w:pPr>
        <w:spacing w:line="240" w:lineRule="auto"/>
        <w:rPr>
          <w:noProof/>
          <w:lang w:val="et-EE"/>
        </w:rPr>
      </w:pPr>
    </w:p>
    <w:p w14:paraId="36353C6F" w14:textId="77777777" w:rsidR="00081420" w:rsidRPr="00761D86" w:rsidRDefault="00DE14D0">
      <w:pPr>
        <w:spacing w:line="240" w:lineRule="auto"/>
        <w:rPr>
          <w:noProof/>
          <w:lang w:val="pt-BR"/>
        </w:rPr>
      </w:pPr>
      <w:r w:rsidRPr="00DE14D0">
        <w:rPr>
          <w:bCs/>
          <w:noProof/>
          <w:lang w:val="en-US"/>
        </w:rPr>
        <w:t>Rovi Pharma Industrial Services, S.A.</w:t>
      </w:r>
    </w:p>
    <w:p w14:paraId="335C49D0" w14:textId="77777777" w:rsidR="00081420" w:rsidRPr="00761D86" w:rsidRDefault="00081420">
      <w:pPr>
        <w:spacing w:line="240" w:lineRule="auto"/>
        <w:rPr>
          <w:noProof/>
          <w:lang w:val="es-ES"/>
        </w:rPr>
      </w:pPr>
      <w:r w:rsidRPr="00761D86">
        <w:rPr>
          <w:noProof/>
          <w:lang w:val="es-ES"/>
        </w:rPr>
        <w:t>Vía Complutense, 140</w:t>
      </w:r>
    </w:p>
    <w:p w14:paraId="76888215" w14:textId="77777777" w:rsidR="00081420" w:rsidRPr="00761D86" w:rsidRDefault="00081420">
      <w:pPr>
        <w:spacing w:line="240" w:lineRule="auto"/>
        <w:rPr>
          <w:noProof/>
          <w:lang w:val="es-ES"/>
        </w:rPr>
      </w:pPr>
      <w:r w:rsidRPr="00761D86">
        <w:rPr>
          <w:noProof/>
          <w:lang w:val="es-ES"/>
        </w:rPr>
        <w:t>Alcalá de Henares</w:t>
      </w:r>
    </w:p>
    <w:p w14:paraId="6DF35171" w14:textId="77777777" w:rsidR="00081420" w:rsidRPr="00761D86" w:rsidRDefault="00DE14D0">
      <w:pPr>
        <w:spacing w:line="240" w:lineRule="auto"/>
        <w:rPr>
          <w:noProof/>
          <w:lang w:val="es-ES"/>
        </w:rPr>
      </w:pPr>
      <w:r>
        <w:rPr>
          <w:noProof/>
          <w:lang w:val="es-ES"/>
        </w:rPr>
        <w:t xml:space="preserve">Madrid, </w:t>
      </w:r>
      <w:r w:rsidR="00081420" w:rsidRPr="00761D86">
        <w:rPr>
          <w:noProof/>
          <w:lang w:val="es-ES"/>
        </w:rPr>
        <w:t>28805</w:t>
      </w:r>
    </w:p>
    <w:p w14:paraId="2A8858F5" w14:textId="77777777" w:rsidR="00081420" w:rsidRPr="00761D86" w:rsidRDefault="00081420">
      <w:pPr>
        <w:spacing w:line="240" w:lineRule="auto"/>
        <w:rPr>
          <w:noProof/>
          <w:lang w:val="es-ES"/>
        </w:rPr>
      </w:pPr>
      <w:r w:rsidRPr="00761D86">
        <w:rPr>
          <w:noProof/>
          <w:lang w:val="es-ES"/>
        </w:rPr>
        <w:t>Hispaania</w:t>
      </w:r>
    </w:p>
    <w:p w14:paraId="4BC9810D" w14:textId="77777777" w:rsidR="00081420" w:rsidRDefault="00081420">
      <w:pPr>
        <w:spacing w:line="240" w:lineRule="auto"/>
        <w:rPr>
          <w:noProof/>
          <w:lang w:val="et-EE"/>
        </w:rPr>
      </w:pPr>
    </w:p>
    <w:p w14:paraId="0C68A598" w14:textId="77777777" w:rsidR="00081420" w:rsidRDefault="00081420">
      <w:pPr>
        <w:spacing w:line="240" w:lineRule="auto"/>
        <w:rPr>
          <w:noProof/>
          <w:lang w:val="et-EE"/>
        </w:rPr>
      </w:pPr>
      <w:r>
        <w:rPr>
          <w:noProof/>
          <w:lang w:val="et-EE"/>
        </w:rPr>
        <w:t>Ravimi trükitud pakendi infolehel peab olema vastava ravimipartii kasutamiseks vabastamise eest vastutava tootja nimi ja aadress.</w:t>
      </w:r>
    </w:p>
    <w:p w14:paraId="25A571D7" w14:textId="77777777" w:rsidR="00081420" w:rsidRDefault="00081420">
      <w:pPr>
        <w:spacing w:line="240" w:lineRule="auto"/>
        <w:rPr>
          <w:noProof/>
          <w:lang w:val="et-EE"/>
        </w:rPr>
      </w:pPr>
    </w:p>
    <w:p w14:paraId="570D12BB" w14:textId="77777777" w:rsidR="00081420" w:rsidRDefault="00081420">
      <w:pPr>
        <w:spacing w:line="240" w:lineRule="auto"/>
        <w:rPr>
          <w:noProof/>
          <w:lang w:val="et-EE"/>
        </w:rPr>
      </w:pPr>
    </w:p>
    <w:p w14:paraId="2B9470AB" w14:textId="77777777" w:rsidR="00081420" w:rsidRDefault="00081420">
      <w:pPr>
        <w:pStyle w:val="TITLEB"/>
        <w:spacing w:line="240" w:lineRule="auto"/>
      </w:pPr>
      <w:r>
        <w:t>B.</w:t>
      </w:r>
      <w:r>
        <w:tab/>
        <w:t>HANKE- JA KASUTUSTINGIMUSED VÕI PIIRANGUD</w:t>
      </w:r>
    </w:p>
    <w:p w14:paraId="78B316B3" w14:textId="77777777" w:rsidR="00081420" w:rsidRDefault="00081420">
      <w:pPr>
        <w:spacing w:line="240" w:lineRule="auto"/>
        <w:rPr>
          <w:noProof/>
          <w:lang w:val="et-EE"/>
        </w:rPr>
      </w:pPr>
    </w:p>
    <w:p w14:paraId="097AD548" w14:textId="77777777" w:rsidR="00081420" w:rsidRDefault="00081420">
      <w:pPr>
        <w:numPr>
          <w:ilvl w:val="12"/>
          <w:numId w:val="0"/>
        </w:numPr>
        <w:spacing w:line="240" w:lineRule="auto"/>
        <w:rPr>
          <w:noProof/>
          <w:lang w:val="et-EE"/>
        </w:rPr>
      </w:pPr>
      <w:r>
        <w:rPr>
          <w:noProof/>
          <w:lang w:val="et-EE"/>
        </w:rPr>
        <w:t>Retseptiravim.</w:t>
      </w:r>
    </w:p>
    <w:p w14:paraId="4854CF32" w14:textId="77777777" w:rsidR="00081420" w:rsidRDefault="00081420" w:rsidP="00186B5B">
      <w:pPr>
        <w:spacing w:line="240" w:lineRule="auto"/>
        <w:rPr>
          <w:noProof/>
          <w:lang w:val="et-EE"/>
        </w:rPr>
      </w:pPr>
    </w:p>
    <w:p w14:paraId="789D9929" w14:textId="77777777" w:rsidR="00081420" w:rsidRDefault="00081420" w:rsidP="00186B5B">
      <w:pPr>
        <w:spacing w:line="240" w:lineRule="auto"/>
        <w:rPr>
          <w:noProof/>
          <w:lang w:val="et-EE"/>
        </w:rPr>
      </w:pPr>
    </w:p>
    <w:p w14:paraId="5109BE98" w14:textId="77777777" w:rsidR="00081420" w:rsidRDefault="00081420">
      <w:pPr>
        <w:pStyle w:val="TITLEB"/>
        <w:spacing w:line="240" w:lineRule="auto"/>
      </w:pPr>
      <w:r>
        <w:t>C.</w:t>
      </w:r>
      <w:r>
        <w:tab/>
        <w:t>MÜÜGILOA MUUD TINGIMUSED JA NÕUDED</w:t>
      </w:r>
    </w:p>
    <w:p w14:paraId="7DE19B11" w14:textId="77777777" w:rsidR="00081420" w:rsidRDefault="00081420" w:rsidP="00941881">
      <w:pPr>
        <w:spacing w:line="240" w:lineRule="auto"/>
        <w:rPr>
          <w:noProof/>
          <w:lang w:val="et-EE"/>
        </w:rPr>
      </w:pPr>
    </w:p>
    <w:p w14:paraId="5306D0D0" w14:textId="77777777" w:rsidR="00081420" w:rsidRDefault="00081420" w:rsidP="00C25CC9">
      <w:pPr>
        <w:numPr>
          <w:ilvl w:val="0"/>
          <w:numId w:val="24"/>
        </w:numPr>
        <w:tabs>
          <w:tab w:val="clear" w:pos="720"/>
        </w:tabs>
        <w:spacing w:line="240" w:lineRule="auto"/>
        <w:ind w:left="567" w:hanging="567"/>
        <w:rPr>
          <w:b/>
          <w:lang w:val="et-EE"/>
        </w:rPr>
      </w:pPr>
      <w:r>
        <w:rPr>
          <w:b/>
          <w:lang w:val="et-EE"/>
        </w:rPr>
        <w:t>Perioodilised ohutusaruanded</w:t>
      </w:r>
    </w:p>
    <w:p w14:paraId="47859C4B" w14:textId="77777777" w:rsidR="00081420" w:rsidRDefault="00081420" w:rsidP="00186B5B">
      <w:pPr>
        <w:spacing w:line="240" w:lineRule="auto"/>
        <w:rPr>
          <w:lang w:val="et-EE"/>
        </w:rPr>
      </w:pPr>
    </w:p>
    <w:p w14:paraId="6BC9D631" w14:textId="77777777" w:rsidR="00081420" w:rsidRDefault="00081420">
      <w:pPr>
        <w:spacing w:line="240" w:lineRule="auto"/>
        <w:rPr>
          <w:lang w:val="et-EE"/>
        </w:rPr>
      </w:pPr>
      <w:r>
        <w:rPr>
          <w:noProof/>
          <w:lang w:val="et-EE"/>
        </w:rPr>
        <w:t>Müügiloa hoidja peab esitama asjaomase ravimi perioodilisi ohutusaruandeid kooskõlas direktiivi 2001/83/EÜ artikli 107c punktis 7 sätestatud ja Euroopa ravimite veebiportaalis avaldatud liidu kontrollpäevade loetelu (EURD loetelu) nõuetega</w:t>
      </w:r>
      <w:r>
        <w:rPr>
          <w:i/>
          <w:noProof/>
          <w:lang w:val="et-EE"/>
        </w:rPr>
        <w:t>.</w:t>
      </w:r>
    </w:p>
    <w:p w14:paraId="392AF3B0" w14:textId="77777777" w:rsidR="00081420" w:rsidRDefault="00081420" w:rsidP="00941881">
      <w:pPr>
        <w:spacing w:line="240" w:lineRule="auto"/>
        <w:rPr>
          <w:lang w:val="et-EE"/>
        </w:rPr>
      </w:pPr>
    </w:p>
    <w:p w14:paraId="3FD37157" w14:textId="77777777" w:rsidR="00081420" w:rsidRDefault="00081420" w:rsidP="00941881">
      <w:pPr>
        <w:spacing w:line="240" w:lineRule="auto"/>
        <w:rPr>
          <w:lang w:val="et-EE"/>
        </w:rPr>
      </w:pPr>
    </w:p>
    <w:p w14:paraId="2DAFFE9B" w14:textId="77777777" w:rsidR="00081420" w:rsidRDefault="00081420">
      <w:pPr>
        <w:pStyle w:val="TITLEB"/>
        <w:spacing w:line="240" w:lineRule="auto"/>
      </w:pPr>
      <w:r>
        <w:t>D.</w:t>
      </w:r>
      <w:r>
        <w:tab/>
        <w:t>RAVIMPREPARAADI OHUTU JA EFEKTIIVSE KASUTAMISE TINGIMUSED JA PIIRANGUD</w:t>
      </w:r>
    </w:p>
    <w:p w14:paraId="53C75EA4" w14:textId="77777777" w:rsidR="00081420" w:rsidRDefault="00081420" w:rsidP="005A5528">
      <w:pPr>
        <w:spacing w:line="240" w:lineRule="auto"/>
        <w:rPr>
          <w:noProof/>
          <w:lang w:val="et-EE"/>
        </w:rPr>
      </w:pPr>
    </w:p>
    <w:p w14:paraId="2286ADB8" w14:textId="77777777" w:rsidR="00081420" w:rsidRDefault="00081420" w:rsidP="003D5B7D">
      <w:pPr>
        <w:numPr>
          <w:ilvl w:val="0"/>
          <w:numId w:val="24"/>
        </w:numPr>
        <w:tabs>
          <w:tab w:val="clear" w:pos="720"/>
        </w:tabs>
        <w:spacing w:line="240" w:lineRule="auto"/>
        <w:ind w:left="567" w:hanging="567"/>
        <w:rPr>
          <w:b/>
          <w:lang w:val="et-EE"/>
        </w:rPr>
      </w:pPr>
      <w:r>
        <w:rPr>
          <w:b/>
          <w:lang w:val="et-EE"/>
        </w:rPr>
        <w:t>Riskijuhtimiskava</w:t>
      </w:r>
    </w:p>
    <w:p w14:paraId="23C33427" w14:textId="77777777" w:rsidR="00081420" w:rsidRDefault="00081420">
      <w:pPr>
        <w:spacing w:line="240" w:lineRule="auto"/>
        <w:rPr>
          <w:b/>
          <w:lang w:val="et-EE"/>
        </w:rPr>
      </w:pPr>
    </w:p>
    <w:p w14:paraId="12B47A83" w14:textId="77777777" w:rsidR="00081420" w:rsidRDefault="00081420">
      <w:pPr>
        <w:tabs>
          <w:tab w:val="clear" w:pos="567"/>
          <w:tab w:val="left" w:pos="0"/>
        </w:tabs>
        <w:spacing w:line="240" w:lineRule="auto"/>
        <w:rPr>
          <w:lang w:val="et-EE"/>
        </w:rPr>
      </w:pPr>
      <w:r>
        <w:rPr>
          <w:lang w:val="et-EE"/>
        </w:rPr>
        <w:t>Müügiloa hoidja peab nõutavad ravimiohutuse toimingud ja sekkumismeetmed läbi viima vastavalt müügiloa moodulis 1.8.2 esitatud kokkulepitud riskijuhtimiskavale ja mis tahes järgmistele ajako</w:t>
      </w:r>
      <w:r w:rsidR="00856039">
        <w:rPr>
          <w:lang w:val="et-EE"/>
        </w:rPr>
        <w:t>hastatud riskijuhtimiskavadele.</w:t>
      </w:r>
    </w:p>
    <w:p w14:paraId="30CCABDD" w14:textId="77777777" w:rsidR="00081420" w:rsidRDefault="00081420">
      <w:pPr>
        <w:spacing w:line="240" w:lineRule="auto"/>
        <w:rPr>
          <w:lang w:val="et-EE"/>
        </w:rPr>
      </w:pPr>
    </w:p>
    <w:p w14:paraId="36EA0092" w14:textId="77777777" w:rsidR="00081420" w:rsidRDefault="00081420" w:rsidP="00DF565D">
      <w:pPr>
        <w:keepNext/>
        <w:spacing w:line="240" w:lineRule="auto"/>
        <w:rPr>
          <w:noProof/>
          <w:lang w:val="et-EE"/>
        </w:rPr>
      </w:pPr>
      <w:r>
        <w:rPr>
          <w:noProof/>
          <w:lang w:val="et-EE"/>
        </w:rPr>
        <w:t>Ajakohastatud riskijuhtimiskava tuleb esitada:</w:t>
      </w:r>
    </w:p>
    <w:p w14:paraId="4A24BF39" w14:textId="77777777" w:rsidR="00081420" w:rsidRDefault="00081420" w:rsidP="000A4CE4">
      <w:pPr>
        <w:numPr>
          <w:ilvl w:val="0"/>
          <w:numId w:val="10"/>
        </w:numPr>
        <w:tabs>
          <w:tab w:val="clear" w:pos="567"/>
          <w:tab w:val="clear" w:pos="1287"/>
          <w:tab w:val="num" w:pos="540"/>
        </w:tabs>
        <w:spacing w:line="240" w:lineRule="auto"/>
        <w:ind w:left="567" w:hanging="567"/>
        <w:outlineLvl w:val="0"/>
        <w:rPr>
          <w:lang w:val="et-EE"/>
        </w:rPr>
      </w:pPr>
      <w:r>
        <w:rPr>
          <w:lang w:val="et-EE" w:eastAsia="et-EE"/>
        </w:rPr>
        <w:t xml:space="preserve">Euroopa Ravimiameti </w:t>
      </w:r>
      <w:r>
        <w:rPr>
          <w:noProof/>
          <w:lang w:val="et-EE"/>
        </w:rPr>
        <w:t>nõudel;</w:t>
      </w:r>
    </w:p>
    <w:p w14:paraId="7EC8D3E8" w14:textId="77777777" w:rsidR="00081420" w:rsidRDefault="00081420" w:rsidP="001269AE">
      <w:pPr>
        <w:numPr>
          <w:ilvl w:val="0"/>
          <w:numId w:val="10"/>
        </w:numPr>
        <w:tabs>
          <w:tab w:val="clear" w:pos="567"/>
          <w:tab w:val="clear" w:pos="1287"/>
          <w:tab w:val="num" w:pos="540"/>
        </w:tabs>
        <w:spacing w:line="240" w:lineRule="auto"/>
        <w:ind w:left="567" w:hanging="567"/>
        <w:outlineLvl w:val="0"/>
        <w:rPr>
          <w:lang w:val="et-EE"/>
        </w:rPr>
      </w:pPr>
      <w:r>
        <w:rPr>
          <w:lang w:val="et-EE" w:eastAsia="et-EE"/>
        </w:rPr>
        <w:t>kui muudetakse riskijuhtimisüsteemi, eriti kui saadakse uut teavet, mis võib oluliselt mõjutada riski/kasu suhet, või kui saavutatakse</w:t>
      </w:r>
      <w:r>
        <w:rPr>
          <w:noProof/>
          <w:lang w:val="et-EE"/>
        </w:rPr>
        <w:t xml:space="preserve"> oluline (ravimiohutuse või riski minimeerimise) eesmärk.</w:t>
      </w:r>
    </w:p>
    <w:p w14:paraId="79766230" w14:textId="77777777" w:rsidR="00081420" w:rsidRPr="00EE3064" w:rsidRDefault="00081420" w:rsidP="00EE3064">
      <w:pPr>
        <w:tabs>
          <w:tab w:val="clear" w:pos="567"/>
        </w:tabs>
        <w:spacing w:line="240" w:lineRule="auto"/>
        <w:rPr>
          <w:noProof/>
          <w:lang w:val="et-EE"/>
        </w:rPr>
      </w:pPr>
    </w:p>
    <w:p w14:paraId="4DA1D5D4" w14:textId="77777777" w:rsidR="00081420" w:rsidRDefault="00081420" w:rsidP="00B40538">
      <w:pPr>
        <w:tabs>
          <w:tab w:val="clear" w:pos="567"/>
        </w:tabs>
        <w:spacing w:line="240" w:lineRule="auto"/>
        <w:rPr>
          <w:noProof/>
          <w:lang w:val="et-EE"/>
        </w:rPr>
      </w:pPr>
      <w:r>
        <w:rPr>
          <w:noProof/>
          <w:lang w:val="et-EE"/>
        </w:rPr>
        <w:t>Kui perioodilise ohutusaruande esitamise ja riskijuhtimiskava ajakohastamise kuupäevad kattuvad, võib need esitada samal ajal.</w:t>
      </w:r>
    </w:p>
    <w:p w14:paraId="549512BC" w14:textId="77777777" w:rsidR="00081420" w:rsidRDefault="00081420" w:rsidP="004A4CAF">
      <w:pPr>
        <w:tabs>
          <w:tab w:val="clear" w:pos="567"/>
        </w:tabs>
        <w:spacing w:line="240" w:lineRule="auto"/>
        <w:rPr>
          <w:noProof/>
          <w:lang w:val="et-EE"/>
        </w:rPr>
      </w:pPr>
      <w:r>
        <w:rPr>
          <w:b/>
          <w:noProof/>
          <w:lang w:val="et-EE"/>
        </w:rPr>
        <w:br w:type="page"/>
      </w:r>
    </w:p>
    <w:p w14:paraId="75FCA5A3" w14:textId="77777777" w:rsidR="00081420" w:rsidRDefault="00081420" w:rsidP="004A4CAF">
      <w:pPr>
        <w:tabs>
          <w:tab w:val="clear" w:pos="567"/>
        </w:tabs>
        <w:spacing w:line="240" w:lineRule="auto"/>
        <w:rPr>
          <w:noProof/>
          <w:lang w:val="et-EE"/>
        </w:rPr>
      </w:pPr>
    </w:p>
    <w:p w14:paraId="786B5B44" w14:textId="77777777" w:rsidR="00081420" w:rsidRDefault="00081420">
      <w:pPr>
        <w:tabs>
          <w:tab w:val="clear" w:pos="567"/>
        </w:tabs>
        <w:spacing w:line="240" w:lineRule="auto"/>
        <w:rPr>
          <w:noProof/>
          <w:lang w:val="et-EE"/>
        </w:rPr>
      </w:pPr>
    </w:p>
    <w:p w14:paraId="4999460D" w14:textId="77777777" w:rsidR="00081420" w:rsidRDefault="00081420">
      <w:pPr>
        <w:tabs>
          <w:tab w:val="clear" w:pos="567"/>
        </w:tabs>
        <w:spacing w:line="240" w:lineRule="auto"/>
        <w:rPr>
          <w:noProof/>
          <w:lang w:val="et-EE"/>
        </w:rPr>
      </w:pPr>
    </w:p>
    <w:p w14:paraId="18212E6D" w14:textId="77777777" w:rsidR="00081420" w:rsidRDefault="00081420">
      <w:pPr>
        <w:tabs>
          <w:tab w:val="clear" w:pos="567"/>
        </w:tabs>
        <w:spacing w:line="240" w:lineRule="auto"/>
        <w:rPr>
          <w:noProof/>
          <w:lang w:val="et-EE"/>
        </w:rPr>
      </w:pPr>
    </w:p>
    <w:p w14:paraId="4BFECCEF" w14:textId="77777777" w:rsidR="00081420" w:rsidRDefault="00081420">
      <w:pPr>
        <w:tabs>
          <w:tab w:val="clear" w:pos="567"/>
        </w:tabs>
        <w:spacing w:line="240" w:lineRule="auto"/>
        <w:rPr>
          <w:noProof/>
          <w:lang w:val="et-EE"/>
        </w:rPr>
      </w:pPr>
    </w:p>
    <w:p w14:paraId="0908D5A7" w14:textId="77777777" w:rsidR="00081420" w:rsidRDefault="00081420">
      <w:pPr>
        <w:tabs>
          <w:tab w:val="clear" w:pos="567"/>
        </w:tabs>
        <w:spacing w:line="240" w:lineRule="auto"/>
        <w:rPr>
          <w:noProof/>
          <w:lang w:val="et-EE"/>
        </w:rPr>
      </w:pPr>
    </w:p>
    <w:p w14:paraId="32F91F91" w14:textId="77777777" w:rsidR="00081420" w:rsidRDefault="00081420">
      <w:pPr>
        <w:tabs>
          <w:tab w:val="clear" w:pos="567"/>
        </w:tabs>
        <w:spacing w:line="240" w:lineRule="auto"/>
        <w:rPr>
          <w:noProof/>
          <w:lang w:val="et-EE"/>
        </w:rPr>
      </w:pPr>
    </w:p>
    <w:p w14:paraId="1A3CC47C" w14:textId="77777777" w:rsidR="00081420" w:rsidRDefault="00081420">
      <w:pPr>
        <w:tabs>
          <w:tab w:val="clear" w:pos="567"/>
        </w:tabs>
        <w:spacing w:line="240" w:lineRule="auto"/>
        <w:rPr>
          <w:noProof/>
          <w:lang w:val="et-EE"/>
        </w:rPr>
      </w:pPr>
    </w:p>
    <w:p w14:paraId="284A957A" w14:textId="77777777" w:rsidR="00081420" w:rsidRDefault="00081420">
      <w:pPr>
        <w:tabs>
          <w:tab w:val="clear" w:pos="567"/>
        </w:tabs>
        <w:spacing w:line="240" w:lineRule="auto"/>
        <w:rPr>
          <w:noProof/>
          <w:lang w:val="et-EE"/>
        </w:rPr>
      </w:pPr>
    </w:p>
    <w:p w14:paraId="50552749" w14:textId="77777777" w:rsidR="00081420" w:rsidRDefault="00081420">
      <w:pPr>
        <w:tabs>
          <w:tab w:val="clear" w:pos="567"/>
        </w:tabs>
        <w:spacing w:line="240" w:lineRule="auto"/>
        <w:rPr>
          <w:noProof/>
          <w:lang w:val="et-EE"/>
        </w:rPr>
      </w:pPr>
    </w:p>
    <w:p w14:paraId="6DD0FDAC" w14:textId="77777777" w:rsidR="00081420" w:rsidRDefault="00081420">
      <w:pPr>
        <w:tabs>
          <w:tab w:val="clear" w:pos="567"/>
        </w:tabs>
        <w:spacing w:line="240" w:lineRule="auto"/>
        <w:rPr>
          <w:noProof/>
          <w:lang w:val="et-EE"/>
        </w:rPr>
      </w:pPr>
    </w:p>
    <w:p w14:paraId="05A0ADBE" w14:textId="77777777" w:rsidR="00081420" w:rsidRDefault="00081420">
      <w:pPr>
        <w:tabs>
          <w:tab w:val="clear" w:pos="567"/>
        </w:tabs>
        <w:spacing w:line="240" w:lineRule="auto"/>
        <w:rPr>
          <w:noProof/>
          <w:lang w:val="et-EE"/>
        </w:rPr>
      </w:pPr>
    </w:p>
    <w:p w14:paraId="0036080D" w14:textId="77777777" w:rsidR="00081420" w:rsidRDefault="00081420">
      <w:pPr>
        <w:tabs>
          <w:tab w:val="clear" w:pos="567"/>
        </w:tabs>
        <w:spacing w:line="240" w:lineRule="auto"/>
        <w:rPr>
          <w:noProof/>
          <w:lang w:val="et-EE"/>
        </w:rPr>
      </w:pPr>
    </w:p>
    <w:p w14:paraId="33DF8CC7" w14:textId="77777777" w:rsidR="00081420" w:rsidRDefault="00081420">
      <w:pPr>
        <w:tabs>
          <w:tab w:val="clear" w:pos="567"/>
        </w:tabs>
        <w:spacing w:line="240" w:lineRule="auto"/>
        <w:rPr>
          <w:noProof/>
          <w:lang w:val="et-EE"/>
        </w:rPr>
      </w:pPr>
    </w:p>
    <w:p w14:paraId="22286EA9" w14:textId="77777777" w:rsidR="00081420" w:rsidRDefault="00081420">
      <w:pPr>
        <w:tabs>
          <w:tab w:val="clear" w:pos="567"/>
        </w:tabs>
        <w:spacing w:line="240" w:lineRule="auto"/>
        <w:rPr>
          <w:noProof/>
          <w:lang w:val="et-EE"/>
        </w:rPr>
      </w:pPr>
    </w:p>
    <w:p w14:paraId="042A0C62" w14:textId="77777777" w:rsidR="00081420" w:rsidRDefault="00081420">
      <w:pPr>
        <w:tabs>
          <w:tab w:val="clear" w:pos="567"/>
        </w:tabs>
        <w:spacing w:line="240" w:lineRule="auto"/>
        <w:rPr>
          <w:noProof/>
          <w:lang w:val="et-EE"/>
        </w:rPr>
      </w:pPr>
    </w:p>
    <w:p w14:paraId="5C29CDE9" w14:textId="77777777" w:rsidR="00081420" w:rsidRDefault="00081420">
      <w:pPr>
        <w:tabs>
          <w:tab w:val="clear" w:pos="567"/>
        </w:tabs>
        <w:spacing w:line="240" w:lineRule="auto"/>
        <w:rPr>
          <w:noProof/>
          <w:lang w:val="et-EE"/>
        </w:rPr>
      </w:pPr>
    </w:p>
    <w:p w14:paraId="4ACD5A55" w14:textId="77777777" w:rsidR="00081420" w:rsidRDefault="00081420">
      <w:pPr>
        <w:tabs>
          <w:tab w:val="clear" w:pos="567"/>
        </w:tabs>
        <w:spacing w:line="240" w:lineRule="auto"/>
        <w:rPr>
          <w:noProof/>
          <w:lang w:val="et-EE"/>
        </w:rPr>
      </w:pPr>
    </w:p>
    <w:p w14:paraId="430F3DEE" w14:textId="77777777" w:rsidR="00081420" w:rsidRDefault="00081420">
      <w:pPr>
        <w:tabs>
          <w:tab w:val="clear" w:pos="567"/>
        </w:tabs>
        <w:spacing w:line="240" w:lineRule="auto"/>
        <w:rPr>
          <w:noProof/>
          <w:lang w:val="et-EE"/>
        </w:rPr>
      </w:pPr>
    </w:p>
    <w:p w14:paraId="3AC79F24" w14:textId="77777777" w:rsidR="00081420" w:rsidRDefault="00081420">
      <w:pPr>
        <w:tabs>
          <w:tab w:val="clear" w:pos="567"/>
        </w:tabs>
        <w:spacing w:line="240" w:lineRule="auto"/>
        <w:rPr>
          <w:noProof/>
          <w:lang w:val="et-EE"/>
        </w:rPr>
      </w:pPr>
    </w:p>
    <w:p w14:paraId="1730ED17" w14:textId="77777777" w:rsidR="00081420" w:rsidRDefault="00081420">
      <w:pPr>
        <w:tabs>
          <w:tab w:val="clear" w:pos="567"/>
        </w:tabs>
        <w:spacing w:line="240" w:lineRule="auto"/>
        <w:rPr>
          <w:noProof/>
          <w:lang w:val="et-EE"/>
        </w:rPr>
      </w:pPr>
    </w:p>
    <w:p w14:paraId="4B0449FF" w14:textId="77777777" w:rsidR="00081420" w:rsidRDefault="00081420">
      <w:pPr>
        <w:tabs>
          <w:tab w:val="clear" w:pos="567"/>
        </w:tabs>
        <w:spacing w:line="240" w:lineRule="auto"/>
        <w:rPr>
          <w:noProof/>
          <w:lang w:val="et-EE"/>
        </w:rPr>
      </w:pPr>
    </w:p>
    <w:p w14:paraId="7E978FC7" w14:textId="77777777" w:rsidR="00081420" w:rsidRDefault="00081420">
      <w:pPr>
        <w:tabs>
          <w:tab w:val="clear" w:pos="567"/>
        </w:tabs>
        <w:spacing w:line="240" w:lineRule="auto"/>
        <w:jc w:val="center"/>
        <w:rPr>
          <w:b/>
          <w:noProof/>
          <w:lang w:val="et-EE"/>
        </w:rPr>
      </w:pPr>
      <w:r>
        <w:rPr>
          <w:b/>
          <w:lang w:val="et-EE"/>
        </w:rPr>
        <w:t>III LISA</w:t>
      </w:r>
    </w:p>
    <w:p w14:paraId="1773C4D3" w14:textId="77777777" w:rsidR="00081420" w:rsidRDefault="00081420">
      <w:pPr>
        <w:tabs>
          <w:tab w:val="clear" w:pos="567"/>
        </w:tabs>
        <w:spacing w:line="240" w:lineRule="auto"/>
        <w:jc w:val="center"/>
        <w:rPr>
          <w:b/>
          <w:noProof/>
          <w:lang w:val="et-EE"/>
        </w:rPr>
      </w:pPr>
    </w:p>
    <w:p w14:paraId="4F528C1F" w14:textId="77777777" w:rsidR="00081420" w:rsidRDefault="00081420">
      <w:pPr>
        <w:tabs>
          <w:tab w:val="clear" w:pos="567"/>
        </w:tabs>
        <w:spacing w:line="240" w:lineRule="auto"/>
        <w:jc w:val="center"/>
        <w:rPr>
          <w:b/>
          <w:noProof/>
          <w:lang w:val="et-EE"/>
        </w:rPr>
      </w:pPr>
      <w:r>
        <w:rPr>
          <w:b/>
          <w:lang w:val="et-EE"/>
        </w:rPr>
        <w:t>PAKENDI MÄRGISTUS JA INFOLEHT</w:t>
      </w:r>
    </w:p>
    <w:p w14:paraId="2CD66751" w14:textId="77777777" w:rsidR="00081420" w:rsidRDefault="00081420">
      <w:pPr>
        <w:tabs>
          <w:tab w:val="clear" w:pos="567"/>
        </w:tabs>
        <w:spacing w:line="240" w:lineRule="auto"/>
        <w:rPr>
          <w:noProof/>
          <w:lang w:val="et-EE"/>
        </w:rPr>
      </w:pPr>
    </w:p>
    <w:p w14:paraId="3846510A" w14:textId="77777777" w:rsidR="00081420" w:rsidRDefault="00081420">
      <w:pPr>
        <w:tabs>
          <w:tab w:val="clear" w:pos="567"/>
        </w:tabs>
        <w:spacing w:line="240" w:lineRule="auto"/>
        <w:outlineLvl w:val="0"/>
        <w:rPr>
          <w:noProof/>
          <w:lang w:val="et-EE"/>
        </w:rPr>
      </w:pPr>
      <w:r>
        <w:rPr>
          <w:b/>
          <w:noProof/>
          <w:lang w:val="et-EE"/>
        </w:rPr>
        <w:br w:type="page"/>
      </w:r>
    </w:p>
    <w:p w14:paraId="7C9FB276" w14:textId="77777777" w:rsidR="00081420" w:rsidRDefault="00081420">
      <w:pPr>
        <w:tabs>
          <w:tab w:val="clear" w:pos="567"/>
        </w:tabs>
        <w:spacing w:line="240" w:lineRule="auto"/>
        <w:outlineLvl w:val="0"/>
        <w:rPr>
          <w:noProof/>
          <w:lang w:val="et-EE"/>
        </w:rPr>
      </w:pPr>
    </w:p>
    <w:p w14:paraId="158E6429" w14:textId="77777777" w:rsidR="00081420" w:rsidRDefault="00081420">
      <w:pPr>
        <w:tabs>
          <w:tab w:val="clear" w:pos="567"/>
        </w:tabs>
        <w:spacing w:line="240" w:lineRule="auto"/>
        <w:outlineLvl w:val="0"/>
        <w:rPr>
          <w:noProof/>
          <w:lang w:val="et-EE"/>
        </w:rPr>
      </w:pPr>
    </w:p>
    <w:p w14:paraId="12A54626" w14:textId="77777777" w:rsidR="00081420" w:rsidRDefault="00081420">
      <w:pPr>
        <w:tabs>
          <w:tab w:val="clear" w:pos="567"/>
        </w:tabs>
        <w:spacing w:line="240" w:lineRule="auto"/>
        <w:outlineLvl w:val="0"/>
        <w:rPr>
          <w:noProof/>
          <w:lang w:val="et-EE"/>
        </w:rPr>
      </w:pPr>
    </w:p>
    <w:p w14:paraId="6980DDB1" w14:textId="77777777" w:rsidR="00081420" w:rsidRDefault="00081420">
      <w:pPr>
        <w:tabs>
          <w:tab w:val="clear" w:pos="567"/>
        </w:tabs>
        <w:spacing w:line="240" w:lineRule="auto"/>
        <w:outlineLvl w:val="0"/>
        <w:rPr>
          <w:noProof/>
          <w:lang w:val="et-EE"/>
        </w:rPr>
      </w:pPr>
    </w:p>
    <w:p w14:paraId="0FC5D0DB" w14:textId="77777777" w:rsidR="00081420" w:rsidRDefault="00081420">
      <w:pPr>
        <w:tabs>
          <w:tab w:val="clear" w:pos="567"/>
        </w:tabs>
        <w:spacing w:line="240" w:lineRule="auto"/>
        <w:outlineLvl w:val="0"/>
        <w:rPr>
          <w:noProof/>
          <w:lang w:val="et-EE"/>
        </w:rPr>
      </w:pPr>
    </w:p>
    <w:p w14:paraId="32EA1735" w14:textId="77777777" w:rsidR="00081420" w:rsidRDefault="00081420">
      <w:pPr>
        <w:tabs>
          <w:tab w:val="clear" w:pos="567"/>
        </w:tabs>
        <w:spacing w:line="240" w:lineRule="auto"/>
        <w:outlineLvl w:val="0"/>
        <w:rPr>
          <w:noProof/>
          <w:lang w:val="et-EE"/>
        </w:rPr>
      </w:pPr>
    </w:p>
    <w:p w14:paraId="59892831" w14:textId="77777777" w:rsidR="00081420" w:rsidRDefault="00081420">
      <w:pPr>
        <w:tabs>
          <w:tab w:val="clear" w:pos="567"/>
        </w:tabs>
        <w:spacing w:line="240" w:lineRule="auto"/>
        <w:outlineLvl w:val="0"/>
        <w:rPr>
          <w:noProof/>
          <w:lang w:val="et-EE"/>
        </w:rPr>
      </w:pPr>
    </w:p>
    <w:p w14:paraId="7DD7B4C4" w14:textId="77777777" w:rsidR="00081420" w:rsidRDefault="00081420">
      <w:pPr>
        <w:tabs>
          <w:tab w:val="clear" w:pos="567"/>
        </w:tabs>
        <w:spacing w:line="240" w:lineRule="auto"/>
        <w:outlineLvl w:val="0"/>
        <w:rPr>
          <w:noProof/>
          <w:lang w:val="et-EE"/>
        </w:rPr>
      </w:pPr>
    </w:p>
    <w:p w14:paraId="573EC2A8" w14:textId="77777777" w:rsidR="00081420" w:rsidRDefault="00081420">
      <w:pPr>
        <w:tabs>
          <w:tab w:val="clear" w:pos="567"/>
        </w:tabs>
        <w:spacing w:line="240" w:lineRule="auto"/>
        <w:outlineLvl w:val="0"/>
        <w:rPr>
          <w:noProof/>
          <w:lang w:val="et-EE"/>
        </w:rPr>
      </w:pPr>
    </w:p>
    <w:p w14:paraId="1DBE7FD3" w14:textId="77777777" w:rsidR="00081420" w:rsidRDefault="00081420">
      <w:pPr>
        <w:tabs>
          <w:tab w:val="clear" w:pos="567"/>
        </w:tabs>
        <w:spacing w:line="240" w:lineRule="auto"/>
        <w:outlineLvl w:val="0"/>
        <w:rPr>
          <w:noProof/>
          <w:lang w:val="et-EE"/>
        </w:rPr>
      </w:pPr>
    </w:p>
    <w:p w14:paraId="303A7E7F" w14:textId="77777777" w:rsidR="00081420" w:rsidRDefault="00081420">
      <w:pPr>
        <w:tabs>
          <w:tab w:val="clear" w:pos="567"/>
        </w:tabs>
        <w:spacing w:line="240" w:lineRule="auto"/>
        <w:outlineLvl w:val="0"/>
        <w:rPr>
          <w:noProof/>
          <w:lang w:val="et-EE"/>
        </w:rPr>
      </w:pPr>
    </w:p>
    <w:p w14:paraId="4F13947E" w14:textId="77777777" w:rsidR="00081420" w:rsidRDefault="00081420">
      <w:pPr>
        <w:tabs>
          <w:tab w:val="clear" w:pos="567"/>
        </w:tabs>
        <w:spacing w:line="240" w:lineRule="auto"/>
        <w:outlineLvl w:val="0"/>
        <w:rPr>
          <w:noProof/>
          <w:lang w:val="et-EE"/>
        </w:rPr>
      </w:pPr>
    </w:p>
    <w:p w14:paraId="3D34951E" w14:textId="77777777" w:rsidR="00081420" w:rsidRDefault="00081420">
      <w:pPr>
        <w:tabs>
          <w:tab w:val="clear" w:pos="567"/>
        </w:tabs>
        <w:spacing w:line="240" w:lineRule="auto"/>
        <w:outlineLvl w:val="0"/>
        <w:rPr>
          <w:noProof/>
          <w:lang w:val="et-EE"/>
        </w:rPr>
      </w:pPr>
    </w:p>
    <w:p w14:paraId="25497698" w14:textId="77777777" w:rsidR="00081420" w:rsidRDefault="00081420">
      <w:pPr>
        <w:tabs>
          <w:tab w:val="clear" w:pos="567"/>
        </w:tabs>
        <w:spacing w:line="240" w:lineRule="auto"/>
        <w:outlineLvl w:val="0"/>
        <w:rPr>
          <w:noProof/>
          <w:lang w:val="et-EE"/>
        </w:rPr>
      </w:pPr>
    </w:p>
    <w:p w14:paraId="0E575EC4" w14:textId="77777777" w:rsidR="00081420" w:rsidRDefault="00081420">
      <w:pPr>
        <w:tabs>
          <w:tab w:val="clear" w:pos="567"/>
        </w:tabs>
        <w:spacing w:line="240" w:lineRule="auto"/>
        <w:outlineLvl w:val="0"/>
        <w:rPr>
          <w:noProof/>
          <w:lang w:val="et-EE"/>
        </w:rPr>
      </w:pPr>
    </w:p>
    <w:p w14:paraId="48DB4BDC" w14:textId="77777777" w:rsidR="00081420" w:rsidRDefault="00081420">
      <w:pPr>
        <w:tabs>
          <w:tab w:val="clear" w:pos="567"/>
        </w:tabs>
        <w:spacing w:line="240" w:lineRule="auto"/>
        <w:outlineLvl w:val="0"/>
        <w:rPr>
          <w:noProof/>
          <w:lang w:val="et-EE"/>
        </w:rPr>
      </w:pPr>
    </w:p>
    <w:p w14:paraId="1FFA1BC7" w14:textId="77777777" w:rsidR="00081420" w:rsidRDefault="00081420">
      <w:pPr>
        <w:tabs>
          <w:tab w:val="clear" w:pos="567"/>
        </w:tabs>
        <w:spacing w:line="240" w:lineRule="auto"/>
        <w:outlineLvl w:val="0"/>
        <w:rPr>
          <w:noProof/>
          <w:lang w:val="et-EE"/>
        </w:rPr>
      </w:pPr>
    </w:p>
    <w:p w14:paraId="59086780" w14:textId="77777777" w:rsidR="00081420" w:rsidRDefault="00081420">
      <w:pPr>
        <w:tabs>
          <w:tab w:val="clear" w:pos="567"/>
        </w:tabs>
        <w:spacing w:line="240" w:lineRule="auto"/>
        <w:outlineLvl w:val="0"/>
        <w:rPr>
          <w:noProof/>
          <w:lang w:val="et-EE"/>
        </w:rPr>
      </w:pPr>
    </w:p>
    <w:p w14:paraId="32777AE8" w14:textId="77777777" w:rsidR="00081420" w:rsidRDefault="00081420">
      <w:pPr>
        <w:tabs>
          <w:tab w:val="clear" w:pos="567"/>
        </w:tabs>
        <w:spacing w:line="240" w:lineRule="auto"/>
        <w:outlineLvl w:val="0"/>
        <w:rPr>
          <w:noProof/>
          <w:lang w:val="et-EE"/>
        </w:rPr>
      </w:pPr>
    </w:p>
    <w:p w14:paraId="2CB2F538" w14:textId="77777777" w:rsidR="00081420" w:rsidRDefault="00081420">
      <w:pPr>
        <w:tabs>
          <w:tab w:val="clear" w:pos="567"/>
        </w:tabs>
        <w:spacing w:line="240" w:lineRule="auto"/>
        <w:outlineLvl w:val="0"/>
        <w:rPr>
          <w:noProof/>
          <w:lang w:val="et-EE"/>
        </w:rPr>
      </w:pPr>
    </w:p>
    <w:p w14:paraId="68761E23" w14:textId="77777777" w:rsidR="00081420" w:rsidRDefault="00081420">
      <w:pPr>
        <w:tabs>
          <w:tab w:val="clear" w:pos="567"/>
        </w:tabs>
        <w:spacing w:line="240" w:lineRule="auto"/>
        <w:outlineLvl w:val="0"/>
        <w:rPr>
          <w:noProof/>
          <w:lang w:val="et-EE"/>
        </w:rPr>
      </w:pPr>
    </w:p>
    <w:p w14:paraId="166F18C8" w14:textId="77777777" w:rsidR="00081420" w:rsidRDefault="00081420">
      <w:pPr>
        <w:tabs>
          <w:tab w:val="clear" w:pos="567"/>
        </w:tabs>
        <w:spacing w:line="240" w:lineRule="auto"/>
        <w:outlineLvl w:val="0"/>
        <w:rPr>
          <w:noProof/>
          <w:lang w:val="et-EE"/>
        </w:rPr>
      </w:pPr>
    </w:p>
    <w:p w14:paraId="3F1671FE" w14:textId="77777777" w:rsidR="00081420" w:rsidRDefault="00081420">
      <w:pPr>
        <w:pStyle w:val="TITLEA"/>
        <w:rPr>
          <w:noProof/>
        </w:rPr>
      </w:pPr>
      <w:r>
        <w:t>A. PAKENDI MÄRGISTUS</w:t>
      </w:r>
    </w:p>
    <w:p w14:paraId="5B200619" w14:textId="77777777" w:rsidR="00081420" w:rsidRDefault="00081420">
      <w:pPr>
        <w:shd w:val="clear" w:color="auto" w:fill="FFFFFF"/>
        <w:tabs>
          <w:tab w:val="clear" w:pos="567"/>
        </w:tabs>
        <w:spacing w:line="240" w:lineRule="auto"/>
        <w:rPr>
          <w:noProof/>
          <w:lang w:val="et-EE"/>
        </w:rPr>
      </w:pPr>
    </w:p>
    <w:p w14:paraId="7696CB57"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rPr>
          <w:b/>
          <w:noProof/>
          <w:lang w:val="et-EE"/>
        </w:rPr>
      </w:pPr>
      <w:r>
        <w:rPr>
          <w:b/>
          <w:lang w:val="et-EE"/>
        </w:rPr>
        <w:br w:type="page"/>
      </w:r>
      <w:r>
        <w:rPr>
          <w:b/>
          <w:lang w:val="et-EE"/>
        </w:rPr>
        <w:lastRenderedPageBreak/>
        <w:t>VÄLISPAKENDIL PEAVAD OLEMA JÄRGMISED ANDMED</w:t>
      </w:r>
    </w:p>
    <w:p w14:paraId="1203B5C7"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et-EE"/>
        </w:rPr>
      </w:pPr>
    </w:p>
    <w:p w14:paraId="33615FCC"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rPr>
          <w:noProof/>
          <w:lang w:val="et-EE"/>
        </w:rPr>
      </w:pPr>
      <w:r>
        <w:rPr>
          <w:b/>
          <w:lang w:val="et-EE"/>
        </w:rPr>
        <w:t>KARP</w:t>
      </w:r>
    </w:p>
    <w:p w14:paraId="39A4DA0B" w14:textId="77777777" w:rsidR="00081420" w:rsidRDefault="00081420">
      <w:pPr>
        <w:tabs>
          <w:tab w:val="clear" w:pos="567"/>
        </w:tabs>
        <w:spacing w:line="240" w:lineRule="auto"/>
        <w:rPr>
          <w:noProof/>
          <w:lang w:val="et-EE"/>
        </w:rPr>
      </w:pPr>
    </w:p>
    <w:p w14:paraId="044DB609" w14:textId="77777777" w:rsidR="00081420" w:rsidRDefault="00081420">
      <w:pPr>
        <w:tabs>
          <w:tab w:val="clear" w:pos="567"/>
        </w:tabs>
        <w:spacing w:line="240" w:lineRule="auto"/>
        <w:rPr>
          <w:noProof/>
          <w:lang w:val="et-EE"/>
        </w:rPr>
      </w:pPr>
    </w:p>
    <w:p w14:paraId="344D292C"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et-EE"/>
        </w:rPr>
      </w:pPr>
      <w:r>
        <w:rPr>
          <w:b/>
          <w:noProof/>
          <w:lang w:val="et-EE"/>
        </w:rPr>
        <w:t>1.</w:t>
      </w:r>
      <w:r>
        <w:rPr>
          <w:b/>
          <w:noProof/>
          <w:lang w:val="et-EE"/>
        </w:rPr>
        <w:tab/>
      </w:r>
      <w:r>
        <w:rPr>
          <w:b/>
          <w:lang w:val="et-EE"/>
        </w:rPr>
        <w:t>RAVIMPREPARAADI NIMETUS</w:t>
      </w:r>
    </w:p>
    <w:p w14:paraId="0F3155C7" w14:textId="77777777" w:rsidR="00081420" w:rsidRDefault="00081420">
      <w:pPr>
        <w:tabs>
          <w:tab w:val="clear" w:pos="567"/>
        </w:tabs>
        <w:spacing w:line="240" w:lineRule="auto"/>
        <w:rPr>
          <w:noProof/>
          <w:lang w:val="et-EE"/>
        </w:rPr>
      </w:pPr>
    </w:p>
    <w:p w14:paraId="72B47022" w14:textId="77777777" w:rsidR="00081420" w:rsidRDefault="00081420">
      <w:pPr>
        <w:tabs>
          <w:tab w:val="clear" w:pos="567"/>
        </w:tabs>
        <w:spacing w:line="240" w:lineRule="auto"/>
        <w:rPr>
          <w:lang w:val="et-EE"/>
        </w:rPr>
      </w:pPr>
      <w:r>
        <w:rPr>
          <w:lang w:val="et-EE"/>
        </w:rPr>
        <w:t>Circadin 2 mg toimeainet prolongeeritult vabastavad tabletid</w:t>
      </w:r>
    </w:p>
    <w:p w14:paraId="0F3EB513" w14:textId="77777777" w:rsidR="00081420" w:rsidRDefault="00081420">
      <w:pPr>
        <w:tabs>
          <w:tab w:val="clear" w:pos="567"/>
        </w:tabs>
        <w:spacing w:line="240" w:lineRule="auto"/>
        <w:rPr>
          <w:lang w:val="et-EE"/>
        </w:rPr>
      </w:pPr>
      <w:r>
        <w:rPr>
          <w:lang w:val="et-EE"/>
        </w:rPr>
        <w:t>melatoniin</w:t>
      </w:r>
    </w:p>
    <w:p w14:paraId="73B562F4" w14:textId="77777777" w:rsidR="00081420" w:rsidRDefault="00081420">
      <w:pPr>
        <w:tabs>
          <w:tab w:val="clear" w:pos="567"/>
        </w:tabs>
        <w:spacing w:line="240" w:lineRule="auto"/>
        <w:rPr>
          <w:noProof/>
          <w:lang w:val="et-EE"/>
        </w:rPr>
      </w:pPr>
    </w:p>
    <w:p w14:paraId="10A22EAB" w14:textId="77777777" w:rsidR="00081420" w:rsidRDefault="00081420">
      <w:pPr>
        <w:tabs>
          <w:tab w:val="clear" w:pos="567"/>
        </w:tabs>
        <w:spacing w:line="240" w:lineRule="auto"/>
        <w:rPr>
          <w:noProof/>
          <w:lang w:val="et-EE"/>
        </w:rPr>
      </w:pPr>
    </w:p>
    <w:p w14:paraId="38E50BB2"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lang w:val="et-EE"/>
        </w:rPr>
      </w:pPr>
      <w:r>
        <w:rPr>
          <w:b/>
          <w:noProof/>
          <w:lang w:val="et-EE"/>
        </w:rPr>
        <w:t>2.</w:t>
      </w:r>
      <w:r>
        <w:rPr>
          <w:b/>
          <w:noProof/>
          <w:lang w:val="et-EE"/>
        </w:rPr>
        <w:tab/>
      </w:r>
      <w:r>
        <w:rPr>
          <w:b/>
          <w:lang w:val="et-EE"/>
        </w:rPr>
        <w:t>TOIMEAINE(TE) SISALDUS</w:t>
      </w:r>
    </w:p>
    <w:p w14:paraId="45FE80A2" w14:textId="77777777" w:rsidR="00081420" w:rsidRDefault="00081420">
      <w:pPr>
        <w:tabs>
          <w:tab w:val="clear" w:pos="567"/>
        </w:tabs>
        <w:spacing w:line="240" w:lineRule="auto"/>
        <w:rPr>
          <w:noProof/>
          <w:lang w:val="et-EE"/>
        </w:rPr>
      </w:pPr>
    </w:p>
    <w:p w14:paraId="4F999FF1" w14:textId="77777777" w:rsidR="00081420" w:rsidRDefault="00081420">
      <w:pPr>
        <w:tabs>
          <w:tab w:val="clear" w:pos="567"/>
        </w:tabs>
        <w:spacing w:line="240" w:lineRule="auto"/>
        <w:rPr>
          <w:lang w:val="et-EE"/>
        </w:rPr>
      </w:pPr>
      <w:r>
        <w:rPr>
          <w:lang w:val="et-EE"/>
        </w:rPr>
        <w:t>Üks tablett sisaldab 2 mg melatoniini.</w:t>
      </w:r>
    </w:p>
    <w:p w14:paraId="5399B944" w14:textId="77777777" w:rsidR="00081420" w:rsidRDefault="00081420">
      <w:pPr>
        <w:tabs>
          <w:tab w:val="clear" w:pos="567"/>
        </w:tabs>
        <w:spacing w:line="240" w:lineRule="auto"/>
        <w:rPr>
          <w:noProof/>
          <w:lang w:val="et-EE"/>
        </w:rPr>
      </w:pPr>
    </w:p>
    <w:p w14:paraId="4B6541F1" w14:textId="77777777" w:rsidR="00081420" w:rsidRDefault="00081420">
      <w:pPr>
        <w:tabs>
          <w:tab w:val="clear" w:pos="567"/>
        </w:tabs>
        <w:spacing w:line="240" w:lineRule="auto"/>
        <w:rPr>
          <w:noProof/>
          <w:lang w:val="et-EE"/>
        </w:rPr>
      </w:pPr>
    </w:p>
    <w:p w14:paraId="069F8509"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et-EE"/>
        </w:rPr>
      </w:pPr>
      <w:r>
        <w:rPr>
          <w:b/>
          <w:noProof/>
          <w:lang w:val="et-EE"/>
        </w:rPr>
        <w:t>3.</w:t>
      </w:r>
      <w:r>
        <w:rPr>
          <w:b/>
          <w:noProof/>
          <w:lang w:val="et-EE"/>
        </w:rPr>
        <w:tab/>
      </w:r>
      <w:r>
        <w:rPr>
          <w:b/>
          <w:lang w:val="et-EE"/>
        </w:rPr>
        <w:t>ABIAINED</w:t>
      </w:r>
    </w:p>
    <w:p w14:paraId="30BF4C83" w14:textId="77777777" w:rsidR="00081420" w:rsidRDefault="00081420">
      <w:pPr>
        <w:tabs>
          <w:tab w:val="clear" w:pos="567"/>
        </w:tabs>
        <w:spacing w:line="240" w:lineRule="auto"/>
        <w:rPr>
          <w:noProof/>
          <w:lang w:val="et-EE"/>
        </w:rPr>
      </w:pPr>
    </w:p>
    <w:p w14:paraId="35E717CE" w14:textId="77777777" w:rsidR="00081420" w:rsidRDefault="00081420">
      <w:pPr>
        <w:tabs>
          <w:tab w:val="clear" w:pos="567"/>
        </w:tabs>
        <w:spacing w:line="240" w:lineRule="auto"/>
        <w:rPr>
          <w:noProof/>
          <w:lang w:val="et-EE"/>
        </w:rPr>
      </w:pPr>
      <w:r>
        <w:rPr>
          <w:lang w:val="et-EE"/>
        </w:rPr>
        <w:t>Sisaldab laktoosmonohüdraati</w:t>
      </w:r>
    </w:p>
    <w:p w14:paraId="7D8907FC" w14:textId="77777777" w:rsidR="00081420" w:rsidRDefault="00081420">
      <w:pPr>
        <w:tabs>
          <w:tab w:val="clear" w:pos="567"/>
        </w:tabs>
        <w:spacing w:line="240" w:lineRule="auto"/>
        <w:rPr>
          <w:noProof/>
          <w:lang w:val="et-EE"/>
        </w:rPr>
      </w:pPr>
      <w:r>
        <w:rPr>
          <w:lang w:val="et-EE"/>
        </w:rPr>
        <w:t>Lisainfot vt pakendi infolehest</w:t>
      </w:r>
    </w:p>
    <w:p w14:paraId="0D0439B3" w14:textId="77777777" w:rsidR="00081420" w:rsidRDefault="00081420">
      <w:pPr>
        <w:tabs>
          <w:tab w:val="clear" w:pos="567"/>
        </w:tabs>
        <w:spacing w:line="240" w:lineRule="auto"/>
        <w:rPr>
          <w:noProof/>
          <w:lang w:val="et-EE"/>
        </w:rPr>
      </w:pPr>
    </w:p>
    <w:p w14:paraId="762631E9" w14:textId="77777777" w:rsidR="00081420" w:rsidRDefault="00081420">
      <w:pPr>
        <w:tabs>
          <w:tab w:val="clear" w:pos="567"/>
        </w:tabs>
        <w:spacing w:line="240" w:lineRule="auto"/>
        <w:rPr>
          <w:noProof/>
          <w:lang w:val="et-EE"/>
        </w:rPr>
      </w:pPr>
    </w:p>
    <w:p w14:paraId="3255A617"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et-EE"/>
        </w:rPr>
      </w:pPr>
      <w:r>
        <w:rPr>
          <w:b/>
          <w:noProof/>
          <w:lang w:val="et-EE"/>
        </w:rPr>
        <w:t>4.</w:t>
      </w:r>
      <w:r>
        <w:rPr>
          <w:b/>
          <w:noProof/>
          <w:lang w:val="et-EE"/>
        </w:rPr>
        <w:tab/>
      </w:r>
      <w:r>
        <w:rPr>
          <w:b/>
          <w:lang w:val="et-EE"/>
        </w:rPr>
        <w:t>RAVIMVORM JA PAKENDI SUURUS</w:t>
      </w:r>
    </w:p>
    <w:p w14:paraId="1AD1904E" w14:textId="77777777" w:rsidR="00081420" w:rsidRDefault="00081420">
      <w:pPr>
        <w:tabs>
          <w:tab w:val="clear" w:pos="567"/>
        </w:tabs>
        <w:spacing w:line="240" w:lineRule="auto"/>
        <w:rPr>
          <w:noProof/>
          <w:lang w:val="et-EE"/>
        </w:rPr>
      </w:pPr>
    </w:p>
    <w:p w14:paraId="7499D2E7" w14:textId="77777777" w:rsidR="00081420" w:rsidRDefault="00081420">
      <w:pPr>
        <w:tabs>
          <w:tab w:val="clear" w:pos="567"/>
        </w:tabs>
        <w:spacing w:line="240" w:lineRule="auto"/>
        <w:rPr>
          <w:lang w:val="et-EE"/>
        </w:rPr>
      </w:pPr>
      <w:r>
        <w:rPr>
          <w:lang w:val="et-EE"/>
        </w:rPr>
        <w:t>Toimeainet prolongeeritult vabastavad tabletid</w:t>
      </w:r>
    </w:p>
    <w:p w14:paraId="4C3CEE90" w14:textId="77777777" w:rsidR="00081420" w:rsidRDefault="00081420">
      <w:pPr>
        <w:tabs>
          <w:tab w:val="clear" w:pos="567"/>
        </w:tabs>
        <w:spacing w:line="240" w:lineRule="auto"/>
        <w:rPr>
          <w:lang w:val="et-EE"/>
        </w:rPr>
      </w:pPr>
      <w:r>
        <w:rPr>
          <w:lang w:val="et-EE"/>
        </w:rPr>
        <w:t>20 tabletti</w:t>
      </w:r>
    </w:p>
    <w:p w14:paraId="5898F3E3" w14:textId="77777777" w:rsidR="00081420" w:rsidRDefault="00081420">
      <w:pPr>
        <w:tabs>
          <w:tab w:val="clear" w:pos="567"/>
        </w:tabs>
        <w:spacing w:line="240" w:lineRule="auto"/>
        <w:rPr>
          <w:lang w:val="et-EE"/>
        </w:rPr>
      </w:pPr>
      <w:r>
        <w:rPr>
          <w:highlight w:val="lightGray"/>
          <w:lang w:val="et-EE"/>
        </w:rPr>
        <w:t>21 tabletti</w:t>
      </w:r>
    </w:p>
    <w:p w14:paraId="7ED122AE" w14:textId="77777777" w:rsidR="00081420" w:rsidRPr="00523129" w:rsidRDefault="00081420">
      <w:pPr>
        <w:tabs>
          <w:tab w:val="clear" w:pos="567"/>
        </w:tabs>
        <w:spacing w:line="240" w:lineRule="auto"/>
        <w:rPr>
          <w:highlight w:val="lightGray"/>
          <w:lang w:val="et-EE"/>
        </w:rPr>
      </w:pPr>
      <w:r>
        <w:rPr>
          <w:noProof/>
          <w:highlight w:val="lightGray"/>
          <w:lang w:val="et-EE"/>
        </w:rPr>
        <w:t>30 </w:t>
      </w:r>
      <w:r>
        <w:rPr>
          <w:highlight w:val="lightGray"/>
          <w:lang w:val="et-EE"/>
        </w:rPr>
        <w:t>tabletti</w:t>
      </w:r>
    </w:p>
    <w:p w14:paraId="382C5789" w14:textId="77777777" w:rsidR="00081420" w:rsidRPr="00523129" w:rsidRDefault="00081420">
      <w:pPr>
        <w:tabs>
          <w:tab w:val="clear" w:pos="567"/>
        </w:tabs>
        <w:spacing w:line="240" w:lineRule="auto"/>
        <w:rPr>
          <w:ins w:id="14" w:author="Author"/>
          <w:highlight w:val="lightGray"/>
          <w:lang w:val="et-EE"/>
        </w:rPr>
      </w:pPr>
      <w:r>
        <w:rPr>
          <w:highlight w:val="lightGray"/>
          <w:lang w:val="et-EE"/>
        </w:rPr>
        <w:t>7 tabletti</w:t>
      </w:r>
    </w:p>
    <w:p w14:paraId="34964D8F" w14:textId="7522A9C2" w:rsidR="005A7EEC" w:rsidRPr="00523129" w:rsidRDefault="005A7EEC">
      <w:pPr>
        <w:tabs>
          <w:tab w:val="clear" w:pos="567"/>
        </w:tabs>
        <w:spacing w:line="240" w:lineRule="auto"/>
        <w:rPr>
          <w:highlight w:val="lightGray"/>
          <w:lang w:val="et-EE"/>
        </w:rPr>
      </w:pPr>
      <w:ins w:id="15" w:author="Author">
        <w:r w:rsidRPr="00523129">
          <w:rPr>
            <w:highlight w:val="lightGray"/>
            <w:lang w:val="et-EE"/>
          </w:rPr>
          <w:t>30 x 1 tabletti</w:t>
        </w:r>
      </w:ins>
    </w:p>
    <w:p w14:paraId="1826F305" w14:textId="77777777" w:rsidR="00081420" w:rsidRDefault="00081420">
      <w:pPr>
        <w:tabs>
          <w:tab w:val="clear" w:pos="567"/>
        </w:tabs>
        <w:spacing w:line="240" w:lineRule="auto"/>
        <w:rPr>
          <w:noProof/>
          <w:lang w:val="et-EE"/>
        </w:rPr>
      </w:pPr>
    </w:p>
    <w:p w14:paraId="2945CEE6" w14:textId="77777777" w:rsidR="00081420" w:rsidRDefault="00081420">
      <w:pPr>
        <w:tabs>
          <w:tab w:val="clear" w:pos="567"/>
        </w:tabs>
        <w:spacing w:line="240" w:lineRule="auto"/>
        <w:rPr>
          <w:noProof/>
          <w:lang w:val="et-EE"/>
        </w:rPr>
      </w:pPr>
    </w:p>
    <w:p w14:paraId="761F1D5A"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et-EE"/>
        </w:rPr>
      </w:pPr>
      <w:r>
        <w:rPr>
          <w:b/>
          <w:noProof/>
          <w:lang w:val="et-EE"/>
        </w:rPr>
        <w:t>5.</w:t>
      </w:r>
      <w:r>
        <w:rPr>
          <w:b/>
          <w:noProof/>
          <w:lang w:val="et-EE"/>
        </w:rPr>
        <w:tab/>
      </w:r>
      <w:r>
        <w:rPr>
          <w:b/>
          <w:lang w:val="et-EE"/>
        </w:rPr>
        <w:t>MANUSTAMISVIIS JA -TEE</w:t>
      </w:r>
    </w:p>
    <w:p w14:paraId="22B5F0B2" w14:textId="77777777" w:rsidR="00081420" w:rsidRDefault="00081420">
      <w:pPr>
        <w:tabs>
          <w:tab w:val="clear" w:pos="567"/>
        </w:tabs>
        <w:spacing w:line="240" w:lineRule="auto"/>
        <w:rPr>
          <w:i/>
          <w:noProof/>
          <w:lang w:val="et-EE"/>
        </w:rPr>
      </w:pPr>
    </w:p>
    <w:p w14:paraId="38DF9ED4" w14:textId="77777777" w:rsidR="00081420" w:rsidRDefault="00081420">
      <w:pPr>
        <w:tabs>
          <w:tab w:val="clear" w:pos="567"/>
        </w:tabs>
        <w:spacing w:line="240" w:lineRule="auto"/>
        <w:rPr>
          <w:noProof/>
          <w:lang w:val="et-EE"/>
        </w:rPr>
      </w:pPr>
      <w:r>
        <w:rPr>
          <w:lang w:val="et-EE"/>
        </w:rPr>
        <w:t>Enne ravimi kasutamist lugege pakendi infolehte.</w:t>
      </w:r>
    </w:p>
    <w:p w14:paraId="75DCED66" w14:textId="77777777" w:rsidR="00081420" w:rsidRDefault="00081420">
      <w:pPr>
        <w:tabs>
          <w:tab w:val="clear" w:pos="567"/>
        </w:tabs>
        <w:spacing w:line="240" w:lineRule="auto"/>
        <w:rPr>
          <w:lang w:val="et-EE"/>
        </w:rPr>
      </w:pPr>
      <w:r>
        <w:rPr>
          <w:lang w:val="et-EE"/>
        </w:rPr>
        <w:t>Suukaudne.</w:t>
      </w:r>
    </w:p>
    <w:p w14:paraId="378C5FB6" w14:textId="77777777" w:rsidR="00081420" w:rsidRDefault="00081420">
      <w:pPr>
        <w:tabs>
          <w:tab w:val="clear" w:pos="567"/>
        </w:tabs>
        <w:spacing w:line="240" w:lineRule="auto"/>
        <w:rPr>
          <w:noProof/>
          <w:lang w:val="et-EE"/>
        </w:rPr>
      </w:pPr>
    </w:p>
    <w:p w14:paraId="1F40941F" w14:textId="77777777" w:rsidR="00081420" w:rsidRDefault="00081420">
      <w:pPr>
        <w:tabs>
          <w:tab w:val="clear" w:pos="567"/>
        </w:tabs>
        <w:spacing w:line="240" w:lineRule="auto"/>
        <w:rPr>
          <w:noProof/>
          <w:lang w:val="et-EE"/>
        </w:rPr>
      </w:pPr>
    </w:p>
    <w:p w14:paraId="0B7F3C49"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et-EE"/>
        </w:rPr>
      </w:pPr>
      <w:r>
        <w:rPr>
          <w:b/>
          <w:noProof/>
          <w:lang w:val="et-EE"/>
        </w:rPr>
        <w:t>6.</w:t>
      </w:r>
      <w:r>
        <w:rPr>
          <w:b/>
          <w:noProof/>
          <w:lang w:val="et-EE"/>
        </w:rPr>
        <w:tab/>
      </w:r>
      <w:r>
        <w:rPr>
          <w:b/>
          <w:lang w:val="et-EE"/>
        </w:rPr>
        <w:t>ERIHOIATUS, ET RAVIMIT TULEB HOIDA LASTE EEST VARJATUD JA KÄTTESAAMATUS KOHAS</w:t>
      </w:r>
    </w:p>
    <w:p w14:paraId="2B3879E3" w14:textId="77777777" w:rsidR="00081420" w:rsidRDefault="00081420">
      <w:pPr>
        <w:tabs>
          <w:tab w:val="clear" w:pos="567"/>
        </w:tabs>
        <w:spacing w:line="240" w:lineRule="auto"/>
        <w:rPr>
          <w:noProof/>
          <w:lang w:val="et-EE"/>
        </w:rPr>
      </w:pPr>
    </w:p>
    <w:p w14:paraId="30A8CA3D" w14:textId="77777777" w:rsidR="00081420" w:rsidRDefault="00081420">
      <w:pPr>
        <w:tabs>
          <w:tab w:val="clear" w:pos="567"/>
        </w:tabs>
        <w:spacing w:line="240" w:lineRule="auto"/>
        <w:outlineLvl w:val="0"/>
        <w:rPr>
          <w:noProof/>
          <w:lang w:val="et-EE"/>
        </w:rPr>
      </w:pPr>
      <w:r>
        <w:rPr>
          <w:lang w:val="et-EE"/>
        </w:rPr>
        <w:t>Hoida laste eest varjatud ja kättesaamatus kohas.</w:t>
      </w:r>
    </w:p>
    <w:p w14:paraId="566358A8" w14:textId="77777777" w:rsidR="00081420" w:rsidRDefault="00081420">
      <w:pPr>
        <w:tabs>
          <w:tab w:val="clear" w:pos="567"/>
        </w:tabs>
        <w:spacing w:line="240" w:lineRule="auto"/>
        <w:rPr>
          <w:noProof/>
          <w:lang w:val="et-EE"/>
        </w:rPr>
      </w:pPr>
    </w:p>
    <w:p w14:paraId="3C4CFE59" w14:textId="77777777" w:rsidR="00081420" w:rsidRDefault="00081420">
      <w:pPr>
        <w:tabs>
          <w:tab w:val="clear" w:pos="567"/>
        </w:tabs>
        <w:spacing w:line="240" w:lineRule="auto"/>
        <w:rPr>
          <w:noProof/>
          <w:lang w:val="et-EE"/>
        </w:rPr>
      </w:pPr>
    </w:p>
    <w:p w14:paraId="70C66396"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et-EE"/>
        </w:rPr>
      </w:pPr>
      <w:r>
        <w:rPr>
          <w:b/>
          <w:noProof/>
          <w:lang w:val="et-EE"/>
        </w:rPr>
        <w:t>7.</w:t>
      </w:r>
      <w:r>
        <w:rPr>
          <w:b/>
          <w:noProof/>
          <w:lang w:val="et-EE"/>
        </w:rPr>
        <w:tab/>
      </w:r>
      <w:r>
        <w:rPr>
          <w:b/>
          <w:lang w:val="et-EE"/>
        </w:rPr>
        <w:t>TEISED ERIHOIATUSED (VAJADUSEL)</w:t>
      </w:r>
    </w:p>
    <w:p w14:paraId="05E767BC" w14:textId="77777777" w:rsidR="00081420" w:rsidRDefault="00081420">
      <w:pPr>
        <w:tabs>
          <w:tab w:val="clear" w:pos="567"/>
        </w:tabs>
        <w:spacing w:line="240" w:lineRule="auto"/>
        <w:rPr>
          <w:noProof/>
          <w:lang w:val="et-EE"/>
        </w:rPr>
      </w:pPr>
    </w:p>
    <w:p w14:paraId="19833CB0" w14:textId="77777777" w:rsidR="00081420" w:rsidRDefault="00081420">
      <w:pPr>
        <w:tabs>
          <w:tab w:val="clear" w:pos="567"/>
        </w:tabs>
        <w:spacing w:line="240" w:lineRule="auto"/>
        <w:rPr>
          <w:noProof/>
          <w:lang w:val="et-EE"/>
        </w:rPr>
      </w:pPr>
    </w:p>
    <w:p w14:paraId="5ABBF7EA"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et-EE"/>
        </w:rPr>
      </w:pPr>
      <w:r>
        <w:rPr>
          <w:b/>
          <w:noProof/>
          <w:lang w:val="et-EE"/>
        </w:rPr>
        <w:t>8.</w:t>
      </w:r>
      <w:r>
        <w:rPr>
          <w:b/>
          <w:noProof/>
          <w:lang w:val="et-EE"/>
        </w:rPr>
        <w:tab/>
      </w:r>
      <w:r>
        <w:rPr>
          <w:b/>
          <w:lang w:val="et-EE"/>
        </w:rPr>
        <w:t>KÕLBLIKKUSAEG</w:t>
      </w:r>
    </w:p>
    <w:p w14:paraId="7822ACE3" w14:textId="77777777" w:rsidR="00081420" w:rsidRDefault="00081420">
      <w:pPr>
        <w:tabs>
          <w:tab w:val="clear" w:pos="567"/>
        </w:tabs>
        <w:spacing w:line="240" w:lineRule="auto"/>
        <w:rPr>
          <w:noProof/>
          <w:lang w:val="et-EE"/>
        </w:rPr>
      </w:pPr>
    </w:p>
    <w:p w14:paraId="654F7B58" w14:textId="77777777" w:rsidR="00081420" w:rsidRDefault="00081420">
      <w:pPr>
        <w:tabs>
          <w:tab w:val="clear" w:pos="567"/>
        </w:tabs>
        <w:spacing w:line="240" w:lineRule="auto"/>
        <w:rPr>
          <w:noProof/>
          <w:lang w:val="et-EE"/>
        </w:rPr>
      </w:pPr>
      <w:r>
        <w:rPr>
          <w:lang w:val="et-EE"/>
        </w:rPr>
        <w:t>Kõlblik kuni:</w:t>
      </w:r>
    </w:p>
    <w:p w14:paraId="353BDAFA" w14:textId="77777777" w:rsidR="00081420" w:rsidRDefault="00081420">
      <w:pPr>
        <w:tabs>
          <w:tab w:val="clear" w:pos="567"/>
        </w:tabs>
        <w:spacing w:line="240" w:lineRule="auto"/>
        <w:rPr>
          <w:noProof/>
          <w:lang w:val="et-EE"/>
        </w:rPr>
      </w:pPr>
    </w:p>
    <w:p w14:paraId="544C73E6" w14:textId="77777777" w:rsidR="00081420" w:rsidRDefault="00081420">
      <w:pPr>
        <w:tabs>
          <w:tab w:val="clear" w:pos="567"/>
        </w:tabs>
        <w:spacing w:line="240" w:lineRule="auto"/>
        <w:rPr>
          <w:noProof/>
          <w:lang w:val="et-EE"/>
        </w:rPr>
      </w:pPr>
    </w:p>
    <w:p w14:paraId="1407188C" w14:textId="77777777" w:rsidR="00081420" w:rsidRDefault="00081420" w:rsidP="00DF565D">
      <w:pPr>
        <w:keepNext/>
        <w:pBdr>
          <w:top w:val="single" w:sz="4" w:space="1" w:color="auto"/>
          <w:left w:val="single" w:sz="4" w:space="3" w:color="auto"/>
          <w:bottom w:val="single" w:sz="4" w:space="1" w:color="auto"/>
          <w:right w:val="single" w:sz="4" w:space="4" w:color="auto"/>
        </w:pBdr>
        <w:tabs>
          <w:tab w:val="clear" w:pos="567"/>
        </w:tabs>
        <w:spacing w:line="240" w:lineRule="auto"/>
        <w:ind w:left="567" w:hanging="567"/>
        <w:outlineLvl w:val="0"/>
        <w:rPr>
          <w:noProof/>
          <w:lang w:val="et-EE"/>
        </w:rPr>
      </w:pPr>
      <w:r>
        <w:rPr>
          <w:b/>
          <w:noProof/>
          <w:lang w:val="et-EE"/>
        </w:rPr>
        <w:t>9.</w:t>
      </w:r>
      <w:r>
        <w:rPr>
          <w:b/>
          <w:noProof/>
          <w:lang w:val="et-EE"/>
        </w:rPr>
        <w:tab/>
      </w:r>
      <w:r>
        <w:rPr>
          <w:b/>
          <w:lang w:val="et-EE"/>
        </w:rPr>
        <w:t>SÄILITAMISE ERITINGIMUSED</w:t>
      </w:r>
    </w:p>
    <w:p w14:paraId="6F456C1A" w14:textId="77777777" w:rsidR="00081420" w:rsidRDefault="00081420" w:rsidP="00DF565D">
      <w:pPr>
        <w:keepNext/>
        <w:tabs>
          <w:tab w:val="clear" w:pos="567"/>
        </w:tabs>
        <w:spacing w:line="240" w:lineRule="auto"/>
        <w:rPr>
          <w:noProof/>
          <w:lang w:val="et-EE"/>
        </w:rPr>
      </w:pPr>
    </w:p>
    <w:p w14:paraId="555118F4" w14:textId="77777777" w:rsidR="00081420" w:rsidRDefault="00081420">
      <w:pPr>
        <w:tabs>
          <w:tab w:val="clear" w:pos="567"/>
        </w:tabs>
        <w:spacing w:line="240" w:lineRule="auto"/>
        <w:ind w:left="567" w:hanging="567"/>
        <w:rPr>
          <w:noProof/>
          <w:lang w:val="et-EE"/>
        </w:rPr>
      </w:pPr>
      <w:r>
        <w:rPr>
          <w:lang w:val="et-EE"/>
        </w:rPr>
        <w:t>Hoida temperatuuril kuni 25ºC.</w:t>
      </w:r>
      <w:r>
        <w:rPr>
          <w:noProof/>
          <w:lang w:val="et-EE"/>
        </w:rPr>
        <w:t xml:space="preserve"> </w:t>
      </w:r>
      <w:r>
        <w:rPr>
          <w:lang w:val="et-EE"/>
        </w:rPr>
        <w:t>Hoida originaalpakendis valguse eest kaitstult.</w:t>
      </w:r>
    </w:p>
    <w:p w14:paraId="23373E0E" w14:textId="77777777" w:rsidR="00081420" w:rsidRDefault="00081420">
      <w:pPr>
        <w:tabs>
          <w:tab w:val="clear" w:pos="567"/>
        </w:tabs>
        <w:spacing w:line="240" w:lineRule="auto"/>
        <w:ind w:left="567" w:hanging="567"/>
        <w:rPr>
          <w:noProof/>
          <w:lang w:val="et-EE"/>
        </w:rPr>
      </w:pPr>
    </w:p>
    <w:p w14:paraId="19546AC4" w14:textId="77777777" w:rsidR="00081420" w:rsidRDefault="00081420">
      <w:pPr>
        <w:tabs>
          <w:tab w:val="clear" w:pos="567"/>
        </w:tabs>
        <w:spacing w:line="240" w:lineRule="auto"/>
        <w:ind w:left="567" w:hanging="567"/>
        <w:rPr>
          <w:noProof/>
          <w:lang w:val="et-EE"/>
        </w:rPr>
      </w:pPr>
    </w:p>
    <w:p w14:paraId="5690A636"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lang w:val="et-EE"/>
        </w:rPr>
      </w:pPr>
      <w:r>
        <w:rPr>
          <w:b/>
          <w:noProof/>
          <w:lang w:val="et-EE"/>
        </w:rPr>
        <w:t>10.</w:t>
      </w:r>
      <w:r>
        <w:rPr>
          <w:b/>
          <w:noProof/>
          <w:lang w:val="et-EE"/>
        </w:rPr>
        <w:tab/>
      </w:r>
      <w:r>
        <w:rPr>
          <w:b/>
          <w:lang w:val="et-EE"/>
        </w:rPr>
        <w:t>ERINÕUDED KASUTAMATA JÄÄNUD RAVIMPREPARAADI VÕI SELLEST TEKKINUD JÄÄTMEMATERJALI HÄVITAMISEKS, VASTAVALT VAJADUSELE</w:t>
      </w:r>
    </w:p>
    <w:p w14:paraId="06454AA0" w14:textId="77777777" w:rsidR="00081420" w:rsidRDefault="00081420">
      <w:pPr>
        <w:tabs>
          <w:tab w:val="clear" w:pos="567"/>
        </w:tabs>
        <w:spacing w:line="240" w:lineRule="auto"/>
        <w:rPr>
          <w:noProof/>
          <w:lang w:val="et-EE"/>
        </w:rPr>
      </w:pPr>
    </w:p>
    <w:p w14:paraId="2B4C89E8" w14:textId="77777777" w:rsidR="00081420" w:rsidRDefault="00081420">
      <w:pPr>
        <w:tabs>
          <w:tab w:val="clear" w:pos="567"/>
        </w:tabs>
        <w:spacing w:line="240" w:lineRule="auto"/>
        <w:rPr>
          <w:noProof/>
          <w:lang w:val="et-EE"/>
        </w:rPr>
      </w:pPr>
    </w:p>
    <w:p w14:paraId="32536272"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lang w:val="et-EE"/>
        </w:rPr>
      </w:pPr>
      <w:r>
        <w:rPr>
          <w:b/>
          <w:noProof/>
          <w:lang w:val="et-EE"/>
        </w:rPr>
        <w:t>11.</w:t>
      </w:r>
      <w:r>
        <w:rPr>
          <w:b/>
          <w:noProof/>
          <w:lang w:val="et-EE"/>
        </w:rPr>
        <w:tab/>
      </w:r>
      <w:r>
        <w:rPr>
          <w:b/>
          <w:lang w:val="et-EE"/>
        </w:rPr>
        <w:t>MÜÜGILOA HOIDJA NIMI JA AADRESS</w:t>
      </w:r>
    </w:p>
    <w:p w14:paraId="43F48F19" w14:textId="77777777" w:rsidR="00081420" w:rsidRDefault="00081420">
      <w:pPr>
        <w:tabs>
          <w:tab w:val="clear" w:pos="567"/>
        </w:tabs>
        <w:spacing w:line="240" w:lineRule="auto"/>
        <w:rPr>
          <w:noProof/>
          <w:lang w:val="et-EE"/>
        </w:rPr>
      </w:pPr>
    </w:p>
    <w:p w14:paraId="18228A33" w14:textId="77777777" w:rsidR="00081420" w:rsidRDefault="00081420">
      <w:pPr>
        <w:spacing w:line="240" w:lineRule="auto"/>
        <w:rPr>
          <w:lang w:val="et-EE"/>
        </w:rPr>
      </w:pPr>
      <w:r>
        <w:rPr>
          <w:lang w:val="et-EE"/>
        </w:rPr>
        <w:t>RAD Neurim Pharmaceuticals EEC SARL</w:t>
      </w:r>
    </w:p>
    <w:p w14:paraId="001C9163" w14:textId="77777777" w:rsidR="00081420" w:rsidRDefault="00081420">
      <w:pPr>
        <w:tabs>
          <w:tab w:val="clear" w:pos="567"/>
        </w:tabs>
        <w:spacing w:line="240" w:lineRule="auto"/>
        <w:rPr>
          <w:lang w:val="et-EE"/>
        </w:rPr>
      </w:pPr>
      <w:r>
        <w:rPr>
          <w:lang w:val="et-EE"/>
        </w:rPr>
        <w:t>4 rue de Marivaux</w:t>
      </w:r>
    </w:p>
    <w:p w14:paraId="630221AF" w14:textId="77777777" w:rsidR="00081420" w:rsidRDefault="00081420">
      <w:pPr>
        <w:tabs>
          <w:tab w:val="clear" w:pos="567"/>
        </w:tabs>
        <w:spacing w:line="240" w:lineRule="auto"/>
        <w:rPr>
          <w:lang w:val="et-EE"/>
        </w:rPr>
      </w:pPr>
      <w:r>
        <w:rPr>
          <w:lang w:val="et-EE"/>
        </w:rPr>
        <w:t>75002 Paris</w:t>
      </w:r>
    </w:p>
    <w:p w14:paraId="63D3228C" w14:textId="77777777" w:rsidR="00081420" w:rsidRDefault="00081420">
      <w:pPr>
        <w:tabs>
          <w:tab w:val="clear" w:pos="567"/>
        </w:tabs>
        <w:spacing w:line="240" w:lineRule="auto"/>
        <w:rPr>
          <w:noProof/>
          <w:lang w:val="et-EE"/>
        </w:rPr>
      </w:pPr>
      <w:r>
        <w:rPr>
          <w:noProof/>
          <w:lang w:val="et-EE"/>
        </w:rPr>
        <w:t>Prantsusmaa</w:t>
      </w:r>
    </w:p>
    <w:p w14:paraId="35E13345" w14:textId="77777777" w:rsidR="00081420" w:rsidRDefault="00081420" w:rsidP="00503AEA">
      <w:pPr>
        <w:numPr>
          <w:ilvl w:val="12"/>
          <w:numId w:val="0"/>
        </w:numPr>
        <w:tabs>
          <w:tab w:val="clear" w:pos="567"/>
        </w:tabs>
        <w:spacing w:line="240" w:lineRule="auto"/>
        <w:rPr>
          <w:noProof/>
          <w:lang w:val="et-EE"/>
        </w:rPr>
      </w:pPr>
      <w:r>
        <w:rPr>
          <w:lang w:val="et-EE"/>
        </w:rPr>
        <w:t>e-mail:</w:t>
      </w:r>
      <w:r>
        <w:rPr>
          <w:noProof/>
          <w:lang w:val="et-EE"/>
        </w:rPr>
        <w:t xml:space="preserve"> </w:t>
      </w:r>
      <w:r>
        <w:rPr>
          <w:lang w:val="et-EE"/>
        </w:rPr>
        <w:t>regulatory@neurim.com</w:t>
      </w:r>
    </w:p>
    <w:p w14:paraId="1B78B2D0" w14:textId="77777777" w:rsidR="00081420" w:rsidRDefault="00081420">
      <w:pPr>
        <w:tabs>
          <w:tab w:val="clear" w:pos="567"/>
        </w:tabs>
        <w:spacing w:line="240" w:lineRule="auto"/>
        <w:rPr>
          <w:noProof/>
          <w:lang w:val="et-EE"/>
        </w:rPr>
      </w:pPr>
    </w:p>
    <w:p w14:paraId="007099C0" w14:textId="77777777" w:rsidR="00081420" w:rsidRDefault="00081420">
      <w:pPr>
        <w:tabs>
          <w:tab w:val="clear" w:pos="567"/>
        </w:tabs>
        <w:spacing w:line="240" w:lineRule="auto"/>
        <w:rPr>
          <w:noProof/>
          <w:lang w:val="et-EE"/>
        </w:rPr>
      </w:pPr>
    </w:p>
    <w:p w14:paraId="7AC71976"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et-EE"/>
        </w:rPr>
      </w:pPr>
      <w:r>
        <w:rPr>
          <w:b/>
          <w:noProof/>
          <w:lang w:val="et-EE"/>
        </w:rPr>
        <w:t>12.</w:t>
      </w:r>
      <w:r>
        <w:rPr>
          <w:b/>
          <w:noProof/>
          <w:lang w:val="et-EE"/>
        </w:rPr>
        <w:tab/>
      </w:r>
      <w:r>
        <w:rPr>
          <w:b/>
          <w:lang w:val="et-EE"/>
        </w:rPr>
        <w:t xml:space="preserve">MÜÜGILOA NUMBER </w:t>
      </w:r>
      <w:r>
        <w:rPr>
          <w:b/>
          <w:noProof/>
          <w:lang w:val="et-EE"/>
        </w:rPr>
        <w:t>(NUMBRID)</w:t>
      </w:r>
    </w:p>
    <w:p w14:paraId="4328C558" w14:textId="77777777" w:rsidR="00081420" w:rsidRDefault="00081420">
      <w:pPr>
        <w:tabs>
          <w:tab w:val="clear" w:pos="567"/>
        </w:tabs>
        <w:spacing w:line="240" w:lineRule="auto"/>
        <w:rPr>
          <w:noProof/>
          <w:lang w:val="et-EE"/>
        </w:rPr>
      </w:pPr>
    </w:p>
    <w:p w14:paraId="0E27A18E" w14:textId="77777777" w:rsidR="00081420" w:rsidRDefault="00081420">
      <w:pPr>
        <w:tabs>
          <w:tab w:val="clear" w:pos="567"/>
        </w:tabs>
        <w:spacing w:line="240" w:lineRule="auto"/>
        <w:rPr>
          <w:noProof/>
          <w:highlight w:val="lightGray"/>
          <w:lang w:val="et-EE"/>
        </w:rPr>
      </w:pPr>
      <w:r>
        <w:rPr>
          <w:noProof/>
          <w:lang w:val="et-EE"/>
        </w:rPr>
        <w:t xml:space="preserve">EU/1/07/392/001 </w:t>
      </w:r>
      <w:r>
        <w:rPr>
          <w:noProof/>
          <w:highlight w:val="lightGray"/>
          <w:lang w:val="et-EE"/>
        </w:rPr>
        <w:t>21 tabletti</w:t>
      </w:r>
    </w:p>
    <w:p w14:paraId="216D7D3C" w14:textId="77777777" w:rsidR="00081420" w:rsidRPr="00523129" w:rsidRDefault="00081420">
      <w:pPr>
        <w:tabs>
          <w:tab w:val="clear" w:pos="567"/>
        </w:tabs>
        <w:spacing w:line="240" w:lineRule="auto"/>
        <w:rPr>
          <w:noProof/>
          <w:highlight w:val="lightGray"/>
          <w:lang w:val="et-EE"/>
        </w:rPr>
      </w:pPr>
      <w:r>
        <w:rPr>
          <w:noProof/>
          <w:highlight w:val="lightGray"/>
          <w:lang w:val="et-EE"/>
        </w:rPr>
        <w:t>EU/1/07/392/002 20 tabletti</w:t>
      </w:r>
    </w:p>
    <w:p w14:paraId="006A2691" w14:textId="77777777" w:rsidR="00081420" w:rsidRPr="00523129" w:rsidRDefault="00081420" w:rsidP="00523129">
      <w:pPr>
        <w:tabs>
          <w:tab w:val="clear" w:pos="567"/>
        </w:tabs>
        <w:spacing w:line="240" w:lineRule="auto"/>
        <w:rPr>
          <w:noProof/>
          <w:highlight w:val="lightGray"/>
          <w:lang w:val="et-EE"/>
        </w:rPr>
      </w:pPr>
      <w:r>
        <w:rPr>
          <w:noProof/>
          <w:highlight w:val="lightGray"/>
          <w:lang w:val="et-EE"/>
        </w:rPr>
        <w:t>EU/1/07/392/003 30 tabletti</w:t>
      </w:r>
    </w:p>
    <w:p w14:paraId="03562BE5" w14:textId="77777777" w:rsidR="00081420" w:rsidRPr="00523129" w:rsidRDefault="00081420" w:rsidP="00523129">
      <w:pPr>
        <w:tabs>
          <w:tab w:val="clear" w:pos="567"/>
        </w:tabs>
        <w:spacing w:line="240" w:lineRule="auto"/>
        <w:rPr>
          <w:ins w:id="16" w:author="Author"/>
          <w:noProof/>
          <w:highlight w:val="lightGray"/>
          <w:lang w:val="et-EE"/>
        </w:rPr>
      </w:pPr>
      <w:r>
        <w:rPr>
          <w:noProof/>
          <w:highlight w:val="lightGray"/>
          <w:lang w:val="et-EE"/>
        </w:rPr>
        <w:t>EU/1/07/392/004   7 tabletti</w:t>
      </w:r>
    </w:p>
    <w:p w14:paraId="0F6116F8" w14:textId="092FECA1" w:rsidR="005A7EEC" w:rsidRPr="00523129" w:rsidRDefault="005A7EEC" w:rsidP="005A7EEC">
      <w:pPr>
        <w:tabs>
          <w:tab w:val="clear" w:pos="567"/>
        </w:tabs>
        <w:spacing w:line="240" w:lineRule="auto"/>
        <w:rPr>
          <w:ins w:id="17" w:author="Author"/>
          <w:noProof/>
          <w:highlight w:val="lightGray"/>
          <w:lang w:val="et-EE"/>
        </w:rPr>
      </w:pPr>
      <w:ins w:id="18" w:author="Author">
        <w:r w:rsidRPr="00523129">
          <w:rPr>
            <w:noProof/>
            <w:highlight w:val="lightGray"/>
            <w:lang w:val="et-EE"/>
          </w:rPr>
          <w:t>EU/1/07/392/005 30 x 1 tabletti</w:t>
        </w:r>
      </w:ins>
    </w:p>
    <w:p w14:paraId="7F11A12F" w14:textId="77777777" w:rsidR="005A7EEC" w:rsidRDefault="005A7EEC">
      <w:pPr>
        <w:spacing w:line="240" w:lineRule="auto"/>
        <w:rPr>
          <w:noProof/>
          <w:lang w:val="et-EE"/>
        </w:rPr>
      </w:pPr>
    </w:p>
    <w:p w14:paraId="1BDEB1E8" w14:textId="77777777" w:rsidR="00081420" w:rsidRDefault="00081420">
      <w:pPr>
        <w:tabs>
          <w:tab w:val="clear" w:pos="567"/>
        </w:tabs>
        <w:spacing w:line="240" w:lineRule="auto"/>
        <w:rPr>
          <w:noProof/>
          <w:lang w:val="et-EE"/>
        </w:rPr>
      </w:pPr>
    </w:p>
    <w:p w14:paraId="495BDBB8" w14:textId="77777777" w:rsidR="00081420" w:rsidRDefault="00081420">
      <w:pPr>
        <w:tabs>
          <w:tab w:val="clear" w:pos="567"/>
        </w:tabs>
        <w:spacing w:line="240" w:lineRule="auto"/>
        <w:rPr>
          <w:noProof/>
          <w:lang w:val="et-EE"/>
        </w:rPr>
      </w:pPr>
    </w:p>
    <w:p w14:paraId="6408F281"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et-EE"/>
        </w:rPr>
      </w:pPr>
      <w:r>
        <w:rPr>
          <w:b/>
          <w:noProof/>
          <w:lang w:val="et-EE"/>
        </w:rPr>
        <w:t>13.</w:t>
      </w:r>
      <w:r>
        <w:rPr>
          <w:b/>
          <w:noProof/>
          <w:lang w:val="et-EE"/>
        </w:rPr>
        <w:tab/>
      </w:r>
      <w:r>
        <w:rPr>
          <w:b/>
          <w:lang w:val="et-EE"/>
        </w:rPr>
        <w:t>PARTII NUMBER</w:t>
      </w:r>
    </w:p>
    <w:p w14:paraId="464C1A20" w14:textId="77777777" w:rsidR="00081420" w:rsidRDefault="00081420">
      <w:pPr>
        <w:tabs>
          <w:tab w:val="clear" w:pos="567"/>
        </w:tabs>
        <w:spacing w:line="240" w:lineRule="auto"/>
        <w:rPr>
          <w:noProof/>
          <w:lang w:val="et-EE"/>
        </w:rPr>
      </w:pPr>
    </w:p>
    <w:p w14:paraId="7093209A" w14:textId="77777777" w:rsidR="00081420" w:rsidRDefault="00081420">
      <w:pPr>
        <w:tabs>
          <w:tab w:val="clear" w:pos="567"/>
        </w:tabs>
        <w:spacing w:line="240" w:lineRule="auto"/>
        <w:rPr>
          <w:noProof/>
          <w:lang w:val="et-EE"/>
        </w:rPr>
      </w:pPr>
      <w:r>
        <w:rPr>
          <w:lang w:val="et-EE"/>
        </w:rPr>
        <w:t>Partii nr:</w:t>
      </w:r>
    </w:p>
    <w:p w14:paraId="5756B220" w14:textId="77777777" w:rsidR="00081420" w:rsidRDefault="00081420">
      <w:pPr>
        <w:tabs>
          <w:tab w:val="clear" w:pos="567"/>
        </w:tabs>
        <w:spacing w:line="240" w:lineRule="auto"/>
        <w:rPr>
          <w:noProof/>
          <w:lang w:val="et-EE"/>
        </w:rPr>
      </w:pPr>
    </w:p>
    <w:p w14:paraId="33FC4AF8" w14:textId="77777777" w:rsidR="00081420" w:rsidRDefault="00081420">
      <w:pPr>
        <w:tabs>
          <w:tab w:val="clear" w:pos="567"/>
        </w:tabs>
        <w:spacing w:line="240" w:lineRule="auto"/>
        <w:rPr>
          <w:noProof/>
          <w:lang w:val="et-EE"/>
        </w:rPr>
      </w:pPr>
    </w:p>
    <w:p w14:paraId="70D4E1A9"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et-EE"/>
        </w:rPr>
      </w:pPr>
      <w:r>
        <w:rPr>
          <w:b/>
          <w:noProof/>
          <w:lang w:val="et-EE"/>
        </w:rPr>
        <w:t>14.</w:t>
      </w:r>
      <w:r>
        <w:rPr>
          <w:b/>
          <w:noProof/>
          <w:lang w:val="et-EE"/>
        </w:rPr>
        <w:tab/>
      </w:r>
      <w:r>
        <w:rPr>
          <w:b/>
          <w:lang w:val="et-EE"/>
        </w:rPr>
        <w:t>RAVIMI VÄLJASTAMISTINGIMUSED</w:t>
      </w:r>
    </w:p>
    <w:p w14:paraId="31E1FADE" w14:textId="77777777" w:rsidR="00081420" w:rsidRDefault="00081420">
      <w:pPr>
        <w:tabs>
          <w:tab w:val="clear" w:pos="567"/>
        </w:tabs>
        <w:spacing w:line="240" w:lineRule="auto"/>
        <w:rPr>
          <w:noProof/>
          <w:lang w:val="et-EE"/>
        </w:rPr>
      </w:pPr>
    </w:p>
    <w:p w14:paraId="4561F4D5" w14:textId="77777777" w:rsidR="00081420" w:rsidRDefault="00081420">
      <w:pPr>
        <w:tabs>
          <w:tab w:val="clear" w:pos="567"/>
        </w:tabs>
        <w:spacing w:line="240" w:lineRule="auto"/>
        <w:rPr>
          <w:noProof/>
          <w:lang w:val="et-EE"/>
        </w:rPr>
      </w:pPr>
      <w:r>
        <w:rPr>
          <w:lang w:val="et-EE"/>
        </w:rPr>
        <w:t>Retseptiravim.</w:t>
      </w:r>
    </w:p>
    <w:p w14:paraId="59FA7594" w14:textId="77777777" w:rsidR="00081420" w:rsidRDefault="00081420">
      <w:pPr>
        <w:tabs>
          <w:tab w:val="clear" w:pos="567"/>
        </w:tabs>
        <w:spacing w:line="240" w:lineRule="auto"/>
        <w:rPr>
          <w:noProof/>
          <w:lang w:val="et-EE"/>
        </w:rPr>
      </w:pPr>
    </w:p>
    <w:p w14:paraId="787DA5AC" w14:textId="77777777" w:rsidR="00081420" w:rsidRDefault="00081420">
      <w:pPr>
        <w:tabs>
          <w:tab w:val="clear" w:pos="567"/>
        </w:tabs>
        <w:spacing w:line="240" w:lineRule="auto"/>
        <w:rPr>
          <w:noProof/>
          <w:lang w:val="et-EE"/>
        </w:rPr>
      </w:pPr>
    </w:p>
    <w:p w14:paraId="0749C1CE"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et-EE"/>
        </w:rPr>
      </w:pPr>
      <w:r>
        <w:rPr>
          <w:b/>
          <w:noProof/>
          <w:lang w:val="et-EE"/>
        </w:rPr>
        <w:t>15.</w:t>
      </w:r>
      <w:r>
        <w:rPr>
          <w:b/>
          <w:noProof/>
          <w:lang w:val="et-EE"/>
        </w:rPr>
        <w:tab/>
      </w:r>
      <w:r>
        <w:rPr>
          <w:b/>
          <w:lang w:val="et-EE"/>
        </w:rPr>
        <w:t>KASUTUSJUHEND</w:t>
      </w:r>
    </w:p>
    <w:p w14:paraId="339CBB4D" w14:textId="77777777" w:rsidR="00081420" w:rsidRDefault="00081420">
      <w:pPr>
        <w:tabs>
          <w:tab w:val="clear" w:pos="567"/>
        </w:tabs>
        <w:spacing w:line="240" w:lineRule="auto"/>
        <w:rPr>
          <w:noProof/>
          <w:lang w:val="et-EE"/>
        </w:rPr>
      </w:pPr>
    </w:p>
    <w:p w14:paraId="1ECA4D0B" w14:textId="77777777" w:rsidR="00081420" w:rsidRDefault="00081420">
      <w:pPr>
        <w:tabs>
          <w:tab w:val="clear" w:pos="567"/>
        </w:tabs>
        <w:spacing w:line="240" w:lineRule="auto"/>
        <w:rPr>
          <w:noProof/>
          <w:lang w:val="et-EE"/>
        </w:rPr>
      </w:pPr>
    </w:p>
    <w:p w14:paraId="51FA7131" w14:textId="77777777" w:rsidR="00081420" w:rsidRDefault="00081420">
      <w:pPr>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lang w:val="et-EE"/>
        </w:rPr>
      </w:pPr>
      <w:r>
        <w:rPr>
          <w:b/>
          <w:noProof/>
          <w:lang w:val="et-EE"/>
        </w:rPr>
        <w:t>16.</w:t>
      </w:r>
      <w:r>
        <w:rPr>
          <w:b/>
          <w:noProof/>
          <w:lang w:val="et-EE"/>
        </w:rPr>
        <w:tab/>
      </w:r>
      <w:r>
        <w:rPr>
          <w:b/>
          <w:lang w:val="et-EE"/>
        </w:rPr>
        <w:t>TEAVE BRAILLE’ KIRJAS (PUNKTKIRJAS)</w:t>
      </w:r>
    </w:p>
    <w:p w14:paraId="0FD5489C" w14:textId="77777777" w:rsidR="00081420" w:rsidRDefault="00081420">
      <w:pPr>
        <w:tabs>
          <w:tab w:val="clear" w:pos="567"/>
        </w:tabs>
        <w:spacing w:line="240" w:lineRule="auto"/>
        <w:rPr>
          <w:noProof/>
          <w:lang w:val="et-EE"/>
        </w:rPr>
      </w:pPr>
    </w:p>
    <w:p w14:paraId="044F3A0E" w14:textId="77777777" w:rsidR="00081420" w:rsidRDefault="00081420">
      <w:pPr>
        <w:tabs>
          <w:tab w:val="clear" w:pos="567"/>
        </w:tabs>
        <w:spacing w:line="240" w:lineRule="auto"/>
        <w:rPr>
          <w:noProof/>
          <w:lang w:val="et-EE"/>
        </w:rPr>
      </w:pPr>
      <w:r>
        <w:rPr>
          <w:noProof/>
          <w:lang w:val="et-EE"/>
        </w:rPr>
        <w:t xml:space="preserve">Circadin 2 mg </w:t>
      </w:r>
    </w:p>
    <w:p w14:paraId="6E72D318" w14:textId="77777777" w:rsidR="00081420" w:rsidRDefault="00081420">
      <w:pPr>
        <w:tabs>
          <w:tab w:val="clear" w:pos="567"/>
        </w:tabs>
        <w:spacing w:line="240" w:lineRule="auto"/>
        <w:rPr>
          <w:noProof/>
          <w:lang w:val="et-EE"/>
        </w:rPr>
      </w:pPr>
    </w:p>
    <w:p w14:paraId="46193FC5" w14:textId="77777777" w:rsidR="00081420" w:rsidRPr="00761D86" w:rsidRDefault="00081420">
      <w:pPr>
        <w:tabs>
          <w:tab w:val="clear" w:pos="567"/>
          <w:tab w:val="left" w:pos="720"/>
        </w:tabs>
        <w:spacing w:line="240" w:lineRule="auto"/>
        <w:rPr>
          <w:noProof/>
          <w:lang w:val="et-EE"/>
        </w:rPr>
      </w:pPr>
    </w:p>
    <w:p w14:paraId="51B052BD" w14:textId="77777777" w:rsidR="00081420" w:rsidRPr="00761D86" w:rsidRDefault="00081420">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noProof/>
          <w:lang w:val="et-EE"/>
        </w:rPr>
      </w:pPr>
      <w:r w:rsidRPr="00761D86">
        <w:rPr>
          <w:b/>
          <w:noProof/>
          <w:lang w:val="et-EE"/>
        </w:rPr>
        <w:t>17.</w:t>
      </w:r>
      <w:r w:rsidRPr="00761D86">
        <w:rPr>
          <w:lang w:val="et-EE"/>
        </w:rPr>
        <w:tab/>
      </w:r>
      <w:r w:rsidRPr="00761D86">
        <w:rPr>
          <w:b/>
          <w:noProof/>
          <w:lang w:val="et-EE"/>
        </w:rPr>
        <w:t>AINULAADNE IDENTIFIKAATOR – 2D-vöötkood</w:t>
      </w:r>
    </w:p>
    <w:p w14:paraId="74630542" w14:textId="77777777" w:rsidR="00081420" w:rsidRPr="00761D86" w:rsidRDefault="00081420">
      <w:pPr>
        <w:tabs>
          <w:tab w:val="clear" w:pos="567"/>
          <w:tab w:val="left" w:pos="720"/>
        </w:tabs>
        <w:spacing w:line="240" w:lineRule="auto"/>
        <w:rPr>
          <w:noProof/>
          <w:lang w:val="et-EE"/>
        </w:rPr>
      </w:pPr>
    </w:p>
    <w:p w14:paraId="15CDA4B3" w14:textId="77777777" w:rsidR="00081420" w:rsidRPr="00761D86" w:rsidRDefault="00081420">
      <w:pPr>
        <w:tabs>
          <w:tab w:val="clear" w:pos="567"/>
          <w:tab w:val="left" w:pos="720"/>
        </w:tabs>
        <w:spacing w:line="240" w:lineRule="auto"/>
        <w:rPr>
          <w:shd w:val="clear" w:color="auto" w:fill="CCCCCC"/>
          <w:lang w:val="fi-FI"/>
        </w:rPr>
      </w:pPr>
      <w:r w:rsidRPr="00761D86">
        <w:rPr>
          <w:highlight w:val="lightGray"/>
          <w:lang w:val="fi-FI"/>
        </w:rPr>
        <w:t>Lisatud on 2D-vöötkood, mis sisaldab ainulaadset identifikaatorit.</w:t>
      </w:r>
    </w:p>
    <w:p w14:paraId="0D3413EA" w14:textId="77777777" w:rsidR="00081420" w:rsidRPr="00761D86" w:rsidRDefault="00081420">
      <w:pPr>
        <w:tabs>
          <w:tab w:val="clear" w:pos="567"/>
          <w:tab w:val="left" w:pos="720"/>
        </w:tabs>
        <w:spacing w:line="240" w:lineRule="auto"/>
        <w:rPr>
          <w:noProof/>
          <w:lang w:val="fi-FI"/>
        </w:rPr>
      </w:pPr>
    </w:p>
    <w:p w14:paraId="21ECA3EB" w14:textId="77777777" w:rsidR="00081420" w:rsidRPr="00761D86" w:rsidRDefault="00081420">
      <w:pPr>
        <w:tabs>
          <w:tab w:val="clear" w:pos="567"/>
          <w:tab w:val="left" w:pos="720"/>
        </w:tabs>
        <w:spacing w:line="240" w:lineRule="auto"/>
        <w:rPr>
          <w:noProof/>
          <w:lang w:val="fi-FI"/>
        </w:rPr>
      </w:pPr>
    </w:p>
    <w:p w14:paraId="0E5932C9" w14:textId="77777777" w:rsidR="00081420" w:rsidRDefault="00081420" w:rsidP="009F7E6A">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noProof/>
        </w:rPr>
      </w:pPr>
      <w:r>
        <w:rPr>
          <w:b/>
          <w:noProof/>
        </w:rPr>
        <w:t>18.</w:t>
      </w:r>
      <w:r>
        <w:tab/>
      </w:r>
      <w:r>
        <w:rPr>
          <w:b/>
          <w:noProof/>
        </w:rPr>
        <w:t>AINULAADNE IDENTIFIKAATOR – INIMLOETAVAD ANDMED</w:t>
      </w:r>
    </w:p>
    <w:p w14:paraId="0EFDF648" w14:textId="77777777" w:rsidR="00081420" w:rsidRDefault="00081420" w:rsidP="009F7E6A">
      <w:pPr>
        <w:keepNext/>
        <w:tabs>
          <w:tab w:val="clear" w:pos="567"/>
          <w:tab w:val="left" w:pos="720"/>
        </w:tabs>
        <w:spacing w:line="240" w:lineRule="auto"/>
        <w:rPr>
          <w:noProof/>
        </w:rPr>
      </w:pPr>
    </w:p>
    <w:p w14:paraId="3FDDD08B" w14:textId="77777777" w:rsidR="00081420" w:rsidRDefault="00081420" w:rsidP="009F7E6A">
      <w:pPr>
        <w:keepNext/>
        <w:tabs>
          <w:tab w:val="clear" w:pos="567"/>
          <w:tab w:val="left" w:pos="720"/>
        </w:tabs>
        <w:autoSpaceDE w:val="0"/>
        <w:autoSpaceDN w:val="0"/>
        <w:adjustRightInd w:val="0"/>
        <w:spacing w:line="240" w:lineRule="auto"/>
      </w:pPr>
      <w:r>
        <w:t xml:space="preserve">PC: </w:t>
      </w:r>
    </w:p>
    <w:p w14:paraId="3B963AAA" w14:textId="77777777" w:rsidR="00081420" w:rsidRDefault="00081420" w:rsidP="009F7E6A">
      <w:pPr>
        <w:keepNext/>
        <w:tabs>
          <w:tab w:val="clear" w:pos="567"/>
          <w:tab w:val="left" w:pos="720"/>
        </w:tabs>
        <w:autoSpaceDE w:val="0"/>
        <w:autoSpaceDN w:val="0"/>
        <w:adjustRightInd w:val="0"/>
        <w:spacing w:line="240" w:lineRule="auto"/>
      </w:pPr>
      <w:r>
        <w:t xml:space="preserve">SN: </w:t>
      </w:r>
    </w:p>
    <w:p w14:paraId="0D556141" w14:textId="77777777" w:rsidR="00081420" w:rsidRDefault="00081420">
      <w:pPr>
        <w:widowControl w:val="0"/>
        <w:shd w:val="clear" w:color="auto" w:fill="FFFFFF"/>
        <w:tabs>
          <w:tab w:val="clear" w:pos="567"/>
          <w:tab w:val="left" w:pos="720"/>
        </w:tabs>
        <w:spacing w:line="240" w:lineRule="auto"/>
        <w:rPr>
          <w:szCs w:val="20"/>
        </w:rPr>
      </w:pPr>
      <w:r>
        <w:t xml:space="preserve">NN: </w:t>
      </w:r>
    </w:p>
    <w:p w14:paraId="1F80B7C2" w14:textId="77777777" w:rsidR="00081420" w:rsidRDefault="00081420">
      <w:pPr>
        <w:spacing w:line="240" w:lineRule="auto"/>
        <w:rPr>
          <w:b/>
          <w:noProof/>
          <w:lang w:val="et-EE"/>
        </w:rPr>
      </w:pPr>
    </w:p>
    <w:p w14:paraId="28164959" w14:textId="77777777" w:rsidR="00081420" w:rsidRDefault="00081420">
      <w:pPr>
        <w:rPr>
          <w:lang w:val="et-EE"/>
        </w:rPr>
      </w:pPr>
      <w:r>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1420" w14:paraId="2D829B1A"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7A0893D3" w14:textId="77777777" w:rsidR="00081420" w:rsidRDefault="00081420">
            <w:pPr>
              <w:spacing w:line="240" w:lineRule="auto"/>
              <w:rPr>
                <w:b/>
                <w:noProof/>
                <w:lang w:val="et-EE"/>
              </w:rPr>
            </w:pPr>
            <w:r>
              <w:rPr>
                <w:b/>
                <w:lang w:val="et-EE"/>
              </w:rPr>
              <w:lastRenderedPageBreak/>
              <w:t>MINIMAALSED ANDMED, MIS PEAVAD OLEMA BLISTER- VÕI RIBAPAKENDIL</w:t>
            </w:r>
          </w:p>
          <w:p w14:paraId="361C0435" w14:textId="77777777" w:rsidR="00081420" w:rsidRDefault="00081420">
            <w:pPr>
              <w:spacing w:line="240" w:lineRule="auto"/>
              <w:rPr>
                <w:b/>
                <w:noProof/>
                <w:lang w:val="et-EE"/>
              </w:rPr>
            </w:pPr>
          </w:p>
          <w:p w14:paraId="6BDA3726" w14:textId="77777777" w:rsidR="00081420" w:rsidRDefault="00081420">
            <w:pPr>
              <w:spacing w:line="240" w:lineRule="auto"/>
              <w:rPr>
                <w:lang w:val="et-EE"/>
              </w:rPr>
            </w:pPr>
            <w:r>
              <w:rPr>
                <w:b/>
                <w:lang w:val="et-EE"/>
              </w:rPr>
              <w:t>BLISTERLEHT</w:t>
            </w:r>
          </w:p>
        </w:tc>
      </w:tr>
    </w:tbl>
    <w:p w14:paraId="0684F650" w14:textId="77777777" w:rsidR="00081420" w:rsidRDefault="00081420">
      <w:pPr>
        <w:tabs>
          <w:tab w:val="clear" w:pos="567"/>
        </w:tabs>
        <w:spacing w:line="240" w:lineRule="auto"/>
        <w:rPr>
          <w:b/>
          <w:noProof/>
          <w:lang w:val="et-EE"/>
        </w:rPr>
      </w:pPr>
    </w:p>
    <w:p w14:paraId="35EA0194" w14:textId="77777777" w:rsidR="00081420" w:rsidRDefault="00081420">
      <w:pPr>
        <w:tabs>
          <w:tab w:val="clear" w:pos="567"/>
        </w:tabs>
        <w:spacing w:line="240" w:lineRule="auto"/>
        <w:rPr>
          <w:b/>
          <w:noProof/>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1420" w14:paraId="7CB64A23" w14:textId="77777777">
        <w:tc>
          <w:tcPr>
            <w:tcW w:w="9287" w:type="dxa"/>
            <w:tcBorders>
              <w:top w:val="single" w:sz="4" w:space="0" w:color="auto"/>
              <w:left w:val="single" w:sz="4" w:space="0" w:color="auto"/>
              <w:bottom w:val="single" w:sz="4" w:space="0" w:color="auto"/>
              <w:right w:val="single" w:sz="4" w:space="0" w:color="auto"/>
            </w:tcBorders>
          </w:tcPr>
          <w:p w14:paraId="6D4B4C2D" w14:textId="77777777" w:rsidR="00081420" w:rsidRDefault="00081420">
            <w:pPr>
              <w:tabs>
                <w:tab w:val="clear" w:pos="567"/>
                <w:tab w:val="left" w:pos="142"/>
              </w:tabs>
              <w:spacing w:line="240" w:lineRule="auto"/>
              <w:ind w:left="567" w:hanging="567"/>
              <w:rPr>
                <w:lang w:val="et-EE"/>
              </w:rPr>
            </w:pPr>
            <w:r>
              <w:rPr>
                <w:b/>
                <w:noProof/>
                <w:lang w:val="et-EE"/>
              </w:rPr>
              <w:t>1.</w:t>
            </w:r>
            <w:r>
              <w:rPr>
                <w:b/>
                <w:noProof/>
                <w:lang w:val="et-EE"/>
              </w:rPr>
              <w:tab/>
            </w:r>
            <w:r>
              <w:rPr>
                <w:b/>
                <w:lang w:val="et-EE"/>
              </w:rPr>
              <w:t>RAVIMPREPARAADI NIMETUS</w:t>
            </w:r>
          </w:p>
        </w:tc>
      </w:tr>
    </w:tbl>
    <w:p w14:paraId="78472137" w14:textId="77777777" w:rsidR="00081420" w:rsidRDefault="00081420">
      <w:pPr>
        <w:tabs>
          <w:tab w:val="clear" w:pos="567"/>
        </w:tabs>
        <w:spacing w:line="240" w:lineRule="auto"/>
        <w:ind w:left="567" w:hanging="567"/>
        <w:rPr>
          <w:noProof/>
          <w:lang w:val="et-EE"/>
        </w:rPr>
      </w:pPr>
    </w:p>
    <w:p w14:paraId="5BD22899" w14:textId="77777777" w:rsidR="00081420" w:rsidRDefault="00081420">
      <w:pPr>
        <w:tabs>
          <w:tab w:val="clear" w:pos="567"/>
        </w:tabs>
        <w:spacing w:line="240" w:lineRule="auto"/>
        <w:rPr>
          <w:lang w:val="et-EE"/>
        </w:rPr>
      </w:pPr>
      <w:r>
        <w:rPr>
          <w:lang w:val="et-EE"/>
        </w:rPr>
        <w:t>Circadin 2 mg toimeainet prolongeeritult vabastavad tabletid</w:t>
      </w:r>
    </w:p>
    <w:p w14:paraId="286C6BE5" w14:textId="77777777" w:rsidR="00081420" w:rsidRDefault="00081420">
      <w:pPr>
        <w:tabs>
          <w:tab w:val="clear" w:pos="567"/>
        </w:tabs>
        <w:spacing w:line="240" w:lineRule="auto"/>
        <w:rPr>
          <w:lang w:val="et-EE"/>
        </w:rPr>
      </w:pPr>
      <w:r>
        <w:rPr>
          <w:lang w:val="et-EE"/>
        </w:rPr>
        <w:t>melatoniin</w:t>
      </w:r>
    </w:p>
    <w:p w14:paraId="627402C3" w14:textId="77777777" w:rsidR="00081420" w:rsidRDefault="00081420">
      <w:pPr>
        <w:tabs>
          <w:tab w:val="clear" w:pos="567"/>
        </w:tabs>
        <w:spacing w:line="240" w:lineRule="auto"/>
        <w:rPr>
          <w:b/>
          <w:noProof/>
          <w:lang w:val="et-EE"/>
        </w:rPr>
      </w:pPr>
    </w:p>
    <w:p w14:paraId="179AD320" w14:textId="77777777" w:rsidR="00081420" w:rsidRDefault="00081420">
      <w:pPr>
        <w:tabs>
          <w:tab w:val="clear" w:pos="567"/>
        </w:tabs>
        <w:spacing w:line="240" w:lineRule="auto"/>
        <w:rPr>
          <w:b/>
          <w:noProof/>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1420" w14:paraId="4EF54A16" w14:textId="77777777">
        <w:tc>
          <w:tcPr>
            <w:tcW w:w="9287" w:type="dxa"/>
            <w:tcBorders>
              <w:top w:val="single" w:sz="4" w:space="0" w:color="auto"/>
              <w:left w:val="single" w:sz="4" w:space="0" w:color="auto"/>
              <w:bottom w:val="single" w:sz="4" w:space="0" w:color="auto"/>
              <w:right w:val="single" w:sz="4" w:space="0" w:color="auto"/>
            </w:tcBorders>
          </w:tcPr>
          <w:p w14:paraId="29A235C3" w14:textId="77777777" w:rsidR="00081420" w:rsidRDefault="00081420">
            <w:pPr>
              <w:tabs>
                <w:tab w:val="clear" w:pos="567"/>
                <w:tab w:val="left" w:pos="142"/>
              </w:tabs>
              <w:spacing w:line="240" w:lineRule="auto"/>
              <w:rPr>
                <w:lang w:val="et-EE"/>
              </w:rPr>
            </w:pPr>
            <w:r>
              <w:rPr>
                <w:b/>
                <w:noProof/>
                <w:lang w:val="et-EE"/>
              </w:rPr>
              <w:t>2.</w:t>
            </w:r>
            <w:r>
              <w:rPr>
                <w:b/>
                <w:noProof/>
                <w:lang w:val="et-EE"/>
              </w:rPr>
              <w:tab/>
            </w:r>
            <w:r>
              <w:rPr>
                <w:b/>
                <w:lang w:val="et-EE"/>
              </w:rPr>
              <w:t>MÜÜGILOA HOIDJA NIMI</w:t>
            </w:r>
          </w:p>
        </w:tc>
      </w:tr>
    </w:tbl>
    <w:p w14:paraId="33281C70" w14:textId="77777777" w:rsidR="00081420" w:rsidRDefault="00081420">
      <w:pPr>
        <w:tabs>
          <w:tab w:val="clear" w:pos="567"/>
        </w:tabs>
        <w:spacing w:line="240" w:lineRule="auto"/>
        <w:rPr>
          <w:b/>
          <w:noProof/>
          <w:lang w:val="et-EE"/>
        </w:rPr>
      </w:pPr>
    </w:p>
    <w:p w14:paraId="24D7C47D" w14:textId="77777777" w:rsidR="00081420" w:rsidRDefault="00081420">
      <w:pPr>
        <w:spacing w:line="240" w:lineRule="auto"/>
        <w:rPr>
          <w:lang w:val="et-EE"/>
        </w:rPr>
      </w:pPr>
      <w:r>
        <w:rPr>
          <w:lang w:val="et-EE"/>
        </w:rPr>
        <w:t>RAD Neurim Pharmaceuticals EEC SARL</w:t>
      </w:r>
    </w:p>
    <w:p w14:paraId="0499B40C" w14:textId="77777777" w:rsidR="00081420" w:rsidRDefault="00081420">
      <w:pPr>
        <w:tabs>
          <w:tab w:val="clear" w:pos="567"/>
        </w:tabs>
        <w:spacing w:line="240" w:lineRule="auto"/>
        <w:rPr>
          <w:b/>
          <w:noProof/>
          <w:lang w:val="et-EE"/>
        </w:rPr>
      </w:pPr>
    </w:p>
    <w:p w14:paraId="179CF286" w14:textId="77777777" w:rsidR="00081420" w:rsidRDefault="00081420">
      <w:pPr>
        <w:tabs>
          <w:tab w:val="clear" w:pos="567"/>
        </w:tabs>
        <w:spacing w:line="240" w:lineRule="auto"/>
        <w:rPr>
          <w:b/>
          <w:noProof/>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1420" w14:paraId="4CCB8077" w14:textId="77777777">
        <w:tc>
          <w:tcPr>
            <w:tcW w:w="9287" w:type="dxa"/>
            <w:tcBorders>
              <w:top w:val="single" w:sz="4" w:space="0" w:color="auto"/>
              <w:left w:val="single" w:sz="4" w:space="0" w:color="auto"/>
              <w:bottom w:val="single" w:sz="4" w:space="0" w:color="auto"/>
              <w:right w:val="single" w:sz="4" w:space="0" w:color="auto"/>
            </w:tcBorders>
          </w:tcPr>
          <w:p w14:paraId="7B10C110" w14:textId="77777777" w:rsidR="00081420" w:rsidRDefault="00081420">
            <w:pPr>
              <w:tabs>
                <w:tab w:val="clear" w:pos="567"/>
                <w:tab w:val="left" w:pos="142"/>
              </w:tabs>
              <w:spacing w:line="240" w:lineRule="auto"/>
              <w:rPr>
                <w:lang w:val="et-EE"/>
              </w:rPr>
            </w:pPr>
            <w:r>
              <w:rPr>
                <w:b/>
                <w:noProof/>
                <w:lang w:val="et-EE"/>
              </w:rPr>
              <w:t>3.</w:t>
            </w:r>
            <w:r>
              <w:rPr>
                <w:b/>
                <w:noProof/>
                <w:lang w:val="et-EE"/>
              </w:rPr>
              <w:tab/>
            </w:r>
            <w:r>
              <w:rPr>
                <w:b/>
                <w:lang w:val="et-EE"/>
              </w:rPr>
              <w:t>KÕLBLIKKUSAEG</w:t>
            </w:r>
          </w:p>
        </w:tc>
      </w:tr>
    </w:tbl>
    <w:p w14:paraId="360C4699" w14:textId="77777777" w:rsidR="00081420" w:rsidRDefault="00081420">
      <w:pPr>
        <w:tabs>
          <w:tab w:val="clear" w:pos="567"/>
        </w:tabs>
        <w:spacing w:line="240" w:lineRule="auto"/>
        <w:rPr>
          <w:noProof/>
          <w:lang w:val="et-EE"/>
        </w:rPr>
      </w:pPr>
    </w:p>
    <w:p w14:paraId="0FFD2E9B" w14:textId="77777777" w:rsidR="00081420" w:rsidRDefault="00081420">
      <w:pPr>
        <w:tabs>
          <w:tab w:val="clear" w:pos="567"/>
        </w:tabs>
        <w:spacing w:line="240" w:lineRule="auto"/>
        <w:rPr>
          <w:noProof/>
          <w:lang w:val="et-EE"/>
        </w:rPr>
      </w:pPr>
      <w:r>
        <w:rPr>
          <w:lang w:val="et-EE"/>
        </w:rPr>
        <w:t>EXP</w:t>
      </w:r>
    </w:p>
    <w:p w14:paraId="7EF1ADAC" w14:textId="77777777" w:rsidR="00081420" w:rsidRDefault="00081420">
      <w:pPr>
        <w:tabs>
          <w:tab w:val="clear" w:pos="567"/>
        </w:tabs>
        <w:spacing w:line="240" w:lineRule="auto"/>
        <w:rPr>
          <w:noProof/>
          <w:lang w:val="et-EE"/>
        </w:rPr>
      </w:pPr>
    </w:p>
    <w:p w14:paraId="18A096A0" w14:textId="77777777" w:rsidR="00081420" w:rsidRDefault="00081420">
      <w:pPr>
        <w:tabs>
          <w:tab w:val="clear" w:pos="567"/>
        </w:tabs>
        <w:spacing w:line="240" w:lineRule="auto"/>
        <w:rPr>
          <w:noProof/>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1420" w14:paraId="36E49109" w14:textId="77777777">
        <w:tc>
          <w:tcPr>
            <w:tcW w:w="9287" w:type="dxa"/>
            <w:tcBorders>
              <w:top w:val="single" w:sz="4" w:space="0" w:color="auto"/>
              <w:left w:val="single" w:sz="4" w:space="0" w:color="auto"/>
              <w:bottom w:val="single" w:sz="4" w:space="0" w:color="auto"/>
              <w:right w:val="single" w:sz="4" w:space="0" w:color="auto"/>
            </w:tcBorders>
          </w:tcPr>
          <w:p w14:paraId="63BF2468" w14:textId="77777777" w:rsidR="00081420" w:rsidRDefault="00081420">
            <w:pPr>
              <w:tabs>
                <w:tab w:val="clear" w:pos="567"/>
                <w:tab w:val="left" w:pos="142"/>
              </w:tabs>
              <w:spacing w:line="240" w:lineRule="auto"/>
              <w:rPr>
                <w:lang w:val="et-EE"/>
              </w:rPr>
            </w:pPr>
            <w:r>
              <w:rPr>
                <w:b/>
                <w:noProof/>
                <w:lang w:val="et-EE"/>
              </w:rPr>
              <w:t>4.</w:t>
            </w:r>
            <w:r>
              <w:rPr>
                <w:b/>
                <w:noProof/>
                <w:lang w:val="et-EE"/>
              </w:rPr>
              <w:tab/>
            </w:r>
            <w:r>
              <w:rPr>
                <w:b/>
                <w:lang w:val="et-EE"/>
              </w:rPr>
              <w:t>PARTII NUMBER</w:t>
            </w:r>
          </w:p>
        </w:tc>
      </w:tr>
    </w:tbl>
    <w:p w14:paraId="799CC548" w14:textId="77777777" w:rsidR="00081420" w:rsidRDefault="00081420">
      <w:pPr>
        <w:tabs>
          <w:tab w:val="clear" w:pos="567"/>
        </w:tabs>
        <w:spacing w:line="240" w:lineRule="auto"/>
        <w:rPr>
          <w:noProof/>
          <w:lang w:val="et-EE"/>
        </w:rPr>
      </w:pPr>
    </w:p>
    <w:p w14:paraId="0E495225" w14:textId="77777777" w:rsidR="00081420" w:rsidRDefault="00081420" w:rsidP="00A500CA">
      <w:pPr>
        <w:spacing w:line="240" w:lineRule="auto"/>
        <w:rPr>
          <w:noProof/>
          <w:lang w:val="et-EE"/>
        </w:rPr>
      </w:pPr>
      <w:r>
        <w:rPr>
          <w:lang w:val="et-EE"/>
        </w:rPr>
        <w:t>Lot</w:t>
      </w:r>
    </w:p>
    <w:p w14:paraId="2DE11A01" w14:textId="77777777" w:rsidR="00081420" w:rsidRDefault="00081420" w:rsidP="00A500CA">
      <w:pPr>
        <w:spacing w:line="240" w:lineRule="auto"/>
        <w:rPr>
          <w:noProof/>
          <w:lang w:val="et-EE"/>
        </w:rPr>
      </w:pPr>
    </w:p>
    <w:p w14:paraId="2FAF538F" w14:textId="77777777" w:rsidR="00081420" w:rsidRDefault="00081420" w:rsidP="00BB1057">
      <w:pPr>
        <w:spacing w:line="240" w:lineRule="auto"/>
        <w:rPr>
          <w:noProof/>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81420" w14:paraId="58326E6B" w14:textId="77777777">
        <w:tc>
          <w:tcPr>
            <w:tcW w:w="9287" w:type="dxa"/>
            <w:tcBorders>
              <w:top w:val="single" w:sz="4" w:space="0" w:color="auto"/>
              <w:left w:val="single" w:sz="4" w:space="0" w:color="auto"/>
              <w:bottom w:val="single" w:sz="4" w:space="0" w:color="auto"/>
              <w:right w:val="single" w:sz="4" w:space="0" w:color="auto"/>
            </w:tcBorders>
          </w:tcPr>
          <w:p w14:paraId="74255B74" w14:textId="77777777" w:rsidR="00081420" w:rsidRDefault="00081420">
            <w:pPr>
              <w:tabs>
                <w:tab w:val="clear" w:pos="567"/>
                <w:tab w:val="left" w:pos="142"/>
              </w:tabs>
              <w:spacing w:line="240" w:lineRule="auto"/>
              <w:rPr>
                <w:lang w:val="et-EE"/>
              </w:rPr>
            </w:pPr>
            <w:r>
              <w:rPr>
                <w:b/>
                <w:noProof/>
                <w:lang w:val="et-EE"/>
              </w:rPr>
              <w:t>5.</w:t>
            </w:r>
            <w:r>
              <w:rPr>
                <w:b/>
                <w:noProof/>
                <w:lang w:val="et-EE"/>
              </w:rPr>
              <w:tab/>
            </w:r>
            <w:r>
              <w:rPr>
                <w:b/>
                <w:lang w:val="et-EE"/>
              </w:rPr>
              <w:t>MUU</w:t>
            </w:r>
          </w:p>
        </w:tc>
      </w:tr>
    </w:tbl>
    <w:p w14:paraId="21C2F3B0" w14:textId="77777777" w:rsidR="00081420" w:rsidRDefault="00081420">
      <w:pPr>
        <w:tabs>
          <w:tab w:val="clear" w:pos="567"/>
        </w:tabs>
        <w:spacing w:line="240" w:lineRule="auto"/>
        <w:rPr>
          <w:noProof/>
          <w:lang w:val="et-EE"/>
        </w:rPr>
      </w:pPr>
    </w:p>
    <w:p w14:paraId="4F0B613B" w14:textId="77777777" w:rsidR="00081420" w:rsidRDefault="00081420">
      <w:pPr>
        <w:tabs>
          <w:tab w:val="clear" w:pos="567"/>
        </w:tabs>
        <w:spacing w:line="240" w:lineRule="auto"/>
        <w:rPr>
          <w:noProof/>
          <w:lang w:val="et-EE"/>
        </w:rPr>
      </w:pPr>
    </w:p>
    <w:p w14:paraId="029DFA6A" w14:textId="77777777" w:rsidR="00081420" w:rsidRDefault="00081420">
      <w:pPr>
        <w:tabs>
          <w:tab w:val="clear" w:pos="567"/>
        </w:tabs>
        <w:spacing w:line="240" w:lineRule="auto"/>
        <w:rPr>
          <w:ins w:id="19" w:author="Author"/>
          <w:noProof/>
          <w:lang w:val="et-EE"/>
        </w:rPr>
      </w:pPr>
      <w:r>
        <w:rPr>
          <w:noProof/>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7EEC" w14:paraId="450FBB8D" w14:textId="77777777" w:rsidTr="003160F6">
        <w:trPr>
          <w:trHeight w:val="785"/>
          <w:ins w:id="20" w:author="Author"/>
        </w:trPr>
        <w:tc>
          <w:tcPr>
            <w:tcW w:w="9287" w:type="dxa"/>
            <w:tcBorders>
              <w:top w:val="single" w:sz="4" w:space="0" w:color="auto"/>
              <w:left w:val="single" w:sz="4" w:space="0" w:color="auto"/>
              <w:bottom w:val="single" w:sz="4" w:space="0" w:color="auto"/>
              <w:right w:val="single" w:sz="4" w:space="0" w:color="auto"/>
            </w:tcBorders>
          </w:tcPr>
          <w:p w14:paraId="514E9C31" w14:textId="77777777" w:rsidR="005A7EEC" w:rsidRDefault="005A7EEC" w:rsidP="003160F6">
            <w:pPr>
              <w:spacing w:line="240" w:lineRule="auto"/>
              <w:rPr>
                <w:ins w:id="21" w:author="Author"/>
                <w:b/>
                <w:noProof/>
                <w:lang w:val="et-EE"/>
              </w:rPr>
            </w:pPr>
            <w:ins w:id="22" w:author="Author">
              <w:r>
                <w:rPr>
                  <w:b/>
                  <w:lang w:val="et-EE"/>
                </w:rPr>
                <w:lastRenderedPageBreak/>
                <w:t>MINIMAALSED ANDMED, MIS PEAVAD OLEMA BLISTER- VÕI RIBAPAKENDIL</w:t>
              </w:r>
            </w:ins>
          </w:p>
          <w:p w14:paraId="4FCAE7FB" w14:textId="77777777" w:rsidR="005A7EEC" w:rsidRDefault="005A7EEC" w:rsidP="003160F6">
            <w:pPr>
              <w:spacing w:line="240" w:lineRule="auto"/>
              <w:rPr>
                <w:ins w:id="23" w:author="Author"/>
                <w:b/>
                <w:noProof/>
                <w:lang w:val="et-EE"/>
              </w:rPr>
            </w:pPr>
          </w:p>
          <w:p w14:paraId="36325C67" w14:textId="63336A3A" w:rsidR="005A7EEC" w:rsidRDefault="005A7EEC" w:rsidP="003160F6">
            <w:pPr>
              <w:spacing w:line="240" w:lineRule="auto"/>
              <w:rPr>
                <w:ins w:id="24" w:author="Author"/>
                <w:lang w:val="et-EE"/>
              </w:rPr>
            </w:pPr>
            <w:ins w:id="25" w:author="Author">
              <w:r>
                <w:rPr>
                  <w:b/>
                  <w:lang w:val="et-EE"/>
                </w:rPr>
                <w:t>ÜKSIKANNUSELINE BLISTER</w:t>
              </w:r>
            </w:ins>
          </w:p>
        </w:tc>
      </w:tr>
    </w:tbl>
    <w:p w14:paraId="079AEBCA" w14:textId="77777777" w:rsidR="005A7EEC" w:rsidRDefault="005A7EEC" w:rsidP="005A7EEC">
      <w:pPr>
        <w:tabs>
          <w:tab w:val="clear" w:pos="567"/>
        </w:tabs>
        <w:spacing w:line="240" w:lineRule="auto"/>
        <w:rPr>
          <w:ins w:id="26" w:author="Author"/>
          <w:b/>
          <w:noProof/>
          <w:lang w:val="et-EE"/>
        </w:rPr>
      </w:pPr>
    </w:p>
    <w:p w14:paraId="5D545682" w14:textId="77777777" w:rsidR="005A7EEC" w:rsidRDefault="005A7EEC" w:rsidP="005A7EEC">
      <w:pPr>
        <w:tabs>
          <w:tab w:val="clear" w:pos="567"/>
        </w:tabs>
        <w:spacing w:line="240" w:lineRule="auto"/>
        <w:rPr>
          <w:ins w:id="27" w:author="Author"/>
          <w:b/>
          <w:noProof/>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7EEC" w14:paraId="7A1B8293" w14:textId="77777777" w:rsidTr="003160F6">
        <w:trPr>
          <w:ins w:id="28" w:author="Author"/>
        </w:trPr>
        <w:tc>
          <w:tcPr>
            <w:tcW w:w="9287" w:type="dxa"/>
            <w:tcBorders>
              <w:top w:val="single" w:sz="4" w:space="0" w:color="auto"/>
              <w:left w:val="single" w:sz="4" w:space="0" w:color="auto"/>
              <w:bottom w:val="single" w:sz="4" w:space="0" w:color="auto"/>
              <w:right w:val="single" w:sz="4" w:space="0" w:color="auto"/>
            </w:tcBorders>
          </w:tcPr>
          <w:p w14:paraId="0787A6ED" w14:textId="77777777" w:rsidR="005A7EEC" w:rsidRDefault="005A7EEC" w:rsidP="003160F6">
            <w:pPr>
              <w:tabs>
                <w:tab w:val="clear" w:pos="567"/>
                <w:tab w:val="left" w:pos="142"/>
              </w:tabs>
              <w:spacing w:line="240" w:lineRule="auto"/>
              <w:ind w:left="567" w:hanging="567"/>
              <w:rPr>
                <w:ins w:id="29" w:author="Author"/>
                <w:lang w:val="et-EE"/>
              </w:rPr>
            </w:pPr>
            <w:ins w:id="30" w:author="Author">
              <w:r>
                <w:rPr>
                  <w:b/>
                  <w:noProof/>
                  <w:lang w:val="et-EE"/>
                </w:rPr>
                <w:t>1.</w:t>
              </w:r>
              <w:r>
                <w:rPr>
                  <w:b/>
                  <w:noProof/>
                  <w:lang w:val="et-EE"/>
                </w:rPr>
                <w:tab/>
              </w:r>
              <w:r>
                <w:rPr>
                  <w:b/>
                  <w:lang w:val="et-EE"/>
                </w:rPr>
                <w:t>RAVIMPREPARAADI NIMETUS</w:t>
              </w:r>
            </w:ins>
          </w:p>
        </w:tc>
      </w:tr>
    </w:tbl>
    <w:p w14:paraId="0C6D2F40" w14:textId="77777777" w:rsidR="005A7EEC" w:rsidRDefault="005A7EEC" w:rsidP="005A7EEC">
      <w:pPr>
        <w:tabs>
          <w:tab w:val="clear" w:pos="567"/>
        </w:tabs>
        <w:spacing w:line="240" w:lineRule="auto"/>
        <w:ind w:left="567" w:hanging="567"/>
        <w:rPr>
          <w:ins w:id="31" w:author="Author"/>
          <w:noProof/>
          <w:lang w:val="et-EE"/>
        </w:rPr>
      </w:pPr>
    </w:p>
    <w:p w14:paraId="53BA68D0" w14:textId="77777777" w:rsidR="005A7EEC" w:rsidRDefault="005A7EEC" w:rsidP="005A7EEC">
      <w:pPr>
        <w:tabs>
          <w:tab w:val="clear" w:pos="567"/>
        </w:tabs>
        <w:spacing w:line="240" w:lineRule="auto"/>
        <w:rPr>
          <w:ins w:id="32" w:author="Author"/>
          <w:lang w:val="et-EE"/>
        </w:rPr>
      </w:pPr>
      <w:ins w:id="33" w:author="Author">
        <w:r>
          <w:rPr>
            <w:lang w:val="et-EE"/>
          </w:rPr>
          <w:t>Circadin 2 mg toimeainet prolongeeritult vabastavad tabletid</w:t>
        </w:r>
      </w:ins>
    </w:p>
    <w:p w14:paraId="3153E71A" w14:textId="77777777" w:rsidR="005A7EEC" w:rsidRDefault="005A7EEC" w:rsidP="005A7EEC">
      <w:pPr>
        <w:tabs>
          <w:tab w:val="clear" w:pos="567"/>
        </w:tabs>
        <w:spacing w:line="240" w:lineRule="auto"/>
        <w:rPr>
          <w:ins w:id="34" w:author="Author"/>
          <w:lang w:val="et-EE"/>
        </w:rPr>
      </w:pPr>
      <w:ins w:id="35" w:author="Author">
        <w:r>
          <w:rPr>
            <w:lang w:val="et-EE"/>
          </w:rPr>
          <w:t>melatoniin</w:t>
        </w:r>
      </w:ins>
    </w:p>
    <w:p w14:paraId="7AD5ADBA" w14:textId="77777777" w:rsidR="005A7EEC" w:rsidRDefault="005A7EEC" w:rsidP="005A7EEC">
      <w:pPr>
        <w:tabs>
          <w:tab w:val="clear" w:pos="567"/>
        </w:tabs>
        <w:spacing w:line="240" w:lineRule="auto"/>
        <w:rPr>
          <w:ins w:id="36" w:author="Author"/>
          <w:b/>
          <w:noProof/>
          <w:lang w:val="et-EE"/>
        </w:rPr>
      </w:pPr>
    </w:p>
    <w:p w14:paraId="7276BE3D" w14:textId="77777777" w:rsidR="005A7EEC" w:rsidRDefault="005A7EEC" w:rsidP="005A7EEC">
      <w:pPr>
        <w:tabs>
          <w:tab w:val="clear" w:pos="567"/>
        </w:tabs>
        <w:spacing w:line="240" w:lineRule="auto"/>
        <w:rPr>
          <w:ins w:id="37" w:author="Author"/>
          <w:b/>
          <w:noProof/>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7EEC" w14:paraId="0744006F" w14:textId="77777777" w:rsidTr="003160F6">
        <w:trPr>
          <w:ins w:id="38" w:author="Author"/>
        </w:trPr>
        <w:tc>
          <w:tcPr>
            <w:tcW w:w="9287" w:type="dxa"/>
            <w:tcBorders>
              <w:top w:val="single" w:sz="4" w:space="0" w:color="auto"/>
              <w:left w:val="single" w:sz="4" w:space="0" w:color="auto"/>
              <w:bottom w:val="single" w:sz="4" w:space="0" w:color="auto"/>
              <w:right w:val="single" w:sz="4" w:space="0" w:color="auto"/>
            </w:tcBorders>
          </w:tcPr>
          <w:p w14:paraId="506D2C29" w14:textId="77777777" w:rsidR="005A7EEC" w:rsidRDefault="005A7EEC" w:rsidP="003160F6">
            <w:pPr>
              <w:tabs>
                <w:tab w:val="clear" w:pos="567"/>
                <w:tab w:val="left" w:pos="142"/>
              </w:tabs>
              <w:spacing w:line="240" w:lineRule="auto"/>
              <w:rPr>
                <w:ins w:id="39" w:author="Author"/>
                <w:lang w:val="et-EE"/>
              </w:rPr>
            </w:pPr>
            <w:ins w:id="40" w:author="Author">
              <w:r>
                <w:rPr>
                  <w:b/>
                  <w:noProof/>
                  <w:lang w:val="et-EE"/>
                </w:rPr>
                <w:t>2.</w:t>
              </w:r>
              <w:r>
                <w:rPr>
                  <w:b/>
                  <w:noProof/>
                  <w:lang w:val="et-EE"/>
                </w:rPr>
                <w:tab/>
              </w:r>
              <w:r>
                <w:rPr>
                  <w:b/>
                  <w:lang w:val="et-EE"/>
                </w:rPr>
                <w:t>MÜÜGILOA HOIDJA NIMI</w:t>
              </w:r>
            </w:ins>
          </w:p>
        </w:tc>
      </w:tr>
    </w:tbl>
    <w:p w14:paraId="56D14624" w14:textId="77777777" w:rsidR="005A7EEC" w:rsidRDefault="005A7EEC" w:rsidP="005A7EEC">
      <w:pPr>
        <w:tabs>
          <w:tab w:val="clear" w:pos="567"/>
        </w:tabs>
        <w:spacing w:line="240" w:lineRule="auto"/>
        <w:rPr>
          <w:ins w:id="41" w:author="Author"/>
          <w:b/>
          <w:noProof/>
          <w:lang w:val="et-EE"/>
        </w:rPr>
      </w:pPr>
    </w:p>
    <w:p w14:paraId="357CA62D" w14:textId="1CD2C9A5" w:rsidR="005A7EEC" w:rsidRDefault="005A7EEC" w:rsidP="005A7EEC">
      <w:pPr>
        <w:spacing w:line="240" w:lineRule="auto"/>
        <w:rPr>
          <w:ins w:id="42" w:author="Author"/>
          <w:lang w:val="et-EE"/>
        </w:rPr>
      </w:pPr>
      <w:ins w:id="43" w:author="Author">
        <w:r>
          <w:rPr>
            <w:lang w:val="et-EE"/>
          </w:rPr>
          <w:t>Neurim</w:t>
        </w:r>
      </w:ins>
    </w:p>
    <w:p w14:paraId="09FFD0B0" w14:textId="77777777" w:rsidR="005A7EEC" w:rsidRDefault="005A7EEC" w:rsidP="005A7EEC">
      <w:pPr>
        <w:tabs>
          <w:tab w:val="clear" w:pos="567"/>
        </w:tabs>
        <w:spacing w:line="240" w:lineRule="auto"/>
        <w:rPr>
          <w:ins w:id="44" w:author="Author"/>
          <w:b/>
          <w:noProof/>
          <w:lang w:val="et-EE"/>
        </w:rPr>
      </w:pPr>
    </w:p>
    <w:p w14:paraId="35F5963A" w14:textId="77777777" w:rsidR="005A7EEC" w:rsidRDefault="005A7EEC" w:rsidP="005A7EEC">
      <w:pPr>
        <w:tabs>
          <w:tab w:val="clear" w:pos="567"/>
        </w:tabs>
        <w:spacing w:line="240" w:lineRule="auto"/>
        <w:rPr>
          <w:ins w:id="45" w:author="Author"/>
          <w:b/>
          <w:noProof/>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7EEC" w14:paraId="3B045058" w14:textId="77777777" w:rsidTr="003160F6">
        <w:trPr>
          <w:ins w:id="46" w:author="Author"/>
        </w:trPr>
        <w:tc>
          <w:tcPr>
            <w:tcW w:w="9287" w:type="dxa"/>
            <w:tcBorders>
              <w:top w:val="single" w:sz="4" w:space="0" w:color="auto"/>
              <w:left w:val="single" w:sz="4" w:space="0" w:color="auto"/>
              <w:bottom w:val="single" w:sz="4" w:space="0" w:color="auto"/>
              <w:right w:val="single" w:sz="4" w:space="0" w:color="auto"/>
            </w:tcBorders>
          </w:tcPr>
          <w:p w14:paraId="299101F1" w14:textId="77777777" w:rsidR="005A7EEC" w:rsidRDefault="005A7EEC" w:rsidP="003160F6">
            <w:pPr>
              <w:tabs>
                <w:tab w:val="clear" w:pos="567"/>
                <w:tab w:val="left" w:pos="142"/>
              </w:tabs>
              <w:spacing w:line="240" w:lineRule="auto"/>
              <w:rPr>
                <w:ins w:id="47" w:author="Author"/>
                <w:lang w:val="et-EE"/>
              </w:rPr>
            </w:pPr>
            <w:ins w:id="48" w:author="Author">
              <w:r>
                <w:rPr>
                  <w:b/>
                  <w:noProof/>
                  <w:lang w:val="et-EE"/>
                </w:rPr>
                <w:t>3.</w:t>
              </w:r>
              <w:r>
                <w:rPr>
                  <w:b/>
                  <w:noProof/>
                  <w:lang w:val="et-EE"/>
                </w:rPr>
                <w:tab/>
              </w:r>
              <w:r>
                <w:rPr>
                  <w:b/>
                  <w:lang w:val="et-EE"/>
                </w:rPr>
                <w:t>KÕLBLIKKUSAEG</w:t>
              </w:r>
            </w:ins>
          </w:p>
        </w:tc>
      </w:tr>
    </w:tbl>
    <w:p w14:paraId="2F8B18FC" w14:textId="77777777" w:rsidR="005A7EEC" w:rsidRDefault="005A7EEC" w:rsidP="005A7EEC">
      <w:pPr>
        <w:tabs>
          <w:tab w:val="clear" w:pos="567"/>
        </w:tabs>
        <w:spacing w:line="240" w:lineRule="auto"/>
        <w:rPr>
          <w:ins w:id="49" w:author="Author"/>
          <w:noProof/>
          <w:lang w:val="et-EE"/>
        </w:rPr>
      </w:pPr>
    </w:p>
    <w:p w14:paraId="064A4D4C" w14:textId="77777777" w:rsidR="005A7EEC" w:rsidRDefault="005A7EEC" w:rsidP="005A7EEC">
      <w:pPr>
        <w:tabs>
          <w:tab w:val="clear" w:pos="567"/>
        </w:tabs>
        <w:spacing w:line="240" w:lineRule="auto"/>
        <w:rPr>
          <w:ins w:id="50" w:author="Author"/>
          <w:noProof/>
          <w:lang w:val="et-EE"/>
        </w:rPr>
      </w:pPr>
      <w:ins w:id="51" w:author="Author">
        <w:r>
          <w:rPr>
            <w:lang w:val="et-EE"/>
          </w:rPr>
          <w:t>EXP</w:t>
        </w:r>
      </w:ins>
    </w:p>
    <w:p w14:paraId="6B84169A" w14:textId="77777777" w:rsidR="005A7EEC" w:rsidRDefault="005A7EEC" w:rsidP="005A7EEC">
      <w:pPr>
        <w:tabs>
          <w:tab w:val="clear" w:pos="567"/>
        </w:tabs>
        <w:spacing w:line="240" w:lineRule="auto"/>
        <w:rPr>
          <w:ins w:id="52" w:author="Author"/>
          <w:noProof/>
          <w:lang w:val="et-EE"/>
        </w:rPr>
      </w:pPr>
    </w:p>
    <w:p w14:paraId="4564026A" w14:textId="77777777" w:rsidR="005A7EEC" w:rsidRDefault="005A7EEC" w:rsidP="005A7EEC">
      <w:pPr>
        <w:tabs>
          <w:tab w:val="clear" w:pos="567"/>
        </w:tabs>
        <w:spacing w:line="240" w:lineRule="auto"/>
        <w:rPr>
          <w:ins w:id="53" w:author="Author"/>
          <w:noProof/>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7EEC" w14:paraId="0566DD8C" w14:textId="77777777" w:rsidTr="003160F6">
        <w:trPr>
          <w:ins w:id="54" w:author="Author"/>
        </w:trPr>
        <w:tc>
          <w:tcPr>
            <w:tcW w:w="9287" w:type="dxa"/>
            <w:tcBorders>
              <w:top w:val="single" w:sz="4" w:space="0" w:color="auto"/>
              <w:left w:val="single" w:sz="4" w:space="0" w:color="auto"/>
              <w:bottom w:val="single" w:sz="4" w:space="0" w:color="auto"/>
              <w:right w:val="single" w:sz="4" w:space="0" w:color="auto"/>
            </w:tcBorders>
          </w:tcPr>
          <w:p w14:paraId="28BD68B6" w14:textId="77777777" w:rsidR="005A7EEC" w:rsidRDefault="005A7EEC" w:rsidP="003160F6">
            <w:pPr>
              <w:tabs>
                <w:tab w:val="clear" w:pos="567"/>
                <w:tab w:val="left" w:pos="142"/>
              </w:tabs>
              <w:spacing w:line="240" w:lineRule="auto"/>
              <w:rPr>
                <w:ins w:id="55" w:author="Author"/>
                <w:lang w:val="et-EE"/>
              </w:rPr>
            </w:pPr>
            <w:ins w:id="56" w:author="Author">
              <w:r>
                <w:rPr>
                  <w:b/>
                  <w:noProof/>
                  <w:lang w:val="et-EE"/>
                </w:rPr>
                <w:t>4.</w:t>
              </w:r>
              <w:r>
                <w:rPr>
                  <w:b/>
                  <w:noProof/>
                  <w:lang w:val="et-EE"/>
                </w:rPr>
                <w:tab/>
              </w:r>
              <w:r>
                <w:rPr>
                  <w:b/>
                  <w:lang w:val="et-EE"/>
                </w:rPr>
                <w:t>PARTII NUMBER</w:t>
              </w:r>
            </w:ins>
          </w:p>
        </w:tc>
      </w:tr>
    </w:tbl>
    <w:p w14:paraId="564DE5A7" w14:textId="77777777" w:rsidR="005A7EEC" w:rsidRDefault="005A7EEC" w:rsidP="005A7EEC">
      <w:pPr>
        <w:tabs>
          <w:tab w:val="clear" w:pos="567"/>
        </w:tabs>
        <w:spacing w:line="240" w:lineRule="auto"/>
        <w:rPr>
          <w:ins w:id="57" w:author="Author"/>
          <w:noProof/>
          <w:lang w:val="et-EE"/>
        </w:rPr>
      </w:pPr>
    </w:p>
    <w:p w14:paraId="05700E70" w14:textId="77777777" w:rsidR="005A7EEC" w:rsidRDefault="005A7EEC" w:rsidP="005A7EEC">
      <w:pPr>
        <w:spacing w:line="240" w:lineRule="auto"/>
        <w:rPr>
          <w:ins w:id="58" w:author="Author"/>
          <w:noProof/>
          <w:lang w:val="et-EE"/>
        </w:rPr>
      </w:pPr>
      <w:ins w:id="59" w:author="Author">
        <w:r>
          <w:rPr>
            <w:lang w:val="et-EE"/>
          </w:rPr>
          <w:t>Lot</w:t>
        </w:r>
      </w:ins>
    </w:p>
    <w:p w14:paraId="36E69F34" w14:textId="77777777" w:rsidR="005A7EEC" w:rsidRDefault="005A7EEC" w:rsidP="005A7EEC">
      <w:pPr>
        <w:spacing w:line="240" w:lineRule="auto"/>
        <w:rPr>
          <w:ins w:id="60" w:author="Author"/>
          <w:noProof/>
          <w:lang w:val="et-EE"/>
        </w:rPr>
      </w:pPr>
    </w:p>
    <w:p w14:paraId="4876506D" w14:textId="77777777" w:rsidR="005A7EEC" w:rsidRDefault="005A7EEC" w:rsidP="005A7EEC">
      <w:pPr>
        <w:spacing w:line="240" w:lineRule="auto"/>
        <w:rPr>
          <w:ins w:id="61" w:author="Author"/>
          <w:noProof/>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7EEC" w14:paraId="395B69B4" w14:textId="77777777" w:rsidTr="003160F6">
        <w:trPr>
          <w:ins w:id="62" w:author="Author"/>
        </w:trPr>
        <w:tc>
          <w:tcPr>
            <w:tcW w:w="9287" w:type="dxa"/>
            <w:tcBorders>
              <w:top w:val="single" w:sz="4" w:space="0" w:color="auto"/>
              <w:left w:val="single" w:sz="4" w:space="0" w:color="auto"/>
              <w:bottom w:val="single" w:sz="4" w:space="0" w:color="auto"/>
              <w:right w:val="single" w:sz="4" w:space="0" w:color="auto"/>
            </w:tcBorders>
          </w:tcPr>
          <w:p w14:paraId="7DF84AD3" w14:textId="77777777" w:rsidR="005A7EEC" w:rsidRDefault="005A7EEC" w:rsidP="003160F6">
            <w:pPr>
              <w:tabs>
                <w:tab w:val="clear" w:pos="567"/>
                <w:tab w:val="left" w:pos="142"/>
              </w:tabs>
              <w:spacing w:line="240" w:lineRule="auto"/>
              <w:rPr>
                <w:ins w:id="63" w:author="Author"/>
                <w:lang w:val="et-EE"/>
              </w:rPr>
            </w:pPr>
            <w:ins w:id="64" w:author="Author">
              <w:r>
                <w:rPr>
                  <w:b/>
                  <w:noProof/>
                  <w:lang w:val="et-EE"/>
                </w:rPr>
                <w:t>5.</w:t>
              </w:r>
              <w:r>
                <w:rPr>
                  <w:b/>
                  <w:noProof/>
                  <w:lang w:val="et-EE"/>
                </w:rPr>
                <w:tab/>
              </w:r>
              <w:r>
                <w:rPr>
                  <w:b/>
                  <w:lang w:val="et-EE"/>
                </w:rPr>
                <w:t>MUU</w:t>
              </w:r>
            </w:ins>
          </w:p>
        </w:tc>
      </w:tr>
    </w:tbl>
    <w:p w14:paraId="02F2EB59" w14:textId="77777777" w:rsidR="005A7EEC" w:rsidRDefault="005A7EEC" w:rsidP="005A7EEC">
      <w:pPr>
        <w:tabs>
          <w:tab w:val="clear" w:pos="567"/>
        </w:tabs>
        <w:spacing w:line="240" w:lineRule="auto"/>
        <w:rPr>
          <w:ins w:id="65" w:author="Author"/>
          <w:noProof/>
          <w:lang w:val="et-EE"/>
        </w:rPr>
      </w:pPr>
    </w:p>
    <w:p w14:paraId="3C3B575A" w14:textId="77777777" w:rsidR="005A7EEC" w:rsidRDefault="005A7EEC" w:rsidP="005A7EEC">
      <w:pPr>
        <w:tabs>
          <w:tab w:val="clear" w:pos="567"/>
        </w:tabs>
        <w:spacing w:line="240" w:lineRule="auto"/>
        <w:rPr>
          <w:ins w:id="66" w:author="Author"/>
          <w:noProof/>
          <w:lang w:val="et-EE"/>
        </w:rPr>
      </w:pPr>
    </w:p>
    <w:p w14:paraId="52EB94F8" w14:textId="796D9EC6" w:rsidR="005A7EEC" w:rsidRDefault="005A7EEC">
      <w:pPr>
        <w:tabs>
          <w:tab w:val="clear" w:pos="567"/>
        </w:tabs>
        <w:spacing w:line="240" w:lineRule="auto"/>
        <w:rPr>
          <w:ins w:id="67" w:author="Author"/>
          <w:noProof/>
          <w:lang w:val="et-EE"/>
        </w:rPr>
      </w:pPr>
      <w:ins w:id="68" w:author="Author">
        <w:r>
          <w:rPr>
            <w:noProof/>
            <w:lang w:val="et-EE"/>
          </w:rPr>
          <w:br w:type="page"/>
        </w:r>
      </w:ins>
    </w:p>
    <w:p w14:paraId="7D710B3C" w14:textId="77777777" w:rsidR="005A7EEC" w:rsidRDefault="005A7EEC">
      <w:pPr>
        <w:tabs>
          <w:tab w:val="clear" w:pos="567"/>
        </w:tabs>
        <w:spacing w:line="240" w:lineRule="auto"/>
        <w:rPr>
          <w:noProof/>
          <w:lang w:val="et-EE"/>
        </w:rPr>
      </w:pPr>
    </w:p>
    <w:p w14:paraId="019C7028" w14:textId="77777777" w:rsidR="00081420" w:rsidRDefault="00081420">
      <w:pPr>
        <w:tabs>
          <w:tab w:val="clear" w:pos="567"/>
        </w:tabs>
        <w:spacing w:line="240" w:lineRule="auto"/>
        <w:rPr>
          <w:noProof/>
          <w:lang w:val="et-EE"/>
        </w:rPr>
      </w:pPr>
    </w:p>
    <w:p w14:paraId="6987521F" w14:textId="77777777" w:rsidR="00081420" w:rsidRDefault="00081420">
      <w:pPr>
        <w:tabs>
          <w:tab w:val="clear" w:pos="567"/>
        </w:tabs>
        <w:spacing w:line="240" w:lineRule="auto"/>
        <w:rPr>
          <w:noProof/>
          <w:lang w:val="et-EE"/>
        </w:rPr>
      </w:pPr>
    </w:p>
    <w:p w14:paraId="07666AD1" w14:textId="77777777" w:rsidR="00081420" w:rsidRDefault="00081420">
      <w:pPr>
        <w:tabs>
          <w:tab w:val="clear" w:pos="567"/>
        </w:tabs>
        <w:spacing w:line="240" w:lineRule="auto"/>
        <w:rPr>
          <w:noProof/>
          <w:lang w:val="et-EE"/>
        </w:rPr>
      </w:pPr>
    </w:p>
    <w:p w14:paraId="7F1C8872" w14:textId="77777777" w:rsidR="00081420" w:rsidRDefault="00081420">
      <w:pPr>
        <w:tabs>
          <w:tab w:val="clear" w:pos="567"/>
        </w:tabs>
        <w:spacing w:line="240" w:lineRule="auto"/>
        <w:rPr>
          <w:noProof/>
          <w:lang w:val="et-EE"/>
        </w:rPr>
      </w:pPr>
    </w:p>
    <w:p w14:paraId="04AB8A48" w14:textId="77777777" w:rsidR="00081420" w:rsidRDefault="00081420">
      <w:pPr>
        <w:tabs>
          <w:tab w:val="clear" w:pos="567"/>
        </w:tabs>
        <w:spacing w:line="240" w:lineRule="auto"/>
        <w:rPr>
          <w:noProof/>
          <w:lang w:val="et-EE"/>
        </w:rPr>
      </w:pPr>
    </w:p>
    <w:p w14:paraId="43E4B237" w14:textId="77777777" w:rsidR="00081420" w:rsidRDefault="00081420">
      <w:pPr>
        <w:tabs>
          <w:tab w:val="clear" w:pos="567"/>
        </w:tabs>
        <w:spacing w:line="240" w:lineRule="auto"/>
        <w:rPr>
          <w:noProof/>
          <w:lang w:val="et-EE"/>
        </w:rPr>
      </w:pPr>
    </w:p>
    <w:p w14:paraId="3795BB74" w14:textId="77777777" w:rsidR="00081420" w:rsidRDefault="00081420">
      <w:pPr>
        <w:tabs>
          <w:tab w:val="clear" w:pos="567"/>
        </w:tabs>
        <w:spacing w:line="240" w:lineRule="auto"/>
        <w:rPr>
          <w:noProof/>
          <w:lang w:val="et-EE"/>
        </w:rPr>
      </w:pPr>
    </w:p>
    <w:p w14:paraId="064511F5" w14:textId="77777777" w:rsidR="00081420" w:rsidRDefault="00081420">
      <w:pPr>
        <w:tabs>
          <w:tab w:val="clear" w:pos="567"/>
        </w:tabs>
        <w:spacing w:line="240" w:lineRule="auto"/>
        <w:rPr>
          <w:noProof/>
          <w:lang w:val="et-EE"/>
        </w:rPr>
      </w:pPr>
    </w:p>
    <w:p w14:paraId="22CE9C0D" w14:textId="77777777" w:rsidR="00081420" w:rsidRDefault="00081420">
      <w:pPr>
        <w:tabs>
          <w:tab w:val="clear" w:pos="567"/>
        </w:tabs>
        <w:spacing w:line="240" w:lineRule="auto"/>
        <w:rPr>
          <w:noProof/>
          <w:lang w:val="et-EE"/>
        </w:rPr>
      </w:pPr>
    </w:p>
    <w:p w14:paraId="6B457377" w14:textId="77777777" w:rsidR="00081420" w:rsidRDefault="00081420">
      <w:pPr>
        <w:tabs>
          <w:tab w:val="clear" w:pos="567"/>
        </w:tabs>
        <w:spacing w:line="240" w:lineRule="auto"/>
        <w:rPr>
          <w:noProof/>
          <w:lang w:val="et-EE"/>
        </w:rPr>
      </w:pPr>
    </w:p>
    <w:p w14:paraId="626B86C7" w14:textId="77777777" w:rsidR="00081420" w:rsidRDefault="00081420">
      <w:pPr>
        <w:tabs>
          <w:tab w:val="clear" w:pos="567"/>
        </w:tabs>
        <w:spacing w:line="240" w:lineRule="auto"/>
        <w:rPr>
          <w:noProof/>
          <w:lang w:val="et-EE"/>
        </w:rPr>
      </w:pPr>
    </w:p>
    <w:p w14:paraId="521E6585" w14:textId="77777777" w:rsidR="00081420" w:rsidRDefault="00081420">
      <w:pPr>
        <w:tabs>
          <w:tab w:val="clear" w:pos="567"/>
        </w:tabs>
        <w:spacing w:line="240" w:lineRule="auto"/>
        <w:rPr>
          <w:noProof/>
          <w:lang w:val="et-EE"/>
        </w:rPr>
      </w:pPr>
    </w:p>
    <w:p w14:paraId="7329885D" w14:textId="77777777" w:rsidR="00081420" w:rsidRDefault="00081420">
      <w:pPr>
        <w:tabs>
          <w:tab w:val="clear" w:pos="567"/>
        </w:tabs>
        <w:spacing w:line="240" w:lineRule="auto"/>
        <w:rPr>
          <w:noProof/>
          <w:lang w:val="et-EE"/>
        </w:rPr>
      </w:pPr>
    </w:p>
    <w:p w14:paraId="1B614AF4" w14:textId="77777777" w:rsidR="00081420" w:rsidRDefault="00081420">
      <w:pPr>
        <w:tabs>
          <w:tab w:val="clear" w:pos="567"/>
        </w:tabs>
        <w:spacing w:line="240" w:lineRule="auto"/>
        <w:rPr>
          <w:noProof/>
          <w:lang w:val="et-EE"/>
        </w:rPr>
      </w:pPr>
    </w:p>
    <w:p w14:paraId="7E852D28" w14:textId="77777777" w:rsidR="00081420" w:rsidRDefault="00081420">
      <w:pPr>
        <w:tabs>
          <w:tab w:val="clear" w:pos="567"/>
        </w:tabs>
        <w:spacing w:line="240" w:lineRule="auto"/>
        <w:rPr>
          <w:noProof/>
          <w:lang w:val="et-EE"/>
        </w:rPr>
      </w:pPr>
    </w:p>
    <w:p w14:paraId="5622526A" w14:textId="77777777" w:rsidR="00081420" w:rsidRDefault="00081420">
      <w:pPr>
        <w:tabs>
          <w:tab w:val="clear" w:pos="567"/>
        </w:tabs>
        <w:spacing w:line="240" w:lineRule="auto"/>
        <w:rPr>
          <w:noProof/>
          <w:lang w:val="et-EE"/>
        </w:rPr>
      </w:pPr>
    </w:p>
    <w:p w14:paraId="7DC08226" w14:textId="77777777" w:rsidR="00081420" w:rsidRDefault="00081420">
      <w:pPr>
        <w:tabs>
          <w:tab w:val="clear" w:pos="567"/>
        </w:tabs>
        <w:spacing w:line="240" w:lineRule="auto"/>
        <w:rPr>
          <w:noProof/>
          <w:lang w:val="et-EE"/>
        </w:rPr>
      </w:pPr>
    </w:p>
    <w:p w14:paraId="5D4DDD3F" w14:textId="77777777" w:rsidR="00081420" w:rsidRDefault="00081420">
      <w:pPr>
        <w:tabs>
          <w:tab w:val="clear" w:pos="567"/>
        </w:tabs>
        <w:spacing w:line="240" w:lineRule="auto"/>
        <w:rPr>
          <w:noProof/>
          <w:lang w:val="et-EE"/>
        </w:rPr>
      </w:pPr>
    </w:p>
    <w:p w14:paraId="0F2D9407" w14:textId="77777777" w:rsidR="00081420" w:rsidRDefault="00081420">
      <w:pPr>
        <w:tabs>
          <w:tab w:val="clear" w:pos="567"/>
        </w:tabs>
        <w:spacing w:line="240" w:lineRule="auto"/>
        <w:rPr>
          <w:noProof/>
          <w:lang w:val="et-EE"/>
        </w:rPr>
      </w:pPr>
    </w:p>
    <w:p w14:paraId="629497B9" w14:textId="77777777" w:rsidR="00081420" w:rsidRDefault="00081420">
      <w:pPr>
        <w:tabs>
          <w:tab w:val="clear" w:pos="567"/>
        </w:tabs>
        <w:spacing w:line="240" w:lineRule="auto"/>
        <w:rPr>
          <w:noProof/>
          <w:lang w:val="et-EE"/>
        </w:rPr>
      </w:pPr>
    </w:p>
    <w:p w14:paraId="798D8379" w14:textId="77777777" w:rsidR="00081420" w:rsidRDefault="00081420">
      <w:pPr>
        <w:tabs>
          <w:tab w:val="clear" w:pos="567"/>
        </w:tabs>
        <w:spacing w:line="240" w:lineRule="auto"/>
        <w:rPr>
          <w:noProof/>
          <w:lang w:val="et-EE"/>
        </w:rPr>
      </w:pPr>
    </w:p>
    <w:p w14:paraId="44F9AF0B" w14:textId="77777777" w:rsidR="00081420" w:rsidRDefault="00081420">
      <w:pPr>
        <w:tabs>
          <w:tab w:val="clear" w:pos="567"/>
        </w:tabs>
        <w:spacing w:line="240" w:lineRule="auto"/>
        <w:rPr>
          <w:noProof/>
          <w:lang w:val="et-EE"/>
        </w:rPr>
      </w:pPr>
    </w:p>
    <w:p w14:paraId="39BD1D07" w14:textId="77777777" w:rsidR="00081420" w:rsidRDefault="00081420">
      <w:pPr>
        <w:pStyle w:val="TITLEA"/>
        <w:rPr>
          <w:noProof/>
        </w:rPr>
      </w:pPr>
      <w:r>
        <w:t>B. PAKENDI INFOLEHT</w:t>
      </w:r>
    </w:p>
    <w:p w14:paraId="270F5BD4" w14:textId="77777777" w:rsidR="00081420" w:rsidRDefault="00081420">
      <w:pPr>
        <w:tabs>
          <w:tab w:val="clear" w:pos="567"/>
        </w:tabs>
        <w:spacing w:line="240" w:lineRule="auto"/>
        <w:rPr>
          <w:noProof/>
          <w:lang w:val="et-EE"/>
        </w:rPr>
      </w:pPr>
    </w:p>
    <w:p w14:paraId="13429608" w14:textId="77777777" w:rsidR="00081420" w:rsidRDefault="00081420">
      <w:pPr>
        <w:tabs>
          <w:tab w:val="clear" w:pos="567"/>
        </w:tabs>
        <w:spacing w:line="240" w:lineRule="auto"/>
        <w:jc w:val="center"/>
        <w:outlineLvl w:val="0"/>
        <w:rPr>
          <w:noProof/>
          <w:lang w:val="et-EE"/>
        </w:rPr>
      </w:pPr>
      <w:r>
        <w:rPr>
          <w:noProof/>
          <w:lang w:val="et-EE"/>
        </w:rPr>
        <w:br w:type="page"/>
      </w:r>
      <w:r>
        <w:rPr>
          <w:b/>
          <w:lang w:val="et-EE"/>
        </w:rPr>
        <w:lastRenderedPageBreak/>
        <w:t>Pakendi infoleht:</w:t>
      </w:r>
      <w:r>
        <w:rPr>
          <w:b/>
          <w:noProof/>
          <w:lang w:val="et-EE"/>
        </w:rPr>
        <w:t xml:space="preserve"> </w:t>
      </w:r>
      <w:r>
        <w:rPr>
          <w:b/>
          <w:lang w:val="et-EE"/>
        </w:rPr>
        <w:t>teave patsiendile</w:t>
      </w:r>
    </w:p>
    <w:p w14:paraId="7C82655A" w14:textId="77777777" w:rsidR="00081420" w:rsidRDefault="00081420">
      <w:pPr>
        <w:tabs>
          <w:tab w:val="clear" w:pos="567"/>
        </w:tabs>
        <w:spacing w:line="240" w:lineRule="auto"/>
        <w:jc w:val="center"/>
        <w:outlineLvl w:val="0"/>
        <w:rPr>
          <w:noProof/>
          <w:lang w:val="et-EE"/>
        </w:rPr>
      </w:pPr>
    </w:p>
    <w:p w14:paraId="31773398" w14:textId="77777777" w:rsidR="00081420" w:rsidRDefault="00081420">
      <w:pPr>
        <w:numPr>
          <w:ilvl w:val="12"/>
          <w:numId w:val="0"/>
        </w:numPr>
        <w:tabs>
          <w:tab w:val="clear" w:pos="567"/>
        </w:tabs>
        <w:spacing w:line="240" w:lineRule="auto"/>
        <w:jc w:val="center"/>
        <w:rPr>
          <w:b/>
          <w:noProof/>
          <w:lang w:val="et-EE"/>
        </w:rPr>
      </w:pPr>
      <w:r>
        <w:rPr>
          <w:b/>
          <w:lang w:val="et-EE"/>
        </w:rPr>
        <w:t>Circadin 2 mg toimeainet prolongeeritult vabastavad tabletid</w:t>
      </w:r>
    </w:p>
    <w:p w14:paraId="45031879" w14:textId="77777777" w:rsidR="00081420" w:rsidRDefault="00081420">
      <w:pPr>
        <w:numPr>
          <w:ilvl w:val="12"/>
          <w:numId w:val="0"/>
        </w:numPr>
        <w:tabs>
          <w:tab w:val="clear" w:pos="567"/>
        </w:tabs>
        <w:spacing w:line="240" w:lineRule="auto"/>
        <w:jc w:val="center"/>
        <w:rPr>
          <w:noProof/>
          <w:lang w:val="et-EE"/>
        </w:rPr>
      </w:pPr>
      <w:r>
        <w:rPr>
          <w:lang w:val="et-EE"/>
        </w:rPr>
        <w:t>Melatoniin</w:t>
      </w:r>
    </w:p>
    <w:p w14:paraId="22CEB406" w14:textId="77777777" w:rsidR="00081420" w:rsidRDefault="00081420">
      <w:pPr>
        <w:tabs>
          <w:tab w:val="clear" w:pos="567"/>
        </w:tabs>
        <w:spacing w:line="240" w:lineRule="auto"/>
        <w:jc w:val="center"/>
        <w:rPr>
          <w:noProof/>
          <w:lang w:val="et-EE"/>
        </w:rPr>
      </w:pPr>
    </w:p>
    <w:p w14:paraId="6EDD0A64" w14:textId="77777777" w:rsidR="00081420" w:rsidRDefault="00081420">
      <w:pPr>
        <w:tabs>
          <w:tab w:val="clear" w:pos="567"/>
        </w:tabs>
        <w:spacing w:line="240" w:lineRule="auto"/>
        <w:jc w:val="center"/>
        <w:rPr>
          <w:noProof/>
          <w:lang w:val="et-EE"/>
        </w:rPr>
      </w:pPr>
    </w:p>
    <w:p w14:paraId="30E491B8" w14:textId="77777777" w:rsidR="00081420" w:rsidRDefault="00081420">
      <w:pPr>
        <w:tabs>
          <w:tab w:val="clear" w:pos="567"/>
        </w:tabs>
        <w:suppressAutoHyphens/>
        <w:spacing w:line="240" w:lineRule="auto"/>
        <w:ind w:left="567" w:hanging="567"/>
        <w:rPr>
          <w:b/>
          <w:noProof/>
          <w:lang w:val="et-EE"/>
        </w:rPr>
      </w:pPr>
      <w:r>
        <w:rPr>
          <w:b/>
          <w:lang w:val="et-EE"/>
        </w:rPr>
        <w:t>Enne ravimi võtmist lugege hoolikalt infolehte, sest siin on teile vajalikku teavet.</w:t>
      </w:r>
    </w:p>
    <w:p w14:paraId="4BB70F31" w14:textId="77777777" w:rsidR="00081420" w:rsidRDefault="00081420" w:rsidP="00705F9A">
      <w:pPr>
        <w:numPr>
          <w:ilvl w:val="0"/>
          <w:numId w:val="11"/>
        </w:numPr>
        <w:tabs>
          <w:tab w:val="clear" w:pos="567"/>
        </w:tabs>
        <w:spacing w:line="240" w:lineRule="auto"/>
        <w:ind w:left="567" w:hanging="567"/>
        <w:rPr>
          <w:noProof/>
          <w:lang w:val="et-EE"/>
        </w:rPr>
      </w:pPr>
      <w:r>
        <w:rPr>
          <w:lang w:val="et-EE"/>
        </w:rPr>
        <w:t>Hoidke infoleht alles,</w:t>
      </w:r>
      <w:r>
        <w:rPr>
          <w:noProof/>
          <w:lang w:val="et-EE"/>
        </w:rPr>
        <w:t xml:space="preserve"> </w:t>
      </w:r>
      <w:r>
        <w:rPr>
          <w:lang w:val="et-EE"/>
        </w:rPr>
        <w:t>et seda vajadusel uuesti lugeda.</w:t>
      </w:r>
    </w:p>
    <w:p w14:paraId="48CEB25A" w14:textId="77777777" w:rsidR="00081420" w:rsidRDefault="00081420" w:rsidP="00705F9A">
      <w:pPr>
        <w:numPr>
          <w:ilvl w:val="0"/>
          <w:numId w:val="11"/>
        </w:numPr>
        <w:tabs>
          <w:tab w:val="clear" w:pos="567"/>
        </w:tabs>
        <w:spacing w:line="240" w:lineRule="auto"/>
        <w:ind w:left="567" w:hanging="567"/>
        <w:rPr>
          <w:noProof/>
          <w:lang w:val="et-EE"/>
        </w:rPr>
      </w:pPr>
      <w:r>
        <w:rPr>
          <w:lang w:val="et-EE"/>
        </w:rPr>
        <w:t>Kui teil on lisaküsimusi, pidage nõu oma arsti või apteekriga.</w:t>
      </w:r>
    </w:p>
    <w:p w14:paraId="3C9D0195" w14:textId="77777777" w:rsidR="00081420" w:rsidRDefault="00081420" w:rsidP="00705F9A">
      <w:pPr>
        <w:numPr>
          <w:ilvl w:val="0"/>
          <w:numId w:val="11"/>
        </w:numPr>
        <w:tabs>
          <w:tab w:val="clear" w:pos="567"/>
        </w:tabs>
        <w:spacing w:line="240" w:lineRule="auto"/>
        <w:ind w:left="567" w:hanging="567"/>
        <w:rPr>
          <w:noProof/>
          <w:lang w:val="et-EE"/>
        </w:rPr>
      </w:pPr>
      <w:r>
        <w:rPr>
          <w:lang w:val="et-EE"/>
        </w:rPr>
        <w:t>Ravim on välja kirjutatud üksnes teile.</w:t>
      </w:r>
      <w:r>
        <w:rPr>
          <w:noProof/>
          <w:lang w:val="et-EE"/>
        </w:rPr>
        <w:t xml:space="preserve"> </w:t>
      </w:r>
      <w:r>
        <w:rPr>
          <w:lang w:val="et-EE"/>
        </w:rPr>
        <w:t>Ärge andke seda kellelegi teisele.</w:t>
      </w:r>
      <w:r>
        <w:rPr>
          <w:noProof/>
          <w:lang w:val="et-EE"/>
        </w:rPr>
        <w:t xml:space="preserve"> </w:t>
      </w:r>
      <w:r>
        <w:rPr>
          <w:lang w:val="et-EE"/>
        </w:rPr>
        <w:t>Ravim võib olla neile kahjulik, isegi kui haigusnähud on sarnased.</w:t>
      </w:r>
    </w:p>
    <w:p w14:paraId="6E5297A1" w14:textId="77777777" w:rsidR="00081420" w:rsidRDefault="00081420" w:rsidP="00705F9A">
      <w:pPr>
        <w:numPr>
          <w:ilvl w:val="0"/>
          <w:numId w:val="11"/>
        </w:numPr>
        <w:tabs>
          <w:tab w:val="clear" w:pos="567"/>
        </w:tabs>
        <w:spacing w:line="240" w:lineRule="auto"/>
        <w:ind w:left="567" w:hanging="567"/>
        <w:rPr>
          <w:noProof/>
          <w:lang w:val="et-EE"/>
        </w:rPr>
      </w:pPr>
      <w:r>
        <w:rPr>
          <w:lang w:val="et-EE"/>
        </w:rPr>
        <w:t>Kui teil tekib ükskõik milline kõrvaltoime, pidage nõu oma arsti või apteekriga. Kõrvaltoime võib olla ka selline, mida selles infolehes ei ole nimetatud. Vt lõik 4.</w:t>
      </w:r>
    </w:p>
    <w:p w14:paraId="718FE7E8" w14:textId="77777777" w:rsidR="00081420" w:rsidRDefault="00081420" w:rsidP="00705F9A">
      <w:pPr>
        <w:tabs>
          <w:tab w:val="clear" w:pos="567"/>
        </w:tabs>
        <w:spacing w:line="240" w:lineRule="auto"/>
        <w:rPr>
          <w:noProof/>
          <w:lang w:val="et-EE"/>
        </w:rPr>
      </w:pPr>
    </w:p>
    <w:p w14:paraId="38C0A931" w14:textId="77777777" w:rsidR="00081420" w:rsidRDefault="00081420">
      <w:pPr>
        <w:numPr>
          <w:ilvl w:val="12"/>
          <w:numId w:val="0"/>
        </w:numPr>
        <w:tabs>
          <w:tab w:val="clear" w:pos="567"/>
        </w:tabs>
        <w:suppressAutoHyphens/>
        <w:spacing w:line="240" w:lineRule="auto"/>
        <w:ind w:left="567" w:hanging="567"/>
        <w:rPr>
          <w:noProof/>
          <w:lang w:val="et-EE"/>
        </w:rPr>
      </w:pPr>
      <w:r>
        <w:rPr>
          <w:b/>
          <w:lang w:val="et-EE"/>
        </w:rPr>
        <w:t>Infolehe sisukord</w:t>
      </w:r>
    </w:p>
    <w:p w14:paraId="522784A8" w14:textId="77777777" w:rsidR="00081420" w:rsidRDefault="00081420" w:rsidP="003C4007">
      <w:pPr>
        <w:spacing w:line="240" w:lineRule="auto"/>
        <w:rPr>
          <w:noProof/>
          <w:lang w:val="et-EE"/>
        </w:rPr>
      </w:pPr>
      <w:r>
        <w:rPr>
          <w:noProof/>
          <w:lang w:val="et-EE"/>
        </w:rPr>
        <w:t>1.</w:t>
      </w:r>
      <w:r>
        <w:rPr>
          <w:noProof/>
          <w:lang w:val="et-EE"/>
        </w:rPr>
        <w:tab/>
      </w:r>
      <w:r>
        <w:rPr>
          <w:lang w:val="et-EE"/>
        </w:rPr>
        <w:t>Mis ravim on Circadin ja milleks seda kasutatakse</w:t>
      </w:r>
    </w:p>
    <w:p w14:paraId="5119024A" w14:textId="77777777" w:rsidR="00081420" w:rsidRDefault="00081420" w:rsidP="003C4007">
      <w:pPr>
        <w:spacing w:line="240" w:lineRule="auto"/>
        <w:rPr>
          <w:noProof/>
          <w:lang w:val="et-EE"/>
        </w:rPr>
      </w:pPr>
      <w:r>
        <w:rPr>
          <w:noProof/>
          <w:lang w:val="et-EE"/>
        </w:rPr>
        <w:t>2.</w:t>
      </w:r>
      <w:r>
        <w:rPr>
          <w:noProof/>
          <w:lang w:val="et-EE"/>
        </w:rPr>
        <w:tab/>
      </w:r>
      <w:r>
        <w:rPr>
          <w:lang w:val="et-EE"/>
        </w:rPr>
        <w:t>Mida on vaja teada enne Circadini võtmist</w:t>
      </w:r>
    </w:p>
    <w:p w14:paraId="4779A1E1" w14:textId="77777777" w:rsidR="00081420" w:rsidRDefault="00081420" w:rsidP="003C4007">
      <w:pPr>
        <w:spacing w:line="240" w:lineRule="auto"/>
        <w:rPr>
          <w:noProof/>
          <w:lang w:val="et-EE"/>
        </w:rPr>
      </w:pPr>
      <w:r>
        <w:rPr>
          <w:noProof/>
          <w:lang w:val="et-EE"/>
        </w:rPr>
        <w:t>3.</w:t>
      </w:r>
      <w:r>
        <w:rPr>
          <w:noProof/>
          <w:lang w:val="et-EE"/>
        </w:rPr>
        <w:tab/>
      </w:r>
      <w:r>
        <w:rPr>
          <w:lang w:val="et-EE"/>
        </w:rPr>
        <w:t>Kuidas Circadini võtta</w:t>
      </w:r>
    </w:p>
    <w:p w14:paraId="20441C24" w14:textId="77777777" w:rsidR="00081420" w:rsidRDefault="00081420" w:rsidP="003C4007">
      <w:pPr>
        <w:spacing w:line="240" w:lineRule="auto"/>
        <w:rPr>
          <w:lang w:val="et-EE"/>
        </w:rPr>
      </w:pPr>
      <w:r>
        <w:rPr>
          <w:noProof/>
          <w:lang w:val="et-EE"/>
        </w:rPr>
        <w:t>4.</w:t>
      </w:r>
      <w:r>
        <w:rPr>
          <w:noProof/>
          <w:lang w:val="et-EE"/>
        </w:rPr>
        <w:tab/>
      </w:r>
      <w:r>
        <w:rPr>
          <w:lang w:val="et-EE"/>
        </w:rPr>
        <w:t>Võimalikud kõrvaltoimed</w:t>
      </w:r>
    </w:p>
    <w:p w14:paraId="6FF85E07" w14:textId="77777777" w:rsidR="00081420" w:rsidRDefault="00081420" w:rsidP="003C4007">
      <w:pPr>
        <w:spacing w:line="240" w:lineRule="auto"/>
        <w:rPr>
          <w:noProof/>
          <w:lang w:val="et-EE"/>
        </w:rPr>
      </w:pPr>
      <w:r>
        <w:rPr>
          <w:lang w:val="et-EE"/>
        </w:rPr>
        <w:t>5.</w:t>
      </w:r>
      <w:r>
        <w:rPr>
          <w:lang w:val="et-EE"/>
        </w:rPr>
        <w:tab/>
        <w:t>Kuidas Circadini säilitada</w:t>
      </w:r>
    </w:p>
    <w:p w14:paraId="263C214A" w14:textId="77777777" w:rsidR="00081420" w:rsidRDefault="00081420" w:rsidP="003C4007">
      <w:pPr>
        <w:spacing w:line="240" w:lineRule="auto"/>
        <w:rPr>
          <w:noProof/>
          <w:lang w:val="et-EE"/>
        </w:rPr>
      </w:pPr>
      <w:r>
        <w:rPr>
          <w:noProof/>
          <w:lang w:val="et-EE"/>
        </w:rPr>
        <w:t>6.</w:t>
      </w:r>
      <w:r>
        <w:rPr>
          <w:noProof/>
          <w:lang w:val="et-EE"/>
        </w:rPr>
        <w:tab/>
      </w:r>
      <w:r>
        <w:rPr>
          <w:lang w:val="et-EE"/>
        </w:rPr>
        <w:t>Pakendi sisu ja muu teave</w:t>
      </w:r>
    </w:p>
    <w:p w14:paraId="6BD5D957" w14:textId="77777777" w:rsidR="00081420" w:rsidRDefault="00081420">
      <w:pPr>
        <w:numPr>
          <w:ilvl w:val="12"/>
          <w:numId w:val="0"/>
        </w:numPr>
        <w:tabs>
          <w:tab w:val="clear" w:pos="567"/>
        </w:tabs>
        <w:spacing w:line="240" w:lineRule="auto"/>
        <w:rPr>
          <w:noProof/>
          <w:lang w:val="et-EE"/>
        </w:rPr>
      </w:pPr>
    </w:p>
    <w:p w14:paraId="05FFC70F" w14:textId="77777777" w:rsidR="00081420" w:rsidRDefault="00081420">
      <w:pPr>
        <w:numPr>
          <w:ilvl w:val="12"/>
          <w:numId w:val="0"/>
        </w:numPr>
        <w:tabs>
          <w:tab w:val="clear" w:pos="567"/>
        </w:tabs>
        <w:spacing w:line="240" w:lineRule="auto"/>
        <w:rPr>
          <w:noProof/>
          <w:lang w:val="et-EE"/>
        </w:rPr>
      </w:pPr>
    </w:p>
    <w:p w14:paraId="40844604" w14:textId="77777777" w:rsidR="00081420" w:rsidRDefault="00081420" w:rsidP="00BC3D50">
      <w:pPr>
        <w:numPr>
          <w:ilvl w:val="0"/>
          <w:numId w:val="6"/>
        </w:numPr>
        <w:tabs>
          <w:tab w:val="clear" w:pos="570"/>
        </w:tabs>
        <w:spacing w:line="240" w:lineRule="auto"/>
        <w:ind w:left="567" w:hanging="567"/>
        <w:rPr>
          <w:b/>
          <w:noProof/>
          <w:lang w:val="et-EE"/>
        </w:rPr>
      </w:pPr>
      <w:r>
        <w:rPr>
          <w:b/>
          <w:caps/>
          <w:lang w:val="et-EE"/>
        </w:rPr>
        <w:t>M</w:t>
      </w:r>
      <w:r>
        <w:rPr>
          <w:b/>
          <w:lang w:val="et-EE"/>
        </w:rPr>
        <w:t>is ravim on</w:t>
      </w:r>
      <w:r>
        <w:rPr>
          <w:b/>
          <w:caps/>
          <w:lang w:val="et-EE"/>
        </w:rPr>
        <w:t xml:space="preserve"> C</w:t>
      </w:r>
      <w:r>
        <w:rPr>
          <w:b/>
          <w:lang w:val="et-EE"/>
        </w:rPr>
        <w:t>ircadin ja milleks seda kasutatakse</w:t>
      </w:r>
    </w:p>
    <w:p w14:paraId="2D7EF0CE" w14:textId="77777777" w:rsidR="00081420" w:rsidRDefault="00081420">
      <w:pPr>
        <w:numPr>
          <w:ilvl w:val="12"/>
          <w:numId w:val="0"/>
        </w:numPr>
        <w:tabs>
          <w:tab w:val="clear" w:pos="567"/>
        </w:tabs>
        <w:spacing w:line="240" w:lineRule="auto"/>
        <w:rPr>
          <w:noProof/>
          <w:lang w:val="et-EE"/>
        </w:rPr>
      </w:pPr>
    </w:p>
    <w:p w14:paraId="79E8D125" w14:textId="77777777" w:rsidR="00081420" w:rsidRDefault="00081420">
      <w:pPr>
        <w:spacing w:line="240" w:lineRule="auto"/>
        <w:rPr>
          <w:lang w:val="et-EE"/>
        </w:rPr>
      </w:pPr>
      <w:r>
        <w:rPr>
          <w:lang w:val="et-EE"/>
        </w:rPr>
        <w:t>Circadini toimeaine on melatoniin, mis kuulub organismi poolt toodetavate hormoonide hulka.</w:t>
      </w:r>
    </w:p>
    <w:p w14:paraId="73AC6F20" w14:textId="77777777" w:rsidR="00081420" w:rsidRDefault="00081420">
      <w:pPr>
        <w:spacing w:line="240" w:lineRule="auto"/>
        <w:rPr>
          <w:lang w:val="et-EE"/>
        </w:rPr>
      </w:pPr>
    </w:p>
    <w:p w14:paraId="3930140A" w14:textId="77777777" w:rsidR="00081420" w:rsidRDefault="00081420">
      <w:pPr>
        <w:spacing w:line="240" w:lineRule="auto"/>
        <w:rPr>
          <w:lang w:val="et-EE"/>
        </w:rPr>
      </w:pPr>
      <w:r>
        <w:rPr>
          <w:lang w:val="et-EE"/>
        </w:rPr>
        <w:t xml:space="preserve">Circadini kasutatakse ainsa ravimina primaarse insomnia (püsiv </w:t>
      </w:r>
      <w:r>
        <w:rPr>
          <w:lang w:val="et-EE" w:eastAsia="en-GB"/>
        </w:rPr>
        <w:t>uinumise või unes püsimise raskus või halva kvaliteediga uni</w:t>
      </w:r>
      <w:r>
        <w:rPr>
          <w:lang w:val="et-EE"/>
        </w:rPr>
        <w:t>) lühiajaliseks raviks 55-aastastel ja vanematel patsientidel. Primaarne tähendab, et unetuse põhjust, sh meditsiinilist, vaimset ega keskkonnaga seotud põhjust, ei ole välja selgitatud.</w:t>
      </w:r>
    </w:p>
    <w:p w14:paraId="047D8F64" w14:textId="77777777" w:rsidR="00081420" w:rsidRDefault="00081420">
      <w:pPr>
        <w:numPr>
          <w:ilvl w:val="12"/>
          <w:numId w:val="0"/>
        </w:numPr>
        <w:tabs>
          <w:tab w:val="clear" w:pos="567"/>
        </w:tabs>
        <w:spacing w:line="240" w:lineRule="auto"/>
        <w:rPr>
          <w:noProof/>
          <w:lang w:val="et-EE"/>
        </w:rPr>
      </w:pPr>
    </w:p>
    <w:p w14:paraId="5FF294F1" w14:textId="77777777" w:rsidR="00081420" w:rsidRDefault="00081420">
      <w:pPr>
        <w:numPr>
          <w:ilvl w:val="12"/>
          <w:numId w:val="0"/>
        </w:numPr>
        <w:tabs>
          <w:tab w:val="clear" w:pos="567"/>
        </w:tabs>
        <w:spacing w:line="240" w:lineRule="auto"/>
        <w:rPr>
          <w:noProof/>
          <w:lang w:val="et-EE"/>
        </w:rPr>
      </w:pPr>
    </w:p>
    <w:p w14:paraId="7848C26E" w14:textId="77777777" w:rsidR="00081420" w:rsidRDefault="00081420" w:rsidP="007879F8">
      <w:pPr>
        <w:tabs>
          <w:tab w:val="clear" w:pos="567"/>
        </w:tabs>
        <w:spacing w:line="240" w:lineRule="auto"/>
        <w:rPr>
          <w:b/>
          <w:noProof/>
          <w:lang w:val="et-EE"/>
        </w:rPr>
      </w:pPr>
      <w:r>
        <w:rPr>
          <w:b/>
          <w:lang w:val="et-EE"/>
        </w:rPr>
        <w:t>2.</w:t>
      </w:r>
      <w:r>
        <w:rPr>
          <w:b/>
          <w:lang w:val="et-EE"/>
        </w:rPr>
        <w:tab/>
        <w:t>Mida on vaja teada enne Circadini võtmist</w:t>
      </w:r>
    </w:p>
    <w:p w14:paraId="1A57F0D9" w14:textId="77777777" w:rsidR="00081420" w:rsidRDefault="00081420" w:rsidP="006A7F35">
      <w:pPr>
        <w:numPr>
          <w:ilvl w:val="12"/>
          <w:numId w:val="0"/>
        </w:numPr>
        <w:tabs>
          <w:tab w:val="clear" w:pos="567"/>
        </w:tabs>
        <w:spacing w:line="240" w:lineRule="auto"/>
        <w:rPr>
          <w:noProof/>
          <w:lang w:val="et-EE"/>
        </w:rPr>
      </w:pPr>
    </w:p>
    <w:p w14:paraId="3ABF641D" w14:textId="77777777" w:rsidR="00081420" w:rsidRDefault="00081420">
      <w:pPr>
        <w:numPr>
          <w:ilvl w:val="12"/>
          <w:numId w:val="0"/>
        </w:numPr>
        <w:tabs>
          <w:tab w:val="clear" w:pos="567"/>
        </w:tabs>
        <w:spacing w:line="240" w:lineRule="auto"/>
        <w:rPr>
          <w:b/>
          <w:noProof/>
          <w:lang w:val="et-EE"/>
        </w:rPr>
      </w:pPr>
      <w:r>
        <w:rPr>
          <w:b/>
          <w:lang w:val="et-EE"/>
        </w:rPr>
        <w:t xml:space="preserve">Ärge võtke Circadini </w:t>
      </w:r>
    </w:p>
    <w:p w14:paraId="5B70779D" w14:textId="77777777" w:rsidR="00081420" w:rsidRDefault="00081420">
      <w:pPr>
        <w:numPr>
          <w:ilvl w:val="12"/>
          <w:numId w:val="0"/>
        </w:numPr>
        <w:tabs>
          <w:tab w:val="clear" w:pos="567"/>
        </w:tabs>
        <w:spacing w:line="240" w:lineRule="auto"/>
        <w:ind w:left="567" w:hanging="567"/>
        <w:rPr>
          <w:lang w:val="et-EE"/>
        </w:rPr>
      </w:pPr>
      <w:r>
        <w:rPr>
          <w:noProof/>
          <w:lang w:val="et-EE"/>
        </w:rPr>
        <w:t>-</w:t>
      </w:r>
      <w:r>
        <w:rPr>
          <w:noProof/>
          <w:lang w:val="et-EE"/>
        </w:rPr>
        <w:tab/>
      </w:r>
      <w:r>
        <w:rPr>
          <w:lang w:val="et-EE"/>
        </w:rPr>
        <w:t>kui olete melatoniini või selle ravimi mis tahes koostisosade (loetletud lõigus 6) suhtes allergiline.</w:t>
      </w:r>
    </w:p>
    <w:p w14:paraId="04A99C07" w14:textId="77777777" w:rsidR="00081420" w:rsidRDefault="00081420">
      <w:pPr>
        <w:numPr>
          <w:ilvl w:val="12"/>
          <w:numId w:val="0"/>
        </w:numPr>
        <w:tabs>
          <w:tab w:val="clear" w:pos="567"/>
        </w:tabs>
        <w:spacing w:line="240" w:lineRule="auto"/>
        <w:ind w:left="567" w:hanging="567"/>
        <w:rPr>
          <w:lang w:val="et-EE"/>
        </w:rPr>
      </w:pPr>
    </w:p>
    <w:p w14:paraId="79D371C9" w14:textId="77777777" w:rsidR="00081420" w:rsidRDefault="00081420">
      <w:pPr>
        <w:numPr>
          <w:ilvl w:val="12"/>
          <w:numId w:val="0"/>
        </w:numPr>
        <w:tabs>
          <w:tab w:val="clear" w:pos="567"/>
        </w:tabs>
        <w:spacing w:line="240" w:lineRule="auto"/>
        <w:ind w:left="567" w:hanging="567"/>
        <w:rPr>
          <w:b/>
          <w:lang w:val="et-EE"/>
        </w:rPr>
      </w:pPr>
      <w:r>
        <w:rPr>
          <w:b/>
          <w:lang w:val="et-EE"/>
        </w:rPr>
        <w:t>Hoiatused ja ettevaatusabinõud</w:t>
      </w:r>
    </w:p>
    <w:p w14:paraId="3FC12388" w14:textId="77777777" w:rsidR="00081420" w:rsidRDefault="00081420">
      <w:pPr>
        <w:numPr>
          <w:ilvl w:val="12"/>
          <w:numId w:val="0"/>
        </w:numPr>
        <w:tabs>
          <w:tab w:val="clear" w:pos="567"/>
        </w:tabs>
        <w:spacing w:line="240" w:lineRule="auto"/>
        <w:rPr>
          <w:noProof/>
          <w:lang w:val="et-EE"/>
        </w:rPr>
      </w:pPr>
      <w:r>
        <w:rPr>
          <w:lang w:val="et-EE"/>
        </w:rPr>
        <w:t>Enne Circadini võtmist pidage nõu oma arsti või apteekriga.</w:t>
      </w:r>
    </w:p>
    <w:p w14:paraId="6F7CE774" w14:textId="77777777" w:rsidR="00081420" w:rsidRDefault="00081420">
      <w:pPr>
        <w:spacing w:line="240" w:lineRule="auto"/>
        <w:rPr>
          <w:lang w:val="et-EE"/>
        </w:rPr>
      </w:pPr>
    </w:p>
    <w:p w14:paraId="25C83F2F" w14:textId="77777777" w:rsidR="00081420" w:rsidRDefault="00081420" w:rsidP="00E52F22">
      <w:pPr>
        <w:numPr>
          <w:ilvl w:val="0"/>
          <w:numId w:val="23"/>
        </w:numPr>
        <w:tabs>
          <w:tab w:val="num" w:pos="567"/>
        </w:tabs>
        <w:spacing w:line="240" w:lineRule="auto"/>
        <w:ind w:left="567" w:right="0" w:hanging="567"/>
        <w:rPr>
          <w:noProof/>
          <w:lang w:val="et-EE"/>
        </w:rPr>
      </w:pPr>
      <w:r>
        <w:rPr>
          <w:lang w:val="et-EE"/>
        </w:rPr>
        <w:t xml:space="preserve">Kui teil on maksa- või neeruhäireid. </w:t>
      </w:r>
      <w:r>
        <w:rPr>
          <w:noProof/>
          <w:lang w:val="et-EE"/>
        </w:rPr>
        <w:t>Circadini kasutamist maksa- või neeruhaigustega isikutel ei ole uuritud, pidage nõu arstiga enne Circadini kasutamist, sest selle kasutamine ei ole soovitatav.</w:t>
      </w:r>
    </w:p>
    <w:p w14:paraId="0E2CB33D" w14:textId="77777777" w:rsidR="00081420" w:rsidRDefault="00081420" w:rsidP="00E52F22">
      <w:pPr>
        <w:numPr>
          <w:ilvl w:val="0"/>
          <w:numId w:val="23"/>
        </w:numPr>
        <w:tabs>
          <w:tab w:val="num" w:pos="567"/>
        </w:tabs>
        <w:spacing w:line="240" w:lineRule="auto"/>
        <w:ind w:left="567" w:right="0" w:hanging="567"/>
        <w:rPr>
          <w:lang w:val="et-EE"/>
        </w:rPr>
      </w:pPr>
      <w:r>
        <w:rPr>
          <w:lang w:val="et-EE"/>
        </w:rPr>
        <w:t>Kui arst on teile rääkinud, et teil on teatavate suhkrute talumatus.</w:t>
      </w:r>
    </w:p>
    <w:p w14:paraId="63E4D15F" w14:textId="77777777" w:rsidR="00081420" w:rsidRDefault="00081420" w:rsidP="00E52F22">
      <w:pPr>
        <w:numPr>
          <w:ilvl w:val="0"/>
          <w:numId w:val="23"/>
        </w:numPr>
        <w:tabs>
          <w:tab w:val="num" w:pos="567"/>
        </w:tabs>
        <w:spacing w:line="240" w:lineRule="auto"/>
        <w:ind w:left="567" w:right="0" w:hanging="567"/>
        <w:rPr>
          <w:lang w:val="et-EE"/>
        </w:rPr>
      </w:pPr>
      <w:r>
        <w:rPr>
          <w:noProof/>
          <w:lang w:val="et-EE"/>
        </w:rPr>
        <w:t>Kui teile on öeldud, et teil on autoimmuunne haigus (mille puhul organismi ‘ründab’ selle enda immuunsüsteem). Circadini kasutamist autoimmuunsete haigustega isikutel ei ole uuritud; seetõttu pidage nõu arstiga enne Circadini kasutamist, sest selle kasutamine ei ole soovitatav.</w:t>
      </w:r>
    </w:p>
    <w:p w14:paraId="5C411BC7" w14:textId="77777777" w:rsidR="00081420" w:rsidRDefault="00081420" w:rsidP="00E52F22">
      <w:pPr>
        <w:numPr>
          <w:ilvl w:val="0"/>
          <w:numId w:val="23"/>
        </w:numPr>
        <w:tabs>
          <w:tab w:val="num" w:pos="567"/>
        </w:tabs>
        <w:spacing w:line="240" w:lineRule="auto"/>
        <w:ind w:left="567" w:right="0" w:hanging="567"/>
        <w:rPr>
          <w:lang w:val="et-EE"/>
        </w:rPr>
      </w:pPr>
      <w:r>
        <w:rPr>
          <w:noProof/>
          <w:lang w:val="et-EE"/>
        </w:rPr>
        <w:t>Circadin võib muuta teid uimaseks, peaksite olema ettevaatlik, kui teil tekib uimasus, sest see võib kahjustada näiteks selliste tegevuste sooritamist nagu autojuhtimine</w:t>
      </w:r>
      <w:r>
        <w:rPr>
          <w:lang w:val="et-EE"/>
        </w:rPr>
        <w:t>.</w:t>
      </w:r>
    </w:p>
    <w:p w14:paraId="48D37B35" w14:textId="77777777" w:rsidR="00081420" w:rsidRDefault="00081420" w:rsidP="00E52F22">
      <w:pPr>
        <w:numPr>
          <w:ilvl w:val="0"/>
          <w:numId w:val="23"/>
        </w:numPr>
        <w:tabs>
          <w:tab w:val="num" w:pos="567"/>
        </w:tabs>
        <w:spacing w:line="240" w:lineRule="auto"/>
        <w:ind w:left="567" w:right="0" w:hanging="567"/>
        <w:rPr>
          <w:noProof/>
          <w:lang w:val="et-EE"/>
        </w:rPr>
      </w:pPr>
      <w:r>
        <w:rPr>
          <w:noProof/>
          <w:lang w:val="et-EE"/>
        </w:rPr>
        <w:t>Suitsetamine võib vähendada Circadini efektiivsust, sest tubakasuitsu komponendid võivad suurendada melatoniini lagunemist maksas.</w:t>
      </w:r>
    </w:p>
    <w:p w14:paraId="742A78E4" w14:textId="77777777" w:rsidR="00081420" w:rsidRDefault="00081420" w:rsidP="00154C6C">
      <w:pPr>
        <w:spacing w:line="240" w:lineRule="auto"/>
        <w:rPr>
          <w:noProof/>
          <w:lang w:val="et-EE"/>
        </w:rPr>
      </w:pPr>
    </w:p>
    <w:p w14:paraId="1C6CBE76" w14:textId="77777777" w:rsidR="00081420" w:rsidRDefault="00081420" w:rsidP="00DF565D">
      <w:pPr>
        <w:keepNext/>
        <w:numPr>
          <w:ilvl w:val="12"/>
          <w:numId w:val="0"/>
        </w:numPr>
        <w:tabs>
          <w:tab w:val="clear" w:pos="567"/>
        </w:tabs>
        <w:spacing w:line="240" w:lineRule="auto"/>
        <w:rPr>
          <w:b/>
          <w:noProof/>
          <w:lang w:val="et-EE"/>
        </w:rPr>
      </w:pPr>
      <w:r>
        <w:rPr>
          <w:b/>
          <w:noProof/>
          <w:lang w:val="et-EE"/>
        </w:rPr>
        <w:t>Lapsed ja noorukid</w:t>
      </w:r>
    </w:p>
    <w:p w14:paraId="12D3839F" w14:textId="77777777" w:rsidR="00081420" w:rsidRDefault="00081420" w:rsidP="0060678B">
      <w:pPr>
        <w:numPr>
          <w:ilvl w:val="12"/>
          <w:numId w:val="0"/>
        </w:numPr>
        <w:tabs>
          <w:tab w:val="clear" w:pos="567"/>
        </w:tabs>
        <w:spacing w:line="240" w:lineRule="auto"/>
        <w:rPr>
          <w:noProof/>
          <w:lang w:val="et-EE"/>
        </w:rPr>
      </w:pPr>
      <w:r>
        <w:rPr>
          <w:noProof/>
          <w:lang w:val="et-EE"/>
        </w:rPr>
        <w:t>Ärge andke seda ravimit lastele vanuses 0 kuni 18 aastat, seda ei ole uuritud ja selle toime on teadmata</w:t>
      </w:r>
      <w:r w:rsidR="00F9255B">
        <w:rPr>
          <w:noProof/>
          <w:lang w:val="et-EE"/>
        </w:rPr>
        <w:t xml:space="preserve">. </w:t>
      </w:r>
      <w:r>
        <w:rPr>
          <w:noProof/>
          <w:lang w:val="et-EE"/>
        </w:rPr>
        <w:t>Lastele vanuses 2 kuni 18 aastat võib olla sobivam mõni muu melatoniini sisaldav ravim – pidage nõu oma arsti või apteekriga.</w:t>
      </w:r>
    </w:p>
    <w:p w14:paraId="576D1A91" w14:textId="77777777" w:rsidR="00081420" w:rsidRDefault="00081420">
      <w:pPr>
        <w:spacing w:line="240" w:lineRule="auto"/>
        <w:rPr>
          <w:lang w:val="et-EE"/>
        </w:rPr>
      </w:pPr>
    </w:p>
    <w:p w14:paraId="0FA1022C" w14:textId="77777777" w:rsidR="00081420" w:rsidRDefault="00081420">
      <w:pPr>
        <w:numPr>
          <w:ilvl w:val="12"/>
          <w:numId w:val="0"/>
        </w:numPr>
        <w:tabs>
          <w:tab w:val="clear" w:pos="567"/>
        </w:tabs>
        <w:spacing w:line="240" w:lineRule="auto"/>
        <w:rPr>
          <w:b/>
          <w:noProof/>
          <w:lang w:val="et-EE"/>
        </w:rPr>
      </w:pPr>
      <w:r>
        <w:rPr>
          <w:b/>
          <w:lang w:val="et-EE"/>
        </w:rPr>
        <w:t>Muud ravimid ja Circadin</w:t>
      </w:r>
    </w:p>
    <w:p w14:paraId="2EDD0F21" w14:textId="77777777" w:rsidR="00081420" w:rsidRDefault="00081420">
      <w:pPr>
        <w:numPr>
          <w:ilvl w:val="12"/>
          <w:numId w:val="0"/>
        </w:numPr>
        <w:tabs>
          <w:tab w:val="clear" w:pos="567"/>
          <w:tab w:val="left" w:pos="0"/>
        </w:tabs>
        <w:spacing w:line="240" w:lineRule="auto"/>
        <w:rPr>
          <w:lang w:val="et-EE"/>
        </w:rPr>
      </w:pPr>
      <w:r>
        <w:rPr>
          <w:lang w:val="et-EE"/>
        </w:rPr>
        <w:t>Teatage oma arstile või apteekrile, kui te kasutate või olete hiljuti kasutanud või kavatsete kasutada mis tahes muid ravimeid.</w:t>
      </w:r>
      <w:r>
        <w:rPr>
          <w:noProof/>
          <w:lang w:val="et-EE"/>
        </w:rPr>
        <w:t xml:space="preserve"> </w:t>
      </w:r>
      <w:r>
        <w:rPr>
          <w:lang w:val="et-EE"/>
        </w:rPr>
        <w:t>Nende ravimite hulka kuuluvad:</w:t>
      </w:r>
    </w:p>
    <w:p w14:paraId="719A20DA" w14:textId="77777777" w:rsidR="00081420" w:rsidRDefault="00081420">
      <w:pPr>
        <w:numPr>
          <w:ilvl w:val="12"/>
          <w:numId w:val="0"/>
        </w:numPr>
        <w:tabs>
          <w:tab w:val="clear" w:pos="567"/>
          <w:tab w:val="left" w:pos="0"/>
        </w:tabs>
        <w:spacing w:line="240" w:lineRule="auto"/>
        <w:rPr>
          <w:lang w:val="et-EE"/>
        </w:rPr>
      </w:pPr>
    </w:p>
    <w:p w14:paraId="40EB506B" w14:textId="77777777" w:rsidR="00081420" w:rsidRDefault="00081420">
      <w:pPr>
        <w:numPr>
          <w:ilvl w:val="12"/>
          <w:numId w:val="0"/>
        </w:numPr>
        <w:spacing w:line="240" w:lineRule="auto"/>
        <w:ind w:left="567" w:hanging="567"/>
        <w:rPr>
          <w:lang w:val="et-EE"/>
        </w:rPr>
      </w:pPr>
      <w:r>
        <w:rPr>
          <w:lang w:val="et-EE"/>
        </w:rPr>
        <w:t>-</w:t>
      </w:r>
      <w:r>
        <w:rPr>
          <w:lang w:val="et-EE"/>
        </w:rPr>
        <w:tab/>
        <w:t>fluvoksamiin (kasutatakse depressiooni ja obsessiiv-kompulsiivse häire raviks), psoraleenid (kasutatakse nahaprobleemide nt psoriaasi raviks), tsimetidiin (kasutatakse maohäirete, nt haavandite raviks), kinoloonid ja rifampitsiin (kasutatakse bakteriaalsete infektsioonide raviks),  östrogeenid (kasutatakse rasestumisvastastes vahendites või hormoonasendusravis) ja karbamasepiin (kasutatakse epilepsia ravis);</w:t>
      </w:r>
    </w:p>
    <w:p w14:paraId="1E78F137" w14:textId="77777777" w:rsidR="00081420" w:rsidRDefault="00081420">
      <w:pPr>
        <w:numPr>
          <w:ilvl w:val="12"/>
          <w:numId w:val="0"/>
        </w:numPr>
        <w:spacing w:line="240" w:lineRule="auto"/>
        <w:ind w:left="567" w:hanging="567"/>
        <w:rPr>
          <w:lang w:val="et-EE"/>
        </w:rPr>
      </w:pPr>
      <w:r>
        <w:rPr>
          <w:lang w:val="et-EE"/>
        </w:rPr>
        <w:t>-</w:t>
      </w:r>
      <w:r>
        <w:rPr>
          <w:lang w:val="et-EE"/>
        </w:rPr>
        <w:tab/>
        <w:t>adrenergilised agonistid/antagonistid (nt teatavat tüüpi ravimid, mida kasutatakse vererõhu kontrolli all hoidmiseks veresoonte ahendamise teel, kinnise nina puhul kasutatavad ravimid, vererõhku alandavad ravimid), opiaadi agonistid/antagonistid (nt narkomaania ravis kasutatavad ravimid), prostaglandiini inhibiitorid (nt mittesteroidsed põletikuvastased ravimid), antidepressandid, trüptofaan ja alkohol;</w:t>
      </w:r>
    </w:p>
    <w:p w14:paraId="20CA8461" w14:textId="77777777" w:rsidR="00081420" w:rsidRDefault="00081420">
      <w:pPr>
        <w:numPr>
          <w:ilvl w:val="12"/>
          <w:numId w:val="0"/>
        </w:numPr>
        <w:spacing w:line="240" w:lineRule="auto"/>
        <w:ind w:left="567" w:hanging="567"/>
        <w:rPr>
          <w:lang w:val="et-EE"/>
        </w:rPr>
      </w:pPr>
      <w:r>
        <w:rPr>
          <w:lang w:val="et-EE"/>
        </w:rPr>
        <w:t>-</w:t>
      </w:r>
      <w:r>
        <w:rPr>
          <w:lang w:val="et-EE"/>
        </w:rPr>
        <w:tab/>
        <w:t>bensodiasepiinid ja muud hüpnootikumid peale bensodiasepiinide (uinutid, nt zaleploon, zolpideem ja zopikloon);</w:t>
      </w:r>
    </w:p>
    <w:p w14:paraId="144535F6" w14:textId="77777777" w:rsidR="00081420" w:rsidRDefault="00081420">
      <w:pPr>
        <w:numPr>
          <w:ilvl w:val="12"/>
          <w:numId w:val="0"/>
        </w:numPr>
        <w:spacing w:line="240" w:lineRule="auto"/>
        <w:ind w:left="567" w:hanging="567"/>
        <w:rPr>
          <w:noProof/>
          <w:lang w:val="et-EE"/>
        </w:rPr>
      </w:pPr>
      <w:r>
        <w:rPr>
          <w:lang w:val="et-EE"/>
        </w:rPr>
        <w:t>-</w:t>
      </w:r>
      <w:r>
        <w:rPr>
          <w:lang w:val="et-EE"/>
        </w:rPr>
        <w:tab/>
        <w:t>tioridasiin (skisofreenia raviks) ja imipramiin (depressiooni raviks).</w:t>
      </w:r>
    </w:p>
    <w:p w14:paraId="3E33E51A" w14:textId="77777777" w:rsidR="00081420" w:rsidRDefault="00081420">
      <w:pPr>
        <w:numPr>
          <w:ilvl w:val="12"/>
          <w:numId w:val="0"/>
        </w:numPr>
        <w:tabs>
          <w:tab w:val="clear" w:pos="567"/>
        </w:tabs>
        <w:spacing w:line="240" w:lineRule="auto"/>
        <w:rPr>
          <w:b/>
          <w:lang w:val="et-EE"/>
        </w:rPr>
      </w:pPr>
    </w:p>
    <w:p w14:paraId="67E8DBE7" w14:textId="77777777" w:rsidR="00081420" w:rsidRDefault="00081420">
      <w:pPr>
        <w:numPr>
          <w:ilvl w:val="12"/>
          <w:numId w:val="0"/>
        </w:numPr>
        <w:tabs>
          <w:tab w:val="clear" w:pos="567"/>
        </w:tabs>
        <w:spacing w:line="240" w:lineRule="auto"/>
        <w:rPr>
          <w:b/>
          <w:noProof/>
          <w:lang w:val="et-EE"/>
        </w:rPr>
      </w:pPr>
      <w:r>
        <w:rPr>
          <w:b/>
          <w:lang w:val="et-EE"/>
        </w:rPr>
        <w:t>Circadin koos toidu, joogi ja alkoholiga</w:t>
      </w:r>
    </w:p>
    <w:p w14:paraId="6B49155E" w14:textId="77777777" w:rsidR="00081420" w:rsidRDefault="00081420" w:rsidP="0060678B">
      <w:pPr>
        <w:numPr>
          <w:ilvl w:val="12"/>
          <w:numId w:val="0"/>
        </w:numPr>
        <w:tabs>
          <w:tab w:val="clear" w:pos="567"/>
          <w:tab w:val="left" w:pos="1290"/>
        </w:tabs>
        <w:spacing w:line="240" w:lineRule="auto"/>
        <w:rPr>
          <w:lang w:val="et-EE"/>
        </w:rPr>
      </w:pPr>
      <w:r>
        <w:rPr>
          <w:lang w:val="et-EE"/>
        </w:rPr>
        <w:t>Võtke Circadini pärast sööki. Ärge jooge alkoholi enne ega pärast Circadini võtmist ega selle võtmise ajal, sest see vähendab Circadini efektiivsust.</w:t>
      </w:r>
    </w:p>
    <w:p w14:paraId="6DC598ED" w14:textId="77777777" w:rsidR="00081420" w:rsidRDefault="00081420" w:rsidP="00074B2C">
      <w:pPr>
        <w:numPr>
          <w:ilvl w:val="12"/>
          <w:numId w:val="0"/>
        </w:numPr>
        <w:tabs>
          <w:tab w:val="clear" w:pos="567"/>
          <w:tab w:val="left" w:pos="1290"/>
        </w:tabs>
        <w:spacing w:line="240" w:lineRule="auto"/>
        <w:rPr>
          <w:lang w:val="et-EE"/>
        </w:rPr>
      </w:pPr>
    </w:p>
    <w:p w14:paraId="5088BDF3" w14:textId="77777777" w:rsidR="00081420" w:rsidRDefault="00081420" w:rsidP="002B7631">
      <w:pPr>
        <w:numPr>
          <w:ilvl w:val="12"/>
          <w:numId w:val="0"/>
        </w:numPr>
        <w:tabs>
          <w:tab w:val="clear" w:pos="567"/>
        </w:tabs>
        <w:spacing w:line="240" w:lineRule="auto"/>
        <w:rPr>
          <w:b/>
          <w:noProof/>
          <w:lang w:val="et-EE"/>
        </w:rPr>
      </w:pPr>
      <w:r>
        <w:rPr>
          <w:b/>
          <w:lang w:val="et-EE"/>
        </w:rPr>
        <w:t>Rasedus ja imetamine</w:t>
      </w:r>
    </w:p>
    <w:p w14:paraId="28EBE4E0" w14:textId="77777777" w:rsidR="00081420" w:rsidRDefault="00081420">
      <w:pPr>
        <w:numPr>
          <w:ilvl w:val="12"/>
          <w:numId w:val="0"/>
        </w:numPr>
        <w:tabs>
          <w:tab w:val="clear" w:pos="567"/>
        </w:tabs>
        <w:spacing w:line="240" w:lineRule="auto"/>
        <w:rPr>
          <w:lang w:val="et-EE"/>
        </w:rPr>
      </w:pPr>
      <w:r>
        <w:rPr>
          <w:lang w:val="et-EE"/>
        </w:rPr>
        <w:t>Ärge võtke Circadini, kui te olete rase, imetate või arvate end olevat rase või kavatsete rasestuda. Enne ravimi kasutamist pidage</w:t>
      </w:r>
      <w:r w:rsidR="00111DB9">
        <w:rPr>
          <w:lang w:val="et-EE"/>
        </w:rPr>
        <w:t xml:space="preserve"> nõu oma arsti või apteekriga.</w:t>
      </w:r>
    </w:p>
    <w:p w14:paraId="7CB837CB" w14:textId="77777777" w:rsidR="00081420" w:rsidRDefault="00081420" w:rsidP="00E01FCE">
      <w:pPr>
        <w:numPr>
          <w:ilvl w:val="12"/>
          <w:numId w:val="0"/>
        </w:numPr>
        <w:tabs>
          <w:tab w:val="clear" w:pos="567"/>
        </w:tabs>
        <w:spacing w:line="240" w:lineRule="auto"/>
        <w:outlineLvl w:val="0"/>
        <w:rPr>
          <w:noProof/>
          <w:lang w:val="et-EE"/>
        </w:rPr>
      </w:pPr>
    </w:p>
    <w:p w14:paraId="42415F75" w14:textId="77777777" w:rsidR="00081420" w:rsidRDefault="00081420" w:rsidP="00BF5FDC">
      <w:pPr>
        <w:numPr>
          <w:ilvl w:val="12"/>
          <w:numId w:val="0"/>
        </w:numPr>
        <w:tabs>
          <w:tab w:val="clear" w:pos="567"/>
        </w:tabs>
        <w:spacing w:line="240" w:lineRule="auto"/>
        <w:rPr>
          <w:b/>
          <w:noProof/>
          <w:lang w:val="et-EE"/>
        </w:rPr>
      </w:pPr>
      <w:r>
        <w:rPr>
          <w:b/>
          <w:lang w:val="et-EE"/>
        </w:rPr>
        <w:t>Autojuhtimine ja masinatega töötamine</w:t>
      </w:r>
    </w:p>
    <w:p w14:paraId="60F7D6F4" w14:textId="77777777" w:rsidR="00081420" w:rsidRDefault="00081420">
      <w:pPr>
        <w:spacing w:line="240" w:lineRule="auto"/>
        <w:rPr>
          <w:lang w:val="et-EE"/>
        </w:rPr>
      </w:pPr>
      <w:r>
        <w:rPr>
          <w:lang w:val="et-EE"/>
        </w:rPr>
        <w:t>Circadin võib põhjustada uimasust. Kui teil tekib uimasus, ärge juhtige autot ega kasutage masinaid. Püsiva uimasuse korral pidage nõu oma arstiga.</w:t>
      </w:r>
    </w:p>
    <w:p w14:paraId="1EFE4B79" w14:textId="77777777" w:rsidR="00081420" w:rsidRDefault="00081420">
      <w:pPr>
        <w:numPr>
          <w:ilvl w:val="12"/>
          <w:numId w:val="0"/>
        </w:numPr>
        <w:tabs>
          <w:tab w:val="clear" w:pos="567"/>
        </w:tabs>
        <w:spacing w:line="240" w:lineRule="auto"/>
        <w:rPr>
          <w:noProof/>
          <w:lang w:val="et-EE"/>
        </w:rPr>
      </w:pPr>
    </w:p>
    <w:p w14:paraId="1CA22BF6" w14:textId="77777777" w:rsidR="00081420" w:rsidRDefault="00081420" w:rsidP="00626C5D">
      <w:pPr>
        <w:numPr>
          <w:ilvl w:val="12"/>
          <w:numId w:val="0"/>
        </w:numPr>
        <w:tabs>
          <w:tab w:val="clear" w:pos="567"/>
        </w:tabs>
        <w:spacing w:line="240" w:lineRule="auto"/>
        <w:rPr>
          <w:b/>
          <w:noProof/>
          <w:lang w:val="et-EE"/>
        </w:rPr>
      </w:pPr>
      <w:r>
        <w:rPr>
          <w:b/>
          <w:lang w:val="et-EE"/>
        </w:rPr>
        <w:t>Circadin sisaldab laktoosmonohüdraati</w:t>
      </w:r>
    </w:p>
    <w:p w14:paraId="147D4F64" w14:textId="77777777" w:rsidR="00081420" w:rsidRDefault="00081420" w:rsidP="00C350AE">
      <w:pPr>
        <w:numPr>
          <w:ilvl w:val="12"/>
          <w:numId w:val="0"/>
        </w:numPr>
        <w:tabs>
          <w:tab w:val="clear" w:pos="567"/>
        </w:tabs>
        <w:spacing w:line="240" w:lineRule="auto"/>
        <w:rPr>
          <w:lang w:val="et-EE"/>
        </w:rPr>
      </w:pPr>
      <w:r>
        <w:rPr>
          <w:lang w:val="et-EE"/>
        </w:rPr>
        <w:t>Circadin sisaldab laktoosmonohüdraati.</w:t>
      </w:r>
      <w:r>
        <w:rPr>
          <w:b/>
          <w:lang w:val="et-EE"/>
        </w:rPr>
        <w:t xml:space="preserve"> </w:t>
      </w:r>
      <w:r>
        <w:rPr>
          <w:lang w:val="et-EE"/>
        </w:rPr>
        <w:t>Iga toimeainet prolongeeritult vabastav tablett sisaldab laktoosmonohüdraati. Kui arst on teile öelnud, et teil on mõnede suhkrute talumatus, pidage enne käesoleva ravi</w:t>
      </w:r>
      <w:r w:rsidR="00B32603">
        <w:rPr>
          <w:lang w:val="et-EE"/>
        </w:rPr>
        <w:t>mi tarvitamist nõu oma arstiga.</w:t>
      </w:r>
    </w:p>
    <w:p w14:paraId="265B6CB2" w14:textId="77777777" w:rsidR="00081420" w:rsidRDefault="00081420" w:rsidP="00C350AE">
      <w:pPr>
        <w:numPr>
          <w:ilvl w:val="12"/>
          <w:numId w:val="0"/>
        </w:numPr>
        <w:tabs>
          <w:tab w:val="clear" w:pos="567"/>
        </w:tabs>
        <w:spacing w:line="240" w:lineRule="auto"/>
        <w:rPr>
          <w:noProof/>
          <w:lang w:val="et-EE"/>
        </w:rPr>
      </w:pPr>
    </w:p>
    <w:p w14:paraId="1C65B970" w14:textId="77777777" w:rsidR="00081420" w:rsidRDefault="00081420" w:rsidP="00C350AE">
      <w:pPr>
        <w:numPr>
          <w:ilvl w:val="12"/>
          <w:numId w:val="0"/>
        </w:numPr>
        <w:tabs>
          <w:tab w:val="clear" w:pos="567"/>
        </w:tabs>
        <w:spacing w:line="240" w:lineRule="auto"/>
        <w:rPr>
          <w:noProof/>
          <w:lang w:val="et-EE"/>
        </w:rPr>
      </w:pPr>
    </w:p>
    <w:p w14:paraId="0587D030" w14:textId="77777777" w:rsidR="00081420" w:rsidRDefault="00081420" w:rsidP="00626C5D">
      <w:pPr>
        <w:tabs>
          <w:tab w:val="clear" w:pos="567"/>
        </w:tabs>
        <w:spacing w:line="240" w:lineRule="auto"/>
        <w:rPr>
          <w:b/>
          <w:noProof/>
          <w:lang w:val="et-EE"/>
        </w:rPr>
      </w:pPr>
      <w:r>
        <w:rPr>
          <w:b/>
          <w:lang w:val="et-EE"/>
        </w:rPr>
        <w:t>3.</w:t>
      </w:r>
      <w:r>
        <w:rPr>
          <w:b/>
          <w:lang w:val="et-EE"/>
        </w:rPr>
        <w:tab/>
        <w:t>Kuidas Circadini võtta</w:t>
      </w:r>
    </w:p>
    <w:p w14:paraId="464A7464" w14:textId="77777777" w:rsidR="00081420" w:rsidRDefault="00081420" w:rsidP="00C350AE">
      <w:pPr>
        <w:tabs>
          <w:tab w:val="clear" w:pos="567"/>
        </w:tabs>
        <w:spacing w:line="240" w:lineRule="auto"/>
        <w:rPr>
          <w:noProof/>
          <w:lang w:val="et-EE"/>
        </w:rPr>
      </w:pPr>
    </w:p>
    <w:p w14:paraId="315FE796" w14:textId="77777777" w:rsidR="00081420" w:rsidRDefault="00081420">
      <w:pPr>
        <w:spacing w:line="240" w:lineRule="auto"/>
        <w:rPr>
          <w:lang w:val="et-EE"/>
        </w:rPr>
      </w:pPr>
      <w:r>
        <w:rPr>
          <w:lang w:val="et-EE"/>
        </w:rPr>
        <w:t>Võtke seda ravimit alati täpselt nii, nagu arst või apteeker on teile selgitanud. Kui te ei ole milleski kindel, pidag</w:t>
      </w:r>
      <w:r w:rsidR="00111DB9">
        <w:rPr>
          <w:lang w:val="et-EE"/>
        </w:rPr>
        <w:t>e nõu oma arsti või apteekriga.</w:t>
      </w:r>
    </w:p>
    <w:p w14:paraId="4744355E" w14:textId="77777777" w:rsidR="00081420" w:rsidRDefault="00081420">
      <w:pPr>
        <w:spacing w:line="240" w:lineRule="auto"/>
        <w:rPr>
          <w:lang w:val="et-EE"/>
        </w:rPr>
      </w:pPr>
    </w:p>
    <w:p w14:paraId="1EC022C1" w14:textId="77777777" w:rsidR="00081420" w:rsidRDefault="00081420">
      <w:pPr>
        <w:spacing w:line="240" w:lineRule="auto"/>
        <w:rPr>
          <w:lang w:val="et-EE"/>
        </w:rPr>
      </w:pPr>
      <w:r>
        <w:rPr>
          <w:lang w:val="et-EE"/>
        </w:rPr>
        <w:t>Soovitatav annus on üks Circadini tablett (2 mg) ööpäevas suu kaudu pärast sööki ja 1−2 tundi enne magamaminekut. Selle annuse kasutamist võib jätkata kuni kolmeteistkümne nädala vältel.</w:t>
      </w:r>
    </w:p>
    <w:p w14:paraId="4C020427" w14:textId="77777777" w:rsidR="00081420" w:rsidRDefault="00081420">
      <w:pPr>
        <w:spacing w:line="240" w:lineRule="auto"/>
        <w:rPr>
          <w:lang w:val="et-EE"/>
        </w:rPr>
      </w:pPr>
    </w:p>
    <w:p w14:paraId="0466354C" w14:textId="77777777" w:rsidR="00081420" w:rsidRDefault="00081420">
      <w:pPr>
        <w:spacing w:line="240" w:lineRule="auto"/>
        <w:rPr>
          <w:lang w:val="et-EE"/>
        </w:rPr>
      </w:pPr>
      <w:r>
        <w:rPr>
          <w:lang w:val="et-EE"/>
        </w:rPr>
        <w:t>Tabletid tuleb tervelt alla neelata. Circadini tablette ei tohi purustada ega poolitada.</w:t>
      </w:r>
    </w:p>
    <w:p w14:paraId="60175204" w14:textId="77777777" w:rsidR="00081420" w:rsidRDefault="00081420" w:rsidP="00A7589D">
      <w:pPr>
        <w:numPr>
          <w:ilvl w:val="12"/>
          <w:numId w:val="0"/>
        </w:numPr>
        <w:tabs>
          <w:tab w:val="clear" w:pos="567"/>
        </w:tabs>
        <w:spacing w:line="240" w:lineRule="auto"/>
        <w:outlineLvl w:val="0"/>
        <w:rPr>
          <w:b/>
          <w:noProof/>
          <w:lang w:val="et-EE"/>
        </w:rPr>
      </w:pPr>
    </w:p>
    <w:p w14:paraId="79B24023" w14:textId="77777777" w:rsidR="00081420" w:rsidRDefault="00081420" w:rsidP="00A7589D">
      <w:pPr>
        <w:numPr>
          <w:ilvl w:val="12"/>
          <w:numId w:val="0"/>
        </w:numPr>
        <w:tabs>
          <w:tab w:val="clear" w:pos="567"/>
        </w:tabs>
        <w:spacing w:line="240" w:lineRule="auto"/>
        <w:rPr>
          <w:b/>
          <w:noProof/>
          <w:lang w:val="et-EE"/>
        </w:rPr>
      </w:pPr>
      <w:r>
        <w:rPr>
          <w:b/>
          <w:lang w:val="et-EE"/>
        </w:rPr>
        <w:t>Kui te võtate Circadini rohkem kui ette nähtud</w:t>
      </w:r>
    </w:p>
    <w:p w14:paraId="46537301" w14:textId="77777777" w:rsidR="00081420" w:rsidRDefault="00081420">
      <w:pPr>
        <w:spacing w:line="240" w:lineRule="auto"/>
        <w:rPr>
          <w:lang w:val="et-EE"/>
        </w:rPr>
      </w:pPr>
      <w:r>
        <w:rPr>
          <w:lang w:val="et-EE"/>
        </w:rPr>
        <w:t>Kui olete kogemata võtnud liiga palju ravimit, võtke esimesel võimalusel ühendust oma arsti või apteekriga.</w:t>
      </w:r>
    </w:p>
    <w:p w14:paraId="0A6FC39C" w14:textId="77777777" w:rsidR="00081420" w:rsidRDefault="00081420">
      <w:pPr>
        <w:spacing w:line="240" w:lineRule="auto"/>
        <w:rPr>
          <w:lang w:val="et-EE"/>
        </w:rPr>
      </w:pPr>
    </w:p>
    <w:p w14:paraId="7CAFEDC4" w14:textId="77777777" w:rsidR="00081420" w:rsidRDefault="00081420">
      <w:pPr>
        <w:spacing w:line="240" w:lineRule="auto"/>
        <w:rPr>
          <w:lang w:val="et-EE"/>
        </w:rPr>
      </w:pPr>
      <w:r>
        <w:rPr>
          <w:lang w:val="et-EE"/>
        </w:rPr>
        <w:t>Soovitatavast ööpäevasest annusest suuremad annused võivad põhjustada uimasust.</w:t>
      </w:r>
    </w:p>
    <w:p w14:paraId="04417DF4" w14:textId="77777777" w:rsidR="00081420" w:rsidRDefault="00081420" w:rsidP="00490109">
      <w:pPr>
        <w:numPr>
          <w:ilvl w:val="12"/>
          <w:numId w:val="0"/>
        </w:numPr>
        <w:tabs>
          <w:tab w:val="clear" w:pos="567"/>
        </w:tabs>
        <w:spacing w:line="240" w:lineRule="auto"/>
        <w:outlineLvl w:val="0"/>
        <w:rPr>
          <w:noProof/>
          <w:lang w:val="et-EE"/>
        </w:rPr>
      </w:pPr>
    </w:p>
    <w:p w14:paraId="5F89B5F5" w14:textId="77777777" w:rsidR="00081420" w:rsidRDefault="00081420" w:rsidP="00EC1CE1">
      <w:pPr>
        <w:numPr>
          <w:ilvl w:val="12"/>
          <w:numId w:val="0"/>
        </w:numPr>
        <w:tabs>
          <w:tab w:val="clear" w:pos="567"/>
        </w:tabs>
        <w:spacing w:line="240" w:lineRule="auto"/>
        <w:rPr>
          <w:b/>
          <w:noProof/>
          <w:lang w:val="et-EE"/>
        </w:rPr>
      </w:pPr>
      <w:r>
        <w:rPr>
          <w:b/>
          <w:lang w:val="et-EE"/>
        </w:rPr>
        <w:t>Kui te unustate Circadini võtta</w:t>
      </w:r>
    </w:p>
    <w:p w14:paraId="41165A4F" w14:textId="77777777" w:rsidR="00081420" w:rsidRDefault="00081420">
      <w:pPr>
        <w:spacing w:line="240" w:lineRule="auto"/>
        <w:rPr>
          <w:lang w:val="et-EE"/>
        </w:rPr>
      </w:pPr>
      <w:r>
        <w:rPr>
          <w:lang w:val="et-EE"/>
        </w:rPr>
        <w:t>Kui te unustate oma tableti võtta, võtke uus tablett enne magamaminekut kohe, kui see teile meenub, või oodake kuni jõuab kätte järgmise annuse võtmise aeg, seejärel jätkake nagu tavaliselt.</w:t>
      </w:r>
    </w:p>
    <w:p w14:paraId="11936E88" w14:textId="77777777" w:rsidR="00081420" w:rsidRDefault="00081420">
      <w:pPr>
        <w:spacing w:line="240" w:lineRule="auto"/>
        <w:rPr>
          <w:lang w:val="et-EE"/>
        </w:rPr>
      </w:pPr>
    </w:p>
    <w:p w14:paraId="6004051C" w14:textId="77777777" w:rsidR="00081420" w:rsidRDefault="00081420">
      <w:pPr>
        <w:spacing w:line="240" w:lineRule="auto"/>
        <w:rPr>
          <w:lang w:val="et-EE"/>
        </w:rPr>
      </w:pPr>
      <w:r>
        <w:rPr>
          <w:lang w:val="et-EE"/>
        </w:rPr>
        <w:lastRenderedPageBreak/>
        <w:t>Ärge võtke kahekordset annust, kui annus jäi eelmisel korral võtmata.</w:t>
      </w:r>
    </w:p>
    <w:p w14:paraId="1544FBBC" w14:textId="77777777" w:rsidR="00081420" w:rsidRDefault="00081420">
      <w:pPr>
        <w:spacing w:line="240" w:lineRule="auto"/>
        <w:rPr>
          <w:lang w:val="et-EE"/>
        </w:rPr>
      </w:pPr>
    </w:p>
    <w:p w14:paraId="127A18BE" w14:textId="77777777" w:rsidR="00081420" w:rsidRDefault="00081420" w:rsidP="00201D7A">
      <w:pPr>
        <w:numPr>
          <w:ilvl w:val="12"/>
          <w:numId w:val="0"/>
        </w:numPr>
        <w:tabs>
          <w:tab w:val="clear" w:pos="567"/>
        </w:tabs>
        <w:spacing w:line="240" w:lineRule="auto"/>
        <w:rPr>
          <w:b/>
          <w:lang w:val="et-EE"/>
        </w:rPr>
      </w:pPr>
      <w:r>
        <w:rPr>
          <w:b/>
          <w:lang w:val="et-EE"/>
        </w:rPr>
        <w:t>Kui te lõpetate Circadini võtmise</w:t>
      </w:r>
    </w:p>
    <w:p w14:paraId="7113E266" w14:textId="77777777" w:rsidR="00081420" w:rsidRDefault="00081420">
      <w:pPr>
        <w:spacing w:line="240" w:lineRule="auto"/>
        <w:rPr>
          <w:lang w:val="et-EE"/>
        </w:rPr>
      </w:pPr>
      <w:r>
        <w:rPr>
          <w:lang w:val="et-EE"/>
        </w:rPr>
        <w:t xml:space="preserve">Teadaolevalt ei põhjusta ravi katkestamine või varajane lõpetamine kahjulikke kõrvaltoimeid. Olemasolevate andmete kohaselt ei põhjusta ravi lõpetamine Circadiniga võõrutusnähtusid. </w:t>
      </w:r>
    </w:p>
    <w:p w14:paraId="22E157CC" w14:textId="77777777" w:rsidR="00081420" w:rsidRDefault="00081420">
      <w:pPr>
        <w:spacing w:line="240" w:lineRule="auto"/>
        <w:rPr>
          <w:lang w:val="et-EE"/>
        </w:rPr>
      </w:pPr>
    </w:p>
    <w:p w14:paraId="39F1E096" w14:textId="77777777" w:rsidR="00081420" w:rsidRDefault="00081420" w:rsidP="00DE7E19">
      <w:pPr>
        <w:spacing w:line="240" w:lineRule="auto"/>
        <w:rPr>
          <w:noProof/>
          <w:lang w:val="et-EE"/>
        </w:rPr>
      </w:pPr>
      <w:r>
        <w:rPr>
          <w:lang w:val="et-EE"/>
        </w:rPr>
        <w:t>Kui teil on lisaküsimusi selle ravimi kasutamise kohta, pidage nõu oma arsti või apteekriga.</w:t>
      </w:r>
    </w:p>
    <w:p w14:paraId="0F41AC2B" w14:textId="77777777" w:rsidR="00081420" w:rsidRDefault="00081420" w:rsidP="00DE7E19">
      <w:pPr>
        <w:spacing w:line="240" w:lineRule="auto"/>
        <w:rPr>
          <w:noProof/>
          <w:lang w:val="et-EE"/>
        </w:rPr>
      </w:pPr>
    </w:p>
    <w:p w14:paraId="6576A0A5" w14:textId="77777777" w:rsidR="00081420" w:rsidRDefault="00081420" w:rsidP="00DE7E19">
      <w:pPr>
        <w:spacing w:line="240" w:lineRule="auto"/>
        <w:rPr>
          <w:noProof/>
          <w:lang w:val="et-EE"/>
        </w:rPr>
      </w:pPr>
    </w:p>
    <w:p w14:paraId="12FDCE88" w14:textId="77777777" w:rsidR="00081420" w:rsidRDefault="00081420" w:rsidP="00FA3A6C">
      <w:pPr>
        <w:numPr>
          <w:ilvl w:val="12"/>
          <w:numId w:val="0"/>
        </w:numPr>
        <w:tabs>
          <w:tab w:val="clear" w:pos="567"/>
        </w:tabs>
        <w:spacing w:line="240" w:lineRule="auto"/>
        <w:ind w:left="567" w:hanging="567"/>
        <w:rPr>
          <w:b/>
          <w:noProof/>
          <w:lang w:val="et-EE"/>
        </w:rPr>
      </w:pPr>
      <w:r>
        <w:rPr>
          <w:b/>
          <w:noProof/>
          <w:lang w:val="et-EE"/>
        </w:rPr>
        <w:t>4.</w:t>
      </w:r>
      <w:r>
        <w:rPr>
          <w:b/>
          <w:noProof/>
          <w:lang w:val="et-EE"/>
        </w:rPr>
        <w:tab/>
      </w:r>
      <w:r>
        <w:rPr>
          <w:b/>
          <w:lang w:val="et-EE"/>
        </w:rPr>
        <w:t>Võimalikud kõrvaltoimed</w:t>
      </w:r>
    </w:p>
    <w:p w14:paraId="2DE90329" w14:textId="77777777" w:rsidR="00081420" w:rsidRDefault="00081420" w:rsidP="003C4007">
      <w:pPr>
        <w:spacing w:line="240" w:lineRule="auto"/>
        <w:rPr>
          <w:lang w:val="et-EE"/>
        </w:rPr>
      </w:pPr>
    </w:p>
    <w:p w14:paraId="5F2B07DF" w14:textId="77777777" w:rsidR="00081420" w:rsidRDefault="00081420" w:rsidP="00603F86">
      <w:pPr>
        <w:spacing w:line="240" w:lineRule="auto"/>
        <w:rPr>
          <w:lang w:val="et-EE"/>
        </w:rPr>
      </w:pPr>
      <w:r>
        <w:rPr>
          <w:lang w:val="et-EE"/>
        </w:rPr>
        <w:t>Nagu kõik ravimid, võib ka see ravim põhjustada kõrvaltoimeid, kuigi kõigil neid ei teki.</w:t>
      </w:r>
    </w:p>
    <w:p w14:paraId="10D9D6E6" w14:textId="77777777" w:rsidR="00081420" w:rsidRDefault="00081420" w:rsidP="00603F86">
      <w:pPr>
        <w:spacing w:line="240" w:lineRule="auto"/>
        <w:rPr>
          <w:lang w:val="et-EE"/>
        </w:rPr>
      </w:pPr>
    </w:p>
    <w:p w14:paraId="1015E3B7" w14:textId="77777777" w:rsidR="00081420" w:rsidRDefault="00081420" w:rsidP="00603F86">
      <w:pPr>
        <w:spacing w:line="240" w:lineRule="auto"/>
        <w:rPr>
          <w:lang w:val="et-EE"/>
        </w:rPr>
      </w:pPr>
      <w:r>
        <w:rPr>
          <w:lang w:val="et-EE"/>
        </w:rPr>
        <w:t xml:space="preserve">Ükskõik millise järgmise tõsise kõrvaltoime tekkimisel katkestage ravimi kasutamine ja pöörduge </w:t>
      </w:r>
      <w:r>
        <w:rPr>
          <w:b/>
          <w:lang w:val="et-EE"/>
        </w:rPr>
        <w:t xml:space="preserve">kohe </w:t>
      </w:r>
      <w:r>
        <w:rPr>
          <w:lang w:val="et-EE"/>
        </w:rPr>
        <w:t>oma arsti poole.</w:t>
      </w:r>
    </w:p>
    <w:p w14:paraId="32CD92C3" w14:textId="77777777" w:rsidR="00081420" w:rsidRDefault="00081420" w:rsidP="00603F86">
      <w:pPr>
        <w:spacing w:line="240" w:lineRule="auto"/>
        <w:rPr>
          <w:lang w:val="et-EE"/>
        </w:rPr>
      </w:pPr>
    </w:p>
    <w:p w14:paraId="13840DEC" w14:textId="77777777" w:rsidR="00081420" w:rsidRDefault="00081420" w:rsidP="00C36235">
      <w:pPr>
        <w:numPr>
          <w:ilvl w:val="12"/>
          <w:numId w:val="0"/>
        </w:numPr>
        <w:tabs>
          <w:tab w:val="clear" w:pos="567"/>
        </w:tabs>
        <w:spacing w:line="240" w:lineRule="auto"/>
        <w:rPr>
          <w:lang w:val="et-EE"/>
        </w:rPr>
      </w:pPr>
      <w:r>
        <w:rPr>
          <w:b/>
          <w:u w:val="single"/>
          <w:lang w:val="et-EE"/>
        </w:rPr>
        <w:t>Aeg-ajalt</w:t>
      </w:r>
      <w:r>
        <w:rPr>
          <w:u w:val="single"/>
          <w:lang w:val="et-EE"/>
        </w:rPr>
        <w:t xml:space="preserve"> (võib esineda kuni 1 inimesel 100-st)</w:t>
      </w:r>
      <w:r>
        <w:rPr>
          <w:lang w:val="et-EE"/>
        </w:rPr>
        <w:t>:</w:t>
      </w:r>
    </w:p>
    <w:p w14:paraId="4C16CA5C" w14:textId="77777777" w:rsidR="00081420" w:rsidRDefault="00081420" w:rsidP="00D459B1">
      <w:pPr>
        <w:numPr>
          <w:ilvl w:val="0"/>
          <w:numId w:val="5"/>
        </w:numPr>
        <w:spacing w:line="240" w:lineRule="auto"/>
        <w:ind w:left="567" w:hanging="567"/>
        <w:rPr>
          <w:lang w:val="et-EE"/>
        </w:rPr>
      </w:pPr>
      <w:r>
        <w:rPr>
          <w:lang w:val="et-EE"/>
        </w:rPr>
        <w:t>valu rindkeres</w:t>
      </w:r>
    </w:p>
    <w:p w14:paraId="215E0B08" w14:textId="77777777" w:rsidR="00081420" w:rsidRDefault="00081420" w:rsidP="00BE1F96">
      <w:pPr>
        <w:spacing w:line="240" w:lineRule="auto"/>
        <w:rPr>
          <w:lang w:val="et-EE"/>
        </w:rPr>
      </w:pPr>
    </w:p>
    <w:p w14:paraId="2FDA030E" w14:textId="77777777" w:rsidR="00081420" w:rsidRDefault="00081420" w:rsidP="00D96994">
      <w:pPr>
        <w:spacing w:line="240" w:lineRule="auto"/>
        <w:rPr>
          <w:lang w:val="et-EE"/>
        </w:rPr>
      </w:pPr>
      <w:r>
        <w:rPr>
          <w:b/>
          <w:u w:val="single"/>
          <w:lang w:val="et-EE"/>
        </w:rPr>
        <w:t>Harv</w:t>
      </w:r>
      <w:r>
        <w:rPr>
          <w:u w:val="single"/>
          <w:lang w:val="et-EE"/>
        </w:rPr>
        <w:t xml:space="preserve"> (võib esineda kuni 1 inimesel 1000st)</w:t>
      </w:r>
      <w:r>
        <w:rPr>
          <w:lang w:val="et-EE"/>
        </w:rPr>
        <w:t>:</w:t>
      </w:r>
    </w:p>
    <w:p w14:paraId="59B3FF0F" w14:textId="77777777" w:rsidR="00081420" w:rsidRDefault="00081420" w:rsidP="00DA02BD">
      <w:pPr>
        <w:numPr>
          <w:ilvl w:val="0"/>
          <w:numId w:val="5"/>
        </w:numPr>
        <w:spacing w:line="240" w:lineRule="auto"/>
        <w:ind w:left="567" w:hanging="567"/>
        <w:rPr>
          <w:lang w:val="et-EE"/>
        </w:rPr>
      </w:pPr>
      <w:r>
        <w:rPr>
          <w:lang w:val="et-EE"/>
        </w:rPr>
        <w:t>teadvuse kaotus ja minestamine</w:t>
      </w:r>
    </w:p>
    <w:p w14:paraId="694CCD85" w14:textId="77777777" w:rsidR="00081420" w:rsidRDefault="00081420" w:rsidP="00DA02BD">
      <w:pPr>
        <w:numPr>
          <w:ilvl w:val="0"/>
          <w:numId w:val="5"/>
        </w:numPr>
        <w:spacing w:line="240" w:lineRule="auto"/>
        <w:ind w:left="567" w:hanging="567"/>
        <w:rPr>
          <w:lang w:val="et-EE"/>
        </w:rPr>
      </w:pPr>
      <w:r>
        <w:rPr>
          <w:lang w:val="et-EE"/>
        </w:rPr>
        <w:t>tugev stenokardiavalu rindkeres</w:t>
      </w:r>
    </w:p>
    <w:p w14:paraId="427556CF" w14:textId="77777777" w:rsidR="00081420" w:rsidRDefault="00081420" w:rsidP="00DA02BD">
      <w:pPr>
        <w:numPr>
          <w:ilvl w:val="0"/>
          <w:numId w:val="5"/>
        </w:numPr>
        <w:spacing w:line="240" w:lineRule="auto"/>
        <w:ind w:left="567" w:hanging="567"/>
        <w:rPr>
          <w:lang w:val="et-EE"/>
        </w:rPr>
      </w:pPr>
      <w:r>
        <w:rPr>
          <w:lang w:val="et-EE"/>
        </w:rPr>
        <w:t>südamelöökide tundmine</w:t>
      </w:r>
    </w:p>
    <w:p w14:paraId="2A9027D4" w14:textId="77777777" w:rsidR="00081420" w:rsidRDefault="00081420" w:rsidP="00DA02BD">
      <w:pPr>
        <w:numPr>
          <w:ilvl w:val="0"/>
          <w:numId w:val="5"/>
        </w:numPr>
        <w:spacing w:line="240" w:lineRule="auto"/>
        <w:ind w:left="567" w:hanging="567"/>
        <w:rPr>
          <w:lang w:val="et-EE"/>
        </w:rPr>
      </w:pPr>
      <w:r>
        <w:rPr>
          <w:lang w:val="et-EE"/>
        </w:rPr>
        <w:t>depressioon</w:t>
      </w:r>
    </w:p>
    <w:p w14:paraId="7754C7AE" w14:textId="77777777" w:rsidR="00081420" w:rsidRDefault="00081420" w:rsidP="00DA02BD">
      <w:pPr>
        <w:numPr>
          <w:ilvl w:val="0"/>
          <w:numId w:val="5"/>
        </w:numPr>
        <w:spacing w:line="240" w:lineRule="auto"/>
        <w:ind w:left="567" w:hanging="567"/>
        <w:rPr>
          <w:lang w:val="et-EE"/>
        </w:rPr>
      </w:pPr>
      <w:r>
        <w:rPr>
          <w:lang w:val="et-EE"/>
        </w:rPr>
        <w:t>nägemise halvenemine</w:t>
      </w:r>
    </w:p>
    <w:p w14:paraId="0A7D4BFC" w14:textId="77777777" w:rsidR="00081420" w:rsidRDefault="00081420" w:rsidP="00DA02BD">
      <w:pPr>
        <w:numPr>
          <w:ilvl w:val="0"/>
          <w:numId w:val="5"/>
        </w:numPr>
        <w:spacing w:line="240" w:lineRule="auto"/>
        <w:ind w:left="567" w:hanging="567"/>
        <w:rPr>
          <w:lang w:val="et-EE"/>
        </w:rPr>
      </w:pPr>
      <w:r>
        <w:rPr>
          <w:lang w:val="et-EE"/>
        </w:rPr>
        <w:t>nägemise hägustumine</w:t>
      </w:r>
    </w:p>
    <w:p w14:paraId="03D8BA13" w14:textId="77777777" w:rsidR="00081420" w:rsidRDefault="00081420" w:rsidP="00DA02BD">
      <w:pPr>
        <w:numPr>
          <w:ilvl w:val="0"/>
          <w:numId w:val="5"/>
        </w:numPr>
        <w:spacing w:line="240" w:lineRule="auto"/>
        <w:ind w:left="567" w:hanging="567"/>
        <w:rPr>
          <w:rStyle w:val="Emphasis"/>
          <w:i w:val="0"/>
          <w:iCs w:val="0"/>
          <w:lang w:val="et-EE"/>
        </w:rPr>
      </w:pPr>
      <w:r>
        <w:rPr>
          <w:rStyle w:val="Emphasis"/>
          <w:i w:val="0"/>
          <w:lang w:val="et-EE"/>
        </w:rPr>
        <w:t>orientatsioonihäired</w:t>
      </w:r>
    </w:p>
    <w:p w14:paraId="2C670EDF" w14:textId="77777777" w:rsidR="00081420" w:rsidRDefault="00081420" w:rsidP="00DA02BD">
      <w:pPr>
        <w:numPr>
          <w:ilvl w:val="0"/>
          <w:numId w:val="5"/>
        </w:numPr>
        <w:spacing w:line="240" w:lineRule="auto"/>
        <w:ind w:left="567" w:hanging="567"/>
        <w:rPr>
          <w:lang w:val="et-EE"/>
        </w:rPr>
      </w:pPr>
      <w:r>
        <w:rPr>
          <w:lang w:val="et-EE"/>
        </w:rPr>
        <w:t>vertiigo (pearinglus või keerlemistunne)</w:t>
      </w:r>
    </w:p>
    <w:p w14:paraId="08B23BAF" w14:textId="77777777" w:rsidR="00081420" w:rsidRDefault="00081420" w:rsidP="00DA02BD">
      <w:pPr>
        <w:numPr>
          <w:ilvl w:val="0"/>
          <w:numId w:val="5"/>
        </w:numPr>
        <w:spacing w:line="240" w:lineRule="auto"/>
        <w:ind w:left="567" w:hanging="567"/>
        <w:rPr>
          <w:rStyle w:val="Emphasis"/>
          <w:i w:val="0"/>
          <w:iCs w:val="0"/>
          <w:lang w:val="et-EE"/>
        </w:rPr>
      </w:pPr>
      <w:r>
        <w:rPr>
          <w:rStyle w:val="Emphasis"/>
          <w:i w:val="0"/>
          <w:lang w:val="et-EE"/>
        </w:rPr>
        <w:t>punaliblede sisaldumine uriinis</w:t>
      </w:r>
    </w:p>
    <w:p w14:paraId="38A864AB" w14:textId="77777777" w:rsidR="00081420" w:rsidRDefault="00081420" w:rsidP="00DA02BD">
      <w:pPr>
        <w:numPr>
          <w:ilvl w:val="0"/>
          <w:numId w:val="5"/>
        </w:numPr>
        <w:spacing w:line="240" w:lineRule="auto"/>
        <w:ind w:left="567" w:hanging="567"/>
        <w:rPr>
          <w:rStyle w:val="Emphasis"/>
          <w:i w:val="0"/>
          <w:iCs w:val="0"/>
          <w:lang w:val="et-EE"/>
        </w:rPr>
      </w:pPr>
      <w:r>
        <w:rPr>
          <w:rStyle w:val="Emphasis"/>
          <w:i w:val="0"/>
          <w:lang w:val="et-EE"/>
        </w:rPr>
        <w:t>vere valgeliblede arvu vähenemine</w:t>
      </w:r>
    </w:p>
    <w:p w14:paraId="2F2AC186" w14:textId="77777777" w:rsidR="00081420" w:rsidRDefault="00081420" w:rsidP="00DA02BD">
      <w:pPr>
        <w:numPr>
          <w:ilvl w:val="0"/>
          <w:numId w:val="5"/>
        </w:numPr>
        <w:spacing w:line="240" w:lineRule="auto"/>
        <w:ind w:left="567" w:hanging="567"/>
        <w:rPr>
          <w:rStyle w:val="Emphasis"/>
          <w:i w:val="0"/>
          <w:iCs w:val="0"/>
          <w:lang w:val="et-EE"/>
        </w:rPr>
      </w:pPr>
      <w:r>
        <w:rPr>
          <w:rStyle w:val="Emphasis"/>
          <w:i w:val="0"/>
          <w:lang w:val="et-EE"/>
        </w:rPr>
        <w:t>vere trombotsüütide arvu vähenemine, mis suurendab verejooksude või verevalumite ohtu</w:t>
      </w:r>
    </w:p>
    <w:p w14:paraId="164EFD83" w14:textId="77777777" w:rsidR="00081420" w:rsidRDefault="00081420" w:rsidP="00DA02BD">
      <w:pPr>
        <w:numPr>
          <w:ilvl w:val="0"/>
          <w:numId w:val="5"/>
        </w:numPr>
        <w:spacing w:line="240" w:lineRule="auto"/>
        <w:ind w:left="567" w:hanging="567"/>
        <w:rPr>
          <w:rStyle w:val="Emphasis"/>
          <w:i w:val="0"/>
          <w:iCs w:val="0"/>
          <w:lang w:val="et-EE"/>
        </w:rPr>
      </w:pPr>
      <w:r>
        <w:rPr>
          <w:rStyle w:val="Emphasis"/>
          <w:i w:val="0"/>
          <w:lang w:val="et-EE"/>
        </w:rPr>
        <w:t>psoriaas</w:t>
      </w:r>
    </w:p>
    <w:p w14:paraId="6F60372B" w14:textId="77777777" w:rsidR="00081420" w:rsidRDefault="00081420" w:rsidP="00603F86">
      <w:pPr>
        <w:spacing w:line="240" w:lineRule="auto"/>
        <w:rPr>
          <w:lang w:val="et-EE"/>
        </w:rPr>
      </w:pPr>
    </w:p>
    <w:p w14:paraId="59316FBF" w14:textId="77777777" w:rsidR="00081420" w:rsidRDefault="00081420" w:rsidP="00603F86">
      <w:pPr>
        <w:spacing w:line="240" w:lineRule="auto"/>
        <w:rPr>
          <w:lang w:val="et-EE"/>
        </w:rPr>
      </w:pPr>
      <w:r>
        <w:rPr>
          <w:lang w:val="et-EE"/>
        </w:rPr>
        <w:t>Järgmiste mittetõsiste kõrvaltoimete tekkimisel pöörduge oma arsti poole ja/või küsige nõu tervishoiutöötajalt.</w:t>
      </w:r>
    </w:p>
    <w:p w14:paraId="5898C76E" w14:textId="77777777" w:rsidR="00081420" w:rsidRDefault="00081420" w:rsidP="00603F86">
      <w:pPr>
        <w:spacing w:line="240" w:lineRule="auto"/>
        <w:rPr>
          <w:lang w:val="et-EE"/>
        </w:rPr>
      </w:pPr>
    </w:p>
    <w:p w14:paraId="7827A704" w14:textId="77777777" w:rsidR="00081420" w:rsidRDefault="00081420" w:rsidP="00BE1F96">
      <w:pPr>
        <w:spacing w:line="240" w:lineRule="auto"/>
        <w:rPr>
          <w:lang w:val="et-EE"/>
        </w:rPr>
      </w:pPr>
      <w:r>
        <w:rPr>
          <w:b/>
          <w:u w:val="single"/>
          <w:lang w:val="et-EE"/>
        </w:rPr>
        <w:t>Aeg-ajalt</w:t>
      </w:r>
      <w:r>
        <w:rPr>
          <w:u w:val="single"/>
          <w:lang w:val="et-EE"/>
        </w:rPr>
        <w:t xml:space="preserve"> (võib esineda kuni 1 inimesel 100-st)</w:t>
      </w:r>
      <w:r>
        <w:rPr>
          <w:lang w:val="et-EE"/>
        </w:rPr>
        <w:t>:</w:t>
      </w:r>
    </w:p>
    <w:p w14:paraId="243F3F6A" w14:textId="77777777" w:rsidR="00081420" w:rsidRDefault="00081420" w:rsidP="00BE1F96">
      <w:pPr>
        <w:spacing w:line="240" w:lineRule="auto"/>
        <w:rPr>
          <w:lang w:val="et-EE"/>
        </w:rPr>
      </w:pPr>
    </w:p>
    <w:p w14:paraId="29707BD5" w14:textId="77777777" w:rsidR="00081420" w:rsidRDefault="00081420" w:rsidP="00603F86">
      <w:pPr>
        <w:spacing w:line="240" w:lineRule="auto"/>
        <w:rPr>
          <w:rStyle w:val="Emphasis"/>
          <w:i w:val="0"/>
          <w:lang w:val="et-EE"/>
        </w:rPr>
      </w:pPr>
      <w:r>
        <w:rPr>
          <w:lang w:val="et-EE"/>
        </w:rPr>
        <w:t>ärrituvus, närvilisus, rahutus,</w:t>
      </w:r>
      <w:r>
        <w:rPr>
          <w:rStyle w:val="Emphasis"/>
          <w:i w:val="0"/>
          <w:lang w:val="et-EE"/>
        </w:rPr>
        <w:t xml:space="preserve"> </w:t>
      </w:r>
      <w:r>
        <w:rPr>
          <w:lang w:val="et-EE"/>
        </w:rPr>
        <w:t>insomnia, ebanormaalsed unenäod, õudusunenäod, ärevus, migreen, peavalu, letargia (väsimus, energiapuudus), suurenenud aktiivsusega seotud rahutus, pearinglus, väsimus, kõrge vererõhk, kõhuvalu ülakõhus, seedehäire, suuhaavandid, suukuivus, iiveldus, vere koostise muutus, mis võib põhjustada naha või silmade kollasust, nahapõletik, öine higistamine, kihelus, lööve, nahakuivus, jäsemevalu, menopausisümptomid, nõrkustunne, glükoosi eritumine uriiniga, uriini ülemäärane valgusisaldus, maksafunktsiooni häired ning kehakaalu suurenemine.</w:t>
      </w:r>
    </w:p>
    <w:p w14:paraId="5B4B684E" w14:textId="77777777" w:rsidR="00081420" w:rsidRDefault="00081420" w:rsidP="00CC4CC0">
      <w:pPr>
        <w:numPr>
          <w:ilvl w:val="12"/>
          <w:numId w:val="0"/>
        </w:numPr>
        <w:tabs>
          <w:tab w:val="clear" w:pos="567"/>
        </w:tabs>
        <w:spacing w:line="240" w:lineRule="auto"/>
        <w:rPr>
          <w:noProof/>
          <w:lang w:val="et-EE"/>
        </w:rPr>
      </w:pPr>
    </w:p>
    <w:p w14:paraId="76ED4E93" w14:textId="77777777" w:rsidR="00081420" w:rsidRDefault="00081420">
      <w:pPr>
        <w:spacing w:line="240" w:lineRule="auto"/>
        <w:rPr>
          <w:rStyle w:val="Emphasis"/>
          <w:i w:val="0"/>
          <w:lang w:val="et-EE"/>
        </w:rPr>
      </w:pPr>
      <w:r>
        <w:rPr>
          <w:rStyle w:val="Emphasis"/>
          <w:b/>
          <w:i w:val="0"/>
          <w:u w:val="single"/>
          <w:lang w:val="et-EE"/>
        </w:rPr>
        <w:t>Harv</w:t>
      </w:r>
      <w:r>
        <w:rPr>
          <w:rStyle w:val="Emphasis"/>
          <w:i w:val="0"/>
          <w:u w:val="single"/>
          <w:lang w:val="et-EE"/>
        </w:rPr>
        <w:t xml:space="preserve"> (võib esineda kuni 1 inimesel 1000st)</w:t>
      </w:r>
      <w:r>
        <w:rPr>
          <w:rStyle w:val="Emphasis"/>
          <w:i w:val="0"/>
          <w:lang w:val="et-EE"/>
        </w:rPr>
        <w:t>:</w:t>
      </w:r>
    </w:p>
    <w:p w14:paraId="08EC603B" w14:textId="77777777" w:rsidR="00081420" w:rsidRDefault="00081420">
      <w:pPr>
        <w:spacing w:line="240" w:lineRule="auto"/>
        <w:rPr>
          <w:rStyle w:val="Emphasis"/>
          <w:i w:val="0"/>
          <w:lang w:val="et-EE"/>
        </w:rPr>
      </w:pPr>
    </w:p>
    <w:p w14:paraId="6F34709A" w14:textId="77777777" w:rsidR="00081420" w:rsidRDefault="00081420">
      <w:pPr>
        <w:spacing w:line="240" w:lineRule="auto"/>
        <w:rPr>
          <w:rStyle w:val="Emphasis"/>
          <w:i w:val="0"/>
          <w:lang w:val="et-EE"/>
        </w:rPr>
      </w:pPr>
      <w:r>
        <w:rPr>
          <w:rStyle w:val="Emphasis"/>
          <w:i w:val="0"/>
          <w:lang w:val="et-EE"/>
        </w:rPr>
        <w:t>herpes zoster (vöötohatis), rasvamolekulide taseme tõus veres, vereseerumi kaltsiumitaseme vähenemine, vere naatriumitaseme vähenemine, meeleoluhäired, agressiivsus, agitatsioon, nutmine, stressisümptomid, varahommikune ärkamine, suurenenud sugutung, depressiivne meeleolu, mäluhäired, tähelepanuhäired, unelev seisund, rahutute jalgade sündroom, halb une kvaliteet, kipitustunne,</w:t>
      </w:r>
      <w:r>
        <w:rPr>
          <w:lang w:val="et-EE"/>
        </w:rPr>
        <w:t xml:space="preserve"> vesised silmad, pearinglus seistes või istudes, </w:t>
      </w:r>
      <w:r>
        <w:rPr>
          <w:rStyle w:val="Emphasis"/>
          <w:i w:val="0"/>
          <w:lang w:val="et-EE"/>
        </w:rPr>
        <w:t xml:space="preserve">kuumad hood, happeline refluks, maohäire, suuvillid, keelehaavandid, maoärritus, oksendamine, ebanormaalsed soolehääled, gaaside väljumine, liigne sülje produktsioon, halb hingeõhk, ebamugavustunne kõhus, maohäired, mao limaskesta põletik, ekseem, nahalööve, käe dermatiit, sügelev lööve, küünte kahjustused, artriit, lihasspasmid, kaelavalu, öised krambid, pikenenud erektsiooniaeg, mis võib olla valulik, eesnäärme </w:t>
      </w:r>
      <w:r>
        <w:rPr>
          <w:rStyle w:val="Emphasis"/>
          <w:i w:val="0"/>
          <w:lang w:val="et-EE"/>
        </w:rPr>
        <w:lastRenderedPageBreak/>
        <w:t>põletik, väsimus, valu, janu, uriinihulga suurenemine, öine urineerimine, suurenenud maksaensüümide tase, kõrvalekalded vere elektrolüütide tasemetes ja laboratoorsete analüüside kõrvalekalded.</w:t>
      </w:r>
    </w:p>
    <w:p w14:paraId="49D0B47D" w14:textId="77777777" w:rsidR="00081420" w:rsidRDefault="00081420">
      <w:pPr>
        <w:spacing w:line="240" w:lineRule="auto"/>
        <w:rPr>
          <w:rStyle w:val="Emphasis"/>
          <w:i w:val="0"/>
          <w:lang w:val="et-EE"/>
        </w:rPr>
      </w:pPr>
    </w:p>
    <w:p w14:paraId="66A8F2A7" w14:textId="77777777" w:rsidR="00081420" w:rsidRDefault="00081420">
      <w:pPr>
        <w:spacing w:line="240" w:lineRule="auto"/>
        <w:rPr>
          <w:rStyle w:val="Emphasis"/>
          <w:i w:val="0"/>
          <w:u w:val="single"/>
          <w:lang w:val="et-EE"/>
        </w:rPr>
      </w:pPr>
      <w:r>
        <w:rPr>
          <w:rStyle w:val="Emphasis"/>
          <w:b/>
          <w:i w:val="0"/>
          <w:u w:val="single"/>
          <w:lang w:val="et-EE"/>
        </w:rPr>
        <w:t>Esinemissagedus teadmata</w:t>
      </w:r>
      <w:r>
        <w:rPr>
          <w:rStyle w:val="Emphasis"/>
          <w:i w:val="0"/>
          <w:u w:val="single"/>
          <w:lang w:val="et-EE"/>
        </w:rPr>
        <w:t xml:space="preserve"> (ei saa hinnata olemasolevate andmete alusel)</w:t>
      </w:r>
    </w:p>
    <w:p w14:paraId="7A71E94D" w14:textId="77777777" w:rsidR="00081420" w:rsidRDefault="00081420">
      <w:pPr>
        <w:spacing w:line="240" w:lineRule="auto"/>
        <w:rPr>
          <w:noProof/>
          <w:lang w:val="et-EE"/>
        </w:rPr>
      </w:pPr>
      <w:r>
        <w:rPr>
          <w:noProof/>
          <w:lang w:val="et-EE"/>
        </w:rPr>
        <w:t>Ülitundlikkusreaktsioon, suu- või keeleturse, nahaturse ja ebanormaalne piima eritumine.</w:t>
      </w:r>
    </w:p>
    <w:p w14:paraId="7F1019BE" w14:textId="77777777" w:rsidR="00081420" w:rsidRDefault="00081420">
      <w:pPr>
        <w:spacing w:line="240" w:lineRule="auto"/>
        <w:rPr>
          <w:noProof/>
          <w:lang w:val="et-EE"/>
        </w:rPr>
      </w:pPr>
    </w:p>
    <w:p w14:paraId="27B88815" w14:textId="77777777" w:rsidR="00081420" w:rsidRDefault="00081420">
      <w:pPr>
        <w:spacing w:line="240" w:lineRule="auto"/>
        <w:rPr>
          <w:b/>
          <w:noProof/>
          <w:lang w:val="et-EE"/>
        </w:rPr>
      </w:pPr>
      <w:r>
        <w:rPr>
          <w:b/>
          <w:noProof/>
          <w:lang w:val="et-EE"/>
        </w:rPr>
        <w:t>Kõrvaltoimetest teavitamine</w:t>
      </w:r>
    </w:p>
    <w:p w14:paraId="6D49636B" w14:textId="77777777" w:rsidR="00081420" w:rsidRDefault="00081420" w:rsidP="000E385E">
      <w:pPr>
        <w:spacing w:line="240" w:lineRule="auto"/>
        <w:rPr>
          <w:lang w:val="et-EE"/>
        </w:rPr>
      </w:pPr>
      <w:r>
        <w:rPr>
          <w:lang w:val="et-EE"/>
        </w:rPr>
        <w:t>Kui teil tekib ükskõik milline kõrvaltoime, pidage nõu oma arsti või apteekriga. Kõrvaltoime võib olla ka selline, mida selles infolehes ei ole nimetatud. K</w:t>
      </w:r>
      <w:r>
        <w:rPr>
          <w:noProof/>
          <w:lang w:val="et-EE"/>
        </w:rPr>
        <w:t xml:space="preserve">õrvaltoimetest võite ka ise teavitada </w:t>
      </w:r>
      <w:r>
        <w:rPr>
          <w:noProof/>
          <w:highlight w:val="lightGray"/>
          <w:lang w:val="et-EE"/>
        </w:rPr>
        <w:t xml:space="preserve">riikliku teavitussüsteemi , mis on loetletud </w:t>
      </w:r>
      <w:hyperlink r:id="rId14" w:history="1">
        <w:r>
          <w:rPr>
            <w:rStyle w:val="Hyperlink"/>
            <w:noProof/>
            <w:color w:val="auto"/>
            <w:highlight w:val="lightGray"/>
            <w:lang w:val="et-EE"/>
          </w:rPr>
          <w:t>V lisas</w:t>
        </w:r>
      </w:hyperlink>
      <w:r>
        <w:rPr>
          <w:noProof/>
          <w:lang w:val="et-EE"/>
        </w:rPr>
        <w:t>, kaudu. Teavitades aitate saada rohkem infot ravimi ohutusest.</w:t>
      </w:r>
    </w:p>
    <w:p w14:paraId="3377FF40" w14:textId="77777777" w:rsidR="00081420" w:rsidRDefault="00081420">
      <w:pPr>
        <w:numPr>
          <w:ilvl w:val="12"/>
          <w:numId w:val="0"/>
        </w:numPr>
        <w:tabs>
          <w:tab w:val="clear" w:pos="567"/>
        </w:tabs>
        <w:spacing w:line="240" w:lineRule="auto"/>
        <w:ind w:left="567" w:hanging="567"/>
        <w:rPr>
          <w:b/>
          <w:noProof/>
          <w:lang w:val="et-EE"/>
        </w:rPr>
      </w:pPr>
    </w:p>
    <w:p w14:paraId="1D880C00" w14:textId="77777777" w:rsidR="00081420" w:rsidRDefault="00081420">
      <w:pPr>
        <w:numPr>
          <w:ilvl w:val="12"/>
          <w:numId w:val="0"/>
        </w:numPr>
        <w:tabs>
          <w:tab w:val="clear" w:pos="567"/>
        </w:tabs>
        <w:spacing w:line="240" w:lineRule="auto"/>
        <w:ind w:left="567" w:hanging="567"/>
        <w:rPr>
          <w:b/>
          <w:noProof/>
          <w:lang w:val="et-EE"/>
        </w:rPr>
      </w:pPr>
    </w:p>
    <w:p w14:paraId="07411600" w14:textId="77777777" w:rsidR="00081420" w:rsidRDefault="00081420" w:rsidP="00046F22">
      <w:pPr>
        <w:numPr>
          <w:ilvl w:val="12"/>
          <w:numId w:val="0"/>
        </w:numPr>
        <w:tabs>
          <w:tab w:val="clear" w:pos="567"/>
        </w:tabs>
        <w:spacing w:line="240" w:lineRule="auto"/>
        <w:ind w:left="567" w:hanging="567"/>
        <w:rPr>
          <w:b/>
          <w:noProof/>
          <w:lang w:val="et-EE"/>
        </w:rPr>
      </w:pPr>
      <w:r>
        <w:rPr>
          <w:b/>
          <w:noProof/>
          <w:lang w:val="et-EE"/>
        </w:rPr>
        <w:t>5.</w:t>
      </w:r>
      <w:r>
        <w:rPr>
          <w:b/>
          <w:noProof/>
          <w:lang w:val="et-EE"/>
        </w:rPr>
        <w:tab/>
      </w:r>
      <w:r>
        <w:rPr>
          <w:b/>
          <w:lang w:val="et-EE"/>
        </w:rPr>
        <w:t>Kuidas Circadini säilitada</w:t>
      </w:r>
    </w:p>
    <w:p w14:paraId="66F5A1BD" w14:textId="77777777" w:rsidR="00081420" w:rsidRDefault="00081420" w:rsidP="00B860B3">
      <w:pPr>
        <w:spacing w:line="240" w:lineRule="auto"/>
        <w:rPr>
          <w:noProof/>
          <w:lang w:val="et-EE"/>
        </w:rPr>
      </w:pPr>
    </w:p>
    <w:p w14:paraId="784AC226" w14:textId="77777777" w:rsidR="00081420" w:rsidRDefault="00081420">
      <w:pPr>
        <w:spacing w:line="240" w:lineRule="auto"/>
        <w:rPr>
          <w:lang w:val="et-EE"/>
        </w:rPr>
      </w:pPr>
      <w:r>
        <w:rPr>
          <w:lang w:val="et-EE"/>
        </w:rPr>
        <w:t>Hoidke seda ravimit laste eest varjatud ja kättesaamatus kohas.</w:t>
      </w:r>
    </w:p>
    <w:p w14:paraId="67071A9F" w14:textId="77777777" w:rsidR="00081420" w:rsidRDefault="00081420" w:rsidP="00B860B3">
      <w:pPr>
        <w:spacing w:line="240" w:lineRule="auto"/>
        <w:rPr>
          <w:noProof/>
          <w:lang w:val="et-EE"/>
        </w:rPr>
      </w:pPr>
    </w:p>
    <w:p w14:paraId="1695387B" w14:textId="77777777" w:rsidR="00081420" w:rsidRDefault="00081420" w:rsidP="00B860B3">
      <w:pPr>
        <w:spacing w:line="240" w:lineRule="auto"/>
        <w:rPr>
          <w:noProof/>
          <w:lang w:val="et-EE"/>
        </w:rPr>
      </w:pPr>
      <w:r>
        <w:rPr>
          <w:lang w:val="et-EE"/>
        </w:rPr>
        <w:t>Ärge kasutage seda ravimit pärast kõlblikkusaega, mis on märgitud karbil (Kõlblik kuni/EXP).</w:t>
      </w:r>
      <w:r>
        <w:rPr>
          <w:noProof/>
          <w:lang w:val="et-EE"/>
        </w:rPr>
        <w:t xml:space="preserve"> </w:t>
      </w:r>
      <w:r>
        <w:rPr>
          <w:lang w:val="et-EE"/>
        </w:rPr>
        <w:t>Kõlblikkusaeg viitab selle kuu viimasele päevale.</w:t>
      </w:r>
    </w:p>
    <w:p w14:paraId="75A47DAE" w14:textId="77777777" w:rsidR="00081420" w:rsidRDefault="00081420" w:rsidP="00B860B3">
      <w:pPr>
        <w:spacing w:line="240" w:lineRule="auto"/>
        <w:rPr>
          <w:noProof/>
          <w:lang w:val="et-EE"/>
        </w:rPr>
      </w:pPr>
    </w:p>
    <w:p w14:paraId="4276627D" w14:textId="77777777" w:rsidR="00081420" w:rsidRDefault="00081420" w:rsidP="00B860B3">
      <w:pPr>
        <w:spacing w:line="240" w:lineRule="auto"/>
        <w:rPr>
          <w:noProof/>
          <w:lang w:val="et-EE"/>
        </w:rPr>
      </w:pPr>
      <w:r>
        <w:rPr>
          <w:lang w:val="et-EE"/>
        </w:rPr>
        <w:t>Hoida temperatuuril kuni 25°C. Hoida originaalpakendis valguse eest kaitstult.</w:t>
      </w:r>
    </w:p>
    <w:p w14:paraId="52AD2D00" w14:textId="77777777" w:rsidR="00081420" w:rsidRDefault="00081420" w:rsidP="00B860B3">
      <w:pPr>
        <w:spacing w:line="240" w:lineRule="auto"/>
        <w:rPr>
          <w:noProof/>
          <w:lang w:val="et-EE"/>
        </w:rPr>
      </w:pPr>
    </w:p>
    <w:p w14:paraId="58A43FCD" w14:textId="77777777" w:rsidR="00081420" w:rsidRDefault="00081420" w:rsidP="002657A4">
      <w:pPr>
        <w:numPr>
          <w:ilvl w:val="12"/>
          <w:numId w:val="0"/>
        </w:numPr>
        <w:tabs>
          <w:tab w:val="clear" w:pos="567"/>
        </w:tabs>
        <w:spacing w:line="240" w:lineRule="auto"/>
        <w:rPr>
          <w:noProof/>
          <w:lang w:val="et-EE"/>
        </w:rPr>
      </w:pPr>
      <w:r>
        <w:rPr>
          <w:lang w:val="et-EE"/>
        </w:rPr>
        <w:t>Ärge visake ravimeid kanalisatsiooni ega olmejäätmete hulka.</w:t>
      </w:r>
      <w:r>
        <w:rPr>
          <w:noProof/>
          <w:lang w:val="et-EE"/>
        </w:rPr>
        <w:t xml:space="preserve"> </w:t>
      </w:r>
      <w:r>
        <w:rPr>
          <w:lang w:val="et-EE"/>
        </w:rPr>
        <w:t>Küsige oma apteekrilt, kuidas visata ära ravimeid, mida te enam ei kasuta.</w:t>
      </w:r>
      <w:r>
        <w:rPr>
          <w:noProof/>
          <w:lang w:val="et-EE"/>
        </w:rPr>
        <w:t xml:space="preserve"> </w:t>
      </w:r>
      <w:r>
        <w:rPr>
          <w:lang w:val="et-EE"/>
        </w:rPr>
        <w:t>Need meetmed aitavad kaitsta keskkonda.</w:t>
      </w:r>
    </w:p>
    <w:p w14:paraId="30307D68" w14:textId="77777777" w:rsidR="00081420" w:rsidRDefault="00081420" w:rsidP="002657A4">
      <w:pPr>
        <w:numPr>
          <w:ilvl w:val="12"/>
          <w:numId w:val="0"/>
        </w:numPr>
        <w:tabs>
          <w:tab w:val="clear" w:pos="567"/>
        </w:tabs>
        <w:spacing w:line="240" w:lineRule="auto"/>
        <w:rPr>
          <w:noProof/>
          <w:lang w:val="et-EE"/>
        </w:rPr>
      </w:pPr>
    </w:p>
    <w:p w14:paraId="4F47C1C4" w14:textId="77777777" w:rsidR="00081420" w:rsidRDefault="00081420" w:rsidP="002657A4">
      <w:pPr>
        <w:numPr>
          <w:ilvl w:val="12"/>
          <w:numId w:val="0"/>
        </w:numPr>
        <w:tabs>
          <w:tab w:val="clear" w:pos="567"/>
        </w:tabs>
        <w:spacing w:line="240" w:lineRule="auto"/>
        <w:rPr>
          <w:noProof/>
          <w:lang w:val="et-EE"/>
        </w:rPr>
      </w:pPr>
    </w:p>
    <w:p w14:paraId="0EE164E2" w14:textId="77777777" w:rsidR="00081420" w:rsidRDefault="00081420" w:rsidP="00787588">
      <w:pPr>
        <w:numPr>
          <w:ilvl w:val="12"/>
          <w:numId w:val="0"/>
        </w:numPr>
        <w:tabs>
          <w:tab w:val="clear" w:pos="567"/>
        </w:tabs>
        <w:spacing w:line="240" w:lineRule="auto"/>
        <w:rPr>
          <w:b/>
          <w:noProof/>
          <w:lang w:val="et-EE"/>
        </w:rPr>
      </w:pPr>
      <w:r>
        <w:rPr>
          <w:b/>
          <w:noProof/>
          <w:lang w:val="et-EE"/>
        </w:rPr>
        <w:t>6.</w:t>
      </w:r>
      <w:r>
        <w:rPr>
          <w:b/>
          <w:noProof/>
          <w:lang w:val="et-EE"/>
        </w:rPr>
        <w:tab/>
      </w:r>
      <w:r>
        <w:rPr>
          <w:b/>
          <w:lang w:val="et-EE"/>
        </w:rPr>
        <w:t>Pakendi sisu ja muu teave</w:t>
      </w:r>
    </w:p>
    <w:p w14:paraId="77E7DC0F" w14:textId="77777777" w:rsidR="00081420" w:rsidRDefault="00081420" w:rsidP="002657A4">
      <w:pPr>
        <w:numPr>
          <w:ilvl w:val="12"/>
          <w:numId w:val="0"/>
        </w:numPr>
        <w:tabs>
          <w:tab w:val="clear" w:pos="567"/>
        </w:tabs>
        <w:spacing w:line="240" w:lineRule="auto"/>
        <w:rPr>
          <w:noProof/>
          <w:lang w:val="et-EE"/>
        </w:rPr>
      </w:pPr>
    </w:p>
    <w:p w14:paraId="14F220DD" w14:textId="77777777" w:rsidR="00081420" w:rsidRDefault="00081420" w:rsidP="00A15E99">
      <w:pPr>
        <w:numPr>
          <w:ilvl w:val="12"/>
          <w:numId w:val="0"/>
        </w:numPr>
        <w:tabs>
          <w:tab w:val="clear" w:pos="567"/>
        </w:tabs>
        <w:spacing w:line="240" w:lineRule="auto"/>
        <w:rPr>
          <w:b/>
          <w:noProof/>
          <w:lang w:val="et-EE"/>
        </w:rPr>
      </w:pPr>
      <w:r>
        <w:rPr>
          <w:b/>
          <w:lang w:val="et-EE"/>
        </w:rPr>
        <w:t>Mida Circadin sisaldab</w:t>
      </w:r>
    </w:p>
    <w:p w14:paraId="27E38A0A" w14:textId="77777777" w:rsidR="00081420" w:rsidRDefault="00081420" w:rsidP="009510E2">
      <w:pPr>
        <w:numPr>
          <w:ilvl w:val="0"/>
          <w:numId w:val="11"/>
        </w:numPr>
        <w:tabs>
          <w:tab w:val="clear" w:pos="567"/>
        </w:tabs>
        <w:spacing w:line="240" w:lineRule="auto"/>
        <w:ind w:left="567" w:hanging="567"/>
        <w:rPr>
          <w:noProof/>
          <w:lang w:val="et-EE"/>
        </w:rPr>
      </w:pPr>
      <w:r>
        <w:rPr>
          <w:lang w:val="et-EE"/>
        </w:rPr>
        <w:t>Toimeaine on melatoniin.</w:t>
      </w:r>
      <w:r>
        <w:rPr>
          <w:noProof/>
          <w:lang w:val="et-EE"/>
        </w:rPr>
        <w:t xml:space="preserve"> </w:t>
      </w:r>
      <w:r>
        <w:rPr>
          <w:lang w:val="et-EE"/>
        </w:rPr>
        <w:t>Üks toimeainet prolongeeritult vabastav tablett sisaldab 2 mg melatoniini.</w:t>
      </w:r>
    </w:p>
    <w:p w14:paraId="5F336D9C" w14:textId="77777777" w:rsidR="00081420" w:rsidRDefault="00081420" w:rsidP="009510E2">
      <w:pPr>
        <w:numPr>
          <w:ilvl w:val="0"/>
          <w:numId w:val="11"/>
        </w:numPr>
        <w:tabs>
          <w:tab w:val="clear" w:pos="567"/>
        </w:tabs>
        <w:spacing w:line="240" w:lineRule="auto"/>
        <w:ind w:left="567" w:hanging="567"/>
        <w:rPr>
          <w:lang w:val="et-EE"/>
        </w:rPr>
      </w:pPr>
      <w:r>
        <w:rPr>
          <w:lang w:val="et-EE"/>
        </w:rPr>
        <w:t>Teised koostisosad (abiained) on B tüüpi ammonium-metakrülaatkopolümeer, kaltsiumvesinikfosfaatdihüdraat, laktoosmonohüdraat, (kolloidne veevaba) ränidioksiid, talk ja magneesiumstearaat.</w:t>
      </w:r>
    </w:p>
    <w:p w14:paraId="5300DA8E" w14:textId="77777777" w:rsidR="00081420" w:rsidRDefault="00081420" w:rsidP="00E54069">
      <w:pPr>
        <w:tabs>
          <w:tab w:val="clear" w:pos="567"/>
        </w:tabs>
        <w:spacing w:line="240" w:lineRule="auto"/>
        <w:rPr>
          <w:noProof/>
          <w:lang w:val="et-EE"/>
        </w:rPr>
      </w:pPr>
    </w:p>
    <w:p w14:paraId="62CD4E1A" w14:textId="77777777" w:rsidR="00081420" w:rsidRDefault="00081420" w:rsidP="004F18DB">
      <w:pPr>
        <w:numPr>
          <w:ilvl w:val="12"/>
          <w:numId w:val="0"/>
        </w:numPr>
        <w:tabs>
          <w:tab w:val="clear" w:pos="567"/>
        </w:tabs>
        <w:spacing w:line="240" w:lineRule="auto"/>
        <w:rPr>
          <w:b/>
          <w:noProof/>
          <w:lang w:val="et-EE"/>
        </w:rPr>
      </w:pPr>
      <w:r>
        <w:rPr>
          <w:b/>
          <w:lang w:val="et-EE"/>
        </w:rPr>
        <w:t>Kuidas Circadin välja näeb ja pakendi sisu</w:t>
      </w:r>
    </w:p>
    <w:p w14:paraId="793A3773" w14:textId="77D9DB60" w:rsidR="00081420" w:rsidRDefault="00081420">
      <w:pPr>
        <w:spacing w:line="240" w:lineRule="auto"/>
        <w:rPr>
          <w:lang w:val="et-EE"/>
        </w:rPr>
      </w:pPr>
      <w:r>
        <w:rPr>
          <w:lang w:val="et-EE"/>
        </w:rPr>
        <w:t xml:space="preserve">Circadin 2 mg toimeainet prolongeeritult vabastavad tabletid on valged kuni määrdunudvalged ümmargused kaksikkumera kujuga tabletid. Igas karbis on üks blisterleht, milles on 7, 20 </w:t>
      </w:r>
      <w:r>
        <w:rPr>
          <w:noProof/>
          <w:lang w:val="et-EE"/>
        </w:rPr>
        <w:t>või</w:t>
      </w:r>
      <w:r>
        <w:rPr>
          <w:lang w:val="et-EE"/>
        </w:rPr>
        <w:t xml:space="preserve"> 21 tabletti, või </w:t>
      </w:r>
      <w:del w:id="69" w:author="Author">
        <w:r w:rsidDel="005A7EEC">
          <w:rPr>
            <w:lang w:val="et-EE"/>
          </w:rPr>
          <w:delText xml:space="preserve">on karbis </w:delText>
        </w:r>
      </w:del>
      <w:r>
        <w:rPr>
          <w:lang w:val="et-EE"/>
        </w:rPr>
        <w:t>kaks blisterlehte, kummaski 15 tabletti (30 tabletiga pakend)</w:t>
      </w:r>
      <w:ins w:id="70" w:author="Author">
        <w:r w:rsidR="005A7EEC">
          <w:rPr>
            <w:lang w:val="et-EE"/>
          </w:rPr>
          <w:t>, või alternatiivselt 30 x 1 tabletti üksikannuselises blistris</w:t>
        </w:r>
      </w:ins>
      <w:r>
        <w:rPr>
          <w:lang w:val="et-EE"/>
        </w:rPr>
        <w:t xml:space="preserve">. </w:t>
      </w:r>
      <w:r>
        <w:rPr>
          <w:noProof/>
          <w:lang w:val="et-EE"/>
        </w:rPr>
        <w:t>Kõik pakendi suurused ei pruugi olla müügil.</w:t>
      </w:r>
    </w:p>
    <w:p w14:paraId="496E2838" w14:textId="77777777" w:rsidR="00081420" w:rsidRDefault="00081420" w:rsidP="00E54069">
      <w:pPr>
        <w:numPr>
          <w:ilvl w:val="12"/>
          <w:numId w:val="0"/>
        </w:numPr>
        <w:tabs>
          <w:tab w:val="clear" w:pos="567"/>
        </w:tabs>
        <w:spacing w:line="240" w:lineRule="auto"/>
        <w:rPr>
          <w:noProof/>
          <w:lang w:val="et-EE"/>
        </w:rPr>
      </w:pPr>
    </w:p>
    <w:p w14:paraId="2209C67C" w14:textId="77777777" w:rsidR="00081420" w:rsidRDefault="00081420" w:rsidP="00D257D6">
      <w:pPr>
        <w:numPr>
          <w:ilvl w:val="12"/>
          <w:numId w:val="0"/>
        </w:numPr>
        <w:tabs>
          <w:tab w:val="clear" w:pos="567"/>
        </w:tabs>
        <w:spacing w:line="240" w:lineRule="auto"/>
        <w:rPr>
          <w:b/>
          <w:noProof/>
          <w:lang w:val="et-EE"/>
        </w:rPr>
      </w:pPr>
      <w:r>
        <w:rPr>
          <w:b/>
          <w:lang w:val="et-EE"/>
        </w:rPr>
        <w:br w:type="page"/>
      </w:r>
      <w:r>
        <w:rPr>
          <w:b/>
          <w:lang w:val="et-EE"/>
        </w:rPr>
        <w:lastRenderedPageBreak/>
        <w:t>Müügiloa hoidja ja tootja</w:t>
      </w:r>
    </w:p>
    <w:p w14:paraId="6C104A3A" w14:textId="77777777" w:rsidR="00081420" w:rsidRDefault="00081420" w:rsidP="00E54069">
      <w:pPr>
        <w:numPr>
          <w:ilvl w:val="12"/>
          <w:numId w:val="0"/>
        </w:numPr>
        <w:tabs>
          <w:tab w:val="clear" w:pos="567"/>
        </w:tabs>
        <w:spacing w:line="240" w:lineRule="auto"/>
        <w:rPr>
          <w:noProof/>
          <w:lang w:val="et-EE"/>
        </w:rPr>
      </w:pPr>
    </w:p>
    <w:p w14:paraId="47FC8257" w14:textId="77777777" w:rsidR="00081420" w:rsidRDefault="00081420">
      <w:pPr>
        <w:spacing w:line="240" w:lineRule="auto"/>
        <w:rPr>
          <w:u w:val="single"/>
          <w:lang w:val="et-EE"/>
        </w:rPr>
      </w:pPr>
      <w:r>
        <w:rPr>
          <w:u w:val="single"/>
          <w:lang w:val="et-EE"/>
        </w:rPr>
        <w:t>Müügiloa hoidja:</w:t>
      </w:r>
    </w:p>
    <w:p w14:paraId="3D211368" w14:textId="77777777" w:rsidR="00081420" w:rsidRDefault="00081420">
      <w:pPr>
        <w:spacing w:line="240" w:lineRule="auto"/>
        <w:rPr>
          <w:lang w:val="et-EE"/>
        </w:rPr>
      </w:pPr>
    </w:p>
    <w:p w14:paraId="38F2416B" w14:textId="77777777" w:rsidR="00081420" w:rsidRDefault="00081420">
      <w:pPr>
        <w:spacing w:line="240" w:lineRule="auto"/>
        <w:rPr>
          <w:lang w:val="et-EE"/>
        </w:rPr>
      </w:pPr>
      <w:r>
        <w:rPr>
          <w:lang w:val="et-EE"/>
        </w:rPr>
        <w:t>RAD Neurim Pharmaceuticals EEC SARL</w:t>
      </w:r>
    </w:p>
    <w:p w14:paraId="40C46808" w14:textId="77777777" w:rsidR="00081420" w:rsidRDefault="00081420">
      <w:pPr>
        <w:tabs>
          <w:tab w:val="clear" w:pos="567"/>
          <w:tab w:val="left" w:pos="720"/>
        </w:tabs>
        <w:spacing w:line="240" w:lineRule="auto"/>
        <w:rPr>
          <w:lang w:val="et-EE"/>
        </w:rPr>
      </w:pPr>
      <w:r>
        <w:rPr>
          <w:lang w:val="et-EE"/>
        </w:rPr>
        <w:t>4 rue de Marivaux</w:t>
      </w:r>
    </w:p>
    <w:p w14:paraId="49D7E3A8" w14:textId="77777777" w:rsidR="00081420" w:rsidRDefault="00081420">
      <w:pPr>
        <w:tabs>
          <w:tab w:val="clear" w:pos="567"/>
          <w:tab w:val="left" w:pos="720"/>
        </w:tabs>
        <w:spacing w:line="240" w:lineRule="auto"/>
        <w:rPr>
          <w:lang w:val="et-EE"/>
        </w:rPr>
      </w:pPr>
      <w:r>
        <w:rPr>
          <w:lang w:val="et-EE"/>
        </w:rPr>
        <w:t>75002 Paris</w:t>
      </w:r>
    </w:p>
    <w:p w14:paraId="7A457B52" w14:textId="77777777" w:rsidR="00081420" w:rsidRDefault="00081420">
      <w:pPr>
        <w:tabs>
          <w:tab w:val="clear" w:pos="567"/>
          <w:tab w:val="left" w:pos="720"/>
        </w:tabs>
        <w:spacing w:line="240" w:lineRule="auto"/>
        <w:rPr>
          <w:lang w:val="et-EE"/>
        </w:rPr>
      </w:pPr>
      <w:r>
        <w:rPr>
          <w:lang w:val="et-EE"/>
        </w:rPr>
        <w:t>Prantsusmaa</w:t>
      </w:r>
    </w:p>
    <w:p w14:paraId="5698EA14" w14:textId="77777777" w:rsidR="00081420" w:rsidRDefault="00081420" w:rsidP="00C560D6">
      <w:pPr>
        <w:numPr>
          <w:ilvl w:val="12"/>
          <w:numId w:val="0"/>
        </w:numPr>
        <w:tabs>
          <w:tab w:val="clear" w:pos="567"/>
        </w:tabs>
        <w:spacing w:line="240" w:lineRule="auto"/>
        <w:rPr>
          <w:noProof/>
          <w:lang w:val="et-EE"/>
        </w:rPr>
      </w:pPr>
      <w:r>
        <w:rPr>
          <w:lang w:val="et-EE"/>
        </w:rPr>
        <w:t>e-mail:</w:t>
      </w:r>
      <w:r>
        <w:rPr>
          <w:noProof/>
          <w:lang w:val="et-EE"/>
        </w:rPr>
        <w:t xml:space="preserve"> </w:t>
      </w:r>
      <w:r>
        <w:rPr>
          <w:lang w:val="et-EE"/>
        </w:rPr>
        <w:t>regulatory@neurim.com</w:t>
      </w:r>
    </w:p>
    <w:p w14:paraId="4358F3AE" w14:textId="77777777" w:rsidR="00081420" w:rsidRDefault="00081420" w:rsidP="00D7477F">
      <w:pPr>
        <w:numPr>
          <w:ilvl w:val="12"/>
          <w:numId w:val="0"/>
        </w:numPr>
        <w:tabs>
          <w:tab w:val="clear" w:pos="567"/>
        </w:tabs>
        <w:spacing w:line="240" w:lineRule="auto"/>
        <w:rPr>
          <w:noProof/>
          <w:lang w:val="et-EE"/>
        </w:rPr>
      </w:pPr>
    </w:p>
    <w:p w14:paraId="46894210" w14:textId="77777777" w:rsidR="00081420" w:rsidRDefault="00081420">
      <w:pPr>
        <w:numPr>
          <w:ilvl w:val="12"/>
          <w:numId w:val="0"/>
        </w:numPr>
        <w:tabs>
          <w:tab w:val="clear" w:pos="567"/>
        </w:tabs>
        <w:spacing w:line="240" w:lineRule="auto"/>
        <w:rPr>
          <w:noProof/>
          <w:u w:val="single"/>
          <w:lang w:val="et-EE"/>
        </w:rPr>
      </w:pPr>
      <w:r>
        <w:rPr>
          <w:u w:val="single"/>
          <w:lang w:val="et-EE"/>
        </w:rPr>
        <w:t>Tootja:</w:t>
      </w:r>
    </w:p>
    <w:p w14:paraId="1AB83037" w14:textId="77777777" w:rsidR="00081420" w:rsidRDefault="00081420">
      <w:pPr>
        <w:numPr>
          <w:ilvl w:val="12"/>
          <w:numId w:val="0"/>
        </w:numPr>
        <w:tabs>
          <w:tab w:val="clear" w:pos="567"/>
        </w:tabs>
        <w:spacing w:line="240" w:lineRule="auto"/>
        <w:rPr>
          <w:noProof/>
          <w:lang w:val="et-EE"/>
        </w:rPr>
      </w:pPr>
    </w:p>
    <w:p w14:paraId="271E5DA3" w14:textId="77777777" w:rsidR="00081420" w:rsidRDefault="00081420">
      <w:pPr>
        <w:numPr>
          <w:ilvl w:val="12"/>
          <w:numId w:val="0"/>
        </w:numPr>
        <w:tabs>
          <w:tab w:val="clear" w:pos="567"/>
        </w:tabs>
        <w:spacing w:line="240" w:lineRule="auto"/>
        <w:rPr>
          <w:lang w:val="et-EE"/>
        </w:rPr>
      </w:pPr>
      <w:r>
        <w:rPr>
          <w:lang w:val="et-EE"/>
        </w:rPr>
        <w:t>Partii vabastamise eest vastutajad EMPs</w:t>
      </w:r>
    </w:p>
    <w:p w14:paraId="52FAFDC5" w14:textId="77777777" w:rsidR="00081420" w:rsidRDefault="00081420">
      <w:pPr>
        <w:numPr>
          <w:ilvl w:val="12"/>
          <w:numId w:val="0"/>
        </w:numPr>
        <w:tabs>
          <w:tab w:val="clear" w:pos="567"/>
        </w:tabs>
        <w:spacing w:line="240" w:lineRule="auto"/>
        <w:rPr>
          <w:lang w:val="et-EE"/>
        </w:rPr>
      </w:pPr>
    </w:p>
    <w:p w14:paraId="01E65A51" w14:textId="77777777" w:rsidR="00081420" w:rsidRDefault="00081420">
      <w:pPr>
        <w:tabs>
          <w:tab w:val="clear" w:pos="567"/>
        </w:tabs>
        <w:spacing w:line="240" w:lineRule="auto"/>
        <w:rPr>
          <w:lang w:val="et-EE"/>
        </w:rPr>
      </w:pPr>
      <w:r>
        <w:rPr>
          <w:lang w:val="et-EE"/>
        </w:rPr>
        <w:t>Temmler Pharma GmbH &amp; Co. KG</w:t>
      </w:r>
    </w:p>
    <w:p w14:paraId="7D23908A" w14:textId="77777777" w:rsidR="00081420" w:rsidRDefault="00081420">
      <w:pPr>
        <w:tabs>
          <w:tab w:val="clear" w:pos="567"/>
        </w:tabs>
        <w:spacing w:line="240" w:lineRule="auto"/>
        <w:rPr>
          <w:lang w:val="et-EE"/>
        </w:rPr>
      </w:pPr>
      <w:r>
        <w:rPr>
          <w:lang w:val="et-EE"/>
        </w:rPr>
        <w:t>Temmlerstrasse 2</w:t>
      </w:r>
    </w:p>
    <w:p w14:paraId="586D0A66" w14:textId="77777777" w:rsidR="00081420" w:rsidRDefault="00081420">
      <w:pPr>
        <w:tabs>
          <w:tab w:val="clear" w:pos="567"/>
        </w:tabs>
        <w:spacing w:line="240" w:lineRule="auto"/>
        <w:rPr>
          <w:lang w:val="et-EE"/>
        </w:rPr>
      </w:pPr>
      <w:r>
        <w:rPr>
          <w:lang w:val="et-EE"/>
        </w:rPr>
        <w:t>35039 Marburg</w:t>
      </w:r>
    </w:p>
    <w:p w14:paraId="6A34DD2B" w14:textId="77777777" w:rsidR="00081420" w:rsidRDefault="00081420">
      <w:pPr>
        <w:tabs>
          <w:tab w:val="clear" w:pos="567"/>
        </w:tabs>
        <w:spacing w:line="240" w:lineRule="auto"/>
        <w:rPr>
          <w:lang w:val="et-EE"/>
        </w:rPr>
      </w:pPr>
      <w:r>
        <w:rPr>
          <w:noProof/>
          <w:lang w:val="et-EE"/>
        </w:rPr>
        <w:t>Saksamaa</w:t>
      </w:r>
    </w:p>
    <w:p w14:paraId="0915ACF7" w14:textId="77777777" w:rsidR="00081420" w:rsidRDefault="00081420" w:rsidP="00D7477F">
      <w:pPr>
        <w:numPr>
          <w:ilvl w:val="12"/>
          <w:numId w:val="0"/>
        </w:numPr>
        <w:tabs>
          <w:tab w:val="clear" w:pos="567"/>
        </w:tabs>
        <w:spacing w:line="240" w:lineRule="auto"/>
        <w:rPr>
          <w:noProof/>
          <w:lang w:val="et-EE"/>
        </w:rPr>
      </w:pPr>
    </w:p>
    <w:p w14:paraId="1F993A40" w14:textId="77777777" w:rsidR="00F94170" w:rsidRDefault="00F94170" w:rsidP="00F94170">
      <w:pPr>
        <w:rPr>
          <w:snapToGrid/>
          <w:lang w:val="en-US"/>
        </w:rPr>
      </w:pPr>
      <w:proofErr w:type="spellStart"/>
      <w:r>
        <w:t>Iberfar</w:t>
      </w:r>
      <w:proofErr w:type="spellEnd"/>
      <w:r>
        <w:t xml:space="preserve"> Indústria </w:t>
      </w:r>
      <w:proofErr w:type="spellStart"/>
      <w:r>
        <w:t>Farmacêutica</w:t>
      </w:r>
      <w:proofErr w:type="spellEnd"/>
      <w:r>
        <w:t xml:space="preserve"> S.A.</w:t>
      </w:r>
    </w:p>
    <w:p w14:paraId="545C7DC5" w14:textId="77777777" w:rsidR="00F94170" w:rsidRDefault="00F94170" w:rsidP="00F94170">
      <w:r>
        <w:t>Estrada Consiglieri Pedroso 123</w:t>
      </w:r>
    </w:p>
    <w:p w14:paraId="7B51C435" w14:textId="77777777" w:rsidR="00F94170" w:rsidRDefault="00F94170" w:rsidP="00F94170">
      <w:r>
        <w:t xml:space="preserve">Queluz De </w:t>
      </w:r>
      <w:proofErr w:type="spellStart"/>
      <w:r>
        <w:t>Baixo</w:t>
      </w:r>
      <w:proofErr w:type="spellEnd"/>
    </w:p>
    <w:p w14:paraId="0AE116B3" w14:textId="77777777" w:rsidR="00F94170" w:rsidRDefault="00F94170" w:rsidP="00F94170">
      <w:proofErr w:type="spellStart"/>
      <w:r>
        <w:t>Barcarena</w:t>
      </w:r>
      <w:proofErr w:type="spellEnd"/>
    </w:p>
    <w:p w14:paraId="783084CD" w14:textId="77777777" w:rsidR="00F94170" w:rsidRDefault="00F94170" w:rsidP="00F94170">
      <w:r>
        <w:t>2734-501</w:t>
      </w:r>
    </w:p>
    <w:p w14:paraId="78639A04" w14:textId="77777777" w:rsidR="00081420" w:rsidRDefault="00081420">
      <w:pPr>
        <w:numPr>
          <w:ilvl w:val="12"/>
          <w:numId w:val="0"/>
        </w:numPr>
        <w:tabs>
          <w:tab w:val="clear" w:pos="567"/>
        </w:tabs>
        <w:spacing w:line="240" w:lineRule="auto"/>
        <w:outlineLvl w:val="0"/>
        <w:rPr>
          <w:lang w:val="et-EE"/>
        </w:rPr>
      </w:pPr>
      <w:r>
        <w:rPr>
          <w:lang w:val="et-EE"/>
        </w:rPr>
        <w:t>Portugal</w:t>
      </w:r>
    </w:p>
    <w:p w14:paraId="20187AE0" w14:textId="77777777" w:rsidR="00081420" w:rsidRDefault="00081420" w:rsidP="00D7477F">
      <w:pPr>
        <w:numPr>
          <w:ilvl w:val="12"/>
          <w:numId w:val="0"/>
        </w:numPr>
        <w:tabs>
          <w:tab w:val="clear" w:pos="567"/>
        </w:tabs>
        <w:spacing w:line="240" w:lineRule="auto"/>
        <w:rPr>
          <w:noProof/>
          <w:lang w:val="et-EE"/>
        </w:rPr>
      </w:pPr>
    </w:p>
    <w:p w14:paraId="662E9ABF" w14:textId="77777777" w:rsidR="00081420" w:rsidRPr="00761D86" w:rsidRDefault="00DE14D0">
      <w:pPr>
        <w:spacing w:line="240" w:lineRule="auto"/>
        <w:rPr>
          <w:noProof/>
          <w:lang w:val="pt-BR"/>
        </w:rPr>
      </w:pPr>
      <w:r w:rsidRPr="00DE14D0">
        <w:rPr>
          <w:bCs/>
          <w:noProof/>
          <w:lang w:val="en-US"/>
        </w:rPr>
        <w:t>Rovi Pharma Industrial Services, S.A.</w:t>
      </w:r>
    </w:p>
    <w:p w14:paraId="24F37425" w14:textId="77777777" w:rsidR="00081420" w:rsidRPr="00761D86" w:rsidRDefault="00081420">
      <w:pPr>
        <w:spacing w:line="240" w:lineRule="auto"/>
        <w:rPr>
          <w:noProof/>
          <w:lang w:val="es-ES"/>
        </w:rPr>
      </w:pPr>
      <w:r w:rsidRPr="00761D86">
        <w:rPr>
          <w:noProof/>
          <w:lang w:val="es-ES"/>
        </w:rPr>
        <w:t>Vía Complutense, 140</w:t>
      </w:r>
    </w:p>
    <w:p w14:paraId="2ABB725B" w14:textId="77777777" w:rsidR="00081420" w:rsidRPr="00761D86" w:rsidRDefault="00081420">
      <w:pPr>
        <w:spacing w:line="240" w:lineRule="auto"/>
        <w:rPr>
          <w:noProof/>
          <w:lang w:val="es-ES"/>
        </w:rPr>
      </w:pPr>
      <w:r w:rsidRPr="00761D86">
        <w:rPr>
          <w:noProof/>
          <w:lang w:val="es-ES"/>
        </w:rPr>
        <w:t>Alcalá de Henares</w:t>
      </w:r>
    </w:p>
    <w:p w14:paraId="741EC866" w14:textId="77777777" w:rsidR="00081420" w:rsidRPr="00761D86" w:rsidRDefault="00DE14D0">
      <w:pPr>
        <w:spacing w:line="240" w:lineRule="auto"/>
        <w:rPr>
          <w:noProof/>
          <w:lang w:val="es-ES"/>
        </w:rPr>
      </w:pPr>
      <w:r>
        <w:rPr>
          <w:noProof/>
          <w:lang w:val="es-ES"/>
        </w:rPr>
        <w:t xml:space="preserve">Madrid, </w:t>
      </w:r>
      <w:r w:rsidR="00081420" w:rsidRPr="00761D86">
        <w:rPr>
          <w:noProof/>
          <w:lang w:val="es-ES"/>
        </w:rPr>
        <w:t>28805</w:t>
      </w:r>
    </w:p>
    <w:p w14:paraId="5BFAEBDC" w14:textId="77777777" w:rsidR="00081420" w:rsidRPr="00761D86" w:rsidRDefault="00081420">
      <w:pPr>
        <w:spacing w:line="240" w:lineRule="auto"/>
        <w:rPr>
          <w:noProof/>
          <w:lang w:val="fi-FI"/>
        </w:rPr>
      </w:pPr>
      <w:r w:rsidRPr="00761D86">
        <w:rPr>
          <w:noProof/>
          <w:lang w:val="fi-FI"/>
        </w:rPr>
        <w:t>Hispaania</w:t>
      </w:r>
    </w:p>
    <w:p w14:paraId="44374C09" w14:textId="77777777" w:rsidR="00081420" w:rsidRDefault="00081420" w:rsidP="00AD4C4D">
      <w:pPr>
        <w:numPr>
          <w:ilvl w:val="12"/>
          <w:numId w:val="0"/>
        </w:numPr>
        <w:tabs>
          <w:tab w:val="clear" w:pos="567"/>
        </w:tabs>
        <w:spacing w:line="240" w:lineRule="auto"/>
        <w:rPr>
          <w:noProof/>
          <w:lang w:val="et-EE"/>
        </w:rPr>
      </w:pPr>
    </w:p>
    <w:p w14:paraId="186CCB71" w14:textId="77777777" w:rsidR="00081420" w:rsidRDefault="00081420" w:rsidP="00AD4C4D">
      <w:pPr>
        <w:numPr>
          <w:ilvl w:val="12"/>
          <w:numId w:val="0"/>
        </w:numPr>
        <w:tabs>
          <w:tab w:val="clear" w:pos="567"/>
        </w:tabs>
        <w:spacing w:line="240" w:lineRule="auto"/>
        <w:rPr>
          <w:noProof/>
          <w:lang w:val="et-EE"/>
        </w:rPr>
      </w:pPr>
      <w:r>
        <w:rPr>
          <w:noProof/>
          <w:lang w:val="et-EE"/>
        </w:rPr>
        <w:t>Lisaküsimuste tekkimisel selle ravimi kohta pöörduge palun müügiloa hoidja kohaliku esindaja poole.</w:t>
      </w:r>
    </w:p>
    <w:p w14:paraId="20C55D2F" w14:textId="77777777" w:rsidR="00081420" w:rsidRDefault="00081420">
      <w:pPr>
        <w:spacing w:line="240" w:lineRule="auto"/>
        <w:rPr>
          <w:noProof/>
          <w:lang w:val="et-EE"/>
        </w:rPr>
      </w:pPr>
    </w:p>
    <w:tbl>
      <w:tblPr>
        <w:tblW w:w="9356" w:type="dxa"/>
        <w:tblInd w:w="-34" w:type="dxa"/>
        <w:tblLayout w:type="fixed"/>
        <w:tblLook w:val="0000" w:firstRow="0" w:lastRow="0" w:firstColumn="0" w:lastColumn="0" w:noHBand="0" w:noVBand="0"/>
      </w:tblPr>
      <w:tblGrid>
        <w:gridCol w:w="4661"/>
        <w:gridCol w:w="17"/>
        <w:gridCol w:w="4678"/>
      </w:tblGrid>
      <w:tr w:rsidR="00081420" w14:paraId="1BD19477" w14:textId="77777777">
        <w:tc>
          <w:tcPr>
            <w:tcW w:w="4661" w:type="dxa"/>
          </w:tcPr>
          <w:p w14:paraId="4E949137" w14:textId="77777777" w:rsidR="00081420" w:rsidRDefault="00081420">
            <w:pPr>
              <w:spacing w:line="240" w:lineRule="auto"/>
              <w:rPr>
                <w:noProof/>
                <w:lang w:val="et-EE"/>
              </w:rPr>
            </w:pPr>
            <w:r>
              <w:rPr>
                <w:b/>
                <w:noProof/>
                <w:lang w:val="et-EE"/>
              </w:rPr>
              <w:t>België/Belgique/Belgien</w:t>
            </w:r>
          </w:p>
          <w:p w14:paraId="3493CD36" w14:textId="77777777" w:rsidR="00081420" w:rsidRDefault="00081420">
            <w:pPr>
              <w:spacing w:line="240" w:lineRule="auto"/>
              <w:rPr>
                <w:noProof/>
                <w:lang w:val="et-EE"/>
              </w:rPr>
            </w:pPr>
            <w:r>
              <w:rPr>
                <w:noProof/>
                <w:lang w:val="et-EE"/>
              </w:rPr>
              <w:t>Takeda Belgium</w:t>
            </w:r>
            <w:r w:rsidR="00A94D7E">
              <w:rPr>
                <w:noProof/>
                <w:lang w:val="et-EE"/>
              </w:rPr>
              <w:t xml:space="preserve"> NV</w:t>
            </w:r>
          </w:p>
          <w:p w14:paraId="25346F7A" w14:textId="77777777" w:rsidR="00081420" w:rsidRDefault="00081420">
            <w:pPr>
              <w:spacing w:line="240" w:lineRule="auto"/>
              <w:rPr>
                <w:noProof/>
                <w:lang w:val="et-EE"/>
              </w:rPr>
            </w:pPr>
            <w:r>
              <w:rPr>
                <w:noProof/>
                <w:lang w:val="et-EE"/>
              </w:rPr>
              <w:t>Tél/Tel: +32 2 464 06 11</w:t>
            </w:r>
          </w:p>
          <w:p w14:paraId="67A57382" w14:textId="77777777" w:rsidR="00081420" w:rsidRDefault="003809F0">
            <w:pPr>
              <w:spacing w:line="240" w:lineRule="auto"/>
              <w:rPr>
                <w:noProof/>
                <w:lang w:val="et-EE"/>
              </w:rPr>
            </w:pPr>
            <w:r>
              <w:rPr>
                <w:lang w:val="en-US"/>
              </w:rPr>
              <w:t xml:space="preserve">e-mail: </w:t>
            </w:r>
            <w:r w:rsidR="00360F06" w:rsidRPr="000134D6">
              <w:rPr>
                <w:lang w:val="en-US"/>
              </w:rPr>
              <w:t>medinfoEMEA@takeda.com</w:t>
            </w:r>
          </w:p>
          <w:p w14:paraId="514D3A69" w14:textId="77777777" w:rsidR="00081420" w:rsidRDefault="00081420">
            <w:pPr>
              <w:spacing w:line="240" w:lineRule="auto"/>
              <w:rPr>
                <w:noProof/>
                <w:lang w:val="et-EE"/>
              </w:rPr>
            </w:pPr>
          </w:p>
        </w:tc>
        <w:tc>
          <w:tcPr>
            <w:tcW w:w="4695" w:type="dxa"/>
            <w:gridSpan w:val="2"/>
          </w:tcPr>
          <w:p w14:paraId="1AC6B579" w14:textId="77777777" w:rsidR="00081420" w:rsidRDefault="00081420">
            <w:pPr>
              <w:spacing w:line="240" w:lineRule="auto"/>
              <w:rPr>
                <w:noProof/>
                <w:lang w:val="et-EE"/>
              </w:rPr>
            </w:pPr>
            <w:r>
              <w:rPr>
                <w:b/>
                <w:noProof/>
                <w:lang w:val="et-EE"/>
              </w:rPr>
              <w:t>Lietuva</w:t>
            </w:r>
          </w:p>
          <w:p w14:paraId="542CA8F0" w14:textId="77777777" w:rsidR="00081420" w:rsidRDefault="00F64D31">
            <w:pPr>
              <w:spacing w:line="240" w:lineRule="auto"/>
              <w:rPr>
                <w:noProof/>
                <w:lang w:val="et-EE"/>
              </w:rPr>
            </w:pPr>
            <w:r>
              <w:rPr>
                <w:snapToGrid/>
                <w:lang w:val="et-EE" w:eastAsia="en-GB"/>
              </w:rPr>
              <w:t>RAD Neurim Pharmaceuticals EEC SARL</w:t>
            </w:r>
          </w:p>
          <w:p w14:paraId="5059F20D" w14:textId="77777777" w:rsidR="00081420" w:rsidRDefault="00081420">
            <w:pPr>
              <w:spacing w:line="240" w:lineRule="auto"/>
              <w:rPr>
                <w:noProof/>
                <w:lang w:val="et-EE"/>
              </w:rPr>
            </w:pPr>
            <w:r>
              <w:rPr>
                <w:noProof/>
                <w:lang w:val="et-EE"/>
              </w:rPr>
              <w:t xml:space="preserve">Tel: </w:t>
            </w:r>
            <w:r w:rsidR="00F64D31">
              <w:rPr>
                <w:lang w:val="et-EE" w:eastAsia="en-GB"/>
              </w:rPr>
              <w:t>+33 185149776 (FR)</w:t>
            </w:r>
          </w:p>
          <w:p w14:paraId="25A7C806" w14:textId="77777777" w:rsidR="00081420" w:rsidRDefault="00F64D31">
            <w:pPr>
              <w:spacing w:line="240" w:lineRule="auto"/>
              <w:rPr>
                <w:noProof/>
                <w:u w:val="single"/>
                <w:lang w:val="et-EE"/>
              </w:rPr>
            </w:pPr>
            <w:r>
              <w:rPr>
                <w:lang w:val="es-ES" w:eastAsia="en-GB"/>
              </w:rPr>
              <w:t>e-mail: neurim@neurim.com</w:t>
            </w:r>
          </w:p>
          <w:p w14:paraId="30B145DA" w14:textId="77777777" w:rsidR="00081420" w:rsidRDefault="00081420">
            <w:pPr>
              <w:spacing w:line="240" w:lineRule="auto"/>
              <w:rPr>
                <w:noProof/>
                <w:lang w:val="et-EE"/>
              </w:rPr>
            </w:pPr>
          </w:p>
        </w:tc>
      </w:tr>
      <w:tr w:rsidR="00081420" w14:paraId="09C11F12" w14:textId="77777777">
        <w:tc>
          <w:tcPr>
            <w:tcW w:w="4661" w:type="dxa"/>
          </w:tcPr>
          <w:p w14:paraId="52394BA8" w14:textId="77777777" w:rsidR="00081420" w:rsidRDefault="00081420">
            <w:pPr>
              <w:spacing w:line="240" w:lineRule="auto"/>
              <w:rPr>
                <w:b/>
                <w:noProof/>
                <w:lang w:val="et-EE"/>
              </w:rPr>
            </w:pPr>
            <w:r>
              <w:rPr>
                <w:b/>
                <w:noProof/>
                <w:lang w:val="et-EE"/>
              </w:rPr>
              <w:t>България</w:t>
            </w:r>
          </w:p>
          <w:p w14:paraId="7B184F3C" w14:textId="77777777" w:rsidR="00081420" w:rsidRDefault="00081420">
            <w:pPr>
              <w:tabs>
                <w:tab w:val="clear" w:pos="567"/>
              </w:tabs>
              <w:spacing w:line="240" w:lineRule="auto"/>
              <w:rPr>
                <w:snapToGrid/>
                <w:lang w:val="et-EE" w:eastAsia="en-GB"/>
              </w:rPr>
            </w:pPr>
            <w:r>
              <w:rPr>
                <w:snapToGrid/>
                <w:lang w:val="et-EE" w:eastAsia="en-GB"/>
              </w:rPr>
              <w:t>RAD Neurim Pharmaceuticals EEC SARL</w:t>
            </w:r>
          </w:p>
          <w:p w14:paraId="6EA49D84" w14:textId="77777777" w:rsidR="00081420" w:rsidRDefault="00081420">
            <w:pPr>
              <w:tabs>
                <w:tab w:val="clear" w:pos="567"/>
              </w:tabs>
              <w:spacing w:line="240" w:lineRule="auto"/>
              <w:rPr>
                <w:snapToGrid/>
                <w:lang w:val="et-EE" w:eastAsia="en-GB"/>
              </w:rPr>
            </w:pPr>
            <w:r>
              <w:rPr>
                <w:snapToGrid/>
                <w:lang w:val="et-EE" w:eastAsia="en-GB"/>
              </w:rPr>
              <w:t>Te</w:t>
            </w:r>
            <w:r>
              <w:rPr>
                <w:lang w:val="et-EE"/>
              </w:rPr>
              <w:t>л</w:t>
            </w:r>
            <w:r>
              <w:rPr>
                <w:snapToGrid/>
                <w:lang w:val="et-EE" w:eastAsia="en-GB"/>
              </w:rPr>
              <w:t>: +33 185149776 (FR)</w:t>
            </w:r>
          </w:p>
          <w:p w14:paraId="3C3BC05F" w14:textId="77777777" w:rsidR="00081420" w:rsidRDefault="00081420">
            <w:pPr>
              <w:tabs>
                <w:tab w:val="clear" w:pos="567"/>
              </w:tabs>
              <w:spacing w:line="240" w:lineRule="auto"/>
              <w:rPr>
                <w:snapToGrid/>
                <w:lang w:val="et-EE" w:eastAsia="en-GB"/>
              </w:rPr>
            </w:pPr>
            <w:r>
              <w:rPr>
                <w:snapToGrid/>
                <w:lang w:val="et-EE" w:eastAsia="en-GB"/>
              </w:rPr>
              <w:t>e-mail: neurim@neurim.com</w:t>
            </w:r>
          </w:p>
          <w:p w14:paraId="5B4FDA3F" w14:textId="77777777" w:rsidR="00081420" w:rsidRDefault="00081420">
            <w:pPr>
              <w:tabs>
                <w:tab w:val="clear" w:pos="567"/>
              </w:tabs>
              <w:spacing w:line="240" w:lineRule="auto"/>
              <w:rPr>
                <w:noProof/>
                <w:lang w:val="et-EE"/>
              </w:rPr>
            </w:pPr>
          </w:p>
        </w:tc>
        <w:tc>
          <w:tcPr>
            <w:tcW w:w="4695" w:type="dxa"/>
            <w:gridSpan w:val="2"/>
          </w:tcPr>
          <w:p w14:paraId="217485A5" w14:textId="77777777" w:rsidR="00081420" w:rsidRDefault="00081420">
            <w:pPr>
              <w:spacing w:line="240" w:lineRule="auto"/>
              <w:rPr>
                <w:noProof/>
                <w:lang w:val="et-EE"/>
              </w:rPr>
            </w:pPr>
            <w:r>
              <w:rPr>
                <w:b/>
                <w:noProof/>
                <w:lang w:val="et-EE"/>
              </w:rPr>
              <w:t>Luxembourg/Luxemburg</w:t>
            </w:r>
          </w:p>
          <w:p w14:paraId="0E37CDDB" w14:textId="77777777" w:rsidR="00081420" w:rsidRDefault="00081420">
            <w:pPr>
              <w:spacing w:line="240" w:lineRule="auto"/>
              <w:rPr>
                <w:noProof/>
                <w:lang w:val="et-EE"/>
              </w:rPr>
            </w:pPr>
            <w:r>
              <w:rPr>
                <w:noProof/>
                <w:lang w:val="et-EE"/>
              </w:rPr>
              <w:t>Takeda Belgium</w:t>
            </w:r>
            <w:r w:rsidR="00A94D7E">
              <w:rPr>
                <w:noProof/>
                <w:lang w:val="et-EE"/>
              </w:rPr>
              <w:t xml:space="preserve"> NV</w:t>
            </w:r>
          </w:p>
          <w:p w14:paraId="0DE105E8" w14:textId="77777777" w:rsidR="00081420" w:rsidRDefault="00081420">
            <w:pPr>
              <w:spacing w:line="240" w:lineRule="auto"/>
              <w:rPr>
                <w:noProof/>
                <w:lang w:val="et-EE"/>
              </w:rPr>
            </w:pPr>
            <w:r>
              <w:rPr>
                <w:noProof/>
                <w:lang w:val="et-EE"/>
              </w:rPr>
              <w:t>Tél/Tel: +32 2 464 06 11 (BE)</w:t>
            </w:r>
          </w:p>
          <w:p w14:paraId="0CAC435E" w14:textId="77777777" w:rsidR="00081420" w:rsidRDefault="003809F0">
            <w:pPr>
              <w:spacing w:line="240" w:lineRule="auto"/>
              <w:rPr>
                <w:noProof/>
                <w:lang w:val="et-EE"/>
              </w:rPr>
            </w:pPr>
            <w:r>
              <w:rPr>
                <w:lang w:val="en-US"/>
              </w:rPr>
              <w:t xml:space="preserve">e-mail: </w:t>
            </w:r>
            <w:r w:rsidR="00360F06" w:rsidRPr="000134D6">
              <w:rPr>
                <w:lang w:val="en-US"/>
              </w:rPr>
              <w:t>medinfoEMEA@takeda.com</w:t>
            </w:r>
          </w:p>
          <w:p w14:paraId="47A11576" w14:textId="77777777" w:rsidR="00081420" w:rsidRDefault="00081420">
            <w:pPr>
              <w:spacing w:line="240" w:lineRule="auto"/>
              <w:rPr>
                <w:noProof/>
                <w:lang w:val="et-EE"/>
              </w:rPr>
            </w:pPr>
          </w:p>
        </w:tc>
      </w:tr>
      <w:tr w:rsidR="00081420" w14:paraId="41EDFE7C" w14:textId="77777777">
        <w:trPr>
          <w:trHeight w:val="1276"/>
        </w:trPr>
        <w:tc>
          <w:tcPr>
            <w:tcW w:w="4661" w:type="dxa"/>
          </w:tcPr>
          <w:p w14:paraId="50D1A8CA" w14:textId="77777777" w:rsidR="00081420" w:rsidRDefault="00081420">
            <w:pPr>
              <w:spacing w:line="240" w:lineRule="auto"/>
              <w:rPr>
                <w:noProof/>
                <w:lang w:val="et-EE"/>
              </w:rPr>
            </w:pPr>
            <w:r>
              <w:rPr>
                <w:b/>
                <w:noProof/>
                <w:lang w:val="et-EE"/>
              </w:rPr>
              <w:t>Česká republika</w:t>
            </w:r>
          </w:p>
          <w:p w14:paraId="16453084" w14:textId="77777777" w:rsidR="00081420" w:rsidRDefault="00081420">
            <w:pPr>
              <w:tabs>
                <w:tab w:val="clear" w:pos="567"/>
              </w:tabs>
              <w:spacing w:line="240" w:lineRule="auto"/>
              <w:rPr>
                <w:snapToGrid/>
                <w:lang w:val="et-EE" w:eastAsia="en-GB"/>
              </w:rPr>
            </w:pPr>
            <w:r>
              <w:rPr>
                <w:snapToGrid/>
                <w:lang w:val="et-EE" w:eastAsia="en-GB"/>
              </w:rPr>
              <w:t>RAD Neurim Pharmaceuticals EEC SARL</w:t>
            </w:r>
          </w:p>
          <w:p w14:paraId="7762F757" w14:textId="77777777" w:rsidR="00081420" w:rsidRDefault="00081420">
            <w:pPr>
              <w:tabs>
                <w:tab w:val="clear" w:pos="567"/>
              </w:tabs>
              <w:spacing w:line="240" w:lineRule="auto"/>
              <w:rPr>
                <w:lang w:val="et-EE" w:eastAsia="en-GB"/>
              </w:rPr>
            </w:pPr>
            <w:r>
              <w:rPr>
                <w:lang w:val="et-EE" w:eastAsia="en-GB"/>
              </w:rPr>
              <w:t>Tel: +33 185149776 (FR)</w:t>
            </w:r>
          </w:p>
          <w:p w14:paraId="2AB7B812" w14:textId="77777777" w:rsidR="00081420" w:rsidRDefault="00081420">
            <w:pPr>
              <w:tabs>
                <w:tab w:val="clear" w:pos="567"/>
              </w:tabs>
              <w:spacing w:line="240" w:lineRule="auto"/>
              <w:rPr>
                <w:snapToGrid/>
                <w:lang w:val="et-EE" w:eastAsia="en-GB"/>
              </w:rPr>
            </w:pPr>
            <w:r>
              <w:rPr>
                <w:snapToGrid/>
                <w:lang w:val="et-EE" w:eastAsia="en-GB"/>
              </w:rPr>
              <w:t>e-mail: neurim@neurim.com</w:t>
            </w:r>
          </w:p>
          <w:p w14:paraId="651D60EE" w14:textId="77777777" w:rsidR="00081420" w:rsidRDefault="00081420">
            <w:pPr>
              <w:tabs>
                <w:tab w:val="clear" w:pos="567"/>
              </w:tabs>
              <w:spacing w:line="240" w:lineRule="auto"/>
              <w:rPr>
                <w:noProof/>
                <w:lang w:val="et-EE"/>
              </w:rPr>
            </w:pPr>
          </w:p>
        </w:tc>
        <w:tc>
          <w:tcPr>
            <w:tcW w:w="4695" w:type="dxa"/>
            <w:gridSpan w:val="2"/>
          </w:tcPr>
          <w:p w14:paraId="331C74DC" w14:textId="77777777" w:rsidR="00081420" w:rsidRDefault="00081420">
            <w:pPr>
              <w:spacing w:line="240" w:lineRule="auto"/>
              <w:rPr>
                <w:b/>
                <w:noProof/>
                <w:lang w:val="et-EE"/>
              </w:rPr>
            </w:pPr>
            <w:r>
              <w:rPr>
                <w:b/>
                <w:noProof/>
                <w:lang w:val="et-EE"/>
              </w:rPr>
              <w:t>Magyarország</w:t>
            </w:r>
          </w:p>
          <w:p w14:paraId="65BBF310" w14:textId="77777777" w:rsidR="00081420" w:rsidRDefault="00081420">
            <w:pPr>
              <w:tabs>
                <w:tab w:val="clear" w:pos="567"/>
              </w:tabs>
              <w:spacing w:line="240" w:lineRule="auto"/>
              <w:rPr>
                <w:snapToGrid/>
                <w:lang w:val="et-EE" w:eastAsia="en-GB"/>
              </w:rPr>
            </w:pPr>
            <w:r>
              <w:rPr>
                <w:snapToGrid/>
                <w:lang w:val="et-EE" w:eastAsia="en-GB"/>
              </w:rPr>
              <w:t>RAD Neurim Pharmaceuticals EEC SARL</w:t>
            </w:r>
          </w:p>
          <w:p w14:paraId="7668902A" w14:textId="77777777" w:rsidR="00081420" w:rsidRDefault="00081420">
            <w:pPr>
              <w:tabs>
                <w:tab w:val="clear" w:pos="567"/>
              </w:tabs>
              <w:spacing w:line="240" w:lineRule="auto"/>
              <w:rPr>
                <w:lang w:val="et-EE" w:eastAsia="en-GB"/>
              </w:rPr>
            </w:pPr>
            <w:r>
              <w:rPr>
                <w:lang w:val="et-EE" w:eastAsia="en-GB"/>
              </w:rPr>
              <w:t>Tel: +33 185149776 (FR)</w:t>
            </w:r>
          </w:p>
          <w:p w14:paraId="246F95EB" w14:textId="77777777" w:rsidR="00081420" w:rsidRDefault="00081420">
            <w:pPr>
              <w:tabs>
                <w:tab w:val="clear" w:pos="567"/>
              </w:tabs>
              <w:spacing w:line="240" w:lineRule="auto"/>
              <w:rPr>
                <w:snapToGrid/>
                <w:lang w:val="et-EE" w:eastAsia="en-GB"/>
              </w:rPr>
            </w:pPr>
            <w:r>
              <w:rPr>
                <w:snapToGrid/>
                <w:lang w:val="et-EE" w:eastAsia="en-GB"/>
              </w:rPr>
              <w:t>e-mail: neurim@neurim.com</w:t>
            </w:r>
          </w:p>
          <w:p w14:paraId="67D7192F" w14:textId="77777777" w:rsidR="00081420" w:rsidRDefault="00081420">
            <w:pPr>
              <w:tabs>
                <w:tab w:val="clear" w:pos="567"/>
              </w:tabs>
              <w:spacing w:line="240" w:lineRule="auto"/>
              <w:rPr>
                <w:noProof/>
                <w:lang w:val="et-EE"/>
              </w:rPr>
            </w:pPr>
          </w:p>
        </w:tc>
      </w:tr>
      <w:tr w:rsidR="00081420" w14:paraId="724D50AC" w14:textId="77777777">
        <w:tc>
          <w:tcPr>
            <w:tcW w:w="4661" w:type="dxa"/>
          </w:tcPr>
          <w:p w14:paraId="6248AFCA" w14:textId="77777777" w:rsidR="00081420" w:rsidRDefault="00081420" w:rsidP="005907E6">
            <w:pPr>
              <w:spacing w:line="240" w:lineRule="auto"/>
              <w:rPr>
                <w:noProof/>
                <w:lang w:val="et-EE"/>
              </w:rPr>
            </w:pPr>
            <w:r>
              <w:rPr>
                <w:b/>
                <w:noProof/>
                <w:lang w:val="et-EE"/>
              </w:rPr>
              <w:t>Danmark</w:t>
            </w:r>
          </w:p>
          <w:p w14:paraId="198CC2EF" w14:textId="77777777" w:rsidR="00081420" w:rsidRDefault="00081420">
            <w:pPr>
              <w:keepNext/>
              <w:spacing w:line="240" w:lineRule="auto"/>
              <w:rPr>
                <w:noProof/>
                <w:lang w:val="et-EE"/>
              </w:rPr>
            </w:pPr>
            <w:r>
              <w:rPr>
                <w:noProof/>
                <w:lang w:val="et-EE"/>
              </w:rPr>
              <w:t>Takeda Pharma A/S</w:t>
            </w:r>
          </w:p>
          <w:p w14:paraId="481F098A" w14:textId="2A7A77FB" w:rsidR="00081420" w:rsidRDefault="00081420">
            <w:pPr>
              <w:keepNext/>
              <w:spacing w:line="240" w:lineRule="auto"/>
              <w:rPr>
                <w:noProof/>
                <w:lang w:val="et-EE"/>
              </w:rPr>
            </w:pPr>
            <w:r>
              <w:rPr>
                <w:noProof/>
                <w:lang w:val="et-EE"/>
              </w:rPr>
              <w:t>Tlf</w:t>
            </w:r>
            <w:r w:rsidR="00623320">
              <w:rPr>
                <w:noProof/>
                <w:lang w:val="et-EE"/>
              </w:rPr>
              <w:t>.</w:t>
            </w:r>
            <w:r>
              <w:rPr>
                <w:noProof/>
                <w:lang w:val="et-EE"/>
              </w:rPr>
              <w:t xml:space="preserve">: +45 46 77 </w:t>
            </w:r>
            <w:r w:rsidR="00A94D7E">
              <w:rPr>
                <w:noProof/>
                <w:lang w:val="et-EE"/>
              </w:rPr>
              <w:t>10 10</w:t>
            </w:r>
          </w:p>
          <w:p w14:paraId="69BDCE3E" w14:textId="77777777" w:rsidR="00A94D7E" w:rsidRPr="00A94D7E" w:rsidRDefault="00A94D7E" w:rsidP="00A94D7E">
            <w:pPr>
              <w:keepNext/>
              <w:spacing w:line="240" w:lineRule="auto"/>
              <w:rPr>
                <w:noProof/>
                <w:lang w:val="fr-FR"/>
              </w:rPr>
            </w:pPr>
            <w:r w:rsidRPr="00A94D7E">
              <w:rPr>
                <w:noProof/>
                <w:lang w:val="pt-PT"/>
              </w:rPr>
              <w:t>e-mail: medinfoEMEA@takeda.com</w:t>
            </w:r>
          </w:p>
          <w:p w14:paraId="319E1BEE" w14:textId="77777777" w:rsidR="00081420" w:rsidRDefault="00081420">
            <w:pPr>
              <w:keepNext/>
              <w:spacing w:line="240" w:lineRule="auto"/>
              <w:rPr>
                <w:noProof/>
                <w:lang w:val="et-EE"/>
              </w:rPr>
            </w:pPr>
          </w:p>
        </w:tc>
        <w:tc>
          <w:tcPr>
            <w:tcW w:w="4695" w:type="dxa"/>
            <w:gridSpan w:val="2"/>
          </w:tcPr>
          <w:p w14:paraId="19A25986" w14:textId="77777777" w:rsidR="00081420" w:rsidRDefault="00081420">
            <w:pPr>
              <w:keepNext/>
              <w:spacing w:line="240" w:lineRule="auto"/>
              <w:rPr>
                <w:b/>
                <w:noProof/>
                <w:lang w:val="et-EE"/>
              </w:rPr>
            </w:pPr>
            <w:r>
              <w:rPr>
                <w:b/>
                <w:noProof/>
                <w:lang w:val="et-EE"/>
              </w:rPr>
              <w:t>Malta</w:t>
            </w:r>
          </w:p>
          <w:p w14:paraId="045117EA" w14:textId="77777777" w:rsidR="00081420" w:rsidRDefault="00081420">
            <w:pPr>
              <w:keepNext/>
              <w:tabs>
                <w:tab w:val="clear" w:pos="567"/>
              </w:tabs>
              <w:spacing w:line="240" w:lineRule="auto"/>
              <w:rPr>
                <w:snapToGrid/>
                <w:lang w:val="et-EE" w:eastAsia="en-GB"/>
              </w:rPr>
            </w:pPr>
            <w:r>
              <w:rPr>
                <w:snapToGrid/>
                <w:lang w:val="et-EE" w:eastAsia="en-GB"/>
              </w:rPr>
              <w:t>RAD Neurim Pharmaceuticals EEC SARL</w:t>
            </w:r>
          </w:p>
          <w:p w14:paraId="360F2242" w14:textId="77777777" w:rsidR="00081420" w:rsidRDefault="00081420">
            <w:pPr>
              <w:keepNext/>
              <w:tabs>
                <w:tab w:val="clear" w:pos="567"/>
              </w:tabs>
              <w:spacing w:line="240" w:lineRule="auto"/>
              <w:rPr>
                <w:lang w:val="et-EE" w:eastAsia="en-GB"/>
              </w:rPr>
            </w:pPr>
            <w:r>
              <w:rPr>
                <w:lang w:val="et-EE" w:eastAsia="en-GB"/>
              </w:rPr>
              <w:t>Tel: +</w:t>
            </w:r>
            <w:r w:rsidRPr="00761D86">
              <w:rPr>
                <w:lang w:val="pt-BR" w:eastAsia="en-GB"/>
              </w:rPr>
              <w:t>33 185149776</w:t>
            </w:r>
            <w:r>
              <w:rPr>
                <w:lang w:val="et-EE" w:eastAsia="en-GB"/>
              </w:rPr>
              <w:t xml:space="preserve"> (FR)</w:t>
            </w:r>
          </w:p>
          <w:p w14:paraId="7DA204EE" w14:textId="77777777" w:rsidR="00081420" w:rsidRDefault="00081420">
            <w:pPr>
              <w:keepNext/>
              <w:tabs>
                <w:tab w:val="clear" w:pos="567"/>
              </w:tabs>
              <w:spacing w:line="240" w:lineRule="auto"/>
              <w:rPr>
                <w:snapToGrid/>
                <w:lang w:val="et-EE" w:eastAsia="en-GB"/>
              </w:rPr>
            </w:pPr>
            <w:r>
              <w:rPr>
                <w:snapToGrid/>
                <w:lang w:val="et-EE" w:eastAsia="en-GB"/>
              </w:rPr>
              <w:t>e-mail: neurim@neurim.com</w:t>
            </w:r>
          </w:p>
          <w:p w14:paraId="4BA41F30" w14:textId="77777777" w:rsidR="00081420" w:rsidRDefault="00081420">
            <w:pPr>
              <w:keepNext/>
              <w:tabs>
                <w:tab w:val="clear" w:pos="567"/>
              </w:tabs>
              <w:spacing w:line="240" w:lineRule="auto"/>
              <w:rPr>
                <w:noProof/>
                <w:lang w:val="et-EE"/>
              </w:rPr>
            </w:pPr>
          </w:p>
        </w:tc>
      </w:tr>
      <w:tr w:rsidR="00081420" w14:paraId="18833EEA" w14:textId="77777777">
        <w:tc>
          <w:tcPr>
            <w:tcW w:w="4661" w:type="dxa"/>
          </w:tcPr>
          <w:p w14:paraId="1B1CC754" w14:textId="77777777" w:rsidR="00081420" w:rsidRDefault="00081420" w:rsidP="00222A10">
            <w:pPr>
              <w:keepNext/>
              <w:spacing w:line="240" w:lineRule="auto"/>
              <w:rPr>
                <w:noProof/>
                <w:lang w:val="et-EE"/>
              </w:rPr>
            </w:pPr>
            <w:r>
              <w:rPr>
                <w:b/>
                <w:noProof/>
                <w:lang w:val="et-EE"/>
              </w:rPr>
              <w:lastRenderedPageBreak/>
              <w:t>Deutschland</w:t>
            </w:r>
          </w:p>
          <w:p w14:paraId="3A17AA46" w14:textId="77777777" w:rsidR="00572CDB" w:rsidRDefault="00F94170" w:rsidP="00222A10">
            <w:pPr>
              <w:keepNext/>
              <w:spacing w:line="240" w:lineRule="auto"/>
              <w:rPr>
                <w:noProof/>
                <w:lang w:val="et-EE"/>
              </w:rPr>
            </w:pPr>
            <w:r w:rsidRPr="00DF309D">
              <w:rPr>
                <w:noProof/>
                <w:lang w:val="et-EE"/>
              </w:rPr>
              <w:t xml:space="preserve">INFECTOPHARM Arzneimittel </w:t>
            </w:r>
          </w:p>
          <w:p w14:paraId="38EC0138" w14:textId="77777777" w:rsidR="00F94170" w:rsidRPr="00DF309D" w:rsidRDefault="00F94170" w:rsidP="00222A10">
            <w:pPr>
              <w:keepNext/>
              <w:spacing w:line="240" w:lineRule="auto"/>
              <w:rPr>
                <w:noProof/>
                <w:lang w:val="et-EE"/>
              </w:rPr>
            </w:pPr>
            <w:r w:rsidRPr="00DF309D">
              <w:rPr>
                <w:noProof/>
                <w:lang w:val="et-EE"/>
              </w:rPr>
              <w:t>und Consilium GmbH</w:t>
            </w:r>
          </w:p>
          <w:p w14:paraId="50F78740" w14:textId="77777777" w:rsidR="00F94170" w:rsidRPr="00DF309D" w:rsidRDefault="00F94170" w:rsidP="00DF309D">
            <w:pPr>
              <w:spacing w:line="240" w:lineRule="auto"/>
              <w:rPr>
                <w:noProof/>
                <w:lang w:val="et-EE"/>
              </w:rPr>
            </w:pPr>
            <w:r w:rsidRPr="00DF309D">
              <w:rPr>
                <w:noProof/>
                <w:lang w:val="et-EE"/>
              </w:rPr>
              <w:t>Tel: +49 6252 957000</w:t>
            </w:r>
          </w:p>
          <w:p w14:paraId="430C8E26" w14:textId="77777777" w:rsidR="00F94170" w:rsidRDefault="00F94170" w:rsidP="00DF309D">
            <w:pPr>
              <w:spacing w:line="240" w:lineRule="auto"/>
              <w:rPr>
                <w:noProof/>
                <w:lang w:val="et-EE"/>
              </w:rPr>
            </w:pPr>
            <w:r w:rsidRPr="00DF309D">
              <w:rPr>
                <w:noProof/>
                <w:lang w:val="et-EE"/>
              </w:rPr>
              <w:t xml:space="preserve">e-mail: </w:t>
            </w:r>
            <w:hyperlink r:id="rId15" w:history="1">
              <w:r w:rsidRPr="00DF309D">
                <w:rPr>
                  <w:noProof/>
                  <w:lang w:val="et-EE"/>
                </w:rPr>
                <w:t>kontakt@infectopharm.com</w:t>
              </w:r>
            </w:hyperlink>
          </w:p>
          <w:p w14:paraId="53B610DC" w14:textId="77777777" w:rsidR="00081420" w:rsidRDefault="00081420" w:rsidP="00F94170">
            <w:pPr>
              <w:tabs>
                <w:tab w:val="clear" w:pos="567"/>
              </w:tabs>
              <w:spacing w:line="240" w:lineRule="auto"/>
              <w:rPr>
                <w:noProof/>
                <w:lang w:val="et-EE"/>
              </w:rPr>
            </w:pPr>
          </w:p>
        </w:tc>
        <w:tc>
          <w:tcPr>
            <w:tcW w:w="4695" w:type="dxa"/>
            <w:gridSpan w:val="2"/>
          </w:tcPr>
          <w:p w14:paraId="0AB1A596" w14:textId="77777777" w:rsidR="00081420" w:rsidRDefault="00081420">
            <w:pPr>
              <w:spacing w:line="240" w:lineRule="auto"/>
              <w:rPr>
                <w:noProof/>
                <w:lang w:val="et-EE"/>
              </w:rPr>
            </w:pPr>
            <w:r>
              <w:rPr>
                <w:b/>
                <w:noProof/>
                <w:lang w:val="et-EE"/>
              </w:rPr>
              <w:t>Nederland</w:t>
            </w:r>
          </w:p>
          <w:p w14:paraId="5C2A20EA" w14:textId="37599780" w:rsidR="00081420" w:rsidRDefault="00081420">
            <w:pPr>
              <w:spacing w:line="240" w:lineRule="auto"/>
              <w:rPr>
                <w:noProof/>
                <w:lang w:val="et-EE"/>
              </w:rPr>
            </w:pPr>
            <w:r>
              <w:rPr>
                <w:noProof/>
                <w:lang w:val="et-EE"/>
              </w:rPr>
              <w:t xml:space="preserve">Takeda Nederland </w:t>
            </w:r>
            <w:r w:rsidR="00A94D7E">
              <w:rPr>
                <w:noProof/>
                <w:lang w:val="et-EE"/>
              </w:rPr>
              <w:t>B.V.</w:t>
            </w:r>
          </w:p>
          <w:p w14:paraId="573D9E67" w14:textId="77777777" w:rsidR="00081420" w:rsidRDefault="00081420">
            <w:pPr>
              <w:spacing w:line="240" w:lineRule="auto"/>
              <w:rPr>
                <w:noProof/>
                <w:lang w:val="et-EE"/>
              </w:rPr>
            </w:pPr>
            <w:r>
              <w:rPr>
                <w:noProof/>
                <w:lang w:val="et-EE"/>
              </w:rPr>
              <w:t xml:space="preserve">Tel: +31 </w:t>
            </w:r>
            <w:r w:rsidR="008431DB" w:rsidRPr="008431DB">
              <w:rPr>
                <w:bCs/>
                <w:noProof/>
                <w:lang w:val="da-DK"/>
              </w:rPr>
              <w:t>20 203 5492</w:t>
            </w:r>
          </w:p>
          <w:p w14:paraId="71F2B6BF" w14:textId="77777777" w:rsidR="00081420" w:rsidRDefault="003809F0">
            <w:pPr>
              <w:spacing w:line="240" w:lineRule="auto"/>
              <w:rPr>
                <w:noProof/>
                <w:lang w:val="et-EE"/>
              </w:rPr>
            </w:pPr>
            <w:r>
              <w:rPr>
                <w:noProof/>
                <w:lang w:val="et-EE"/>
              </w:rPr>
              <w:t xml:space="preserve">e-mail: </w:t>
            </w:r>
            <w:r w:rsidR="008431DB">
              <w:rPr>
                <w:noProof/>
                <w:lang w:val="et-EE"/>
              </w:rPr>
              <w:t>medinfoEMEA</w:t>
            </w:r>
            <w:r w:rsidR="00081420">
              <w:rPr>
                <w:noProof/>
                <w:lang w:val="et-EE"/>
              </w:rPr>
              <w:t>@takeda.com</w:t>
            </w:r>
          </w:p>
          <w:p w14:paraId="0759BBB8" w14:textId="77777777" w:rsidR="00081420" w:rsidRDefault="00081420">
            <w:pPr>
              <w:spacing w:line="240" w:lineRule="auto"/>
              <w:rPr>
                <w:noProof/>
                <w:lang w:val="et-EE"/>
              </w:rPr>
            </w:pPr>
          </w:p>
        </w:tc>
      </w:tr>
      <w:tr w:rsidR="00081420" w14:paraId="254AD08A" w14:textId="77777777">
        <w:tc>
          <w:tcPr>
            <w:tcW w:w="4661" w:type="dxa"/>
          </w:tcPr>
          <w:p w14:paraId="7E114BE7" w14:textId="77777777" w:rsidR="00081420" w:rsidRDefault="00081420">
            <w:pPr>
              <w:spacing w:line="240" w:lineRule="auto"/>
              <w:rPr>
                <w:b/>
                <w:noProof/>
                <w:lang w:val="et-EE"/>
              </w:rPr>
            </w:pPr>
            <w:r>
              <w:rPr>
                <w:b/>
                <w:noProof/>
                <w:lang w:val="et-EE"/>
              </w:rPr>
              <w:t>Eesti</w:t>
            </w:r>
          </w:p>
          <w:p w14:paraId="7899E642" w14:textId="77777777" w:rsidR="00081420" w:rsidRDefault="00F64D31">
            <w:pPr>
              <w:spacing w:line="240" w:lineRule="auto"/>
              <w:rPr>
                <w:noProof/>
                <w:lang w:val="et-EE"/>
              </w:rPr>
            </w:pPr>
            <w:r>
              <w:rPr>
                <w:snapToGrid/>
                <w:lang w:val="et-EE" w:eastAsia="en-GB"/>
              </w:rPr>
              <w:t>RAD Neurim Pharmaceuticals EEC SARL</w:t>
            </w:r>
          </w:p>
          <w:p w14:paraId="4323703B" w14:textId="77777777" w:rsidR="00081420" w:rsidRDefault="00081420">
            <w:pPr>
              <w:spacing w:line="240" w:lineRule="auto"/>
              <w:rPr>
                <w:noProof/>
                <w:lang w:val="et-EE"/>
              </w:rPr>
            </w:pPr>
            <w:r>
              <w:rPr>
                <w:noProof/>
                <w:lang w:val="et-EE"/>
              </w:rPr>
              <w:t xml:space="preserve">Tel: </w:t>
            </w:r>
            <w:r w:rsidR="00F64D31">
              <w:rPr>
                <w:lang w:val="et-EE" w:eastAsia="en-GB"/>
              </w:rPr>
              <w:t>+33 185149776 (FR)</w:t>
            </w:r>
          </w:p>
          <w:p w14:paraId="419563D2" w14:textId="77777777" w:rsidR="00081420" w:rsidRDefault="00F64D31">
            <w:pPr>
              <w:spacing w:line="240" w:lineRule="auto"/>
              <w:rPr>
                <w:lang w:val="es-ES" w:eastAsia="en-GB"/>
              </w:rPr>
            </w:pPr>
            <w:r>
              <w:rPr>
                <w:lang w:val="es-ES" w:eastAsia="en-GB"/>
              </w:rPr>
              <w:t xml:space="preserve">e-mail: </w:t>
            </w:r>
            <w:r w:rsidR="00C00BCA" w:rsidRPr="00C00BCA">
              <w:rPr>
                <w:lang w:val="es-ES" w:eastAsia="en-GB"/>
              </w:rPr>
              <w:t>neurim@neurim.com</w:t>
            </w:r>
          </w:p>
          <w:p w14:paraId="1B2347B5" w14:textId="77777777" w:rsidR="00C00BCA" w:rsidRDefault="00C00BCA">
            <w:pPr>
              <w:spacing w:line="240" w:lineRule="auto"/>
              <w:rPr>
                <w:noProof/>
                <w:lang w:val="et-EE"/>
              </w:rPr>
            </w:pPr>
          </w:p>
        </w:tc>
        <w:tc>
          <w:tcPr>
            <w:tcW w:w="4695" w:type="dxa"/>
            <w:gridSpan w:val="2"/>
          </w:tcPr>
          <w:p w14:paraId="3382AB1E" w14:textId="77777777" w:rsidR="00081420" w:rsidRDefault="00081420">
            <w:pPr>
              <w:spacing w:line="240" w:lineRule="auto"/>
              <w:rPr>
                <w:noProof/>
                <w:lang w:val="et-EE"/>
              </w:rPr>
            </w:pPr>
            <w:r>
              <w:rPr>
                <w:b/>
                <w:noProof/>
                <w:lang w:val="et-EE"/>
              </w:rPr>
              <w:t>Norge</w:t>
            </w:r>
          </w:p>
          <w:p w14:paraId="36EB78DD" w14:textId="77777777" w:rsidR="00081420" w:rsidRDefault="00081420">
            <w:pPr>
              <w:spacing w:line="240" w:lineRule="auto"/>
              <w:rPr>
                <w:noProof/>
                <w:lang w:val="et-EE"/>
              </w:rPr>
            </w:pPr>
            <w:r>
              <w:rPr>
                <w:noProof/>
                <w:lang w:val="et-EE"/>
              </w:rPr>
              <w:t>Takeda AS</w:t>
            </w:r>
          </w:p>
          <w:p w14:paraId="02887D65" w14:textId="77777777" w:rsidR="00081420" w:rsidRDefault="00081420">
            <w:pPr>
              <w:spacing w:line="240" w:lineRule="auto"/>
              <w:rPr>
                <w:noProof/>
                <w:lang w:val="et-EE"/>
              </w:rPr>
            </w:pPr>
            <w:r>
              <w:rPr>
                <w:noProof/>
                <w:lang w:val="et-EE"/>
              </w:rPr>
              <w:t xml:space="preserve">Tlf: </w:t>
            </w:r>
            <w:r w:rsidR="00360F06">
              <w:t>+47 800 800 30</w:t>
            </w:r>
          </w:p>
          <w:p w14:paraId="493F4DA1" w14:textId="77777777" w:rsidR="00081420" w:rsidRDefault="003809F0">
            <w:pPr>
              <w:spacing w:line="240" w:lineRule="auto"/>
              <w:rPr>
                <w:noProof/>
                <w:lang w:val="et-EE"/>
              </w:rPr>
            </w:pPr>
            <w:r>
              <w:rPr>
                <w:lang w:val="en-US"/>
              </w:rPr>
              <w:t xml:space="preserve">e-mail: </w:t>
            </w:r>
            <w:r w:rsidR="00360F06" w:rsidRPr="000134D6">
              <w:rPr>
                <w:lang w:val="en-US"/>
              </w:rPr>
              <w:t>medinfoEMEA@takeda.com</w:t>
            </w:r>
          </w:p>
          <w:p w14:paraId="1C91ED56" w14:textId="77777777" w:rsidR="00081420" w:rsidRDefault="00081420">
            <w:pPr>
              <w:spacing w:line="240" w:lineRule="auto"/>
              <w:rPr>
                <w:noProof/>
                <w:lang w:val="et-EE"/>
              </w:rPr>
            </w:pPr>
          </w:p>
        </w:tc>
      </w:tr>
      <w:tr w:rsidR="00081420" w14:paraId="2EC17543" w14:textId="77777777">
        <w:tc>
          <w:tcPr>
            <w:tcW w:w="4661" w:type="dxa"/>
          </w:tcPr>
          <w:p w14:paraId="422EFEDF" w14:textId="77777777" w:rsidR="00081420" w:rsidRDefault="00081420">
            <w:pPr>
              <w:spacing w:line="240" w:lineRule="auto"/>
              <w:rPr>
                <w:noProof/>
                <w:lang w:val="et-EE"/>
              </w:rPr>
            </w:pPr>
            <w:r>
              <w:rPr>
                <w:b/>
                <w:noProof/>
                <w:lang w:val="et-EE"/>
              </w:rPr>
              <w:t>Ελλάδα</w:t>
            </w:r>
          </w:p>
          <w:p w14:paraId="1FF48875" w14:textId="0315CFA3" w:rsidR="00081420" w:rsidRDefault="00A94D7E">
            <w:pPr>
              <w:spacing w:line="240" w:lineRule="auto"/>
              <w:rPr>
                <w:noProof/>
                <w:lang w:val="et-EE"/>
              </w:rPr>
            </w:pPr>
            <w:r>
              <w:rPr>
                <w:bCs/>
                <w:lang w:val="et-EE"/>
              </w:rPr>
              <w:t>Takeda</w:t>
            </w:r>
            <w:r w:rsidR="00081420">
              <w:rPr>
                <w:bCs/>
                <w:lang w:val="et-EE"/>
              </w:rPr>
              <w:t xml:space="preserve"> </w:t>
            </w:r>
            <w:r w:rsidR="00081420">
              <w:rPr>
                <w:lang w:val="et-EE"/>
              </w:rPr>
              <w:t>ΕΛΛΑΣ Α.Ε.</w:t>
            </w:r>
          </w:p>
          <w:p w14:paraId="0323A302" w14:textId="77777777" w:rsidR="00081420" w:rsidRDefault="00081420">
            <w:pPr>
              <w:spacing w:line="240" w:lineRule="auto"/>
              <w:rPr>
                <w:noProof/>
                <w:lang w:val="et-EE"/>
              </w:rPr>
            </w:pPr>
            <w:r>
              <w:rPr>
                <w:noProof/>
                <w:lang w:val="et-EE"/>
              </w:rPr>
              <w:t xml:space="preserve">Τηλ: </w:t>
            </w:r>
            <w:r>
              <w:rPr>
                <w:lang w:val="et-EE"/>
              </w:rPr>
              <w:t>+30 210 6387800</w:t>
            </w:r>
          </w:p>
          <w:p w14:paraId="0931478A" w14:textId="77777777" w:rsidR="00081420" w:rsidRDefault="003809F0">
            <w:pPr>
              <w:spacing w:line="240" w:lineRule="auto"/>
              <w:rPr>
                <w:noProof/>
                <w:lang w:val="et-EE"/>
              </w:rPr>
            </w:pPr>
            <w:r>
              <w:rPr>
                <w:lang w:val="en-US"/>
              </w:rPr>
              <w:t xml:space="preserve">e-mail: </w:t>
            </w:r>
            <w:proofErr w:type="spellStart"/>
            <w:r w:rsidR="00360F06" w:rsidRPr="000134D6">
              <w:rPr>
                <w:lang w:val="en-US"/>
              </w:rPr>
              <w:t>medinfoEMEA</w:t>
            </w:r>
            <w:proofErr w:type="spellEnd"/>
            <w:r w:rsidR="00360F06" w:rsidRPr="001868B7">
              <w:rPr>
                <w:lang w:val="el-GR"/>
              </w:rPr>
              <w:t>@</w:t>
            </w:r>
            <w:proofErr w:type="spellStart"/>
            <w:r w:rsidR="00360F06" w:rsidRPr="000134D6">
              <w:rPr>
                <w:lang w:val="en-US"/>
              </w:rPr>
              <w:t>takeda</w:t>
            </w:r>
            <w:proofErr w:type="spellEnd"/>
            <w:r w:rsidR="00360F06" w:rsidRPr="001868B7">
              <w:rPr>
                <w:lang w:val="el-GR"/>
              </w:rPr>
              <w:t>.</w:t>
            </w:r>
            <w:r w:rsidR="00360F06" w:rsidRPr="000134D6">
              <w:rPr>
                <w:lang w:val="en-US"/>
              </w:rPr>
              <w:t>com</w:t>
            </w:r>
          </w:p>
          <w:p w14:paraId="42923B5F" w14:textId="77777777" w:rsidR="00081420" w:rsidRDefault="00081420">
            <w:pPr>
              <w:spacing w:line="240" w:lineRule="auto"/>
              <w:rPr>
                <w:noProof/>
                <w:lang w:val="et-EE"/>
              </w:rPr>
            </w:pPr>
          </w:p>
        </w:tc>
        <w:tc>
          <w:tcPr>
            <w:tcW w:w="4695" w:type="dxa"/>
            <w:gridSpan w:val="2"/>
          </w:tcPr>
          <w:p w14:paraId="7EFC8BDB" w14:textId="77777777" w:rsidR="00081420" w:rsidRDefault="00081420">
            <w:pPr>
              <w:spacing w:line="240" w:lineRule="auto"/>
              <w:rPr>
                <w:noProof/>
                <w:lang w:val="et-EE"/>
              </w:rPr>
            </w:pPr>
            <w:r>
              <w:rPr>
                <w:b/>
                <w:noProof/>
                <w:lang w:val="et-EE"/>
              </w:rPr>
              <w:t>Österreich</w:t>
            </w:r>
          </w:p>
          <w:p w14:paraId="398E581B" w14:textId="77777777" w:rsidR="00081420" w:rsidRDefault="00081420">
            <w:pPr>
              <w:spacing w:line="240" w:lineRule="auto"/>
              <w:rPr>
                <w:lang w:val="et-EE"/>
              </w:rPr>
            </w:pPr>
            <w:r>
              <w:rPr>
                <w:lang w:val="et-EE"/>
              </w:rPr>
              <w:t>SANOVA PHARMA GesmbH</w:t>
            </w:r>
          </w:p>
          <w:p w14:paraId="24D6CDEA" w14:textId="77777777" w:rsidR="00081420" w:rsidRDefault="00081420">
            <w:pPr>
              <w:spacing w:line="240" w:lineRule="auto"/>
              <w:rPr>
                <w:lang w:val="et-EE"/>
              </w:rPr>
            </w:pPr>
            <w:r>
              <w:rPr>
                <w:lang w:val="et-EE"/>
              </w:rPr>
              <w:t>Tel.: +43 (01) 80104-0</w:t>
            </w:r>
          </w:p>
          <w:p w14:paraId="5FA65622" w14:textId="77777777" w:rsidR="00081420" w:rsidRDefault="00081420">
            <w:pPr>
              <w:spacing w:line="240" w:lineRule="auto"/>
              <w:rPr>
                <w:noProof/>
                <w:lang w:val="et-EE"/>
              </w:rPr>
            </w:pPr>
            <w:r>
              <w:rPr>
                <w:lang w:val="et-EE"/>
              </w:rPr>
              <w:t>e-mail: sanova.pharma@sanova.at</w:t>
            </w:r>
          </w:p>
          <w:p w14:paraId="0B43452D" w14:textId="77777777" w:rsidR="00081420" w:rsidRDefault="00081420">
            <w:pPr>
              <w:spacing w:line="240" w:lineRule="auto"/>
              <w:rPr>
                <w:noProof/>
                <w:lang w:val="et-EE"/>
              </w:rPr>
            </w:pPr>
          </w:p>
        </w:tc>
      </w:tr>
      <w:tr w:rsidR="00081420" w14:paraId="042A4E59" w14:textId="77777777">
        <w:tc>
          <w:tcPr>
            <w:tcW w:w="4678" w:type="dxa"/>
            <w:gridSpan w:val="2"/>
          </w:tcPr>
          <w:p w14:paraId="4EBC61BB" w14:textId="77777777" w:rsidR="00081420" w:rsidRDefault="00081420">
            <w:pPr>
              <w:spacing w:line="240" w:lineRule="auto"/>
              <w:rPr>
                <w:b/>
                <w:noProof/>
                <w:lang w:val="et-EE"/>
              </w:rPr>
            </w:pPr>
            <w:r>
              <w:rPr>
                <w:b/>
                <w:noProof/>
                <w:lang w:val="et-EE"/>
              </w:rPr>
              <w:t>España</w:t>
            </w:r>
          </w:p>
          <w:p w14:paraId="2BFE2D55" w14:textId="77777777" w:rsidR="00081420" w:rsidRDefault="00081420">
            <w:pPr>
              <w:spacing w:line="240" w:lineRule="auto"/>
              <w:rPr>
                <w:bCs/>
                <w:lang w:val="et-EE"/>
              </w:rPr>
            </w:pPr>
            <w:r>
              <w:rPr>
                <w:bCs/>
                <w:lang w:val="et-EE"/>
              </w:rPr>
              <w:t>EXELTIS HEALTHCARE, S.L.</w:t>
            </w:r>
          </w:p>
          <w:p w14:paraId="511DED05" w14:textId="77777777" w:rsidR="00081420" w:rsidRDefault="00081420">
            <w:pPr>
              <w:spacing w:line="240" w:lineRule="auto"/>
              <w:rPr>
                <w:bCs/>
                <w:lang w:val="et-EE"/>
              </w:rPr>
            </w:pPr>
            <w:r>
              <w:rPr>
                <w:bCs/>
                <w:lang w:val="et-EE"/>
              </w:rPr>
              <w:t>Tfno: +34 91 7711500</w:t>
            </w:r>
          </w:p>
          <w:p w14:paraId="041ABC2D" w14:textId="77777777" w:rsidR="00081420" w:rsidRDefault="00081420">
            <w:pPr>
              <w:tabs>
                <w:tab w:val="clear" w:pos="567"/>
              </w:tabs>
              <w:spacing w:line="240" w:lineRule="auto"/>
              <w:rPr>
                <w:noProof/>
                <w:lang w:val="et-EE"/>
              </w:rPr>
            </w:pPr>
          </w:p>
        </w:tc>
        <w:tc>
          <w:tcPr>
            <w:tcW w:w="4678" w:type="dxa"/>
          </w:tcPr>
          <w:p w14:paraId="10B1B848" w14:textId="77777777" w:rsidR="00081420" w:rsidRDefault="00081420">
            <w:pPr>
              <w:spacing w:line="240" w:lineRule="auto"/>
              <w:rPr>
                <w:b/>
                <w:i/>
                <w:noProof/>
                <w:lang w:val="et-EE"/>
              </w:rPr>
            </w:pPr>
            <w:r>
              <w:rPr>
                <w:b/>
                <w:noProof/>
                <w:lang w:val="et-EE"/>
              </w:rPr>
              <w:t>Polska</w:t>
            </w:r>
          </w:p>
          <w:p w14:paraId="0CF762E6" w14:textId="77777777" w:rsidR="00081420" w:rsidRDefault="00081420">
            <w:pPr>
              <w:spacing w:line="240" w:lineRule="auto"/>
              <w:rPr>
                <w:lang w:val="et-EE"/>
              </w:rPr>
            </w:pPr>
            <w:r>
              <w:rPr>
                <w:lang w:val="et-EE"/>
              </w:rPr>
              <w:t xml:space="preserve">MEDICE Arzneimittel Pütter GmbH &amp; Co. KG </w:t>
            </w:r>
          </w:p>
          <w:p w14:paraId="0999C2A3" w14:textId="77777777" w:rsidR="00081420" w:rsidRDefault="00081420">
            <w:pPr>
              <w:spacing w:line="240" w:lineRule="auto"/>
              <w:rPr>
                <w:lang w:val="et-EE"/>
              </w:rPr>
            </w:pPr>
            <w:r>
              <w:rPr>
                <w:lang w:val="et-EE"/>
              </w:rPr>
              <w:t>Tel.: + 48-(0)22 642 2673</w:t>
            </w:r>
          </w:p>
          <w:p w14:paraId="6ACC99B7" w14:textId="77777777" w:rsidR="00081420" w:rsidRDefault="00081420">
            <w:pPr>
              <w:tabs>
                <w:tab w:val="clear" w:pos="567"/>
              </w:tabs>
              <w:spacing w:line="240" w:lineRule="auto"/>
              <w:rPr>
                <w:snapToGrid/>
                <w:lang w:val="et-EE" w:eastAsia="en-GB"/>
              </w:rPr>
            </w:pPr>
            <w:r>
              <w:rPr>
                <w:lang w:val="et-EE"/>
              </w:rPr>
              <w:t>e-mail: office@medice.pl</w:t>
            </w:r>
          </w:p>
          <w:p w14:paraId="4631EBA7" w14:textId="77777777" w:rsidR="00081420" w:rsidRDefault="00081420">
            <w:pPr>
              <w:spacing w:line="240" w:lineRule="auto"/>
              <w:rPr>
                <w:noProof/>
                <w:lang w:val="et-EE"/>
              </w:rPr>
            </w:pPr>
          </w:p>
        </w:tc>
      </w:tr>
      <w:tr w:rsidR="00081420" w14:paraId="79F95B60" w14:textId="77777777">
        <w:tc>
          <w:tcPr>
            <w:tcW w:w="4678" w:type="dxa"/>
            <w:gridSpan w:val="2"/>
          </w:tcPr>
          <w:p w14:paraId="660C564A" w14:textId="77777777" w:rsidR="00081420" w:rsidRDefault="00081420">
            <w:pPr>
              <w:spacing w:line="240" w:lineRule="auto"/>
              <w:rPr>
                <w:b/>
                <w:noProof/>
                <w:lang w:val="et-EE"/>
              </w:rPr>
            </w:pPr>
            <w:r>
              <w:rPr>
                <w:b/>
                <w:noProof/>
                <w:lang w:val="et-EE"/>
              </w:rPr>
              <w:t>France</w:t>
            </w:r>
          </w:p>
          <w:p w14:paraId="02574A4D" w14:textId="77777777" w:rsidR="00081420" w:rsidRDefault="00081420">
            <w:pPr>
              <w:spacing w:line="240" w:lineRule="auto"/>
              <w:rPr>
                <w:lang w:val="et-EE" w:eastAsia="en-GB"/>
              </w:rPr>
            </w:pPr>
            <w:r>
              <w:rPr>
                <w:lang w:val="et-EE" w:eastAsia="en-GB"/>
              </w:rPr>
              <w:t>BIOCODEX</w:t>
            </w:r>
          </w:p>
          <w:p w14:paraId="69CA1149" w14:textId="77777777" w:rsidR="00081420" w:rsidRDefault="00081420">
            <w:pPr>
              <w:spacing w:line="240" w:lineRule="auto"/>
              <w:rPr>
                <w:lang w:val="et-EE" w:eastAsia="en-GB"/>
              </w:rPr>
            </w:pPr>
            <w:r>
              <w:rPr>
                <w:lang w:val="et-EE" w:eastAsia="en-GB"/>
              </w:rPr>
              <w:t>Tél: +33 (0)1 41 24 30 00</w:t>
            </w:r>
          </w:p>
          <w:p w14:paraId="080608E6" w14:textId="77777777" w:rsidR="00081420" w:rsidRDefault="00081420">
            <w:pPr>
              <w:tabs>
                <w:tab w:val="clear" w:pos="567"/>
              </w:tabs>
              <w:spacing w:line="240" w:lineRule="auto"/>
              <w:rPr>
                <w:snapToGrid/>
                <w:lang w:val="et-EE" w:eastAsia="en-GB"/>
              </w:rPr>
            </w:pPr>
            <w:r>
              <w:rPr>
                <w:lang w:val="et-EE" w:eastAsia="en-GB"/>
              </w:rPr>
              <w:t xml:space="preserve">e-mail: </w:t>
            </w:r>
            <w:r w:rsidR="008431DB">
              <w:rPr>
                <w:lang w:val="et-EE" w:eastAsia="en-GB"/>
              </w:rPr>
              <w:t>medinfo@biocodex.com</w:t>
            </w:r>
          </w:p>
          <w:p w14:paraId="6A900ED5" w14:textId="77777777" w:rsidR="00081420" w:rsidRDefault="00081420">
            <w:pPr>
              <w:spacing w:line="240" w:lineRule="auto"/>
              <w:rPr>
                <w:b/>
                <w:noProof/>
                <w:lang w:val="et-EE"/>
              </w:rPr>
            </w:pPr>
          </w:p>
        </w:tc>
        <w:tc>
          <w:tcPr>
            <w:tcW w:w="4678" w:type="dxa"/>
          </w:tcPr>
          <w:p w14:paraId="3395F2D2" w14:textId="77777777" w:rsidR="00081420" w:rsidRDefault="00081420">
            <w:pPr>
              <w:spacing w:line="240" w:lineRule="auto"/>
              <w:rPr>
                <w:noProof/>
                <w:lang w:val="et-EE"/>
              </w:rPr>
            </w:pPr>
            <w:r>
              <w:rPr>
                <w:b/>
                <w:noProof/>
                <w:lang w:val="et-EE"/>
              </w:rPr>
              <w:t>Portugal</w:t>
            </w:r>
          </w:p>
          <w:p w14:paraId="1A913C48" w14:textId="77777777" w:rsidR="00081420" w:rsidRDefault="00081420">
            <w:pPr>
              <w:spacing w:line="240" w:lineRule="auto"/>
              <w:rPr>
                <w:lang w:val="et-EE"/>
              </w:rPr>
            </w:pPr>
            <w:r>
              <w:rPr>
                <w:lang w:val="et-EE"/>
              </w:rPr>
              <w:t>Italfarmaco, Produtos Farmacêuticos, Lda.</w:t>
            </w:r>
          </w:p>
          <w:p w14:paraId="50C24F67" w14:textId="77777777" w:rsidR="00081420" w:rsidRDefault="00081420">
            <w:pPr>
              <w:tabs>
                <w:tab w:val="clear" w:pos="567"/>
              </w:tabs>
              <w:spacing w:line="240" w:lineRule="auto"/>
              <w:rPr>
                <w:snapToGrid/>
                <w:lang w:val="et-EE" w:eastAsia="en-GB"/>
              </w:rPr>
            </w:pPr>
            <w:r>
              <w:rPr>
                <w:lang w:val="et-EE"/>
              </w:rPr>
              <w:t>Tel. +351 214 342 530</w:t>
            </w:r>
          </w:p>
          <w:p w14:paraId="496CF391" w14:textId="77777777" w:rsidR="00081420" w:rsidRDefault="00081420">
            <w:pPr>
              <w:spacing w:line="240" w:lineRule="auto"/>
              <w:rPr>
                <w:lang w:val="et-EE"/>
              </w:rPr>
            </w:pPr>
            <w:r>
              <w:rPr>
                <w:lang w:val="et-EE"/>
              </w:rPr>
              <w:t>e-mail: geral@itf-farma.pt</w:t>
            </w:r>
          </w:p>
          <w:p w14:paraId="73C8D0A6" w14:textId="77777777" w:rsidR="00081420" w:rsidRDefault="00081420">
            <w:pPr>
              <w:tabs>
                <w:tab w:val="clear" w:pos="567"/>
              </w:tabs>
              <w:spacing w:line="240" w:lineRule="auto"/>
              <w:rPr>
                <w:noProof/>
                <w:lang w:val="et-EE"/>
              </w:rPr>
            </w:pPr>
          </w:p>
        </w:tc>
      </w:tr>
      <w:tr w:rsidR="00081420" w14:paraId="2E0A0C3F" w14:textId="77777777">
        <w:tc>
          <w:tcPr>
            <w:tcW w:w="4678" w:type="dxa"/>
            <w:gridSpan w:val="2"/>
          </w:tcPr>
          <w:p w14:paraId="6E336171" w14:textId="77777777" w:rsidR="00081420" w:rsidRDefault="00081420">
            <w:pPr>
              <w:spacing w:line="240" w:lineRule="auto"/>
              <w:rPr>
                <w:noProof/>
                <w:lang w:val="et-EE"/>
              </w:rPr>
            </w:pPr>
            <w:r>
              <w:rPr>
                <w:b/>
                <w:noProof/>
                <w:lang w:val="et-EE"/>
              </w:rPr>
              <w:t>Hrvatska</w:t>
            </w:r>
          </w:p>
          <w:p w14:paraId="442E17B9" w14:textId="77777777" w:rsidR="00081420" w:rsidRDefault="00081420">
            <w:pPr>
              <w:tabs>
                <w:tab w:val="clear" w:pos="567"/>
              </w:tabs>
              <w:spacing w:line="240" w:lineRule="auto"/>
              <w:rPr>
                <w:lang w:val="et-EE" w:eastAsia="en-GB"/>
              </w:rPr>
            </w:pPr>
            <w:r>
              <w:rPr>
                <w:lang w:val="et-EE" w:eastAsia="en-GB"/>
              </w:rPr>
              <w:t>RAD Neurim Pharmaceuticals EEC SARL</w:t>
            </w:r>
          </w:p>
          <w:p w14:paraId="3750EECC" w14:textId="77777777" w:rsidR="00081420" w:rsidRDefault="00081420">
            <w:pPr>
              <w:tabs>
                <w:tab w:val="clear" w:pos="567"/>
              </w:tabs>
              <w:spacing w:line="240" w:lineRule="auto"/>
              <w:rPr>
                <w:lang w:val="et-EE" w:eastAsia="en-GB"/>
              </w:rPr>
            </w:pPr>
            <w:r>
              <w:rPr>
                <w:lang w:val="et-EE" w:eastAsia="en-GB"/>
              </w:rPr>
              <w:t>Tel: +</w:t>
            </w:r>
            <w:r w:rsidRPr="00761D86">
              <w:rPr>
                <w:lang w:val="et-EE" w:eastAsia="en-GB"/>
              </w:rPr>
              <w:t>33 185149776</w:t>
            </w:r>
            <w:r>
              <w:rPr>
                <w:lang w:val="et-EE" w:eastAsia="en-GB"/>
              </w:rPr>
              <w:t xml:space="preserve"> (FR)</w:t>
            </w:r>
          </w:p>
          <w:p w14:paraId="36E5D2BD" w14:textId="77777777" w:rsidR="00081420" w:rsidRDefault="00081420">
            <w:pPr>
              <w:tabs>
                <w:tab w:val="clear" w:pos="567"/>
              </w:tabs>
              <w:spacing w:line="240" w:lineRule="auto"/>
              <w:rPr>
                <w:lang w:val="et-EE" w:eastAsia="en-GB"/>
              </w:rPr>
            </w:pPr>
            <w:r>
              <w:rPr>
                <w:lang w:val="et-EE" w:eastAsia="en-GB"/>
              </w:rPr>
              <w:t>e-mail: neurim@neurim.com</w:t>
            </w:r>
          </w:p>
          <w:p w14:paraId="29D27334" w14:textId="77777777" w:rsidR="00081420" w:rsidRDefault="00081420">
            <w:pPr>
              <w:tabs>
                <w:tab w:val="clear" w:pos="567"/>
              </w:tabs>
              <w:spacing w:line="240" w:lineRule="auto"/>
              <w:rPr>
                <w:noProof/>
                <w:lang w:val="et-EE"/>
              </w:rPr>
            </w:pPr>
          </w:p>
        </w:tc>
        <w:tc>
          <w:tcPr>
            <w:tcW w:w="4678" w:type="dxa"/>
          </w:tcPr>
          <w:p w14:paraId="099A63DE" w14:textId="77777777" w:rsidR="00081420" w:rsidRDefault="00081420">
            <w:pPr>
              <w:spacing w:line="240" w:lineRule="auto"/>
              <w:rPr>
                <w:b/>
                <w:noProof/>
                <w:lang w:val="et-EE"/>
              </w:rPr>
            </w:pPr>
            <w:r>
              <w:rPr>
                <w:b/>
                <w:noProof/>
                <w:lang w:val="et-EE"/>
              </w:rPr>
              <w:t>România</w:t>
            </w:r>
          </w:p>
          <w:p w14:paraId="02F5E430" w14:textId="77777777" w:rsidR="00081420" w:rsidRDefault="00081420">
            <w:pPr>
              <w:tabs>
                <w:tab w:val="clear" w:pos="567"/>
              </w:tabs>
              <w:spacing w:line="240" w:lineRule="auto"/>
              <w:rPr>
                <w:snapToGrid/>
                <w:lang w:val="et-EE" w:eastAsia="en-GB"/>
              </w:rPr>
            </w:pPr>
            <w:r>
              <w:rPr>
                <w:snapToGrid/>
                <w:lang w:val="et-EE" w:eastAsia="en-GB"/>
              </w:rPr>
              <w:t>RAD Neurim Pharmaceuticals EEC SARL</w:t>
            </w:r>
          </w:p>
          <w:p w14:paraId="2E3FC32E" w14:textId="77777777" w:rsidR="00081420" w:rsidRDefault="00081420">
            <w:pPr>
              <w:tabs>
                <w:tab w:val="clear" w:pos="567"/>
              </w:tabs>
              <w:spacing w:line="240" w:lineRule="auto"/>
              <w:rPr>
                <w:lang w:val="et-EE" w:eastAsia="en-GB"/>
              </w:rPr>
            </w:pPr>
            <w:r>
              <w:rPr>
                <w:lang w:val="et-EE" w:eastAsia="en-GB"/>
              </w:rPr>
              <w:t>Tel: +33 185149776 (FR)</w:t>
            </w:r>
          </w:p>
          <w:p w14:paraId="5F2F88F6" w14:textId="77777777" w:rsidR="00081420" w:rsidRDefault="00081420">
            <w:pPr>
              <w:tabs>
                <w:tab w:val="clear" w:pos="567"/>
              </w:tabs>
              <w:spacing w:line="240" w:lineRule="auto"/>
              <w:rPr>
                <w:snapToGrid/>
                <w:lang w:val="et-EE" w:eastAsia="en-GB"/>
              </w:rPr>
            </w:pPr>
            <w:r>
              <w:rPr>
                <w:snapToGrid/>
                <w:lang w:val="et-EE" w:eastAsia="en-GB"/>
              </w:rPr>
              <w:t>e-mail: neurim@neurim.com</w:t>
            </w:r>
          </w:p>
          <w:p w14:paraId="3DA640A0" w14:textId="77777777" w:rsidR="00081420" w:rsidRDefault="00081420">
            <w:pPr>
              <w:tabs>
                <w:tab w:val="clear" w:pos="567"/>
              </w:tabs>
              <w:spacing w:line="240" w:lineRule="auto"/>
              <w:rPr>
                <w:noProof/>
                <w:lang w:val="et-EE"/>
              </w:rPr>
            </w:pPr>
          </w:p>
        </w:tc>
      </w:tr>
      <w:tr w:rsidR="00081420" w14:paraId="33C7033E" w14:textId="77777777">
        <w:tc>
          <w:tcPr>
            <w:tcW w:w="4678" w:type="dxa"/>
            <w:gridSpan w:val="2"/>
          </w:tcPr>
          <w:p w14:paraId="5284A9B9" w14:textId="77777777" w:rsidR="00081420" w:rsidRDefault="00081420">
            <w:pPr>
              <w:spacing w:line="240" w:lineRule="auto"/>
              <w:rPr>
                <w:noProof/>
                <w:lang w:val="et-EE"/>
              </w:rPr>
            </w:pPr>
            <w:r>
              <w:rPr>
                <w:noProof/>
                <w:lang w:val="et-EE"/>
              </w:rPr>
              <w:br w:type="page"/>
            </w:r>
            <w:r>
              <w:rPr>
                <w:b/>
                <w:noProof/>
                <w:lang w:val="et-EE"/>
              </w:rPr>
              <w:t>Ireland</w:t>
            </w:r>
          </w:p>
          <w:p w14:paraId="466FFA12" w14:textId="77777777" w:rsidR="00081420" w:rsidRDefault="00081420">
            <w:pPr>
              <w:tabs>
                <w:tab w:val="clear" w:pos="567"/>
              </w:tabs>
              <w:spacing w:line="240" w:lineRule="auto"/>
              <w:rPr>
                <w:lang w:val="et-EE"/>
              </w:rPr>
            </w:pPr>
            <w:r>
              <w:rPr>
                <w:lang w:val="et-EE"/>
              </w:rPr>
              <w:t>RAD Neurim Pharmaceuticals EEC SARL</w:t>
            </w:r>
          </w:p>
          <w:p w14:paraId="50D9528A" w14:textId="77777777" w:rsidR="00081420" w:rsidRDefault="00081420">
            <w:pPr>
              <w:tabs>
                <w:tab w:val="clear" w:pos="567"/>
              </w:tabs>
              <w:spacing w:line="240" w:lineRule="auto"/>
              <w:rPr>
                <w:lang w:val="et-EE"/>
              </w:rPr>
            </w:pPr>
            <w:r>
              <w:rPr>
                <w:lang w:val="et-EE"/>
              </w:rPr>
              <w:t>Tel: +33 185149776 (FR)</w:t>
            </w:r>
          </w:p>
          <w:p w14:paraId="3C405558" w14:textId="77777777" w:rsidR="00081420" w:rsidRDefault="00081420">
            <w:pPr>
              <w:tabs>
                <w:tab w:val="left" w:pos="720"/>
              </w:tabs>
              <w:autoSpaceDE w:val="0"/>
              <w:autoSpaceDN w:val="0"/>
              <w:adjustRightInd w:val="0"/>
              <w:spacing w:line="240" w:lineRule="auto"/>
              <w:rPr>
                <w:lang w:val="et-EE" w:bidi="he-IL"/>
              </w:rPr>
            </w:pPr>
            <w:r>
              <w:rPr>
                <w:lang w:val="et-EE" w:bidi="he-IL"/>
              </w:rPr>
              <w:t>e-mail: neurim@neurim.com</w:t>
            </w:r>
          </w:p>
          <w:p w14:paraId="0B16E950" w14:textId="77777777" w:rsidR="00081420" w:rsidRDefault="00081420">
            <w:pPr>
              <w:tabs>
                <w:tab w:val="clear" w:pos="567"/>
              </w:tabs>
              <w:spacing w:line="240" w:lineRule="auto"/>
              <w:rPr>
                <w:noProof/>
                <w:lang w:val="et-EE"/>
              </w:rPr>
            </w:pPr>
          </w:p>
        </w:tc>
        <w:tc>
          <w:tcPr>
            <w:tcW w:w="4678" w:type="dxa"/>
          </w:tcPr>
          <w:p w14:paraId="09015B76" w14:textId="77777777" w:rsidR="00081420" w:rsidRDefault="00081420">
            <w:pPr>
              <w:spacing w:line="240" w:lineRule="auto"/>
              <w:rPr>
                <w:noProof/>
                <w:lang w:val="et-EE"/>
              </w:rPr>
            </w:pPr>
            <w:r>
              <w:rPr>
                <w:b/>
                <w:noProof/>
                <w:lang w:val="et-EE"/>
              </w:rPr>
              <w:t>Slovenija</w:t>
            </w:r>
          </w:p>
          <w:p w14:paraId="141E7697" w14:textId="77777777" w:rsidR="00081420" w:rsidRDefault="00081420">
            <w:pPr>
              <w:tabs>
                <w:tab w:val="clear" w:pos="567"/>
              </w:tabs>
              <w:spacing w:line="240" w:lineRule="auto"/>
              <w:rPr>
                <w:snapToGrid/>
                <w:lang w:val="et-EE" w:eastAsia="en-GB"/>
              </w:rPr>
            </w:pPr>
            <w:r>
              <w:rPr>
                <w:snapToGrid/>
                <w:lang w:val="et-EE" w:eastAsia="en-GB"/>
              </w:rPr>
              <w:t>RAD Neurim Pharmaceuticals EEC SARL</w:t>
            </w:r>
          </w:p>
          <w:p w14:paraId="6FB84596" w14:textId="77777777" w:rsidR="00081420" w:rsidRDefault="00081420">
            <w:pPr>
              <w:tabs>
                <w:tab w:val="clear" w:pos="567"/>
              </w:tabs>
              <w:spacing w:line="240" w:lineRule="auto"/>
              <w:rPr>
                <w:lang w:val="et-EE" w:eastAsia="en-GB"/>
              </w:rPr>
            </w:pPr>
            <w:r>
              <w:rPr>
                <w:lang w:val="et-EE" w:eastAsia="en-GB"/>
              </w:rPr>
              <w:t>Tel: +33 185149776 (FR)</w:t>
            </w:r>
          </w:p>
          <w:p w14:paraId="0B527751" w14:textId="77777777" w:rsidR="00081420" w:rsidRDefault="00081420">
            <w:pPr>
              <w:tabs>
                <w:tab w:val="clear" w:pos="567"/>
              </w:tabs>
              <w:spacing w:line="240" w:lineRule="auto"/>
              <w:rPr>
                <w:snapToGrid/>
                <w:lang w:val="et-EE" w:eastAsia="en-GB"/>
              </w:rPr>
            </w:pPr>
            <w:r>
              <w:rPr>
                <w:snapToGrid/>
                <w:lang w:val="et-EE" w:eastAsia="en-GB"/>
              </w:rPr>
              <w:t>e-mail: neurim@neurim.com</w:t>
            </w:r>
          </w:p>
          <w:p w14:paraId="75B82096" w14:textId="77777777" w:rsidR="00081420" w:rsidRDefault="00081420">
            <w:pPr>
              <w:tabs>
                <w:tab w:val="clear" w:pos="567"/>
              </w:tabs>
              <w:spacing w:line="240" w:lineRule="auto"/>
              <w:rPr>
                <w:noProof/>
                <w:lang w:val="et-EE"/>
              </w:rPr>
            </w:pPr>
          </w:p>
        </w:tc>
      </w:tr>
      <w:tr w:rsidR="00081420" w14:paraId="408F9661" w14:textId="77777777">
        <w:tc>
          <w:tcPr>
            <w:tcW w:w="4678" w:type="dxa"/>
            <w:gridSpan w:val="2"/>
          </w:tcPr>
          <w:p w14:paraId="74D438F6" w14:textId="77777777" w:rsidR="00081420" w:rsidRDefault="00081420">
            <w:pPr>
              <w:spacing w:line="240" w:lineRule="auto"/>
              <w:rPr>
                <w:b/>
                <w:noProof/>
                <w:lang w:val="et-EE"/>
              </w:rPr>
            </w:pPr>
            <w:r>
              <w:rPr>
                <w:b/>
                <w:noProof/>
                <w:lang w:val="et-EE"/>
              </w:rPr>
              <w:t>Ísland</w:t>
            </w:r>
          </w:p>
          <w:p w14:paraId="0C9A3499" w14:textId="77777777" w:rsidR="00081420" w:rsidRDefault="00081420">
            <w:pPr>
              <w:spacing w:line="240" w:lineRule="auto"/>
              <w:rPr>
                <w:noProof/>
                <w:lang w:val="et-EE"/>
              </w:rPr>
            </w:pPr>
            <w:r>
              <w:rPr>
                <w:noProof/>
                <w:lang w:val="et-EE"/>
              </w:rPr>
              <w:t>Vistor hf.</w:t>
            </w:r>
          </w:p>
          <w:p w14:paraId="12E0958C" w14:textId="77777777" w:rsidR="00081420" w:rsidRDefault="00081420">
            <w:pPr>
              <w:spacing w:line="240" w:lineRule="auto"/>
              <w:rPr>
                <w:noProof/>
                <w:lang w:val="et-EE"/>
              </w:rPr>
            </w:pPr>
            <w:r>
              <w:rPr>
                <w:noProof/>
                <w:lang w:val="et-EE"/>
              </w:rPr>
              <w:t>Simi: +354 535 7000</w:t>
            </w:r>
          </w:p>
          <w:p w14:paraId="4CD5C5AB" w14:textId="77777777" w:rsidR="00A94D7E" w:rsidRPr="00A94D7E" w:rsidRDefault="00A94D7E" w:rsidP="00A94D7E">
            <w:pPr>
              <w:spacing w:line="240" w:lineRule="auto"/>
              <w:rPr>
                <w:noProof/>
                <w:lang w:val="fr-FR"/>
              </w:rPr>
            </w:pPr>
            <w:r w:rsidRPr="00A94D7E">
              <w:rPr>
                <w:noProof/>
                <w:lang w:val="pt-PT"/>
              </w:rPr>
              <w:t>e-mail: medinfoEMEA@takeda.com</w:t>
            </w:r>
          </w:p>
          <w:p w14:paraId="400D1899" w14:textId="77777777" w:rsidR="00A94D7E" w:rsidRDefault="00A94D7E">
            <w:pPr>
              <w:spacing w:line="240" w:lineRule="auto"/>
              <w:rPr>
                <w:noProof/>
                <w:lang w:val="et-EE"/>
              </w:rPr>
            </w:pPr>
          </w:p>
        </w:tc>
        <w:tc>
          <w:tcPr>
            <w:tcW w:w="4678" w:type="dxa"/>
          </w:tcPr>
          <w:p w14:paraId="51757980" w14:textId="77777777" w:rsidR="00081420" w:rsidRDefault="00081420">
            <w:pPr>
              <w:spacing w:line="240" w:lineRule="auto"/>
              <w:rPr>
                <w:b/>
                <w:noProof/>
                <w:lang w:val="et-EE"/>
              </w:rPr>
            </w:pPr>
            <w:r>
              <w:rPr>
                <w:b/>
                <w:noProof/>
                <w:lang w:val="et-EE"/>
              </w:rPr>
              <w:t>Slovenská republika</w:t>
            </w:r>
          </w:p>
          <w:p w14:paraId="22C30E20" w14:textId="77777777" w:rsidR="00081420" w:rsidRDefault="00081420">
            <w:pPr>
              <w:tabs>
                <w:tab w:val="clear" w:pos="567"/>
              </w:tabs>
              <w:spacing w:line="240" w:lineRule="auto"/>
              <w:rPr>
                <w:snapToGrid/>
                <w:lang w:val="et-EE" w:eastAsia="en-GB"/>
              </w:rPr>
            </w:pPr>
            <w:r>
              <w:rPr>
                <w:snapToGrid/>
                <w:lang w:val="et-EE" w:eastAsia="en-GB"/>
              </w:rPr>
              <w:t>RAD Neurim Pharmaceuticals EEC SARL</w:t>
            </w:r>
          </w:p>
          <w:p w14:paraId="3001A74F" w14:textId="77777777" w:rsidR="00081420" w:rsidRDefault="00081420">
            <w:pPr>
              <w:tabs>
                <w:tab w:val="clear" w:pos="567"/>
              </w:tabs>
              <w:spacing w:line="240" w:lineRule="auto"/>
              <w:rPr>
                <w:lang w:val="et-EE" w:eastAsia="en-GB"/>
              </w:rPr>
            </w:pPr>
            <w:r>
              <w:rPr>
                <w:lang w:val="et-EE" w:eastAsia="en-GB"/>
              </w:rPr>
              <w:t>Tel: +33 185149776 (FR)</w:t>
            </w:r>
          </w:p>
          <w:p w14:paraId="4A7C58B1" w14:textId="77777777" w:rsidR="00081420" w:rsidRDefault="00081420">
            <w:pPr>
              <w:tabs>
                <w:tab w:val="clear" w:pos="567"/>
              </w:tabs>
              <w:spacing w:line="240" w:lineRule="auto"/>
              <w:rPr>
                <w:snapToGrid/>
                <w:lang w:val="et-EE" w:eastAsia="en-GB"/>
              </w:rPr>
            </w:pPr>
            <w:r>
              <w:rPr>
                <w:snapToGrid/>
                <w:lang w:val="et-EE" w:eastAsia="en-GB"/>
              </w:rPr>
              <w:t>e-mail: neurim@neurim.com</w:t>
            </w:r>
          </w:p>
          <w:p w14:paraId="1F6353B9" w14:textId="77777777" w:rsidR="00081420" w:rsidRDefault="00081420">
            <w:pPr>
              <w:tabs>
                <w:tab w:val="clear" w:pos="567"/>
              </w:tabs>
              <w:spacing w:line="240" w:lineRule="auto"/>
              <w:rPr>
                <w:b/>
                <w:noProof/>
                <w:lang w:val="et-EE"/>
              </w:rPr>
            </w:pPr>
          </w:p>
        </w:tc>
      </w:tr>
      <w:tr w:rsidR="00081420" w14:paraId="7BCCA810" w14:textId="77777777">
        <w:tc>
          <w:tcPr>
            <w:tcW w:w="4678" w:type="dxa"/>
            <w:gridSpan w:val="2"/>
          </w:tcPr>
          <w:p w14:paraId="5F88ED97" w14:textId="77777777" w:rsidR="00081420" w:rsidRDefault="00081420">
            <w:pPr>
              <w:spacing w:line="240" w:lineRule="auto"/>
              <w:rPr>
                <w:noProof/>
                <w:lang w:val="et-EE"/>
              </w:rPr>
            </w:pPr>
            <w:r>
              <w:rPr>
                <w:b/>
                <w:noProof/>
                <w:lang w:val="et-EE"/>
              </w:rPr>
              <w:t>Italia</w:t>
            </w:r>
          </w:p>
          <w:p w14:paraId="230F9858" w14:textId="77777777" w:rsidR="00081420" w:rsidRDefault="00081420">
            <w:pPr>
              <w:tabs>
                <w:tab w:val="clear" w:pos="567"/>
              </w:tabs>
              <w:spacing w:line="240" w:lineRule="auto"/>
              <w:rPr>
                <w:lang w:val="et-EE" w:eastAsia="en-GB"/>
              </w:rPr>
            </w:pPr>
            <w:r>
              <w:rPr>
                <w:lang w:val="et-EE" w:eastAsia="en-GB"/>
              </w:rPr>
              <w:t>Fidia Farmaceutici S.p.A</w:t>
            </w:r>
            <w:r w:rsidR="003C3B92">
              <w:rPr>
                <w:lang w:val="et-EE" w:eastAsia="en-GB"/>
              </w:rPr>
              <w:t>.</w:t>
            </w:r>
          </w:p>
          <w:p w14:paraId="28541D52" w14:textId="77777777" w:rsidR="00081420" w:rsidRDefault="00081420">
            <w:pPr>
              <w:tabs>
                <w:tab w:val="clear" w:pos="567"/>
              </w:tabs>
              <w:spacing w:line="240" w:lineRule="auto"/>
              <w:rPr>
                <w:lang w:val="et-EE" w:eastAsia="en-GB"/>
              </w:rPr>
            </w:pPr>
            <w:r>
              <w:rPr>
                <w:lang w:val="et-EE" w:eastAsia="en-GB"/>
              </w:rPr>
              <w:t>Tel: +39 049 8232</w:t>
            </w:r>
            <w:r w:rsidR="00B4008A">
              <w:rPr>
                <w:lang w:val="et-EE" w:eastAsia="en-GB"/>
              </w:rPr>
              <w:t>222</w:t>
            </w:r>
          </w:p>
          <w:p w14:paraId="3DF592DA" w14:textId="77777777" w:rsidR="00081420" w:rsidRDefault="00081420">
            <w:pPr>
              <w:tabs>
                <w:tab w:val="clear" w:pos="567"/>
              </w:tabs>
              <w:spacing w:line="240" w:lineRule="auto"/>
              <w:rPr>
                <w:snapToGrid/>
                <w:lang w:val="et-EE" w:eastAsia="en-GB"/>
              </w:rPr>
            </w:pPr>
            <w:r>
              <w:rPr>
                <w:lang w:val="et-EE" w:eastAsia="en-GB"/>
              </w:rPr>
              <w:t>e-mail: info@fidiapharma.it</w:t>
            </w:r>
          </w:p>
          <w:p w14:paraId="110F9AA7" w14:textId="77777777" w:rsidR="00081420" w:rsidRDefault="00081420">
            <w:pPr>
              <w:spacing w:line="240" w:lineRule="auto"/>
              <w:rPr>
                <w:b/>
                <w:noProof/>
                <w:lang w:val="et-EE"/>
              </w:rPr>
            </w:pPr>
          </w:p>
        </w:tc>
        <w:tc>
          <w:tcPr>
            <w:tcW w:w="4678" w:type="dxa"/>
          </w:tcPr>
          <w:p w14:paraId="1EACA9E6" w14:textId="77777777" w:rsidR="00081420" w:rsidRDefault="00081420">
            <w:pPr>
              <w:spacing w:line="240" w:lineRule="auto"/>
              <w:rPr>
                <w:noProof/>
                <w:lang w:val="et-EE"/>
              </w:rPr>
            </w:pPr>
            <w:r>
              <w:rPr>
                <w:b/>
                <w:noProof/>
                <w:lang w:val="et-EE"/>
              </w:rPr>
              <w:t>Suomi/Finland</w:t>
            </w:r>
          </w:p>
          <w:p w14:paraId="60FE9CFE" w14:textId="77777777" w:rsidR="00081420" w:rsidRDefault="00081420">
            <w:pPr>
              <w:spacing w:line="240" w:lineRule="auto"/>
              <w:rPr>
                <w:noProof/>
                <w:lang w:val="et-EE"/>
              </w:rPr>
            </w:pPr>
            <w:r>
              <w:rPr>
                <w:noProof/>
                <w:lang w:val="et-EE"/>
              </w:rPr>
              <w:t>Takeda Oy</w:t>
            </w:r>
          </w:p>
          <w:p w14:paraId="22D99E35" w14:textId="76CB5449" w:rsidR="00081420" w:rsidRDefault="00081420">
            <w:pPr>
              <w:spacing w:line="240" w:lineRule="auto"/>
              <w:rPr>
                <w:noProof/>
                <w:lang w:val="et-EE"/>
              </w:rPr>
            </w:pPr>
            <w:r>
              <w:rPr>
                <w:noProof/>
                <w:lang w:val="et-EE"/>
              </w:rPr>
              <w:t xml:space="preserve">Puh/Tel: </w:t>
            </w:r>
            <w:r w:rsidR="00A94D7E" w:rsidRPr="00A94D7E">
              <w:rPr>
                <w:noProof/>
                <w:lang w:val="pt-PT"/>
              </w:rPr>
              <w:t>0800 774 051</w:t>
            </w:r>
          </w:p>
          <w:p w14:paraId="11971A3E" w14:textId="77777777" w:rsidR="00A94D7E" w:rsidRPr="00A94D7E" w:rsidRDefault="00A94D7E" w:rsidP="00A94D7E">
            <w:pPr>
              <w:spacing w:line="240" w:lineRule="auto"/>
              <w:rPr>
                <w:noProof/>
                <w:lang w:val="fr-FR"/>
              </w:rPr>
            </w:pPr>
            <w:r w:rsidRPr="00A94D7E">
              <w:rPr>
                <w:noProof/>
                <w:lang w:val="pt-PT"/>
              </w:rPr>
              <w:t>e-mail: medinfoEMEA@takeda.com</w:t>
            </w:r>
          </w:p>
          <w:p w14:paraId="6CD67ED5" w14:textId="77777777" w:rsidR="00081420" w:rsidRDefault="00081420">
            <w:pPr>
              <w:spacing w:line="240" w:lineRule="auto"/>
              <w:rPr>
                <w:noProof/>
                <w:lang w:val="et-EE"/>
              </w:rPr>
            </w:pPr>
          </w:p>
        </w:tc>
      </w:tr>
      <w:tr w:rsidR="00081420" w14:paraId="4C0FB7BC" w14:textId="77777777">
        <w:tc>
          <w:tcPr>
            <w:tcW w:w="4678" w:type="dxa"/>
            <w:gridSpan w:val="2"/>
          </w:tcPr>
          <w:p w14:paraId="75586339" w14:textId="77777777" w:rsidR="00081420" w:rsidRDefault="00081420">
            <w:pPr>
              <w:spacing w:line="240" w:lineRule="auto"/>
              <w:rPr>
                <w:b/>
                <w:noProof/>
                <w:lang w:val="et-EE"/>
              </w:rPr>
            </w:pPr>
            <w:r>
              <w:rPr>
                <w:b/>
                <w:noProof/>
                <w:lang w:val="et-EE"/>
              </w:rPr>
              <w:t>Κύπρος</w:t>
            </w:r>
          </w:p>
          <w:p w14:paraId="5AE373D2" w14:textId="77777777" w:rsidR="00081420" w:rsidRDefault="00081420">
            <w:pPr>
              <w:tabs>
                <w:tab w:val="clear" w:pos="567"/>
              </w:tabs>
              <w:spacing w:line="240" w:lineRule="auto"/>
              <w:rPr>
                <w:snapToGrid/>
                <w:lang w:val="et-EE" w:eastAsia="en-GB"/>
              </w:rPr>
            </w:pPr>
            <w:r>
              <w:rPr>
                <w:snapToGrid/>
                <w:lang w:val="et-EE" w:eastAsia="en-GB"/>
              </w:rPr>
              <w:t>RAD Neurim Pharmaceuticals EEC SARL</w:t>
            </w:r>
          </w:p>
          <w:p w14:paraId="62DF31B4" w14:textId="77777777" w:rsidR="00081420" w:rsidRDefault="00081420">
            <w:pPr>
              <w:tabs>
                <w:tab w:val="clear" w:pos="567"/>
              </w:tabs>
              <w:spacing w:line="240" w:lineRule="auto"/>
              <w:rPr>
                <w:snapToGrid/>
                <w:lang w:val="et-EE" w:eastAsia="en-GB"/>
              </w:rPr>
            </w:pPr>
            <w:r>
              <w:rPr>
                <w:lang w:val="et-EE"/>
              </w:rPr>
              <w:t>Τηλ</w:t>
            </w:r>
            <w:r>
              <w:rPr>
                <w:snapToGrid/>
                <w:lang w:val="et-EE" w:eastAsia="en-GB"/>
              </w:rPr>
              <w:t>: +33 185149776 (FR)</w:t>
            </w:r>
          </w:p>
          <w:p w14:paraId="2782AE3E" w14:textId="77777777" w:rsidR="00081420" w:rsidRDefault="00081420">
            <w:pPr>
              <w:tabs>
                <w:tab w:val="clear" w:pos="567"/>
              </w:tabs>
              <w:spacing w:line="240" w:lineRule="auto"/>
              <w:rPr>
                <w:snapToGrid/>
                <w:lang w:val="et-EE" w:eastAsia="en-GB"/>
              </w:rPr>
            </w:pPr>
            <w:r>
              <w:rPr>
                <w:snapToGrid/>
                <w:lang w:val="et-EE" w:eastAsia="en-GB"/>
              </w:rPr>
              <w:t>e-mail: neurim@neurim.com</w:t>
            </w:r>
          </w:p>
          <w:p w14:paraId="5B6350EC" w14:textId="77777777" w:rsidR="00081420" w:rsidRDefault="00081420">
            <w:pPr>
              <w:tabs>
                <w:tab w:val="clear" w:pos="567"/>
              </w:tabs>
              <w:spacing w:line="240" w:lineRule="auto"/>
              <w:rPr>
                <w:b/>
                <w:noProof/>
                <w:lang w:val="et-EE"/>
              </w:rPr>
            </w:pPr>
          </w:p>
        </w:tc>
        <w:tc>
          <w:tcPr>
            <w:tcW w:w="4678" w:type="dxa"/>
          </w:tcPr>
          <w:p w14:paraId="0C2443C1" w14:textId="77777777" w:rsidR="00081420" w:rsidRDefault="00081420">
            <w:pPr>
              <w:spacing w:line="240" w:lineRule="auto"/>
              <w:rPr>
                <w:b/>
                <w:noProof/>
                <w:lang w:val="et-EE"/>
              </w:rPr>
            </w:pPr>
            <w:r>
              <w:rPr>
                <w:b/>
                <w:noProof/>
                <w:lang w:val="et-EE"/>
              </w:rPr>
              <w:t>Sverige</w:t>
            </w:r>
          </w:p>
          <w:p w14:paraId="66480AAB" w14:textId="77777777" w:rsidR="00081420" w:rsidRDefault="00081420">
            <w:pPr>
              <w:spacing w:line="240" w:lineRule="auto"/>
              <w:rPr>
                <w:noProof/>
                <w:lang w:val="et-EE"/>
              </w:rPr>
            </w:pPr>
            <w:r>
              <w:rPr>
                <w:noProof/>
                <w:lang w:val="et-EE"/>
              </w:rPr>
              <w:t>Takeda Pharma AB</w:t>
            </w:r>
          </w:p>
          <w:p w14:paraId="74CE2DDD" w14:textId="716D7DF0" w:rsidR="00081420" w:rsidRDefault="00081420">
            <w:pPr>
              <w:tabs>
                <w:tab w:val="clear" w:pos="567"/>
              </w:tabs>
              <w:spacing w:line="240" w:lineRule="auto"/>
              <w:rPr>
                <w:noProof/>
                <w:lang w:val="et-EE"/>
              </w:rPr>
            </w:pPr>
            <w:r>
              <w:rPr>
                <w:noProof/>
                <w:lang w:val="et-EE"/>
              </w:rPr>
              <w:t xml:space="preserve">Tel: </w:t>
            </w:r>
            <w:r w:rsidR="00A94D7E" w:rsidRPr="00A94D7E">
              <w:rPr>
                <w:noProof/>
                <w:lang w:val="nl-NL"/>
              </w:rPr>
              <w:t>020 795 079</w:t>
            </w:r>
          </w:p>
          <w:p w14:paraId="24C27F22" w14:textId="77777777" w:rsidR="00081420" w:rsidRDefault="003809F0">
            <w:pPr>
              <w:spacing w:line="240" w:lineRule="auto"/>
              <w:rPr>
                <w:noProof/>
                <w:lang w:val="et-EE"/>
              </w:rPr>
            </w:pPr>
            <w:r>
              <w:rPr>
                <w:lang w:val="en-US"/>
              </w:rPr>
              <w:t xml:space="preserve">e-mail: </w:t>
            </w:r>
            <w:r w:rsidR="00360F06" w:rsidRPr="000134D6">
              <w:rPr>
                <w:lang w:val="en-US"/>
              </w:rPr>
              <w:t>medinfoEMEA@takeda.com</w:t>
            </w:r>
          </w:p>
          <w:p w14:paraId="5493FAF7" w14:textId="77777777" w:rsidR="00081420" w:rsidRDefault="00081420">
            <w:pPr>
              <w:spacing w:line="240" w:lineRule="auto"/>
              <w:rPr>
                <w:b/>
                <w:noProof/>
                <w:lang w:val="et-EE"/>
              </w:rPr>
            </w:pPr>
          </w:p>
        </w:tc>
      </w:tr>
      <w:tr w:rsidR="00081420" w14:paraId="41B875F5" w14:textId="77777777">
        <w:tc>
          <w:tcPr>
            <w:tcW w:w="4678" w:type="dxa"/>
            <w:gridSpan w:val="2"/>
          </w:tcPr>
          <w:p w14:paraId="1208979E" w14:textId="77777777" w:rsidR="00081420" w:rsidRDefault="00081420">
            <w:pPr>
              <w:spacing w:line="240" w:lineRule="auto"/>
              <w:rPr>
                <w:b/>
                <w:noProof/>
                <w:lang w:val="et-EE"/>
              </w:rPr>
            </w:pPr>
            <w:r>
              <w:rPr>
                <w:b/>
                <w:noProof/>
                <w:lang w:val="et-EE"/>
              </w:rPr>
              <w:t>Latvija</w:t>
            </w:r>
          </w:p>
          <w:p w14:paraId="6EAD4696" w14:textId="77777777" w:rsidR="00081420" w:rsidRDefault="00F64D31">
            <w:pPr>
              <w:spacing w:line="240" w:lineRule="auto"/>
              <w:rPr>
                <w:noProof/>
                <w:lang w:val="et-EE"/>
              </w:rPr>
            </w:pPr>
            <w:r>
              <w:rPr>
                <w:snapToGrid/>
                <w:lang w:val="et-EE" w:eastAsia="en-GB"/>
              </w:rPr>
              <w:t>RAD Neurim Pharmaceuticals EEC SARL</w:t>
            </w:r>
          </w:p>
          <w:p w14:paraId="0879DF8F" w14:textId="77777777" w:rsidR="00081420" w:rsidRDefault="00081420">
            <w:pPr>
              <w:spacing w:line="240" w:lineRule="auto"/>
              <w:rPr>
                <w:noProof/>
                <w:lang w:val="et-EE"/>
              </w:rPr>
            </w:pPr>
            <w:r>
              <w:rPr>
                <w:noProof/>
                <w:lang w:val="et-EE"/>
              </w:rPr>
              <w:t xml:space="preserve">Tel: </w:t>
            </w:r>
            <w:r w:rsidR="00F64D31">
              <w:rPr>
                <w:lang w:val="et-EE" w:eastAsia="en-GB"/>
              </w:rPr>
              <w:t>+33 185149776 (FR)</w:t>
            </w:r>
          </w:p>
          <w:p w14:paraId="46821630" w14:textId="77777777" w:rsidR="00081420" w:rsidRDefault="00F64D31">
            <w:pPr>
              <w:spacing w:line="240" w:lineRule="auto"/>
              <w:rPr>
                <w:noProof/>
                <w:lang w:val="et-EE"/>
              </w:rPr>
            </w:pPr>
            <w:r w:rsidRPr="00210B05">
              <w:rPr>
                <w:lang w:val="pt-BR" w:eastAsia="en-GB"/>
              </w:rPr>
              <w:t>e-mail: neurim@neurim.com</w:t>
            </w:r>
          </w:p>
          <w:p w14:paraId="079A13D8" w14:textId="77777777" w:rsidR="00081420" w:rsidRDefault="00081420">
            <w:pPr>
              <w:spacing w:line="240" w:lineRule="auto"/>
              <w:rPr>
                <w:noProof/>
                <w:lang w:val="et-EE"/>
              </w:rPr>
            </w:pPr>
          </w:p>
        </w:tc>
        <w:tc>
          <w:tcPr>
            <w:tcW w:w="4678" w:type="dxa"/>
          </w:tcPr>
          <w:p w14:paraId="3B5B898B" w14:textId="77777777" w:rsidR="00081420" w:rsidRDefault="00081420" w:rsidP="00A94D7E">
            <w:pPr>
              <w:tabs>
                <w:tab w:val="left" w:pos="720"/>
              </w:tabs>
              <w:autoSpaceDE w:val="0"/>
              <w:autoSpaceDN w:val="0"/>
              <w:adjustRightInd w:val="0"/>
              <w:spacing w:line="240" w:lineRule="auto"/>
              <w:rPr>
                <w:noProof/>
                <w:lang w:val="et-EE"/>
              </w:rPr>
            </w:pPr>
          </w:p>
        </w:tc>
      </w:tr>
    </w:tbl>
    <w:p w14:paraId="5C921763" w14:textId="77777777" w:rsidR="00081420" w:rsidRDefault="00081420" w:rsidP="005A5528">
      <w:pPr>
        <w:spacing w:line="240" w:lineRule="auto"/>
        <w:rPr>
          <w:noProof/>
          <w:lang w:val="et-EE"/>
        </w:rPr>
      </w:pPr>
    </w:p>
    <w:p w14:paraId="6B981391" w14:textId="77777777" w:rsidR="006A71EE" w:rsidRDefault="006A71EE" w:rsidP="005A5528">
      <w:pPr>
        <w:spacing w:line="240" w:lineRule="auto"/>
        <w:rPr>
          <w:noProof/>
          <w:lang w:val="et-EE"/>
        </w:rPr>
      </w:pPr>
    </w:p>
    <w:p w14:paraId="4433A360" w14:textId="77777777" w:rsidR="00081420" w:rsidRDefault="00081420">
      <w:pPr>
        <w:numPr>
          <w:ilvl w:val="12"/>
          <w:numId w:val="0"/>
        </w:numPr>
        <w:tabs>
          <w:tab w:val="clear" w:pos="567"/>
        </w:tabs>
        <w:spacing w:line="240" w:lineRule="auto"/>
        <w:outlineLvl w:val="0"/>
        <w:rPr>
          <w:b/>
          <w:lang w:val="et-EE"/>
        </w:rPr>
      </w:pPr>
      <w:r>
        <w:rPr>
          <w:b/>
          <w:lang w:val="et-EE"/>
        </w:rPr>
        <w:t>Infoleht on viimati uuendatud</w:t>
      </w:r>
      <w:r>
        <w:rPr>
          <w:lang w:val="et-EE"/>
        </w:rPr>
        <w:t xml:space="preserve"> </w:t>
      </w:r>
      <w:r>
        <w:rPr>
          <w:b/>
          <w:lang w:val="et-EE"/>
        </w:rPr>
        <w:t>{kuu AAAA}.</w:t>
      </w:r>
    </w:p>
    <w:p w14:paraId="0C0F83E7" w14:textId="77777777" w:rsidR="00081420" w:rsidRDefault="00081420">
      <w:pPr>
        <w:numPr>
          <w:ilvl w:val="12"/>
          <w:numId w:val="0"/>
        </w:numPr>
        <w:tabs>
          <w:tab w:val="clear" w:pos="567"/>
        </w:tabs>
        <w:spacing w:line="240" w:lineRule="auto"/>
        <w:outlineLvl w:val="0"/>
        <w:rPr>
          <w:b/>
          <w:lang w:val="et-EE"/>
        </w:rPr>
      </w:pPr>
    </w:p>
    <w:p w14:paraId="4A43E938" w14:textId="77777777" w:rsidR="00081420" w:rsidRDefault="00081420">
      <w:pPr>
        <w:numPr>
          <w:ilvl w:val="12"/>
          <w:numId w:val="0"/>
        </w:numPr>
        <w:tabs>
          <w:tab w:val="clear" w:pos="567"/>
        </w:tabs>
        <w:spacing w:line="240" w:lineRule="auto"/>
        <w:outlineLvl w:val="0"/>
        <w:rPr>
          <w:noProof/>
          <w:lang w:val="et-EE"/>
        </w:rPr>
      </w:pPr>
      <w:r>
        <w:rPr>
          <w:b/>
          <w:lang w:val="et-EE"/>
        </w:rPr>
        <w:t>Muud teabeallikad</w:t>
      </w:r>
    </w:p>
    <w:p w14:paraId="2A56DAF1" w14:textId="77777777" w:rsidR="00081420" w:rsidRDefault="00081420">
      <w:pPr>
        <w:numPr>
          <w:ilvl w:val="12"/>
          <w:numId w:val="0"/>
        </w:numPr>
        <w:tabs>
          <w:tab w:val="clear" w:pos="567"/>
          <w:tab w:val="left" w:pos="0"/>
        </w:tabs>
        <w:spacing w:line="240" w:lineRule="auto"/>
        <w:rPr>
          <w:noProof/>
          <w:lang w:val="et-EE"/>
        </w:rPr>
      </w:pPr>
    </w:p>
    <w:p w14:paraId="611A21F8" w14:textId="77777777" w:rsidR="00081420" w:rsidRDefault="00081420" w:rsidP="005907E6">
      <w:pPr>
        <w:spacing w:line="240" w:lineRule="auto"/>
        <w:rPr>
          <w:noProof/>
          <w:lang w:val="et-EE"/>
        </w:rPr>
      </w:pPr>
      <w:r>
        <w:rPr>
          <w:lang w:val="et-EE"/>
        </w:rPr>
        <w:t>Täpne teave selle ravimi kohta on Euroopa Ravimiameti kodulehel:</w:t>
      </w:r>
      <w:r>
        <w:rPr>
          <w:noProof/>
          <w:lang w:val="et-EE"/>
        </w:rPr>
        <w:t xml:space="preserve"> http://www.ema.europa.eu</w:t>
      </w:r>
    </w:p>
    <w:sectPr w:rsidR="00081420">
      <w:footerReference w:type="default" r:id="rId16"/>
      <w:footerReference w:type="first" r:id="rId17"/>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4C67" w14:textId="77777777" w:rsidR="00CC6B8C" w:rsidRDefault="00CC6B8C">
      <w:r>
        <w:separator/>
      </w:r>
    </w:p>
  </w:endnote>
  <w:endnote w:type="continuationSeparator" w:id="0">
    <w:p w14:paraId="6951301B" w14:textId="77777777" w:rsidR="00CC6B8C" w:rsidRDefault="00CC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DD34" w14:textId="77777777" w:rsidR="00081420" w:rsidRDefault="00081420">
    <w:pPr>
      <w:pStyle w:val="Footer"/>
      <w:tabs>
        <w:tab w:val="clear" w:pos="8930"/>
        <w:tab w:val="right" w:pos="8931"/>
      </w:tabs>
      <w:ind w:right="96"/>
      <w:jc w:val="center"/>
      <w:rPr>
        <w:rFonts w:ascii="Arial" w:hAnsi="Arial"/>
      </w:rPr>
    </w:pPr>
    <w:r>
      <w:fldChar w:fldCharType="begin"/>
    </w:r>
    <w:r>
      <w:instrText xml:space="preserve"> EQ </w:instrText>
    </w:r>
    <w:r>
      <w:fldChar w:fldCharType="end"/>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EE1FA6">
      <w:rPr>
        <w:rStyle w:val="PageNumber"/>
        <w:rFonts w:ascii="Arial" w:hAnsi="Arial"/>
        <w:noProof/>
      </w:rPr>
      <w:t>14</w:t>
    </w:r>
    <w:r>
      <w:rPr>
        <w:rStyle w:val="PageNumbe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262A4" w14:textId="77777777" w:rsidR="00081420" w:rsidRDefault="00081420">
    <w:pPr>
      <w:pStyle w:val="Footer"/>
      <w:tabs>
        <w:tab w:val="clear" w:pos="8930"/>
        <w:tab w:val="right" w:pos="8931"/>
      </w:tabs>
      <w:ind w:right="96"/>
      <w:jc w:val="center"/>
      <w:rPr>
        <w:rFonts w:ascii="Arial" w:hAnsi="Arial"/>
      </w:rPr>
    </w:pPr>
    <w:r>
      <w:fldChar w:fldCharType="begin"/>
    </w:r>
    <w:r>
      <w:instrText xml:space="preserve"> EQ </w:instrText>
    </w:r>
    <w:r>
      <w:fldChar w:fldCharType="end"/>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EE1FA6">
      <w:rPr>
        <w:rStyle w:val="PageNumber"/>
        <w:rFonts w:ascii="Arial" w:hAnsi="Arial"/>
        <w:noProof/>
      </w:rPr>
      <w:t>1</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8838" w14:textId="77777777" w:rsidR="00CC6B8C" w:rsidRDefault="00CC6B8C">
      <w:r>
        <w:separator/>
      </w:r>
    </w:p>
  </w:footnote>
  <w:footnote w:type="continuationSeparator" w:id="0">
    <w:p w14:paraId="49CFC30F" w14:textId="77777777" w:rsidR="00CC6B8C" w:rsidRDefault="00CC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C43D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C455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DA82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8A42B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B06C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1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2EF8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4EAC6E"/>
    <w:lvl w:ilvl="0">
      <w:start w:val="1"/>
      <w:numFmt w:val="bullet"/>
      <w:pStyle w:val="Ebene3S"/>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A82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7C68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C06DE"/>
    <w:multiLevelType w:val="hybridMultilevel"/>
    <w:tmpl w:val="6230592E"/>
    <w:lvl w:ilvl="0" w:tplc="FFFFFFFF">
      <w:start w:val="1"/>
      <w:numFmt w:val="bullet"/>
      <w:lvlText w:val=""/>
      <w:lvlJc w:val="left"/>
      <w:pPr>
        <w:tabs>
          <w:tab w:val="num" w:pos="1287"/>
        </w:tabs>
        <w:ind w:left="1287" w:hanging="360"/>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Times New Roman" w:hAnsi="Times New Roman" w:cs="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Times New Roman" w:hAnsi="Times New Roman" w:cs="Times New Roman"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Times New Roman" w:hAnsi="Times New Roman" w:cs="Times New Roman"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1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573887"/>
    <w:multiLevelType w:val="hybridMultilevel"/>
    <w:tmpl w:val="8B26C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41609"/>
    <w:multiLevelType w:val="hybridMultilevel"/>
    <w:tmpl w:val="1E5AABE8"/>
    <w:lvl w:ilvl="0" w:tplc="FFFFFFFF">
      <w:start w:val="1"/>
      <w:numFmt w:val="decimal"/>
      <w:lvlText w:val="%1."/>
      <w:lvlJc w:val="left"/>
      <w:pPr>
        <w:tabs>
          <w:tab w:val="num" w:pos="570"/>
        </w:tabs>
        <w:ind w:left="570" w:hanging="57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DB6F84"/>
    <w:multiLevelType w:val="hybridMultilevel"/>
    <w:tmpl w:val="DA9645C4"/>
    <w:lvl w:ilvl="0" w:tplc="FFFFFFFF">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8B56C73"/>
    <w:multiLevelType w:val="hybridMultilevel"/>
    <w:tmpl w:val="B17A2CCC"/>
    <w:lvl w:ilvl="0" w:tplc="FFFFFFFF">
      <w:start w:val="1"/>
      <w:numFmt w:val="bullet"/>
      <w:lvlText w:val=""/>
      <w:lvlJc w:val="left"/>
      <w:pPr>
        <w:tabs>
          <w:tab w:val="num" w:pos="570"/>
        </w:tabs>
        <w:ind w:left="570" w:hanging="570"/>
      </w:pPr>
      <w:rPr>
        <w:rFonts w:ascii="Symbol" w:hAnsi="Symbol" w:cs="Symbol"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9" w15:restartNumberingAfterBreak="0">
    <w:nsid w:val="68247730"/>
    <w:multiLevelType w:val="multilevel"/>
    <w:tmpl w:val="6096C72A"/>
    <w:lvl w:ilvl="0">
      <w:start w:val="5"/>
      <w:numFmt w:val="decimal"/>
      <w:lvlText w:val="%1."/>
      <w:lvlJc w:val="left"/>
      <w:pPr>
        <w:tabs>
          <w:tab w:val="num" w:pos="854"/>
        </w:tabs>
        <w:ind w:left="854" w:hanging="57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E613FC"/>
    <w:multiLevelType w:val="hybridMultilevel"/>
    <w:tmpl w:val="C55AAFE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336339">
    <w:abstractNumId w:val="10"/>
    <w:lvlOverride w:ilvl="0">
      <w:lvl w:ilvl="0">
        <w:start w:val="1"/>
        <w:numFmt w:val="bullet"/>
        <w:lvlText w:val=""/>
        <w:lvlJc w:val="left"/>
        <w:pPr>
          <w:ind w:left="360" w:hanging="360"/>
        </w:pPr>
        <w:rPr>
          <w:rFonts w:ascii="Symbol" w:hAnsi="Symbol" w:cs="Symbol" w:hint="default"/>
        </w:rPr>
      </w:lvl>
    </w:lvlOverride>
  </w:num>
  <w:num w:numId="2" w16cid:durableId="1251158089">
    <w:abstractNumId w:val="19"/>
  </w:num>
  <w:num w:numId="3" w16cid:durableId="886572597">
    <w:abstractNumId w:val="21"/>
  </w:num>
  <w:num w:numId="4" w16cid:durableId="1543905820">
    <w:abstractNumId w:val="16"/>
  </w:num>
  <w:num w:numId="5" w16cid:durableId="862136476">
    <w:abstractNumId w:val="18"/>
  </w:num>
  <w:num w:numId="6" w16cid:durableId="900405331">
    <w:abstractNumId w:val="15"/>
  </w:num>
  <w:num w:numId="7" w16cid:durableId="1864391617">
    <w:abstractNumId w:val="13"/>
  </w:num>
  <w:num w:numId="8" w16cid:durableId="1088236917">
    <w:abstractNumId w:val="12"/>
  </w:num>
  <w:num w:numId="9" w16cid:durableId="690647714">
    <w:abstractNumId w:val="20"/>
  </w:num>
  <w:num w:numId="10" w16cid:durableId="76485576">
    <w:abstractNumId w:val="11"/>
  </w:num>
  <w:num w:numId="11" w16cid:durableId="556088220">
    <w:abstractNumId w:val="10"/>
    <w:lvlOverride w:ilvl="0">
      <w:lvl w:ilvl="0">
        <w:start w:val="1"/>
        <w:numFmt w:val="bullet"/>
        <w:lvlText w:val="-"/>
        <w:lvlJc w:val="left"/>
        <w:pPr>
          <w:ind w:left="360" w:hanging="360"/>
        </w:pPr>
      </w:lvl>
    </w:lvlOverride>
  </w:num>
  <w:num w:numId="12" w16cid:durableId="356588633">
    <w:abstractNumId w:val="9"/>
  </w:num>
  <w:num w:numId="13" w16cid:durableId="840701592">
    <w:abstractNumId w:val="7"/>
  </w:num>
  <w:num w:numId="14" w16cid:durableId="75980230">
    <w:abstractNumId w:val="6"/>
  </w:num>
  <w:num w:numId="15" w16cid:durableId="1338845717">
    <w:abstractNumId w:val="5"/>
  </w:num>
  <w:num w:numId="16" w16cid:durableId="737746545">
    <w:abstractNumId w:val="4"/>
  </w:num>
  <w:num w:numId="17" w16cid:durableId="2102410035">
    <w:abstractNumId w:val="8"/>
  </w:num>
  <w:num w:numId="18" w16cid:durableId="1140731005">
    <w:abstractNumId w:val="3"/>
  </w:num>
  <w:num w:numId="19" w16cid:durableId="78715031">
    <w:abstractNumId w:val="2"/>
  </w:num>
  <w:num w:numId="20" w16cid:durableId="532885602">
    <w:abstractNumId w:val="1"/>
  </w:num>
  <w:num w:numId="21" w16cid:durableId="1445076414">
    <w:abstractNumId w:val="0"/>
  </w:num>
  <w:num w:numId="22" w16cid:durableId="1125395212">
    <w:abstractNumId w:val="17"/>
  </w:num>
  <w:num w:numId="23" w16cid:durableId="948661710">
    <w:abstractNumId w:val="10"/>
    <w:lvlOverride w:ilvl="0">
      <w:lvl w:ilvl="0">
        <w:start w:val="1"/>
        <w:numFmt w:val="bullet"/>
        <w:lvlText w:val="-"/>
        <w:legacy w:legacy="1" w:legacySpace="0" w:legacyIndent="360"/>
        <w:lvlJc w:val="left"/>
        <w:pPr>
          <w:ind w:left="360" w:right="360" w:hanging="360"/>
        </w:pPr>
      </w:lvl>
    </w:lvlOverride>
  </w:num>
  <w:num w:numId="24" w16cid:durableId="1422217162">
    <w:abstractNumId w:val="22"/>
  </w:num>
  <w:num w:numId="25" w16cid:durableId="9913257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761D86"/>
    <w:rsid w:val="000049B9"/>
    <w:rsid w:val="000134D6"/>
    <w:rsid w:val="00015894"/>
    <w:rsid w:val="00027917"/>
    <w:rsid w:val="00046F22"/>
    <w:rsid w:val="000668D4"/>
    <w:rsid w:val="00074B2C"/>
    <w:rsid w:val="00081420"/>
    <w:rsid w:val="000A4CE4"/>
    <w:rsid w:val="000E08B7"/>
    <w:rsid w:val="000E385E"/>
    <w:rsid w:val="000E7727"/>
    <w:rsid w:val="00101324"/>
    <w:rsid w:val="00103D59"/>
    <w:rsid w:val="001116DA"/>
    <w:rsid w:val="00111DB9"/>
    <w:rsid w:val="001269AE"/>
    <w:rsid w:val="0014372C"/>
    <w:rsid w:val="00145E3D"/>
    <w:rsid w:val="00154C6C"/>
    <w:rsid w:val="001640DF"/>
    <w:rsid w:val="00165597"/>
    <w:rsid w:val="001868B7"/>
    <w:rsid w:val="00186B5B"/>
    <w:rsid w:val="00190210"/>
    <w:rsid w:val="001D3ACF"/>
    <w:rsid w:val="001D5489"/>
    <w:rsid w:val="001D792D"/>
    <w:rsid w:val="001E3BFA"/>
    <w:rsid w:val="00201D7A"/>
    <w:rsid w:val="00210B05"/>
    <w:rsid w:val="00222A10"/>
    <w:rsid w:val="00245AF8"/>
    <w:rsid w:val="0025597A"/>
    <w:rsid w:val="0025770F"/>
    <w:rsid w:val="002657A4"/>
    <w:rsid w:val="00281F58"/>
    <w:rsid w:val="00292D5D"/>
    <w:rsid w:val="002A0F82"/>
    <w:rsid w:val="002B54D8"/>
    <w:rsid w:val="002B6892"/>
    <w:rsid w:val="002B7631"/>
    <w:rsid w:val="002C31E6"/>
    <w:rsid w:val="002F4C90"/>
    <w:rsid w:val="002F64CC"/>
    <w:rsid w:val="003529C9"/>
    <w:rsid w:val="00360F06"/>
    <w:rsid w:val="003809F0"/>
    <w:rsid w:val="003941E7"/>
    <w:rsid w:val="003A4CAA"/>
    <w:rsid w:val="003A5E99"/>
    <w:rsid w:val="003B59CE"/>
    <w:rsid w:val="003C3B92"/>
    <w:rsid w:val="003C4007"/>
    <w:rsid w:val="003C495B"/>
    <w:rsid w:val="003D5B7D"/>
    <w:rsid w:val="00427391"/>
    <w:rsid w:val="0045484E"/>
    <w:rsid w:val="00490109"/>
    <w:rsid w:val="004A4CAF"/>
    <w:rsid w:val="004F18DB"/>
    <w:rsid w:val="00503AEA"/>
    <w:rsid w:val="00507966"/>
    <w:rsid w:val="00517B3F"/>
    <w:rsid w:val="00523129"/>
    <w:rsid w:val="00537937"/>
    <w:rsid w:val="00550C90"/>
    <w:rsid w:val="00551AC3"/>
    <w:rsid w:val="00572CDB"/>
    <w:rsid w:val="00576168"/>
    <w:rsid w:val="00582766"/>
    <w:rsid w:val="005907E6"/>
    <w:rsid w:val="005A5528"/>
    <w:rsid w:val="005A698C"/>
    <w:rsid w:val="005A756E"/>
    <w:rsid w:val="005A7EEC"/>
    <w:rsid w:val="005B1DB3"/>
    <w:rsid w:val="005C59D0"/>
    <w:rsid w:val="005E7EF4"/>
    <w:rsid w:val="00603F86"/>
    <w:rsid w:val="0060678B"/>
    <w:rsid w:val="00623320"/>
    <w:rsid w:val="00626C5D"/>
    <w:rsid w:val="00626CE7"/>
    <w:rsid w:val="00632562"/>
    <w:rsid w:val="006754C7"/>
    <w:rsid w:val="00677E2D"/>
    <w:rsid w:val="00687BAC"/>
    <w:rsid w:val="00695524"/>
    <w:rsid w:val="006A4A79"/>
    <w:rsid w:val="006A71EE"/>
    <w:rsid w:val="006A7F35"/>
    <w:rsid w:val="006E7CD7"/>
    <w:rsid w:val="00705F9A"/>
    <w:rsid w:val="00711A6F"/>
    <w:rsid w:val="00740247"/>
    <w:rsid w:val="00747B05"/>
    <w:rsid w:val="00755446"/>
    <w:rsid w:val="0075743C"/>
    <w:rsid w:val="00761D86"/>
    <w:rsid w:val="00787588"/>
    <w:rsid w:val="007879F8"/>
    <w:rsid w:val="007B622E"/>
    <w:rsid w:val="007D0ABB"/>
    <w:rsid w:val="007E64A5"/>
    <w:rsid w:val="007F20E7"/>
    <w:rsid w:val="00817219"/>
    <w:rsid w:val="008431DB"/>
    <w:rsid w:val="00856039"/>
    <w:rsid w:val="008837AB"/>
    <w:rsid w:val="008E3871"/>
    <w:rsid w:val="008F125A"/>
    <w:rsid w:val="008F2434"/>
    <w:rsid w:val="00934EE7"/>
    <w:rsid w:val="00936020"/>
    <w:rsid w:val="00941881"/>
    <w:rsid w:val="009510E2"/>
    <w:rsid w:val="0096767E"/>
    <w:rsid w:val="009B090D"/>
    <w:rsid w:val="009F7E6A"/>
    <w:rsid w:val="00A15E99"/>
    <w:rsid w:val="00A2337C"/>
    <w:rsid w:val="00A25753"/>
    <w:rsid w:val="00A33FBB"/>
    <w:rsid w:val="00A4099D"/>
    <w:rsid w:val="00A500CA"/>
    <w:rsid w:val="00A63E3A"/>
    <w:rsid w:val="00A7589D"/>
    <w:rsid w:val="00A94D7E"/>
    <w:rsid w:val="00A95E0E"/>
    <w:rsid w:val="00AA1EE3"/>
    <w:rsid w:val="00AA72BB"/>
    <w:rsid w:val="00AD4C4D"/>
    <w:rsid w:val="00AD5A58"/>
    <w:rsid w:val="00AE52A1"/>
    <w:rsid w:val="00AF407B"/>
    <w:rsid w:val="00B067C5"/>
    <w:rsid w:val="00B16E44"/>
    <w:rsid w:val="00B2205A"/>
    <w:rsid w:val="00B32603"/>
    <w:rsid w:val="00B4008A"/>
    <w:rsid w:val="00B40538"/>
    <w:rsid w:val="00B6560E"/>
    <w:rsid w:val="00B84B5D"/>
    <w:rsid w:val="00B860B3"/>
    <w:rsid w:val="00BA6A87"/>
    <w:rsid w:val="00BB1057"/>
    <w:rsid w:val="00BC3D50"/>
    <w:rsid w:val="00BE1F96"/>
    <w:rsid w:val="00BF5FDC"/>
    <w:rsid w:val="00C00BCA"/>
    <w:rsid w:val="00C25CC9"/>
    <w:rsid w:val="00C27A75"/>
    <w:rsid w:val="00C350AE"/>
    <w:rsid w:val="00C36235"/>
    <w:rsid w:val="00C43D76"/>
    <w:rsid w:val="00C560D6"/>
    <w:rsid w:val="00C94769"/>
    <w:rsid w:val="00C976A7"/>
    <w:rsid w:val="00CA01B7"/>
    <w:rsid w:val="00CC4CC0"/>
    <w:rsid w:val="00CC59CC"/>
    <w:rsid w:val="00CC6B8C"/>
    <w:rsid w:val="00CD257D"/>
    <w:rsid w:val="00CD3631"/>
    <w:rsid w:val="00CE3D82"/>
    <w:rsid w:val="00D05700"/>
    <w:rsid w:val="00D257D6"/>
    <w:rsid w:val="00D459B1"/>
    <w:rsid w:val="00D50133"/>
    <w:rsid w:val="00D53CFA"/>
    <w:rsid w:val="00D744BE"/>
    <w:rsid w:val="00D7477F"/>
    <w:rsid w:val="00D9387F"/>
    <w:rsid w:val="00D96994"/>
    <w:rsid w:val="00DA02BD"/>
    <w:rsid w:val="00DA0557"/>
    <w:rsid w:val="00DB78D6"/>
    <w:rsid w:val="00DE14D0"/>
    <w:rsid w:val="00DE7E19"/>
    <w:rsid w:val="00DF309D"/>
    <w:rsid w:val="00DF565D"/>
    <w:rsid w:val="00E01FCE"/>
    <w:rsid w:val="00E06F0F"/>
    <w:rsid w:val="00E52F22"/>
    <w:rsid w:val="00E54069"/>
    <w:rsid w:val="00E57D52"/>
    <w:rsid w:val="00E640DF"/>
    <w:rsid w:val="00E724DB"/>
    <w:rsid w:val="00EC1CE1"/>
    <w:rsid w:val="00EE1FA6"/>
    <w:rsid w:val="00EE3064"/>
    <w:rsid w:val="00EF0121"/>
    <w:rsid w:val="00F22FB3"/>
    <w:rsid w:val="00F232C2"/>
    <w:rsid w:val="00F2682D"/>
    <w:rsid w:val="00F33F91"/>
    <w:rsid w:val="00F341C8"/>
    <w:rsid w:val="00F5015C"/>
    <w:rsid w:val="00F64D31"/>
    <w:rsid w:val="00F72269"/>
    <w:rsid w:val="00F83DDF"/>
    <w:rsid w:val="00F9255B"/>
    <w:rsid w:val="00F94170"/>
    <w:rsid w:val="00FA3A6C"/>
    <w:rsid w:val="00FA651F"/>
    <w:rsid w:val="00FD7E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D4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881"/>
    <w:pPr>
      <w:tabs>
        <w:tab w:val="left" w:pos="567"/>
      </w:tabs>
      <w:spacing w:line="260" w:lineRule="exact"/>
    </w:pPr>
    <w:rPr>
      <w:snapToGrid w:val="0"/>
      <w:sz w:val="22"/>
      <w:szCs w:val="22"/>
      <w:lang w:val="en-GB"/>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Tahom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lang w:val="en-US"/>
    </w:rPr>
  </w:style>
  <w:style w:type="paragraph" w:styleId="Heading5">
    <w:name w:val="heading 5"/>
    <w:basedOn w:val="Normal"/>
    <w:next w:val="Normal"/>
    <w:qFormat/>
    <w:pPr>
      <w:keepNext/>
      <w:jc w:val="both"/>
      <w:outlineLvl w:val="4"/>
    </w:pPr>
    <w:rPr>
      <w:noProof/>
      <w:lang w:val="en-US"/>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cs="Tahoma"/>
      <w:sz w:val="20"/>
      <w:szCs w:val="20"/>
    </w:rPr>
  </w:style>
  <w:style w:type="paragraph" w:styleId="Footer">
    <w:name w:val="footer"/>
    <w:basedOn w:val="Normal"/>
    <w:pPr>
      <w:tabs>
        <w:tab w:val="center" w:pos="4536"/>
        <w:tab w:val="center" w:pos="8930"/>
      </w:tabs>
      <w:spacing w:line="240" w:lineRule="auto"/>
    </w:pPr>
    <w:rPr>
      <w:rFonts w:ascii="Helvetica" w:hAnsi="Helvetica" w:cs="Tahoma"/>
      <w:sz w:val="16"/>
      <w:szCs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style>
  <w:style w:type="paragraph" w:styleId="BodyText3">
    <w:name w:val="Body Text 3"/>
    <w:basedOn w:val="Normal"/>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pPr>
      <w:tabs>
        <w:tab w:val="clear" w:pos="567"/>
      </w:tabs>
      <w:spacing w:line="240" w:lineRule="auto"/>
    </w:pPr>
    <w:rPr>
      <w:i/>
      <w:iCs/>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style>
  <w:style w:type="character" w:styleId="Hyperlink">
    <w:name w:val="Hyperlink"/>
    <w:rPr>
      <w:color w:val="0000FF"/>
      <w:u w:val="single"/>
    </w:rPr>
  </w:style>
  <w:style w:type="paragraph" w:customStyle="1" w:styleId="AHeader1">
    <w:name w:val="AHeader 1"/>
    <w:basedOn w:val="Normal"/>
    <w:pPr>
      <w:numPr>
        <w:numId w:val="8"/>
      </w:numPr>
      <w:tabs>
        <w:tab w:val="clear" w:pos="567"/>
      </w:tabs>
      <w:spacing w:after="120" w:line="240" w:lineRule="auto"/>
      <w:ind w:right="284"/>
    </w:pPr>
    <w:rPr>
      <w:rFonts w:ascii="Arial" w:hAnsi="Arial" w:cs="Arial"/>
      <w:b/>
      <w:bCs/>
      <w:sz w:val="24"/>
      <w:szCs w:val="24"/>
    </w:rPr>
  </w:style>
  <w:style w:type="paragraph" w:customStyle="1" w:styleId="AHeader2">
    <w:name w:val="AHeader 2"/>
    <w:basedOn w:val="AHeader1"/>
    <w:pPr>
      <w:numPr>
        <w:ilvl w:val="1"/>
      </w:numPr>
      <w:ind w:right="709"/>
    </w:pPr>
    <w:rPr>
      <w:sz w:val="22"/>
      <w:szCs w:val="22"/>
    </w:rPr>
  </w:style>
  <w:style w:type="paragraph" w:customStyle="1" w:styleId="AHeader3">
    <w:name w:val="AHeader 3"/>
    <w:basedOn w:val="AHeader2"/>
    <w:pPr>
      <w:numPr>
        <w:ilvl w:val="2"/>
      </w:numPr>
      <w:ind w:right="1276"/>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ind w:right="1701"/>
    </w:pPr>
  </w:style>
  <w:style w:type="paragraph" w:styleId="BodyTextIndent3">
    <w:name w:val="Body Text Indent 3"/>
    <w:basedOn w:val="Normal"/>
    <w:pPr>
      <w:tabs>
        <w:tab w:val="left" w:pos="1134"/>
      </w:tabs>
      <w:autoSpaceDE w:val="0"/>
      <w:autoSpaceDN w:val="0"/>
      <w:adjustRightInd w:val="0"/>
      <w:ind w:left="633"/>
      <w:jc w:val="both"/>
    </w:pPr>
  </w:style>
  <w:style w:type="character" w:styleId="FollowedHyperlink">
    <w:name w:val="FollowedHyperlink"/>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pPr>
      <w:ind w:left="720"/>
    </w:pPr>
  </w:style>
  <w:style w:type="paragraph" w:styleId="EndnoteText">
    <w:name w:val="endnote text"/>
    <w:basedOn w:val="Normal"/>
    <w:semiHidden/>
    <w:pPr>
      <w:spacing w:line="240" w:lineRule="auto"/>
    </w:pPr>
  </w:style>
  <w:style w:type="paragraph" w:customStyle="1" w:styleId="Jutumullitekst1">
    <w:name w:val="Jutumullitekst1"/>
    <w:basedOn w:val="Normal"/>
    <w:semiHidden/>
    <w:rPr>
      <w:sz w:val="16"/>
      <w:szCs w:val="16"/>
    </w:rPr>
  </w:style>
  <w:style w:type="paragraph" w:customStyle="1" w:styleId="Text">
    <w:name w:val="Text"/>
    <w:basedOn w:val="Normal"/>
    <w:pPr>
      <w:tabs>
        <w:tab w:val="clear" w:pos="567"/>
      </w:tabs>
      <w:spacing w:after="240" w:line="312" w:lineRule="atLeast"/>
    </w:pPr>
    <w:rPr>
      <w:sz w:val="24"/>
      <w:szCs w:val="24"/>
    </w:rPr>
  </w:style>
  <w:style w:type="paragraph" w:styleId="NormalWeb">
    <w:name w:val="Normal (Web)"/>
    <w:basedOn w:val="Normal"/>
    <w:pPr>
      <w:tabs>
        <w:tab w:val="clear" w:pos="567"/>
      </w:tabs>
      <w:spacing w:before="100" w:beforeAutospacing="1" w:after="100" w:afterAutospacing="1" w:line="240" w:lineRule="auto"/>
    </w:pPr>
    <w:rPr>
      <w:sz w:val="24"/>
      <w:szCs w:val="24"/>
      <w:lang w:val="en-US"/>
    </w:rPr>
  </w:style>
  <w:style w:type="paragraph" w:customStyle="1" w:styleId="Kommentaariteema1">
    <w:name w:val="Kommentaari teema1"/>
    <w:basedOn w:val="CommentText"/>
    <w:next w:val="CommentText"/>
    <w:semiHidden/>
    <w:rPr>
      <w:b/>
      <w:bCs/>
    </w:rPr>
  </w:style>
  <w:style w:type="character" w:styleId="Emphasis">
    <w:name w:val="Emphasis"/>
    <w:qFormat/>
    <w:rPr>
      <w:i/>
      <w:iCs/>
    </w:rPr>
  </w:style>
  <w:style w:type="paragraph" w:styleId="Date">
    <w:name w:val="Date"/>
    <w:basedOn w:val="Normal"/>
    <w:next w:val="Normal"/>
    <w:pPr>
      <w:tabs>
        <w:tab w:val="clear" w:pos="567"/>
      </w:tabs>
      <w:spacing w:line="240" w:lineRule="auto"/>
    </w:pPr>
    <w:rPr>
      <w:snapToGrid/>
    </w:rPr>
  </w:style>
  <w:style w:type="paragraph" w:styleId="BalloonText">
    <w:name w:val="Balloon Text"/>
    <w:basedOn w:val="Normal"/>
    <w:semiHidden/>
    <w:rPr>
      <w:rFonts w:ascii="Tahoma" w:hAnsi="Tahoma" w:cs="Tahoma"/>
      <w:sz w:val="16"/>
      <w:szCs w:val="16"/>
    </w:rPr>
  </w:style>
  <w:style w:type="paragraph" w:customStyle="1" w:styleId="Ebene3S">
    <w:name w:val="Ebene 3 S"/>
    <w:basedOn w:val="Normal"/>
    <w:next w:val="Normal"/>
    <w:pPr>
      <w:numPr>
        <w:ilvl w:val="2"/>
        <w:numId w:val="13"/>
      </w:numPr>
      <w:tabs>
        <w:tab w:val="clear" w:pos="567"/>
        <w:tab w:val="left" w:pos="709"/>
        <w:tab w:val="right" w:pos="8789"/>
      </w:tabs>
      <w:spacing w:line="240" w:lineRule="auto"/>
      <w:outlineLvl w:val="2"/>
    </w:pPr>
    <w:rPr>
      <w:rFonts w:ascii="Arial" w:hAnsi="Arial" w:cs="Arial"/>
      <w:snapToGrid/>
      <w:lang w:val="de-DE"/>
    </w:rPr>
  </w:style>
  <w:style w:type="paragraph" w:customStyle="1" w:styleId="TITLEA">
    <w:name w:val="TITLE A"/>
    <w:basedOn w:val="Normal"/>
    <w:pPr>
      <w:tabs>
        <w:tab w:val="clear" w:pos="567"/>
        <w:tab w:val="left" w:pos="-1440"/>
        <w:tab w:val="left" w:pos="-720"/>
      </w:tabs>
      <w:spacing w:line="240" w:lineRule="auto"/>
      <w:jc w:val="center"/>
    </w:pPr>
    <w:rPr>
      <w:b/>
      <w:bCs/>
      <w:lang w:val="et-EE"/>
    </w:rPr>
  </w:style>
  <w:style w:type="paragraph" w:customStyle="1" w:styleId="TITLEB">
    <w:name w:val="TITLE B"/>
    <w:basedOn w:val="Normal"/>
    <w:pPr>
      <w:ind w:left="567" w:hanging="567"/>
    </w:pPr>
    <w:rPr>
      <w:b/>
      <w:bCs/>
      <w:noProof/>
      <w:lang w:val="et-EE"/>
    </w:rPr>
  </w:style>
  <w:style w:type="character" w:customStyle="1" w:styleId="CharChar">
    <w:name w:val="Char Char"/>
    <w:locked/>
    <w:rPr>
      <w:noProof w:val="0"/>
      <w:sz w:val="22"/>
      <w:szCs w:val="22"/>
      <w:lang w:val="en-GB" w:eastAsia="en-US" w:bidi="ar-SA"/>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line="260" w:lineRule="exact"/>
      <w:ind w:firstLine="210"/>
    </w:pPr>
    <w:rPr>
      <w:i w:val="0"/>
      <w:iCs w:val="0"/>
      <w:color w:val="auto"/>
    </w:rPr>
  </w:style>
  <w:style w:type="paragraph" w:styleId="BodyTextFirstIndent2">
    <w:name w:val="Body Text First Indent 2"/>
    <w:basedOn w:val="BodyTextIndent"/>
    <w:pPr>
      <w:tabs>
        <w:tab w:val="left" w:pos="567"/>
      </w:tabs>
      <w:autoSpaceDE/>
      <w:autoSpaceDN/>
      <w:adjustRightInd/>
      <w:spacing w:after="120" w:line="260" w:lineRule="exact"/>
      <w:ind w:left="283" w:firstLine="210"/>
      <w:jc w:val="left"/>
    </w:pPr>
  </w:style>
  <w:style w:type="paragraph" w:styleId="Caption">
    <w:name w:val="caption"/>
    <w:basedOn w:val="Normal"/>
    <w:next w:val="Normal"/>
    <w:qFormat/>
    <w:rPr>
      <w:b/>
      <w:bCs/>
      <w:sz w:val="20"/>
      <w:szCs w:val="20"/>
    </w:rPr>
  </w:style>
  <w:style w:type="paragraph" w:styleId="Closing">
    <w:name w:val="Closing"/>
    <w:basedOn w:val="Normal"/>
    <w:pPr>
      <w:ind w:left="4252"/>
    </w:pPr>
  </w:style>
  <w:style w:type="paragraph" w:styleId="CommentSubject">
    <w:name w:val="annotation subject"/>
    <w:basedOn w:val="CommentText"/>
    <w:next w:val="CommentText"/>
    <w:semiHidden/>
    <w:rPr>
      <w:b/>
      <w:bCs/>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2"/>
      </w:numPr>
    </w:pPr>
  </w:style>
  <w:style w:type="paragraph" w:styleId="ListBullet2">
    <w:name w:val="List Bullet 2"/>
    <w:basedOn w:val="Normal"/>
    <w:pPr>
      <w:tabs>
        <w:tab w:val="num" w:pos="643"/>
      </w:tabs>
      <w:ind w:left="643" w:hanging="360"/>
    </w:pPr>
  </w:style>
  <w:style w:type="paragraph" w:styleId="ListBullet3">
    <w:name w:val="List Bullet 3"/>
    <w:basedOn w:val="Normal"/>
    <w:pPr>
      <w:numPr>
        <w:numId w:val="14"/>
      </w:numPr>
    </w:pPr>
  </w:style>
  <w:style w:type="paragraph" w:styleId="ListBullet4">
    <w:name w:val="List Bullet 4"/>
    <w:basedOn w:val="Normal"/>
    <w:pPr>
      <w:numPr>
        <w:numId w:val="15"/>
      </w:numPr>
    </w:pPr>
  </w:style>
  <w:style w:type="paragraph" w:styleId="ListBullet5">
    <w:name w:val="List Bullet 5"/>
    <w:basedOn w:val="Normal"/>
    <w:pPr>
      <w:numPr>
        <w:numId w:val="1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styleId="ListNumber5">
    <w:name w:val="List Number 5"/>
    <w:basedOn w:val="Normal"/>
    <w:pPr>
      <w:numPr>
        <w:numId w:val="2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styleId="Revision">
    <w:name w:val="Revision"/>
    <w:hidden/>
    <w:semiHidden/>
    <w:rPr>
      <w:snapToGrid w:val="0"/>
      <w:sz w:val="22"/>
      <w:szCs w:val="22"/>
      <w:lang w:val="en-GB"/>
    </w:rPr>
  </w:style>
  <w:style w:type="paragraph" w:customStyle="1" w:styleId="BodytextAgency">
    <w:name w:val="Body text (Agency)"/>
    <w:basedOn w:val="Normal"/>
    <w:pPr>
      <w:tabs>
        <w:tab w:val="clear" w:pos="567"/>
      </w:tabs>
      <w:spacing w:after="140" w:line="280" w:lineRule="atLeast"/>
    </w:pPr>
    <w:rPr>
      <w:rFonts w:ascii="Verdana" w:hAnsi="Verdana"/>
      <w:sz w:val="18"/>
      <w:szCs w:val="20"/>
      <w:lang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fr-LU"/>
    </w:rPr>
  </w:style>
  <w:style w:type="paragraph" w:customStyle="1" w:styleId="NormalAgency">
    <w:name w:val="Normal (Agency)"/>
    <w:link w:val="NormalAgencyChar"/>
    <w:rPr>
      <w:rFonts w:ascii="Verdana" w:eastAsia="Verdana" w:hAnsi="Verdana"/>
      <w:sz w:val="18"/>
      <w:szCs w:val="18"/>
      <w:lang w:val="en-GB" w:eastAsia="en-GB"/>
    </w:rPr>
  </w:style>
  <w:style w:type="character" w:customStyle="1" w:styleId="NormalAgencyChar">
    <w:name w:val="Normal (Agency) Char"/>
    <w:link w:val="NormalAgency"/>
    <w:rPr>
      <w:rFonts w:ascii="Verdana" w:eastAsia="Verdana" w:hAnsi="Verdana"/>
      <w:sz w:val="18"/>
      <w:szCs w:val="18"/>
      <w:lang w:val="en-GB" w:eastAsia="en-GB" w:bidi="ar-SA"/>
    </w:rPr>
  </w:style>
  <w:style w:type="character" w:styleId="LineNumber">
    <w:name w:val="line number"/>
    <w:rsid w:val="005907E6"/>
  </w:style>
  <w:style w:type="character" w:styleId="UnresolvedMention">
    <w:name w:val="Unresolved Mention"/>
    <w:basedOn w:val="DefaultParagraphFont"/>
    <w:uiPriority w:val="99"/>
    <w:semiHidden/>
    <w:unhideWhenUsed/>
    <w:rsid w:val="002F6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7878">
      <w:bodyDiv w:val="1"/>
      <w:marLeft w:val="0"/>
      <w:marRight w:val="0"/>
      <w:marTop w:val="0"/>
      <w:marBottom w:val="0"/>
      <w:divBdr>
        <w:top w:val="none" w:sz="0" w:space="0" w:color="auto"/>
        <w:left w:val="none" w:sz="0" w:space="0" w:color="auto"/>
        <w:bottom w:val="none" w:sz="0" w:space="0" w:color="auto"/>
        <w:right w:val="none" w:sz="0" w:space="0" w:color="auto"/>
      </w:divBdr>
    </w:div>
    <w:div w:id="43796373">
      <w:bodyDiv w:val="1"/>
      <w:marLeft w:val="0"/>
      <w:marRight w:val="0"/>
      <w:marTop w:val="0"/>
      <w:marBottom w:val="0"/>
      <w:divBdr>
        <w:top w:val="none" w:sz="0" w:space="0" w:color="auto"/>
        <w:left w:val="none" w:sz="0" w:space="0" w:color="auto"/>
        <w:bottom w:val="none" w:sz="0" w:space="0" w:color="auto"/>
        <w:right w:val="none" w:sz="0" w:space="0" w:color="auto"/>
      </w:divBdr>
    </w:div>
    <w:div w:id="74480514">
      <w:bodyDiv w:val="1"/>
      <w:marLeft w:val="0"/>
      <w:marRight w:val="0"/>
      <w:marTop w:val="0"/>
      <w:marBottom w:val="0"/>
      <w:divBdr>
        <w:top w:val="none" w:sz="0" w:space="0" w:color="auto"/>
        <w:left w:val="none" w:sz="0" w:space="0" w:color="auto"/>
        <w:bottom w:val="none" w:sz="0" w:space="0" w:color="auto"/>
        <w:right w:val="none" w:sz="0" w:space="0" w:color="auto"/>
      </w:divBdr>
    </w:div>
    <w:div w:id="222374581">
      <w:bodyDiv w:val="1"/>
      <w:marLeft w:val="0"/>
      <w:marRight w:val="0"/>
      <w:marTop w:val="0"/>
      <w:marBottom w:val="0"/>
      <w:divBdr>
        <w:top w:val="none" w:sz="0" w:space="0" w:color="auto"/>
        <w:left w:val="none" w:sz="0" w:space="0" w:color="auto"/>
        <w:bottom w:val="none" w:sz="0" w:space="0" w:color="auto"/>
        <w:right w:val="none" w:sz="0" w:space="0" w:color="auto"/>
      </w:divBdr>
    </w:div>
    <w:div w:id="234976649">
      <w:bodyDiv w:val="1"/>
      <w:marLeft w:val="0"/>
      <w:marRight w:val="0"/>
      <w:marTop w:val="0"/>
      <w:marBottom w:val="0"/>
      <w:divBdr>
        <w:top w:val="none" w:sz="0" w:space="0" w:color="auto"/>
        <w:left w:val="none" w:sz="0" w:space="0" w:color="auto"/>
        <w:bottom w:val="none" w:sz="0" w:space="0" w:color="auto"/>
        <w:right w:val="none" w:sz="0" w:space="0" w:color="auto"/>
      </w:divBdr>
    </w:div>
    <w:div w:id="252595772">
      <w:bodyDiv w:val="1"/>
      <w:marLeft w:val="0"/>
      <w:marRight w:val="0"/>
      <w:marTop w:val="0"/>
      <w:marBottom w:val="0"/>
      <w:divBdr>
        <w:top w:val="none" w:sz="0" w:space="0" w:color="auto"/>
        <w:left w:val="none" w:sz="0" w:space="0" w:color="auto"/>
        <w:bottom w:val="none" w:sz="0" w:space="0" w:color="auto"/>
        <w:right w:val="none" w:sz="0" w:space="0" w:color="auto"/>
      </w:divBdr>
    </w:div>
    <w:div w:id="690885534">
      <w:bodyDiv w:val="1"/>
      <w:marLeft w:val="0"/>
      <w:marRight w:val="0"/>
      <w:marTop w:val="0"/>
      <w:marBottom w:val="0"/>
      <w:divBdr>
        <w:top w:val="none" w:sz="0" w:space="0" w:color="auto"/>
        <w:left w:val="none" w:sz="0" w:space="0" w:color="auto"/>
        <w:bottom w:val="none" w:sz="0" w:space="0" w:color="auto"/>
        <w:right w:val="none" w:sz="0" w:space="0" w:color="auto"/>
      </w:divBdr>
    </w:div>
    <w:div w:id="712656344">
      <w:bodyDiv w:val="1"/>
      <w:marLeft w:val="0"/>
      <w:marRight w:val="0"/>
      <w:marTop w:val="0"/>
      <w:marBottom w:val="0"/>
      <w:divBdr>
        <w:top w:val="none" w:sz="0" w:space="0" w:color="auto"/>
        <w:left w:val="none" w:sz="0" w:space="0" w:color="auto"/>
        <w:bottom w:val="none" w:sz="0" w:space="0" w:color="auto"/>
        <w:right w:val="none" w:sz="0" w:space="0" w:color="auto"/>
      </w:divBdr>
    </w:div>
    <w:div w:id="753476310">
      <w:bodyDiv w:val="1"/>
      <w:marLeft w:val="0"/>
      <w:marRight w:val="0"/>
      <w:marTop w:val="0"/>
      <w:marBottom w:val="0"/>
      <w:divBdr>
        <w:top w:val="none" w:sz="0" w:space="0" w:color="auto"/>
        <w:left w:val="none" w:sz="0" w:space="0" w:color="auto"/>
        <w:bottom w:val="none" w:sz="0" w:space="0" w:color="auto"/>
        <w:right w:val="none" w:sz="0" w:space="0" w:color="auto"/>
      </w:divBdr>
    </w:div>
    <w:div w:id="820922692">
      <w:bodyDiv w:val="1"/>
      <w:marLeft w:val="0"/>
      <w:marRight w:val="0"/>
      <w:marTop w:val="0"/>
      <w:marBottom w:val="0"/>
      <w:divBdr>
        <w:top w:val="none" w:sz="0" w:space="0" w:color="auto"/>
        <w:left w:val="none" w:sz="0" w:space="0" w:color="auto"/>
        <w:bottom w:val="none" w:sz="0" w:space="0" w:color="auto"/>
        <w:right w:val="none" w:sz="0" w:space="0" w:color="auto"/>
      </w:divBdr>
    </w:div>
    <w:div w:id="1020398437">
      <w:bodyDiv w:val="1"/>
      <w:marLeft w:val="0"/>
      <w:marRight w:val="0"/>
      <w:marTop w:val="0"/>
      <w:marBottom w:val="0"/>
      <w:divBdr>
        <w:top w:val="none" w:sz="0" w:space="0" w:color="auto"/>
        <w:left w:val="none" w:sz="0" w:space="0" w:color="auto"/>
        <w:bottom w:val="none" w:sz="0" w:space="0" w:color="auto"/>
        <w:right w:val="none" w:sz="0" w:space="0" w:color="auto"/>
      </w:divBdr>
    </w:div>
    <w:div w:id="1052534423">
      <w:bodyDiv w:val="1"/>
      <w:marLeft w:val="0"/>
      <w:marRight w:val="0"/>
      <w:marTop w:val="0"/>
      <w:marBottom w:val="0"/>
      <w:divBdr>
        <w:top w:val="none" w:sz="0" w:space="0" w:color="auto"/>
        <w:left w:val="none" w:sz="0" w:space="0" w:color="auto"/>
        <w:bottom w:val="none" w:sz="0" w:space="0" w:color="auto"/>
        <w:right w:val="none" w:sz="0" w:space="0" w:color="auto"/>
      </w:divBdr>
    </w:div>
    <w:div w:id="1093864258">
      <w:bodyDiv w:val="1"/>
      <w:marLeft w:val="0"/>
      <w:marRight w:val="0"/>
      <w:marTop w:val="0"/>
      <w:marBottom w:val="0"/>
      <w:divBdr>
        <w:top w:val="none" w:sz="0" w:space="0" w:color="auto"/>
        <w:left w:val="none" w:sz="0" w:space="0" w:color="auto"/>
        <w:bottom w:val="none" w:sz="0" w:space="0" w:color="auto"/>
        <w:right w:val="none" w:sz="0" w:space="0" w:color="auto"/>
      </w:divBdr>
    </w:div>
    <w:div w:id="1124544855">
      <w:bodyDiv w:val="1"/>
      <w:marLeft w:val="0"/>
      <w:marRight w:val="0"/>
      <w:marTop w:val="0"/>
      <w:marBottom w:val="0"/>
      <w:divBdr>
        <w:top w:val="none" w:sz="0" w:space="0" w:color="auto"/>
        <w:left w:val="none" w:sz="0" w:space="0" w:color="auto"/>
        <w:bottom w:val="none" w:sz="0" w:space="0" w:color="auto"/>
        <w:right w:val="none" w:sz="0" w:space="0" w:color="auto"/>
      </w:divBdr>
    </w:div>
    <w:div w:id="1132595215">
      <w:bodyDiv w:val="1"/>
      <w:marLeft w:val="0"/>
      <w:marRight w:val="0"/>
      <w:marTop w:val="0"/>
      <w:marBottom w:val="0"/>
      <w:divBdr>
        <w:top w:val="none" w:sz="0" w:space="0" w:color="auto"/>
        <w:left w:val="none" w:sz="0" w:space="0" w:color="auto"/>
        <w:bottom w:val="none" w:sz="0" w:space="0" w:color="auto"/>
        <w:right w:val="none" w:sz="0" w:space="0" w:color="auto"/>
      </w:divBdr>
    </w:div>
    <w:div w:id="1146818305">
      <w:bodyDiv w:val="1"/>
      <w:marLeft w:val="0"/>
      <w:marRight w:val="0"/>
      <w:marTop w:val="0"/>
      <w:marBottom w:val="0"/>
      <w:divBdr>
        <w:top w:val="none" w:sz="0" w:space="0" w:color="auto"/>
        <w:left w:val="none" w:sz="0" w:space="0" w:color="auto"/>
        <w:bottom w:val="none" w:sz="0" w:space="0" w:color="auto"/>
        <w:right w:val="none" w:sz="0" w:space="0" w:color="auto"/>
      </w:divBdr>
    </w:div>
    <w:div w:id="1209613638">
      <w:bodyDiv w:val="1"/>
      <w:marLeft w:val="0"/>
      <w:marRight w:val="0"/>
      <w:marTop w:val="0"/>
      <w:marBottom w:val="0"/>
      <w:divBdr>
        <w:top w:val="none" w:sz="0" w:space="0" w:color="auto"/>
        <w:left w:val="none" w:sz="0" w:space="0" w:color="auto"/>
        <w:bottom w:val="none" w:sz="0" w:space="0" w:color="auto"/>
        <w:right w:val="none" w:sz="0" w:space="0" w:color="auto"/>
      </w:divBdr>
    </w:div>
    <w:div w:id="1215462865">
      <w:bodyDiv w:val="1"/>
      <w:marLeft w:val="0"/>
      <w:marRight w:val="0"/>
      <w:marTop w:val="0"/>
      <w:marBottom w:val="0"/>
      <w:divBdr>
        <w:top w:val="none" w:sz="0" w:space="0" w:color="auto"/>
        <w:left w:val="none" w:sz="0" w:space="0" w:color="auto"/>
        <w:bottom w:val="none" w:sz="0" w:space="0" w:color="auto"/>
        <w:right w:val="none" w:sz="0" w:space="0" w:color="auto"/>
      </w:divBdr>
    </w:div>
    <w:div w:id="1398431535">
      <w:bodyDiv w:val="1"/>
      <w:marLeft w:val="0"/>
      <w:marRight w:val="0"/>
      <w:marTop w:val="0"/>
      <w:marBottom w:val="0"/>
      <w:divBdr>
        <w:top w:val="none" w:sz="0" w:space="0" w:color="auto"/>
        <w:left w:val="none" w:sz="0" w:space="0" w:color="auto"/>
        <w:bottom w:val="none" w:sz="0" w:space="0" w:color="auto"/>
        <w:right w:val="none" w:sz="0" w:space="0" w:color="auto"/>
      </w:divBdr>
    </w:div>
    <w:div w:id="1486165200">
      <w:bodyDiv w:val="1"/>
      <w:marLeft w:val="0"/>
      <w:marRight w:val="0"/>
      <w:marTop w:val="0"/>
      <w:marBottom w:val="0"/>
      <w:divBdr>
        <w:top w:val="none" w:sz="0" w:space="0" w:color="auto"/>
        <w:left w:val="none" w:sz="0" w:space="0" w:color="auto"/>
        <w:bottom w:val="none" w:sz="0" w:space="0" w:color="auto"/>
        <w:right w:val="none" w:sz="0" w:space="0" w:color="auto"/>
      </w:divBdr>
    </w:div>
    <w:div w:id="1512379617">
      <w:bodyDiv w:val="1"/>
      <w:marLeft w:val="0"/>
      <w:marRight w:val="0"/>
      <w:marTop w:val="0"/>
      <w:marBottom w:val="0"/>
      <w:divBdr>
        <w:top w:val="none" w:sz="0" w:space="0" w:color="auto"/>
        <w:left w:val="none" w:sz="0" w:space="0" w:color="auto"/>
        <w:bottom w:val="none" w:sz="0" w:space="0" w:color="auto"/>
        <w:right w:val="none" w:sz="0" w:space="0" w:color="auto"/>
      </w:divBdr>
    </w:div>
    <w:div w:id="1513447977">
      <w:bodyDiv w:val="1"/>
      <w:marLeft w:val="0"/>
      <w:marRight w:val="0"/>
      <w:marTop w:val="0"/>
      <w:marBottom w:val="0"/>
      <w:divBdr>
        <w:top w:val="none" w:sz="0" w:space="0" w:color="auto"/>
        <w:left w:val="none" w:sz="0" w:space="0" w:color="auto"/>
        <w:bottom w:val="none" w:sz="0" w:space="0" w:color="auto"/>
        <w:right w:val="none" w:sz="0" w:space="0" w:color="auto"/>
      </w:divBdr>
    </w:div>
    <w:div w:id="1516847657">
      <w:bodyDiv w:val="1"/>
      <w:marLeft w:val="0"/>
      <w:marRight w:val="0"/>
      <w:marTop w:val="0"/>
      <w:marBottom w:val="0"/>
      <w:divBdr>
        <w:top w:val="none" w:sz="0" w:space="0" w:color="auto"/>
        <w:left w:val="none" w:sz="0" w:space="0" w:color="auto"/>
        <w:bottom w:val="none" w:sz="0" w:space="0" w:color="auto"/>
        <w:right w:val="none" w:sz="0" w:space="0" w:color="auto"/>
      </w:divBdr>
    </w:div>
    <w:div w:id="1586837467">
      <w:bodyDiv w:val="1"/>
      <w:marLeft w:val="0"/>
      <w:marRight w:val="0"/>
      <w:marTop w:val="0"/>
      <w:marBottom w:val="0"/>
      <w:divBdr>
        <w:top w:val="none" w:sz="0" w:space="0" w:color="auto"/>
        <w:left w:val="none" w:sz="0" w:space="0" w:color="auto"/>
        <w:bottom w:val="none" w:sz="0" w:space="0" w:color="auto"/>
        <w:right w:val="none" w:sz="0" w:space="0" w:color="auto"/>
      </w:divBdr>
    </w:div>
    <w:div w:id="1619608254">
      <w:bodyDiv w:val="1"/>
      <w:marLeft w:val="0"/>
      <w:marRight w:val="0"/>
      <w:marTop w:val="0"/>
      <w:marBottom w:val="0"/>
      <w:divBdr>
        <w:top w:val="none" w:sz="0" w:space="0" w:color="auto"/>
        <w:left w:val="none" w:sz="0" w:space="0" w:color="auto"/>
        <w:bottom w:val="none" w:sz="0" w:space="0" w:color="auto"/>
        <w:right w:val="none" w:sz="0" w:space="0" w:color="auto"/>
      </w:divBdr>
    </w:div>
    <w:div w:id="1707678832">
      <w:bodyDiv w:val="1"/>
      <w:marLeft w:val="0"/>
      <w:marRight w:val="0"/>
      <w:marTop w:val="0"/>
      <w:marBottom w:val="0"/>
      <w:divBdr>
        <w:top w:val="none" w:sz="0" w:space="0" w:color="auto"/>
        <w:left w:val="none" w:sz="0" w:space="0" w:color="auto"/>
        <w:bottom w:val="none" w:sz="0" w:space="0" w:color="auto"/>
        <w:right w:val="none" w:sz="0" w:space="0" w:color="auto"/>
      </w:divBdr>
    </w:div>
    <w:div w:id="1739132591">
      <w:bodyDiv w:val="1"/>
      <w:marLeft w:val="0"/>
      <w:marRight w:val="0"/>
      <w:marTop w:val="0"/>
      <w:marBottom w:val="0"/>
      <w:divBdr>
        <w:top w:val="none" w:sz="0" w:space="0" w:color="auto"/>
        <w:left w:val="none" w:sz="0" w:space="0" w:color="auto"/>
        <w:bottom w:val="none" w:sz="0" w:space="0" w:color="auto"/>
        <w:right w:val="none" w:sz="0" w:space="0" w:color="auto"/>
      </w:divBdr>
    </w:div>
    <w:div w:id="1785341346">
      <w:bodyDiv w:val="1"/>
      <w:marLeft w:val="0"/>
      <w:marRight w:val="0"/>
      <w:marTop w:val="0"/>
      <w:marBottom w:val="0"/>
      <w:divBdr>
        <w:top w:val="none" w:sz="0" w:space="0" w:color="auto"/>
        <w:left w:val="none" w:sz="0" w:space="0" w:color="auto"/>
        <w:bottom w:val="none" w:sz="0" w:space="0" w:color="auto"/>
        <w:right w:val="none" w:sz="0" w:space="0" w:color="auto"/>
      </w:divBdr>
    </w:div>
    <w:div w:id="1798375978">
      <w:bodyDiv w:val="1"/>
      <w:marLeft w:val="0"/>
      <w:marRight w:val="0"/>
      <w:marTop w:val="0"/>
      <w:marBottom w:val="0"/>
      <w:divBdr>
        <w:top w:val="none" w:sz="0" w:space="0" w:color="auto"/>
        <w:left w:val="none" w:sz="0" w:space="0" w:color="auto"/>
        <w:bottom w:val="none" w:sz="0" w:space="0" w:color="auto"/>
        <w:right w:val="none" w:sz="0" w:space="0" w:color="auto"/>
      </w:divBdr>
    </w:div>
    <w:div w:id="1880243004">
      <w:bodyDiv w:val="1"/>
      <w:marLeft w:val="0"/>
      <w:marRight w:val="0"/>
      <w:marTop w:val="0"/>
      <w:marBottom w:val="0"/>
      <w:divBdr>
        <w:top w:val="none" w:sz="0" w:space="0" w:color="auto"/>
        <w:left w:val="none" w:sz="0" w:space="0" w:color="auto"/>
        <w:bottom w:val="none" w:sz="0" w:space="0" w:color="auto"/>
        <w:right w:val="none" w:sz="0" w:space="0" w:color="auto"/>
      </w:divBdr>
    </w:div>
    <w:div w:id="1936936753">
      <w:bodyDiv w:val="1"/>
      <w:marLeft w:val="0"/>
      <w:marRight w:val="0"/>
      <w:marTop w:val="0"/>
      <w:marBottom w:val="0"/>
      <w:divBdr>
        <w:top w:val="none" w:sz="0" w:space="0" w:color="auto"/>
        <w:left w:val="none" w:sz="0" w:space="0" w:color="auto"/>
        <w:bottom w:val="none" w:sz="0" w:space="0" w:color="auto"/>
        <w:right w:val="none" w:sz="0" w:space="0" w:color="auto"/>
      </w:divBdr>
    </w:div>
    <w:div w:id="1965964704">
      <w:bodyDiv w:val="1"/>
      <w:marLeft w:val="0"/>
      <w:marRight w:val="0"/>
      <w:marTop w:val="0"/>
      <w:marBottom w:val="0"/>
      <w:divBdr>
        <w:top w:val="none" w:sz="0" w:space="0" w:color="auto"/>
        <w:left w:val="none" w:sz="0" w:space="0" w:color="auto"/>
        <w:bottom w:val="none" w:sz="0" w:space="0" w:color="auto"/>
        <w:right w:val="none" w:sz="0" w:space="0" w:color="auto"/>
      </w:divBdr>
    </w:div>
    <w:div w:id="1982147140">
      <w:bodyDiv w:val="1"/>
      <w:marLeft w:val="0"/>
      <w:marRight w:val="0"/>
      <w:marTop w:val="0"/>
      <w:marBottom w:val="0"/>
      <w:divBdr>
        <w:top w:val="none" w:sz="0" w:space="0" w:color="auto"/>
        <w:left w:val="none" w:sz="0" w:space="0" w:color="auto"/>
        <w:bottom w:val="none" w:sz="0" w:space="0" w:color="auto"/>
        <w:right w:val="none" w:sz="0" w:space="0" w:color="auto"/>
      </w:divBdr>
    </w:div>
    <w:div w:id="207389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hyperlink" Target="mailto:kontakt@infectopharm.com" TargetMode="External"/><Relationship Id="rId23" Type="http://schemas.openxmlformats.org/officeDocument/2006/relationships/customXml" Target="../customXml/item10.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MARL-GLSDD12.iconcr.com</XMLDat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EMADOC-1700519818-2110083</_dlc_DocId>
    <_dlc_DocIdUrl xmlns="a034c160-bfb7-45f5-8632-2eb7e0508071">
      <Url>https://euema.sharepoint.com/sites/CRM/_layouts/15/DocIdRedir.aspx?ID=EMADOC-1700519818-2110083</Url>
      <Description>EMADOC-1700519818-2110083</Description>
    </_dlc_DocIdUrl>
  </documentManagement>
</p:properties>
</file>

<file path=customXml/item2.xml><?xml version="1.0" encoding="utf-8"?>
<XMLData TextToDisplay="%USERNAME%">ReynoldsS</XMLData>
</file>

<file path=customXml/item3.xml><?xml version="1.0" encoding="utf-8"?>
<XMLData TextToDisplay="%DOCUMENTGUID%">{00000000-0000-0000-0000-000000000000}</XMLData>
</file>

<file path=customXml/item4.xml><?xml version="1.0" encoding="utf-8"?>
<XMLData TextToDisplay="RightsWATCHMark">14|ICN-ICN-SPON|{00000000-0000-0000-0000-000000000000}</XML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XMLData TextToDisplay="%CLASSIFICATIONDATETIME%">12:12 27/11/2018</XMLData>
</file>

<file path=customXml/item7.xml><?xml version="1.0" encoding="utf-8"?>
<XMLData TextToDisplay="%EMAILADDRESS%">Sam.Reynolds@iconplc.com</XMLData>
</file>

<file path=customXml/item8.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667EB1-8AC4-42C3-8BF5-D3416B3B33AE}">
  <ds:schemaRefs/>
</ds:datastoreItem>
</file>

<file path=customXml/itemProps10.xml><?xml version="1.0" encoding="utf-8"?>
<ds:datastoreItem xmlns:ds="http://schemas.openxmlformats.org/officeDocument/2006/customXml" ds:itemID="{F5CE38DD-674E-48CB-BE3C-AF9203F89D49}"/>
</file>

<file path=customXml/itemProps11.xml><?xml version="1.0" encoding="utf-8"?>
<ds:datastoreItem xmlns:ds="http://schemas.openxmlformats.org/officeDocument/2006/customXml" ds:itemID="{B5EB6026-66A4-45CD-8B82-463D27F4B8A1}"/>
</file>

<file path=customXml/itemProps2.xml><?xml version="1.0" encoding="utf-8"?>
<ds:datastoreItem xmlns:ds="http://schemas.openxmlformats.org/officeDocument/2006/customXml" ds:itemID="{F520AAE1-2F13-49A3-9807-3D402F758A71}">
  <ds:schemaRefs/>
</ds:datastoreItem>
</file>

<file path=customXml/itemProps3.xml><?xml version="1.0" encoding="utf-8"?>
<ds:datastoreItem xmlns:ds="http://schemas.openxmlformats.org/officeDocument/2006/customXml" ds:itemID="{43F7873D-39B1-4648-96BF-C9D2B93F2948}">
  <ds:schemaRefs/>
</ds:datastoreItem>
</file>

<file path=customXml/itemProps4.xml><?xml version="1.0" encoding="utf-8"?>
<ds:datastoreItem xmlns:ds="http://schemas.openxmlformats.org/officeDocument/2006/customXml" ds:itemID="{DA3F8EB0-44B4-4CFB-91D8-1DC0DBD0A5DA}">
  <ds:schemaRefs/>
</ds:datastoreItem>
</file>

<file path=customXml/itemProps5.xml><?xml version="1.0" encoding="utf-8"?>
<ds:datastoreItem xmlns:ds="http://schemas.openxmlformats.org/officeDocument/2006/customXml" ds:itemID="{3263BD8A-4561-4442-9FF8-58A7AA1FA55B}">
  <ds:schemaRefs>
    <ds:schemaRef ds:uri="http://schemas.openxmlformats.org/officeDocument/2006/bibliography"/>
  </ds:schemaRefs>
</ds:datastoreItem>
</file>

<file path=customXml/itemProps6.xml><?xml version="1.0" encoding="utf-8"?>
<ds:datastoreItem xmlns:ds="http://schemas.openxmlformats.org/officeDocument/2006/customXml" ds:itemID="{5AC20411-B25E-4EB3-8C46-3D44077E1712}">
  <ds:schemaRefs/>
</ds:datastoreItem>
</file>

<file path=customXml/itemProps7.xml><?xml version="1.0" encoding="utf-8"?>
<ds:datastoreItem xmlns:ds="http://schemas.openxmlformats.org/officeDocument/2006/customXml" ds:itemID="{6B25D014-3020-462F-92DE-EFF0AE7A024F}">
  <ds:schemaRefs/>
</ds:datastoreItem>
</file>

<file path=customXml/itemProps8.xml><?xml version="1.0" encoding="utf-8"?>
<ds:datastoreItem xmlns:ds="http://schemas.openxmlformats.org/officeDocument/2006/customXml" ds:itemID="{2037BD82-EF8C-471B-96A6-4A5C451B941B}"/>
</file>

<file path=customXml/itemProps9.xml><?xml version="1.0" encoding="utf-8"?>
<ds:datastoreItem xmlns:ds="http://schemas.openxmlformats.org/officeDocument/2006/customXml" ds:itemID="{BEBE774A-4C54-4486-A2B8-527CBA27D6A4}"/>
</file>

<file path=docProps/app.xml><?xml version="1.0" encoding="utf-8"?>
<Properties xmlns="http://schemas.openxmlformats.org/officeDocument/2006/extended-properties" xmlns:vt="http://schemas.openxmlformats.org/officeDocument/2006/docPropsVTypes">
  <Template>Normal</Template>
  <TotalTime>0</TotalTime>
  <Pages>27</Pages>
  <Words>6059</Words>
  <Characters>34538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Circadin: EPAR - Product information - tracked changes</vt:lpstr>
    </vt:vector>
  </TitlesOfParts>
  <Company/>
  <LinksUpToDate>false</LinksUpToDate>
  <CharactersWithSpaces>40516</CharactersWithSpaces>
  <SharedDoc>false</SharedDoc>
  <HLinks>
    <vt:vector size="18" baseType="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 Product information - tracked changes</dc:title>
  <dc:subject>EPAR</dc:subject>
  <dc:creator/>
  <cp:keywords>Circadin, INN-melatonin</cp:keywords>
  <cp:lastModifiedBy/>
  <cp:revision>1</cp:revision>
  <dcterms:created xsi:type="dcterms:W3CDTF">2025-03-14T14:55:00Z</dcterms:created>
  <dcterms:modified xsi:type="dcterms:W3CDTF">2025-04-18T14:55:00Z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2025-04-09T13:49:50Z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96024a87-d5fc-4f41-9444-ecca08777f0f</vt:lpwstr>
  </property>
  <property fmtid="{D5CDD505-2E9C-101B-9397-08002B2CF9AE}" pid="8" name="MSIP_Label_898e16e8-c07a-4d54-b613-7ba52508ca4b_ContentBits">
    <vt:lpwstr>0</vt:lpwstr>
  </property>
  <property fmtid="{D5CDD505-2E9C-101B-9397-08002B2CF9AE}" pid="9" name="MSIP_Label_898e16e8-c07a-4d54-b613-7ba52508ca4b_Tag">
    <vt:lpwstr>10, 1, 2, 1</vt:lpwstr>
  </property>
  <property fmtid="{D5CDD505-2E9C-101B-9397-08002B2CF9AE}" pid="10" name="ContentTypeId">
    <vt:lpwstr>0x0101000DA6AD19014FF648A49316945EE786F90200176DED4FF78CD74995F64A0F46B59E48</vt:lpwstr>
  </property>
  <property fmtid="{D5CDD505-2E9C-101B-9397-08002B2CF9AE}" pid="11" name="_dlc_DocIdItemGuid">
    <vt:lpwstr>9cc9b62d-591f-409b-b06f-523f73e790a1</vt:lpwstr>
  </property>
</Properties>
</file>