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962168" w14:paraId="09A9537C" w14:textId="77777777" w:rsidTr="006C1B53">
        <w:tc>
          <w:tcPr>
            <w:tcW w:w="8363" w:type="dxa"/>
          </w:tcPr>
          <w:p w14:paraId="333B66DC" w14:textId="33A88604" w:rsidR="00962168" w:rsidRPr="00D37CFD" w:rsidRDefault="00962168" w:rsidP="006C1B53">
            <w:pPr>
              <w:widowControl w:val="0"/>
              <w:tabs>
                <w:tab w:val="clear" w:pos="567"/>
              </w:tabs>
            </w:pPr>
            <w:r w:rsidRPr="00D37CFD">
              <w:t xml:space="preserve">See dokument on ravimi </w:t>
            </w:r>
            <w:r w:rsidRPr="009A2A2D">
              <w:rPr>
                <w:szCs w:val="22"/>
                <w:lang w:val="en-GB"/>
              </w:rPr>
              <w:t>Clopidogrel/Acetylsalicylic acid Viatris</w:t>
            </w:r>
            <w:r w:rsidRPr="00D37CFD">
              <w:t xml:space="preserve"> heakskiidetud ravimiteave, milles </w:t>
            </w:r>
            <w:r w:rsidRPr="00D37CFD">
              <w:br/>
              <w:t>kuvatakse märgituna</w:t>
            </w:r>
            <w:r w:rsidRPr="00D37CFD">
              <w:rPr>
                <w:lang w:val="en-GB"/>
              </w:rPr>
              <w:t xml:space="preserve"> </w:t>
            </w:r>
            <w:r w:rsidRPr="00D37CFD">
              <w:t xml:space="preserve"> pärast eelmist menetlust tehtud muudatused, mis mõjutavad ravimiteavet </w:t>
            </w:r>
            <w:r>
              <w:t>(</w:t>
            </w:r>
            <w:r w:rsidRPr="009A2A2D">
              <w:rPr>
                <w:szCs w:val="22"/>
                <w:lang w:val="en-GB"/>
              </w:rPr>
              <w:t>EMA/VR/0000246078</w:t>
            </w:r>
            <w:r w:rsidRPr="00D37CFD">
              <w:t>).</w:t>
            </w:r>
          </w:p>
          <w:p w14:paraId="08E5C610" w14:textId="77777777" w:rsidR="00962168" w:rsidRPr="00D37CFD" w:rsidRDefault="00962168" w:rsidP="006C1B53">
            <w:pPr>
              <w:widowControl w:val="0"/>
              <w:tabs>
                <w:tab w:val="clear" w:pos="567"/>
              </w:tabs>
            </w:pPr>
          </w:p>
          <w:p w14:paraId="304C8094" w14:textId="77777777" w:rsidR="00962168" w:rsidRDefault="00962168" w:rsidP="006C1B53">
            <w:pPr>
              <w:widowControl w:val="0"/>
              <w:tabs>
                <w:tab w:val="clear" w:pos="567"/>
              </w:tabs>
            </w:pPr>
            <w:r w:rsidRPr="00D37CFD">
              <w:t xml:space="preserve">Lisateave on Euroopa Ravimiameti veebilehel: </w:t>
            </w:r>
          </w:p>
          <w:p w14:paraId="71EC19DE" w14:textId="0DEEB46B" w:rsidR="00900F46" w:rsidRDefault="00AA492C" w:rsidP="006C1B53">
            <w:pPr>
              <w:widowControl w:val="0"/>
              <w:tabs>
                <w:tab w:val="clear" w:pos="567"/>
              </w:tabs>
            </w:pPr>
            <w:hyperlink r:id="rId8" w:history="1">
              <w:r w:rsidR="00900F46" w:rsidRPr="007222D0">
                <w:rPr>
                  <w:rStyle w:val="Hyperlink"/>
                  <w:szCs w:val="28"/>
                </w:rPr>
                <w:t>https://www.ema.europa.eu/en/medicines/human/e</w:t>
              </w:r>
              <w:r w:rsidR="00900F46" w:rsidRPr="00900F46">
                <w:rPr>
                  <w:rStyle w:val="Hyperlink"/>
                  <w:szCs w:val="28"/>
                </w:rPr>
                <w:t>par</w:t>
              </w:r>
              <w:r w:rsidR="00900F46" w:rsidRPr="007222D0">
                <w:rPr>
                  <w:rStyle w:val="Hyperlink"/>
                  <w:szCs w:val="28"/>
                </w:rPr>
                <w:t>/clopidogrel-acetylsalicylic-acid-viatris</w:t>
              </w:r>
            </w:hyperlink>
          </w:p>
        </w:tc>
      </w:tr>
    </w:tbl>
    <w:p w14:paraId="0C6A218E" w14:textId="77777777" w:rsidR="00CB01E4" w:rsidRPr="00EA5113" w:rsidRDefault="00CB01E4" w:rsidP="00913450">
      <w:pPr>
        <w:spacing w:line="240" w:lineRule="auto"/>
        <w:jc w:val="center"/>
        <w:rPr>
          <w:b/>
          <w:szCs w:val="22"/>
        </w:rPr>
      </w:pPr>
    </w:p>
    <w:p w14:paraId="5E960AB8" w14:textId="77777777" w:rsidR="00796A0C" w:rsidRPr="00EA5113" w:rsidRDefault="00796A0C" w:rsidP="00913450">
      <w:pPr>
        <w:spacing w:line="240" w:lineRule="auto"/>
        <w:jc w:val="center"/>
        <w:rPr>
          <w:b/>
          <w:szCs w:val="22"/>
        </w:rPr>
      </w:pPr>
    </w:p>
    <w:p w14:paraId="3D260F48" w14:textId="77777777" w:rsidR="00CB01E4" w:rsidRPr="00EA5113" w:rsidRDefault="00CB01E4" w:rsidP="00913450">
      <w:pPr>
        <w:spacing w:line="240" w:lineRule="auto"/>
        <w:jc w:val="center"/>
        <w:rPr>
          <w:b/>
          <w:szCs w:val="22"/>
        </w:rPr>
      </w:pPr>
    </w:p>
    <w:p w14:paraId="78252035" w14:textId="77777777" w:rsidR="00CB01E4" w:rsidRPr="00EA5113" w:rsidRDefault="00CB01E4" w:rsidP="00913450">
      <w:pPr>
        <w:spacing w:line="240" w:lineRule="auto"/>
        <w:jc w:val="center"/>
        <w:rPr>
          <w:b/>
          <w:szCs w:val="22"/>
        </w:rPr>
      </w:pPr>
    </w:p>
    <w:p w14:paraId="43519667" w14:textId="77777777" w:rsidR="00CB01E4" w:rsidRPr="00EA5113" w:rsidRDefault="00CB01E4" w:rsidP="00913450">
      <w:pPr>
        <w:spacing w:line="240" w:lineRule="auto"/>
        <w:jc w:val="center"/>
        <w:rPr>
          <w:b/>
          <w:szCs w:val="22"/>
        </w:rPr>
      </w:pPr>
    </w:p>
    <w:p w14:paraId="2C03BEB7" w14:textId="77777777" w:rsidR="00CB01E4" w:rsidRPr="00EA5113" w:rsidRDefault="00CB01E4" w:rsidP="00913450">
      <w:pPr>
        <w:spacing w:line="240" w:lineRule="auto"/>
        <w:jc w:val="center"/>
        <w:rPr>
          <w:b/>
          <w:szCs w:val="22"/>
        </w:rPr>
      </w:pPr>
    </w:p>
    <w:p w14:paraId="26B84F65" w14:textId="77777777" w:rsidR="00CB01E4" w:rsidRPr="00EA5113" w:rsidRDefault="00CB01E4" w:rsidP="00913450">
      <w:pPr>
        <w:spacing w:line="240" w:lineRule="auto"/>
        <w:jc w:val="center"/>
        <w:rPr>
          <w:b/>
          <w:szCs w:val="22"/>
        </w:rPr>
      </w:pPr>
    </w:p>
    <w:p w14:paraId="07CA922A" w14:textId="77777777" w:rsidR="00CB01E4" w:rsidRPr="00EA5113" w:rsidRDefault="00CB01E4" w:rsidP="00913450">
      <w:pPr>
        <w:spacing w:line="240" w:lineRule="auto"/>
        <w:jc w:val="center"/>
        <w:rPr>
          <w:b/>
          <w:szCs w:val="22"/>
        </w:rPr>
      </w:pPr>
    </w:p>
    <w:p w14:paraId="0155F8C7" w14:textId="77777777" w:rsidR="00CB01E4" w:rsidRPr="00EA5113" w:rsidRDefault="00CB01E4" w:rsidP="00913450">
      <w:pPr>
        <w:spacing w:line="240" w:lineRule="auto"/>
        <w:jc w:val="center"/>
        <w:rPr>
          <w:b/>
          <w:szCs w:val="22"/>
        </w:rPr>
      </w:pPr>
    </w:p>
    <w:p w14:paraId="5A35A184" w14:textId="77777777" w:rsidR="00CB01E4" w:rsidRPr="00EA5113" w:rsidRDefault="00CB01E4" w:rsidP="00913450">
      <w:pPr>
        <w:spacing w:line="240" w:lineRule="auto"/>
        <w:jc w:val="center"/>
        <w:rPr>
          <w:b/>
          <w:szCs w:val="22"/>
        </w:rPr>
      </w:pPr>
    </w:p>
    <w:p w14:paraId="568219C6" w14:textId="77777777" w:rsidR="00CB01E4" w:rsidRPr="00EA5113" w:rsidRDefault="00CB01E4" w:rsidP="00913450">
      <w:pPr>
        <w:spacing w:line="240" w:lineRule="auto"/>
        <w:jc w:val="center"/>
        <w:rPr>
          <w:b/>
          <w:szCs w:val="22"/>
        </w:rPr>
      </w:pPr>
    </w:p>
    <w:p w14:paraId="5823978C" w14:textId="77777777" w:rsidR="00CB01E4" w:rsidRPr="00EA5113" w:rsidRDefault="00CB01E4" w:rsidP="00913450">
      <w:pPr>
        <w:spacing w:line="240" w:lineRule="auto"/>
        <w:jc w:val="center"/>
        <w:rPr>
          <w:b/>
          <w:szCs w:val="22"/>
        </w:rPr>
      </w:pPr>
    </w:p>
    <w:p w14:paraId="6879AECC" w14:textId="77777777" w:rsidR="00CB01E4" w:rsidRPr="00EA5113" w:rsidRDefault="00CB01E4" w:rsidP="00913450">
      <w:pPr>
        <w:spacing w:line="240" w:lineRule="auto"/>
        <w:jc w:val="center"/>
        <w:rPr>
          <w:b/>
          <w:szCs w:val="22"/>
        </w:rPr>
      </w:pPr>
    </w:p>
    <w:p w14:paraId="1F33B941" w14:textId="77777777" w:rsidR="00CB01E4" w:rsidRPr="00EA5113" w:rsidRDefault="00CB01E4" w:rsidP="00913450">
      <w:pPr>
        <w:spacing w:line="240" w:lineRule="auto"/>
        <w:jc w:val="center"/>
        <w:rPr>
          <w:b/>
          <w:szCs w:val="22"/>
        </w:rPr>
      </w:pPr>
    </w:p>
    <w:p w14:paraId="1E56B0BB" w14:textId="77777777" w:rsidR="00CB01E4" w:rsidRPr="00EA5113" w:rsidRDefault="00CB01E4" w:rsidP="00913450">
      <w:pPr>
        <w:spacing w:line="240" w:lineRule="auto"/>
        <w:jc w:val="center"/>
        <w:rPr>
          <w:b/>
          <w:szCs w:val="22"/>
        </w:rPr>
      </w:pPr>
    </w:p>
    <w:p w14:paraId="7EC6BFA9" w14:textId="77777777" w:rsidR="00CB01E4" w:rsidRPr="00EA5113" w:rsidRDefault="00CB01E4" w:rsidP="00913450">
      <w:pPr>
        <w:spacing w:line="240" w:lineRule="auto"/>
        <w:jc w:val="center"/>
        <w:rPr>
          <w:b/>
          <w:szCs w:val="22"/>
        </w:rPr>
      </w:pPr>
    </w:p>
    <w:p w14:paraId="29B3AC69" w14:textId="77777777" w:rsidR="00CB01E4" w:rsidRPr="00EA5113" w:rsidRDefault="00CB01E4" w:rsidP="00913450">
      <w:pPr>
        <w:spacing w:line="240" w:lineRule="auto"/>
        <w:jc w:val="center"/>
        <w:rPr>
          <w:b/>
          <w:szCs w:val="22"/>
        </w:rPr>
      </w:pPr>
    </w:p>
    <w:p w14:paraId="6CE9EEEA" w14:textId="77777777" w:rsidR="00CB01E4" w:rsidRPr="00EA5113" w:rsidRDefault="00CB01E4" w:rsidP="00913450">
      <w:pPr>
        <w:spacing w:line="240" w:lineRule="auto"/>
        <w:jc w:val="center"/>
        <w:rPr>
          <w:b/>
          <w:szCs w:val="22"/>
        </w:rPr>
      </w:pPr>
    </w:p>
    <w:p w14:paraId="657F7EBE" w14:textId="77777777" w:rsidR="00CB01E4" w:rsidRPr="00EA5113" w:rsidRDefault="00CB01E4" w:rsidP="00913450">
      <w:pPr>
        <w:spacing w:line="240" w:lineRule="auto"/>
        <w:jc w:val="center"/>
        <w:rPr>
          <w:b/>
          <w:szCs w:val="22"/>
        </w:rPr>
      </w:pPr>
    </w:p>
    <w:p w14:paraId="672E230D" w14:textId="77777777" w:rsidR="00CB01E4" w:rsidRPr="00EA5113" w:rsidRDefault="00CB01E4" w:rsidP="00913450">
      <w:pPr>
        <w:spacing w:line="240" w:lineRule="auto"/>
        <w:jc w:val="center"/>
        <w:rPr>
          <w:b/>
          <w:szCs w:val="22"/>
        </w:rPr>
      </w:pPr>
    </w:p>
    <w:p w14:paraId="7003965E" w14:textId="77777777" w:rsidR="00CB01E4" w:rsidRPr="00EA5113" w:rsidRDefault="00CB01E4" w:rsidP="00913450">
      <w:pPr>
        <w:spacing w:line="240" w:lineRule="auto"/>
        <w:jc w:val="center"/>
        <w:rPr>
          <w:b/>
          <w:szCs w:val="22"/>
        </w:rPr>
      </w:pPr>
    </w:p>
    <w:p w14:paraId="54AC7C86" w14:textId="77777777" w:rsidR="00CB01E4" w:rsidRPr="00EA5113" w:rsidRDefault="00CB01E4" w:rsidP="00913450">
      <w:pPr>
        <w:spacing w:line="240" w:lineRule="auto"/>
        <w:jc w:val="center"/>
        <w:rPr>
          <w:b/>
          <w:szCs w:val="22"/>
        </w:rPr>
      </w:pPr>
    </w:p>
    <w:p w14:paraId="7831FB91" w14:textId="77777777" w:rsidR="00CB01E4" w:rsidRPr="00EA5113" w:rsidRDefault="00CB01E4" w:rsidP="00913450">
      <w:pPr>
        <w:spacing w:line="240" w:lineRule="auto"/>
        <w:jc w:val="center"/>
        <w:rPr>
          <w:b/>
          <w:szCs w:val="22"/>
        </w:rPr>
      </w:pPr>
    </w:p>
    <w:p w14:paraId="308CD02E" w14:textId="77777777" w:rsidR="00CB01E4" w:rsidRPr="00EA5113" w:rsidRDefault="00FA0E87" w:rsidP="00913450">
      <w:pPr>
        <w:spacing w:line="240" w:lineRule="auto"/>
        <w:jc w:val="center"/>
        <w:rPr>
          <w:szCs w:val="22"/>
        </w:rPr>
      </w:pPr>
      <w:r w:rsidRPr="00EA5113">
        <w:rPr>
          <w:b/>
          <w:szCs w:val="22"/>
        </w:rPr>
        <w:t>I LISA</w:t>
      </w:r>
    </w:p>
    <w:p w14:paraId="251B3AC5" w14:textId="77777777" w:rsidR="00CB01E4" w:rsidRPr="00EA5113" w:rsidRDefault="00CB01E4" w:rsidP="00913450">
      <w:pPr>
        <w:spacing w:line="240" w:lineRule="auto"/>
        <w:jc w:val="center"/>
        <w:rPr>
          <w:szCs w:val="22"/>
        </w:rPr>
      </w:pPr>
    </w:p>
    <w:p w14:paraId="20AA6B0A" w14:textId="77777777" w:rsidR="00CB01E4" w:rsidRPr="00EA5113" w:rsidRDefault="00FA0E87" w:rsidP="00913450">
      <w:pPr>
        <w:pStyle w:val="Heading1"/>
        <w:jc w:val="center"/>
      </w:pPr>
      <w:r w:rsidRPr="00EA5113">
        <w:t>RAVIMI OMADUSTE KOKKUVÕTE</w:t>
      </w:r>
    </w:p>
    <w:p w14:paraId="44D91F72" w14:textId="77777777" w:rsidR="002736D5" w:rsidRPr="00EA5113" w:rsidRDefault="002736D5" w:rsidP="00913450">
      <w:pPr>
        <w:numPr>
          <w:ilvl w:val="0"/>
          <w:numId w:val="6"/>
        </w:numPr>
        <w:suppressAutoHyphens/>
        <w:spacing w:line="240" w:lineRule="auto"/>
        <w:rPr>
          <w:szCs w:val="22"/>
        </w:rPr>
      </w:pPr>
      <w:bookmarkStart w:id="0" w:name="OLE_LINK4"/>
      <w:r w:rsidRPr="00EA5113">
        <w:rPr>
          <w:szCs w:val="22"/>
        </w:rPr>
        <w:br w:type="page"/>
      </w:r>
    </w:p>
    <w:bookmarkEnd w:id="0"/>
    <w:p w14:paraId="589836D3" w14:textId="77777777" w:rsidR="00CB01E4" w:rsidRPr="00EA5113" w:rsidRDefault="00FA0E87" w:rsidP="002736D5">
      <w:pPr>
        <w:numPr>
          <w:ilvl w:val="0"/>
          <w:numId w:val="18"/>
        </w:numPr>
        <w:suppressAutoHyphens/>
        <w:spacing w:line="240" w:lineRule="auto"/>
        <w:ind w:left="567" w:hanging="567"/>
        <w:rPr>
          <w:b/>
          <w:szCs w:val="22"/>
        </w:rPr>
      </w:pPr>
      <w:r w:rsidRPr="00EA5113">
        <w:rPr>
          <w:b/>
          <w:szCs w:val="22"/>
        </w:rPr>
        <w:lastRenderedPageBreak/>
        <w:t>RAVIMPREPARAADI NIMETUS</w:t>
      </w:r>
    </w:p>
    <w:p w14:paraId="627C1165" w14:textId="77777777" w:rsidR="00CB01E4" w:rsidRPr="00EA5113" w:rsidRDefault="00CB01E4" w:rsidP="00913450">
      <w:pPr>
        <w:keepNext/>
        <w:spacing w:line="240" w:lineRule="auto"/>
        <w:rPr>
          <w:szCs w:val="22"/>
        </w:rPr>
      </w:pPr>
    </w:p>
    <w:p w14:paraId="4CB43A3D" w14:textId="3567E203" w:rsidR="00102960" w:rsidRPr="00EA5113" w:rsidRDefault="00267A55" w:rsidP="00913450">
      <w:pPr>
        <w:widowControl w:val="0"/>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w:t>
      </w:r>
      <w:r w:rsidR="00102960" w:rsidRPr="00EA5113">
        <w:rPr>
          <w:szCs w:val="22"/>
        </w:rPr>
        <w:t>75 mg/75 mg õhukese polümeerikattega tabletid</w:t>
      </w:r>
    </w:p>
    <w:p w14:paraId="392B1B3D" w14:textId="6D56705E" w:rsidR="00102960" w:rsidRPr="00EA5113" w:rsidRDefault="00267A55" w:rsidP="00913450">
      <w:pPr>
        <w:widowControl w:val="0"/>
        <w:spacing w:line="240" w:lineRule="auto"/>
        <w:rPr>
          <w:szCs w:val="22"/>
        </w:rPr>
      </w:pPr>
      <w:r w:rsidRPr="00EA5113">
        <w:rPr>
          <w:szCs w:val="22"/>
        </w:rPr>
        <w:t xml:space="preserve">Clopidogrel/Acetylsalicylic acid </w:t>
      </w:r>
      <w:r w:rsidR="00086A9A" w:rsidRPr="00EA5113">
        <w:rPr>
          <w:szCs w:val="22"/>
        </w:rPr>
        <w:t>Viatris</w:t>
      </w:r>
      <w:r w:rsidR="00102960" w:rsidRPr="00EA5113">
        <w:rPr>
          <w:szCs w:val="22"/>
        </w:rPr>
        <w:t xml:space="preserve"> 75 mg/100 mg õhukese polümeerikattega tabletid</w:t>
      </w:r>
    </w:p>
    <w:p w14:paraId="45C0CE46" w14:textId="77777777" w:rsidR="00CB01E4" w:rsidRPr="00EA5113" w:rsidRDefault="00CB01E4" w:rsidP="00913450">
      <w:pPr>
        <w:spacing w:line="240" w:lineRule="auto"/>
        <w:rPr>
          <w:szCs w:val="22"/>
        </w:rPr>
      </w:pPr>
    </w:p>
    <w:p w14:paraId="10B6287A" w14:textId="77777777" w:rsidR="00CB01E4" w:rsidRPr="00EA5113" w:rsidRDefault="00CB01E4" w:rsidP="00913450">
      <w:pPr>
        <w:spacing w:line="240" w:lineRule="auto"/>
        <w:rPr>
          <w:szCs w:val="22"/>
        </w:rPr>
      </w:pPr>
    </w:p>
    <w:p w14:paraId="373B8A04" w14:textId="77777777" w:rsidR="00CB01E4" w:rsidRPr="00EA5113" w:rsidRDefault="00FA0E87" w:rsidP="002736D5">
      <w:pPr>
        <w:keepNext/>
        <w:numPr>
          <w:ilvl w:val="0"/>
          <w:numId w:val="18"/>
        </w:numPr>
        <w:suppressAutoHyphens/>
        <w:spacing w:line="240" w:lineRule="auto"/>
        <w:ind w:left="567" w:hanging="567"/>
        <w:rPr>
          <w:szCs w:val="22"/>
        </w:rPr>
      </w:pPr>
      <w:r w:rsidRPr="00EA5113">
        <w:rPr>
          <w:b/>
          <w:szCs w:val="22"/>
        </w:rPr>
        <w:t>KVALITATIIVNE JA KVANTITATIIVNE KOOSTIS</w:t>
      </w:r>
    </w:p>
    <w:p w14:paraId="022A900D" w14:textId="77777777" w:rsidR="00CB01E4" w:rsidRPr="00EA5113" w:rsidRDefault="00CB01E4" w:rsidP="00913450">
      <w:pPr>
        <w:keepNext/>
        <w:spacing w:line="240" w:lineRule="auto"/>
        <w:rPr>
          <w:szCs w:val="22"/>
        </w:rPr>
      </w:pPr>
    </w:p>
    <w:p w14:paraId="35E4F8F9" w14:textId="2821B9D7" w:rsidR="0041310B" w:rsidRPr="00EA5113" w:rsidRDefault="0041310B" w:rsidP="00913450">
      <w:pPr>
        <w:pStyle w:val="EMEAEnBodyText"/>
        <w:keepNext/>
        <w:autoSpaceDE w:val="0"/>
        <w:autoSpaceDN w:val="0"/>
        <w:adjustRightInd w:val="0"/>
        <w:spacing w:before="0" w:after="0"/>
        <w:jc w:val="left"/>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mg/75 mg õhukese polümeerikattega tabletid</w:t>
      </w:r>
    </w:p>
    <w:p w14:paraId="2C302F6B" w14:textId="77777777" w:rsidR="0041310B" w:rsidRPr="00EA5113" w:rsidRDefault="00535ABF" w:rsidP="00913450">
      <w:pPr>
        <w:pStyle w:val="EMEAEnBodyText"/>
        <w:autoSpaceDE w:val="0"/>
        <w:autoSpaceDN w:val="0"/>
        <w:adjustRightInd w:val="0"/>
        <w:spacing w:before="0" w:after="0"/>
        <w:jc w:val="left"/>
        <w:rPr>
          <w:szCs w:val="22"/>
        </w:rPr>
      </w:pPr>
      <w:r w:rsidRPr="00EA5113">
        <w:rPr>
          <w:szCs w:val="22"/>
        </w:rPr>
        <w:t>Üks</w:t>
      </w:r>
      <w:r w:rsidR="0041310B" w:rsidRPr="00EA5113">
        <w:rPr>
          <w:szCs w:val="22"/>
        </w:rPr>
        <w:t xml:space="preserve"> õhukese polümeerikattega tablett sisaldab 75 mg klopidogreeli (vesiniksulfaadina) ja 75 mg atsetüülsalitsüülhapet (ASH).</w:t>
      </w:r>
    </w:p>
    <w:p w14:paraId="4F97E6E0" w14:textId="77777777" w:rsidR="0041310B" w:rsidRPr="00EA5113" w:rsidRDefault="0041310B" w:rsidP="00913450">
      <w:pPr>
        <w:pStyle w:val="EMEAEnBodyText"/>
        <w:autoSpaceDE w:val="0"/>
        <w:autoSpaceDN w:val="0"/>
        <w:adjustRightInd w:val="0"/>
        <w:spacing w:before="0" w:after="0"/>
        <w:jc w:val="left"/>
        <w:rPr>
          <w:szCs w:val="22"/>
        </w:rPr>
      </w:pPr>
    </w:p>
    <w:p w14:paraId="1180F266" w14:textId="77777777" w:rsidR="0041310B" w:rsidRPr="00EA5113" w:rsidRDefault="0041310B" w:rsidP="00913450">
      <w:pPr>
        <w:pStyle w:val="EMEAEnBodyText"/>
        <w:keepNext/>
        <w:autoSpaceDE w:val="0"/>
        <w:autoSpaceDN w:val="0"/>
        <w:adjustRightInd w:val="0"/>
        <w:spacing w:before="0" w:after="0"/>
        <w:jc w:val="left"/>
        <w:rPr>
          <w:i/>
          <w:iCs/>
          <w:szCs w:val="22"/>
          <w:u w:val="single"/>
        </w:rPr>
      </w:pPr>
      <w:r w:rsidRPr="00EA5113">
        <w:rPr>
          <w:i/>
          <w:iCs/>
          <w:szCs w:val="22"/>
          <w:u w:val="single"/>
        </w:rPr>
        <w:t>Teadaolevat toimet omavad abiained</w:t>
      </w:r>
    </w:p>
    <w:p w14:paraId="1ADFF06C" w14:textId="77777777" w:rsidR="0041310B" w:rsidRPr="00EA5113" w:rsidRDefault="0041310B" w:rsidP="00913450">
      <w:pPr>
        <w:pStyle w:val="EMEAEnBodyText"/>
        <w:autoSpaceDE w:val="0"/>
        <w:autoSpaceDN w:val="0"/>
        <w:adjustRightInd w:val="0"/>
        <w:spacing w:before="0" w:after="0"/>
        <w:jc w:val="left"/>
        <w:rPr>
          <w:szCs w:val="22"/>
        </w:rPr>
      </w:pPr>
      <w:r w:rsidRPr="00EA5113">
        <w:rPr>
          <w:szCs w:val="22"/>
        </w:rPr>
        <w:t>Üks õhukese polümeerikattega tablett sisaldab 48 mg laktoosi</w:t>
      </w:r>
      <w:r w:rsidR="00900558" w:rsidRPr="00EA5113">
        <w:rPr>
          <w:szCs w:val="22"/>
        </w:rPr>
        <w:t>.</w:t>
      </w:r>
    </w:p>
    <w:p w14:paraId="1C173002" w14:textId="77777777" w:rsidR="0041310B" w:rsidRPr="00EA5113" w:rsidRDefault="0041310B" w:rsidP="00913450">
      <w:pPr>
        <w:pStyle w:val="EMEAEnBodyText"/>
        <w:autoSpaceDE w:val="0"/>
        <w:autoSpaceDN w:val="0"/>
        <w:adjustRightInd w:val="0"/>
        <w:spacing w:before="0" w:after="0"/>
        <w:jc w:val="left"/>
        <w:rPr>
          <w:szCs w:val="22"/>
        </w:rPr>
      </w:pPr>
    </w:p>
    <w:p w14:paraId="40998F39" w14:textId="30E331F7" w:rsidR="0041310B" w:rsidRPr="00EA5113" w:rsidRDefault="0041310B" w:rsidP="00913450">
      <w:pPr>
        <w:pStyle w:val="EMEAEnBodyText"/>
        <w:keepNext/>
        <w:autoSpaceDE w:val="0"/>
        <w:autoSpaceDN w:val="0"/>
        <w:adjustRightInd w:val="0"/>
        <w:spacing w:before="0" w:after="0"/>
        <w:jc w:val="left"/>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mg/100 mg õhukese polümeerikattega tabletid</w:t>
      </w:r>
    </w:p>
    <w:p w14:paraId="5E185705" w14:textId="77777777" w:rsidR="0041310B" w:rsidRPr="00EA5113" w:rsidRDefault="00535ABF" w:rsidP="00913450">
      <w:pPr>
        <w:spacing w:line="240" w:lineRule="auto"/>
        <w:rPr>
          <w:szCs w:val="22"/>
        </w:rPr>
      </w:pPr>
      <w:r w:rsidRPr="00EA5113">
        <w:rPr>
          <w:szCs w:val="22"/>
        </w:rPr>
        <w:t>Üks</w:t>
      </w:r>
      <w:r w:rsidR="00DF6900" w:rsidRPr="00EA5113">
        <w:rPr>
          <w:szCs w:val="22"/>
        </w:rPr>
        <w:t xml:space="preserve"> </w:t>
      </w:r>
      <w:r w:rsidR="0041310B" w:rsidRPr="00EA5113">
        <w:rPr>
          <w:szCs w:val="22"/>
        </w:rPr>
        <w:t>õhukese polümeerikattega tablett sisaldab 75 mg klopidogreeli (vesiniksulfaadina) ja 100 mg atsetüülsalitsüülhapet (ASH).</w:t>
      </w:r>
    </w:p>
    <w:p w14:paraId="66CF486F" w14:textId="77777777" w:rsidR="0041310B" w:rsidRPr="00EA5113" w:rsidRDefault="0041310B" w:rsidP="00913450">
      <w:pPr>
        <w:spacing w:line="240" w:lineRule="auto"/>
        <w:rPr>
          <w:szCs w:val="22"/>
        </w:rPr>
      </w:pPr>
    </w:p>
    <w:p w14:paraId="391AC090" w14:textId="77777777" w:rsidR="0041310B" w:rsidRPr="00EA5113" w:rsidRDefault="0041310B" w:rsidP="00913450">
      <w:pPr>
        <w:keepNext/>
        <w:spacing w:line="240" w:lineRule="auto"/>
        <w:rPr>
          <w:i/>
          <w:iCs/>
          <w:szCs w:val="22"/>
          <w:u w:val="single"/>
        </w:rPr>
      </w:pPr>
      <w:r w:rsidRPr="00EA5113">
        <w:rPr>
          <w:i/>
          <w:iCs/>
          <w:szCs w:val="22"/>
          <w:u w:val="single"/>
        </w:rPr>
        <w:t>Teadaolevat toimet omavad abiained</w:t>
      </w:r>
    </w:p>
    <w:p w14:paraId="525A1FEA" w14:textId="77777777" w:rsidR="0041310B" w:rsidRPr="00EA5113" w:rsidRDefault="0041310B" w:rsidP="00913450">
      <w:pPr>
        <w:spacing w:line="240" w:lineRule="auto"/>
        <w:rPr>
          <w:szCs w:val="22"/>
        </w:rPr>
      </w:pPr>
      <w:r w:rsidRPr="00EA5113">
        <w:rPr>
          <w:szCs w:val="22"/>
        </w:rPr>
        <w:t>Üks õhukese polümeerikattega tablett sisaldab 48 mg laktoosi</w:t>
      </w:r>
      <w:r w:rsidR="00A863F6" w:rsidRPr="00EA5113">
        <w:rPr>
          <w:szCs w:val="22"/>
        </w:rPr>
        <w:t xml:space="preserve"> ja 0,81 mg</w:t>
      </w:r>
      <w:r w:rsidRPr="00EA5113">
        <w:rPr>
          <w:szCs w:val="22"/>
        </w:rPr>
        <w:t xml:space="preserve"> </w:t>
      </w:r>
      <w:r w:rsidRPr="00EA5113">
        <w:rPr>
          <w:i/>
          <w:iCs/>
          <w:szCs w:val="22"/>
        </w:rPr>
        <w:t>Allura Red AC</w:t>
      </w:r>
      <w:r w:rsidR="00F579DD" w:rsidRPr="00EA5113">
        <w:rPr>
          <w:szCs w:val="22"/>
        </w:rPr>
        <w:t>-d</w:t>
      </w:r>
      <w:r w:rsidRPr="00EA5113">
        <w:rPr>
          <w:szCs w:val="22"/>
        </w:rPr>
        <w:t>.</w:t>
      </w:r>
    </w:p>
    <w:p w14:paraId="66873869" w14:textId="77777777" w:rsidR="0041310B" w:rsidRPr="00EA5113" w:rsidRDefault="0041310B" w:rsidP="00913450">
      <w:pPr>
        <w:spacing w:line="240" w:lineRule="auto"/>
        <w:rPr>
          <w:szCs w:val="22"/>
        </w:rPr>
      </w:pPr>
    </w:p>
    <w:p w14:paraId="6C8BFD44" w14:textId="77777777" w:rsidR="00CB01E4" w:rsidRPr="00EA5113" w:rsidRDefault="00FA0E87" w:rsidP="00913450">
      <w:pPr>
        <w:spacing w:line="240" w:lineRule="auto"/>
        <w:rPr>
          <w:szCs w:val="22"/>
        </w:rPr>
      </w:pPr>
      <w:r w:rsidRPr="00EA5113">
        <w:rPr>
          <w:szCs w:val="22"/>
        </w:rPr>
        <w:t>Abiainete täielik loetelu vt lõik 6.1.</w:t>
      </w:r>
    </w:p>
    <w:p w14:paraId="518013D6" w14:textId="77777777" w:rsidR="00CB01E4" w:rsidRPr="00EA5113" w:rsidRDefault="00CB01E4" w:rsidP="00913450">
      <w:pPr>
        <w:spacing w:line="240" w:lineRule="auto"/>
        <w:rPr>
          <w:szCs w:val="22"/>
        </w:rPr>
      </w:pPr>
    </w:p>
    <w:p w14:paraId="3985D594" w14:textId="77777777" w:rsidR="00CB01E4" w:rsidRPr="00EA5113" w:rsidRDefault="00CB01E4" w:rsidP="00913450">
      <w:pPr>
        <w:spacing w:line="240" w:lineRule="auto"/>
        <w:rPr>
          <w:szCs w:val="22"/>
        </w:rPr>
      </w:pPr>
    </w:p>
    <w:p w14:paraId="5E5F6AA0" w14:textId="77777777" w:rsidR="00CB01E4" w:rsidRPr="00EA5113" w:rsidRDefault="00FA0E87" w:rsidP="00495D92">
      <w:pPr>
        <w:keepNext/>
        <w:numPr>
          <w:ilvl w:val="0"/>
          <w:numId w:val="18"/>
        </w:numPr>
        <w:suppressAutoHyphens/>
        <w:spacing w:line="240" w:lineRule="auto"/>
        <w:ind w:left="567" w:hanging="567"/>
        <w:rPr>
          <w:caps/>
          <w:szCs w:val="22"/>
        </w:rPr>
      </w:pPr>
      <w:r w:rsidRPr="00EA5113">
        <w:rPr>
          <w:b/>
          <w:szCs w:val="22"/>
        </w:rPr>
        <w:t>RAVIMVORM</w:t>
      </w:r>
    </w:p>
    <w:p w14:paraId="0D8A707E" w14:textId="77777777" w:rsidR="00CB01E4" w:rsidRPr="00EA5113" w:rsidRDefault="00CB01E4" w:rsidP="00913450">
      <w:pPr>
        <w:keepNext/>
        <w:spacing w:line="240" w:lineRule="auto"/>
        <w:rPr>
          <w:szCs w:val="22"/>
        </w:rPr>
      </w:pPr>
    </w:p>
    <w:p w14:paraId="130A48A0" w14:textId="77777777" w:rsidR="00783D43" w:rsidRPr="00EA5113" w:rsidRDefault="00783D43" w:rsidP="00913450">
      <w:pPr>
        <w:spacing w:line="240" w:lineRule="auto"/>
        <w:rPr>
          <w:szCs w:val="22"/>
        </w:rPr>
      </w:pPr>
      <w:r w:rsidRPr="00EA5113">
        <w:rPr>
          <w:szCs w:val="22"/>
        </w:rPr>
        <w:t>Õhukese polümeerikattega tablett (tablett)</w:t>
      </w:r>
    </w:p>
    <w:p w14:paraId="0C90D41B" w14:textId="77777777" w:rsidR="00783D43" w:rsidRPr="00EA5113" w:rsidRDefault="00783D43" w:rsidP="00913450">
      <w:pPr>
        <w:spacing w:line="240" w:lineRule="auto"/>
        <w:rPr>
          <w:szCs w:val="22"/>
        </w:rPr>
      </w:pPr>
    </w:p>
    <w:p w14:paraId="2B25C935" w14:textId="1700A7CD" w:rsidR="00783D43" w:rsidRPr="00EA5113" w:rsidRDefault="00783D43" w:rsidP="00913450">
      <w:pPr>
        <w:pStyle w:val="EMEAEnBodyText"/>
        <w:keepNext/>
        <w:autoSpaceDE w:val="0"/>
        <w:autoSpaceDN w:val="0"/>
        <w:adjustRightInd w:val="0"/>
        <w:spacing w:before="0" w:after="0"/>
        <w:jc w:val="left"/>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mg/75 mg õhukese polümeerikattega tabletid</w:t>
      </w:r>
    </w:p>
    <w:p w14:paraId="63A4AEF9" w14:textId="77777777" w:rsidR="00783D43" w:rsidRPr="00EA5113" w:rsidRDefault="00783D43" w:rsidP="00913450">
      <w:pPr>
        <w:spacing w:line="240" w:lineRule="auto"/>
        <w:rPr>
          <w:szCs w:val="22"/>
        </w:rPr>
      </w:pPr>
      <w:r w:rsidRPr="00EA5113">
        <w:rPr>
          <w:szCs w:val="22"/>
        </w:rPr>
        <w:t xml:space="preserve">Kollased ovaalsed kaksikkumerad õhukese polümeerikattega tabletid, ligikaudu 14,5 mm x 7,4 mm, ühel küljel on </w:t>
      </w:r>
      <w:r w:rsidR="00F579DD" w:rsidRPr="00EA5113">
        <w:rPr>
          <w:szCs w:val="22"/>
        </w:rPr>
        <w:t>pimetrükk</w:t>
      </w:r>
      <w:r w:rsidRPr="00EA5113">
        <w:rPr>
          <w:szCs w:val="22"/>
        </w:rPr>
        <w:t xml:space="preserve"> „CA2“ ja teisel küljel on „M“.</w:t>
      </w:r>
    </w:p>
    <w:p w14:paraId="3FD9738E" w14:textId="77777777" w:rsidR="00783D43" w:rsidRPr="00EA5113" w:rsidRDefault="00783D43" w:rsidP="00913450">
      <w:pPr>
        <w:spacing w:line="240" w:lineRule="auto"/>
        <w:rPr>
          <w:szCs w:val="22"/>
        </w:rPr>
      </w:pPr>
    </w:p>
    <w:p w14:paraId="1432D40C" w14:textId="0F321980" w:rsidR="00783D43" w:rsidRPr="00EA5113" w:rsidRDefault="00783D43" w:rsidP="00913450">
      <w:pPr>
        <w:pStyle w:val="EMEAEnBodyText"/>
        <w:keepNext/>
        <w:autoSpaceDE w:val="0"/>
        <w:autoSpaceDN w:val="0"/>
        <w:adjustRightInd w:val="0"/>
        <w:spacing w:before="0" w:after="0"/>
        <w:jc w:val="left"/>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mg/100 mg õhukese polümeerikattega tabletid</w:t>
      </w:r>
    </w:p>
    <w:p w14:paraId="7CFD9271" w14:textId="77777777" w:rsidR="00783D43" w:rsidRPr="00EA5113" w:rsidRDefault="00783D43" w:rsidP="00913450">
      <w:pPr>
        <w:spacing w:line="240" w:lineRule="auto"/>
        <w:rPr>
          <w:szCs w:val="22"/>
        </w:rPr>
      </w:pPr>
      <w:r w:rsidRPr="00EA5113">
        <w:rPr>
          <w:szCs w:val="22"/>
        </w:rPr>
        <w:t xml:space="preserve">Roosad ovaalsed kaksikkumerad õhukese polümeerikattega tabletid, ligikaudu 14,8 mm x 7,8 mm, ühel küljel on </w:t>
      </w:r>
      <w:r w:rsidR="00F579DD" w:rsidRPr="00EA5113">
        <w:rPr>
          <w:szCs w:val="22"/>
        </w:rPr>
        <w:t>pimetrükk</w:t>
      </w:r>
      <w:r w:rsidRPr="00EA5113">
        <w:rPr>
          <w:szCs w:val="22"/>
        </w:rPr>
        <w:t xml:space="preserve"> „CA3“ ja teisel küljel on „M“.</w:t>
      </w:r>
    </w:p>
    <w:p w14:paraId="26E80133" w14:textId="77777777" w:rsidR="00CB01E4" w:rsidRPr="00EA5113" w:rsidRDefault="00CB01E4" w:rsidP="00913450">
      <w:pPr>
        <w:spacing w:line="240" w:lineRule="auto"/>
        <w:rPr>
          <w:szCs w:val="22"/>
        </w:rPr>
      </w:pPr>
    </w:p>
    <w:p w14:paraId="2D82B6A7" w14:textId="77777777" w:rsidR="00CB01E4" w:rsidRPr="00EA5113" w:rsidRDefault="00CB01E4" w:rsidP="00913450">
      <w:pPr>
        <w:spacing w:line="240" w:lineRule="auto"/>
        <w:rPr>
          <w:szCs w:val="22"/>
        </w:rPr>
      </w:pPr>
    </w:p>
    <w:p w14:paraId="0AA5F632" w14:textId="77777777" w:rsidR="00CB01E4" w:rsidRPr="00EA5113" w:rsidRDefault="00FA0E87" w:rsidP="00495D92">
      <w:pPr>
        <w:keepNext/>
        <w:numPr>
          <w:ilvl w:val="0"/>
          <w:numId w:val="18"/>
        </w:numPr>
        <w:suppressAutoHyphens/>
        <w:spacing w:line="240" w:lineRule="auto"/>
        <w:ind w:left="567" w:hanging="567"/>
        <w:rPr>
          <w:caps/>
          <w:szCs w:val="22"/>
        </w:rPr>
      </w:pPr>
      <w:r w:rsidRPr="00EA5113">
        <w:rPr>
          <w:b/>
          <w:szCs w:val="22"/>
        </w:rPr>
        <w:t>KLIINILISED ANDMED</w:t>
      </w:r>
    </w:p>
    <w:p w14:paraId="1BE28142" w14:textId="77777777" w:rsidR="00CB01E4" w:rsidRPr="00EA5113" w:rsidRDefault="00CB01E4" w:rsidP="00913450">
      <w:pPr>
        <w:keepNext/>
        <w:spacing w:line="240" w:lineRule="auto"/>
        <w:rPr>
          <w:szCs w:val="22"/>
        </w:rPr>
      </w:pPr>
    </w:p>
    <w:p w14:paraId="5B857114" w14:textId="77777777" w:rsidR="00CB01E4" w:rsidRPr="00EA5113" w:rsidRDefault="00FA0E87" w:rsidP="00495D92">
      <w:pPr>
        <w:keepNext/>
        <w:numPr>
          <w:ilvl w:val="1"/>
          <w:numId w:val="18"/>
        </w:numPr>
        <w:spacing w:line="240" w:lineRule="auto"/>
        <w:ind w:left="567" w:hanging="567"/>
        <w:rPr>
          <w:szCs w:val="22"/>
        </w:rPr>
      </w:pPr>
      <w:r w:rsidRPr="00EA5113">
        <w:rPr>
          <w:b/>
          <w:szCs w:val="22"/>
        </w:rPr>
        <w:t>Näidustused</w:t>
      </w:r>
    </w:p>
    <w:p w14:paraId="294FFDA2" w14:textId="77777777" w:rsidR="00CB01E4" w:rsidRPr="00EA5113" w:rsidRDefault="00CB01E4" w:rsidP="00913450">
      <w:pPr>
        <w:keepNext/>
        <w:spacing w:line="240" w:lineRule="auto"/>
        <w:rPr>
          <w:szCs w:val="22"/>
        </w:rPr>
      </w:pPr>
    </w:p>
    <w:p w14:paraId="7CC202DE" w14:textId="42C108F3" w:rsidR="00153D7B" w:rsidRPr="00EA5113" w:rsidRDefault="00153D7B" w:rsidP="00913450">
      <w:pPr>
        <w:pStyle w:val="Default"/>
        <w:rPr>
          <w:sz w:val="22"/>
          <w:szCs w:val="22"/>
        </w:rPr>
      </w:pPr>
      <w:r w:rsidRPr="00EA5113">
        <w:rPr>
          <w:sz w:val="22"/>
          <w:szCs w:val="22"/>
        </w:rPr>
        <w:t xml:space="preserve">Clopidogrel/Acetylsalicylic acid </w:t>
      </w:r>
      <w:r w:rsidR="00086A9A" w:rsidRPr="00EA5113">
        <w:rPr>
          <w:sz w:val="22"/>
          <w:szCs w:val="22"/>
        </w:rPr>
        <w:t>Viatris</w:t>
      </w:r>
      <w:r w:rsidRPr="00EA5113">
        <w:rPr>
          <w:sz w:val="22"/>
          <w:szCs w:val="22"/>
        </w:rPr>
        <w:t xml:space="preserve"> on näidustatud aterotrombootiliste juhtumite sekundaarseks preventsiooniks täiskasvanud patsientidel, kes juba võtavad nii klopidogreeli kui atsetüülsalitsüülhapet (ASH). </w:t>
      </w:r>
      <w:r w:rsidR="005D7AA8" w:rsidRPr="00EA5113">
        <w:rPr>
          <w:sz w:val="22"/>
          <w:szCs w:val="22"/>
        </w:rPr>
        <w:t xml:space="preserve">Clopidogrel/Acetylsalicylic acid </w:t>
      </w:r>
      <w:r w:rsidR="00086A9A" w:rsidRPr="00EA5113">
        <w:rPr>
          <w:sz w:val="22"/>
          <w:szCs w:val="22"/>
        </w:rPr>
        <w:t>Viatris</w:t>
      </w:r>
      <w:r w:rsidRPr="00EA5113">
        <w:rPr>
          <w:sz w:val="22"/>
          <w:szCs w:val="22"/>
        </w:rPr>
        <w:t xml:space="preserve"> on fikseeritud annusega kombinatsioonravim ravi jätkamiseks:</w:t>
      </w:r>
    </w:p>
    <w:p w14:paraId="39F508BE" w14:textId="77777777" w:rsidR="005D7AA8" w:rsidRPr="00EA5113" w:rsidRDefault="005D7AA8" w:rsidP="00913450">
      <w:pPr>
        <w:pStyle w:val="Default"/>
        <w:rPr>
          <w:sz w:val="22"/>
          <w:szCs w:val="22"/>
        </w:rPr>
      </w:pPr>
    </w:p>
    <w:p w14:paraId="085D31E0" w14:textId="77777777" w:rsidR="00153D7B" w:rsidRPr="00EA5113" w:rsidRDefault="00153D7B" w:rsidP="00913450">
      <w:pPr>
        <w:pStyle w:val="Default"/>
        <w:ind w:left="567" w:hanging="567"/>
        <w:rPr>
          <w:sz w:val="22"/>
          <w:szCs w:val="22"/>
        </w:rPr>
      </w:pPr>
      <w:r w:rsidRPr="00EA5113">
        <w:rPr>
          <w:sz w:val="22"/>
          <w:szCs w:val="22"/>
        </w:rPr>
        <w:t>•</w:t>
      </w:r>
      <w:r w:rsidR="005D7AA8" w:rsidRPr="00EA5113">
        <w:rPr>
          <w:sz w:val="22"/>
          <w:szCs w:val="22"/>
        </w:rPr>
        <w:tab/>
      </w:r>
      <w:r w:rsidRPr="00EA5113">
        <w:rPr>
          <w:sz w:val="22"/>
          <w:szCs w:val="22"/>
        </w:rPr>
        <w:t xml:space="preserve">ST-segmendi elevatsioonita ägeda koronaarsündroomi (ebastabiilne stenokardia või Q-sakita müokardiinfarkt) korral, sealhulgas patsiendid, kellele paigaldatakse veresoonde võrktoru (stent) perkutaanse koronaarse interventsiooni </w:t>
      </w:r>
      <w:r w:rsidR="0028683C" w:rsidRPr="00EA5113">
        <w:rPr>
          <w:sz w:val="22"/>
          <w:szCs w:val="22"/>
          <w:lang w:bidi="et-EE"/>
        </w:rPr>
        <w:t>(</w:t>
      </w:r>
      <w:r w:rsidR="0028683C" w:rsidRPr="00EA5113">
        <w:rPr>
          <w:i/>
          <w:iCs/>
          <w:sz w:val="22"/>
          <w:szCs w:val="22"/>
          <w:lang w:bidi="et-EE"/>
        </w:rPr>
        <w:t>percutaneous coronary intervention</w:t>
      </w:r>
      <w:r w:rsidR="0028683C" w:rsidRPr="00EA5113">
        <w:rPr>
          <w:sz w:val="22"/>
          <w:szCs w:val="22"/>
          <w:lang w:bidi="et-EE"/>
        </w:rPr>
        <w:t xml:space="preserve">, PCI) </w:t>
      </w:r>
      <w:r w:rsidRPr="00EA5113">
        <w:rPr>
          <w:sz w:val="22"/>
          <w:szCs w:val="22"/>
        </w:rPr>
        <w:t>käigus</w:t>
      </w:r>
    </w:p>
    <w:p w14:paraId="7A4F1179" w14:textId="07FFAE52" w:rsidR="00153D7B" w:rsidRPr="00EA5113" w:rsidRDefault="00153D7B" w:rsidP="00913450">
      <w:pPr>
        <w:pStyle w:val="Default"/>
        <w:ind w:left="567" w:hanging="567"/>
        <w:rPr>
          <w:sz w:val="22"/>
          <w:szCs w:val="22"/>
        </w:rPr>
      </w:pPr>
      <w:r w:rsidRPr="00EA5113">
        <w:rPr>
          <w:sz w:val="22"/>
          <w:szCs w:val="22"/>
        </w:rPr>
        <w:t>•</w:t>
      </w:r>
      <w:r w:rsidR="005D7AA8" w:rsidRPr="00EA5113">
        <w:rPr>
          <w:sz w:val="22"/>
          <w:szCs w:val="22"/>
        </w:rPr>
        <w:tab/>
      </w:r>
      <w:r w:rsidRPr="00EA5113">
        <w:rPr>
          <w:sz w:val="22"/>
          <w:szCs w:val="22"/>
        </w:rPr>
        <w:t xml:space="preserve">ST-segmendi elevatsiooniga ägeda müokardi infarkti </w:t>
      </w:r>
      <w:r w:rsidR="0028683C" w:rsidRPr="00EA5113">
        <w:rPr>
          <w:sz w:val="22"/>
          <w:szCs w:val="22"/>
          <w:lang w:bidi="et-EE"/>
        </w:rPr>
        <w:t>(</w:t>
      </w:r>
      <w:r w:rsidR="0028683C" w:rsidRPr="00EA5113">
        <w:rPr>
          <w:i/>
          <w:iCs/>
          <w:sz w:val="22"/>
          <w:szCs w:val="22"/>
          <w:lang w:bidi="et-EE"/>
        </w:rPr>
        <w:t>ST segment elevation acute myocardial infarction</w:t>
      </w:r>
      <w:r w:rsidR="0028683C" w:rsidRPr="00EA5113">
        <w:rPr>
          <w:sz w:val="22"/>
          <w:szCs w:val="22"/>
          <w:lang w:bidi="et-EE"/>
        </w:rPr>
        <w:t xml:space="preserve">, STEMI) </w:t>
      </w:r>
      <w:r w:rsidRPr="00EA5113">
        <w:rPr>
          <w:sz w:val="22"/>
          <w:szCs w:val="22"/>
        </w:rPr>
        <w:t>korral</w:t>
      </w:r>
      <w:r w:rsidR="0028683C" w:rsidRPr="00EA5113">
        <w:rPr>
          <w:rFonts w:eastAsia="Times New Roman"/>
          <w:color w:val="auto"/>
          <w:sz w:val="22"/>
          <w:szCs w:val="22"/>
          <w:lang w:eastAsia="en-US"/>
        </w:rPr>
        <w:t xml:space="preserve"> </w:t>
      </w:r>
      <w:r w:rsidR="0028683C" w:rsidRPr="00EA5113">
        <w:rPr>
          <w:sz w:val="22"/>
          <w:szCs w:val="22"/>
          <w:lang w:bidi="et-EE"/>
        </w:rPr>
        <w:t>patsientidel, kellel viiakse läbi perkutaanset koronaarset interventsiooni (sh patsiendid, kellele paigaldatakse koronaarstent), või</w:t>
      </w:r>
      <w:r w:rsidRPr="00EA5113">
        <w:rPr>
          <w:sz w:val="22"/>
          <w:szCs w:val="22"/>
        </w:rPr>
        <w:t xml:space="preserve"> farmakoteraapiat saavatel patsientidel, kellele on näidustatud trombolüütiline</w:t>
      </w:r>
      <w:r w:rsidR="0028683C" w:rsidRPr="00EA5113">
        <w:rPr>
          <w:sz w:val="22"/>
          <w:szCs w:val="22"/>
        </w:rPr>
        <w:t>/fibrinolüütiline</w:t>
      </w:r>
      <w:r w:rsidRPr="00EA5113">
        <w:rPr>
          <w:sz w:val="22"/>
          <w:szCs w:val="22"/>
        </w:rPr>
        <w:t xml:space="preserve"> ravi</w:t>
      </w:r>
    </w:p>
    <w:p w14:paraId="465E4A84" w14:textId="77777777" w:rsidR="00153D7B" w:rsidRPr="00EA5113" w:rsidRDefault="00153D7B" w:rsidP="00913450">
      <w:pPr>
        <w:pStyle w:val="Default"/>
        <w:rPr>
          <w:sz w:val="22"/>
          <w:szCs w:val="22"/>
        </w:rPr>
      </w:pPr>
    </w:p>
    <w:p w14:paraId="2A5D71A9" w14:textId="77777777" w:rsidR="005D7AA8" w:rsidRPr="00EA5113" w:rsidRDefault="00153D7B" w:rsidP="00913450">
      <w:pPr>
        <w:spacing w:line="240" w:lineRule="auto"/>
        <w:rPr>
          <w:szCs w:val="22"/>
        </w:rPr>
      </w:pPr>
      <w:r w:rsidRPr="00EA5113">
        <w:rPr>
          <w:szCs w:val="22"/>
        </w:rPr>
        <w:t>Täiendav informatsioon vt lõik 5.1.</w:t>
      </w:r>
    </w:p>
    <w:p w14:paraId="5DDE33B7" w14:textId="77777777" w:rsidR="00CB01E4" w:rsidRPr="00EA5113" w:rsidRDefault="00CB01E4" w:rsidP="00913450">
      <w:pPr>
        <w:spacing w:line="240" w:lineRule="auto"/>
        <w:rPr>
          <w:szCs w:val="22"/>
        </w:rPr>
      </w:pPr>
    </w:p>
    <w:p w14:paraId="3072CCB9" w14:textId="77777777" w:rsidR="00CB01E4" w:rsidRPr="00EA5113" w:rsidRDefault="00FA0E87" w:rsidP="00495D92">
      <w:pPr>
        <w:keepNext/>
        <w:numPr>
          <w:ilvl w:val="1"/>
          <w:numId w:val="18"/>
        </w:numPr>
        <w:spacing w:line="240" w:lineRule="auto"/>
        <w:ind w:left="567" w:hanging="567"/>
        <w:rPr>
          <w:b/>
          <w:szCs w:val="22"/>
        </w:rPr>
      </w:pPr>
      <w:r w:rsidRPr="00EA5113">
        <w:rPr>
          <w:b/>
          <w:szCs w:val="22"/>
        </w:rPr>
        <w:lastRenderedPageBreak/>
        <w:t>Annustamine ja manustamisviis</w:t>
      </w:r>
    </w:p>
    <w:p w14:paraId="3F24957F" w14:textId="77777777" w:rsidR="00CB01E4" w:rsidRPr="00EA5113" w:rsidRDefault="00CB01E4" w:rsidP="00913450">
      <w:pPr>
        <w:keepNext/>
        <w:spacing w:line="240" w:lineRule="auto"/>
        <w:rPr>
          <w:szCs w:val="22"/>
        </w:rPr>
      </w:pPr>
    </w:p>
    <w:p w14:paraId="7987FD21" w14:textId="77777777" w:rsidR="00CB01E4" w:rsidRPr="00EA5113" w:rsidRDefault="00FA0E87" w:rsidP="00913450">
      <w:pPr>
        <w:keepNext/>
        <w:spacing w:line="240" w:lineRule="auto"/>
        <w:rPr>
          <w:szCs w:val="22"/>
          <w:u w:val="single"/>
        </w:rPr>
      </w:pPr>
      <w:r w:rsidRPr="00EA5113">
        <w:rPr>
          <w:szCs w:val="22"/>
          <w:u w:val="single"/>
        </w:rPr>
        <w:t>Annustamine</w:t>
      </w:r>
    </w:p>
    <w:p w14:paraId="7106CC94" w14:textId="77777777" w:rsidR="008E24FF" w:rsidRPr="00EA5113" w:rsidRDefault="008E24FF" w:rsidP="00913450">
      <w:pPr>
        <w:keepNext/>
        <w:spacing w:line="240" w:lineRule="auto"/>
        <w:rPr>
          <w:szCs w:val="22"/>
        </w:rPr>
      </w:pPr>
      <w:r w:rsidRPr="00EA5113">
        <w:rPr>
          <w:i/>
          <w:iCs/>
          <w:szCs w:val="22"/>
        </w:rPr>
        <w:t>Täiskasvanud ja eakad</w:t>
      </w:r>
    </w:p>
    <w:p w14:paraId="2CE331B1" w14:textId="77777777" w:rsidR="008E24FF" w:rsidRPr="00EA5113" w:rsidRDefault="008E24FF" w:rsidP="00913450">
      <w:pPr>
        <w:keepNext/>
        <w:spacing w:line="240" w:lineRule="auto"/>
        <w:rPr>
          <w:szCs w:val="22"/>
          <w:u w:val="single"/>
        </w:rPr>
      </w:pPr>
    </w:p>
    <w:p w14:paraId="22F62ABF" w14:textId="02812D3F" w:rsidR="008E24FF" w:rsidRPr="00EA5113" w:rsidRDefault="008E24FF" w:rsidP="00913450">
      <w:pPr>
        <w:keepNext/>
        <w:spacing w:line="240" w:lineRule="auto"/>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mg/75 mg õhukese polümeerikattega tabletid</w:t>
      </w:r>
    </w:p>
    <w:p w14:paraId="58D293E3" w14:textId="21548ACB" w:rsidR="008E24FF" w:rsidRPr="00EA5113" w:rsidRDefault="008E24FF" w:rsidP="00913450">
      <w:pPr>
        <w:spacing w:line="240" w:lineRule="auto"/>
        <w:rPr>
          <w:szCs w:val="22"/>
        </w:rPr>
      </w:pPr>
      <w:r w:rsidRPr="00EA5113">
        <w:rPr>
          <w:szCs w:val="22"/>
        </w:rPr>
        <w:t xml:space="preserve">Clopidogrel/Acetylsalicylic acid </w:t>
      </w:r>
      <w:r w:rsidR="00086A9A" w:rsidRPr="00EA5113">
        <w:rPr>
          <w:szCs w:val="22"/>
        </w:rPr>
        <w:t>Viatris</w:t>
      </w:r>
      <w:r w:rsidR="00E3687D" w:rsidRPr="00EA5113">
        <w:rPr>
          <w:szCs w:val="22"/>
        </w:rPr>
        <w:t>’t</w:t>
      </w:r>
      <w:r w:rsidRPr="00EA5113">
        <w:rPr>
          <w:szCs w:val="22"/>
        </w:rPr>
        <w:t xml:space="preserve"> tuleb manustada ühekordse ööpäevase annusena 75 mg/75 mg.</w:t>
      </w:r>
    </w:p>
    <w:p w14:paraId="218055A4" w14:textId="77777777" w:rsidR="008E24FF" w:rsidRPr="00EA5113" w:rsidRDefault="008E24FF" w:rsidP="00913450">
      <w:pPr>
        <w:spacing w:line="240" w:lineRule="auto"/>
        <w:rPr>
          <w:szCs w:val="22"/>
        </w:rPr>
      </w:pPr>
    </w:p>
    <w:p w14:paraId="536236D0" w14:textId="435D523B" w:rsidR="008E24FF" w:rsidRPr="00EA5113" w:rsidRDefault="008E24FF" w:rsidP="00913450">
      <w:pPr>
        <w:keepNext/>
        <w:spacing w:line="240" w:lineRule="auto"/>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mg/100 mg õhukese polümeerikattega tabletid</w:t>
      </w:r>
    </w:p>
    <w:p w14:paraId="79DDB947" w14:textId="222ABCCF" w:rsidR="008E24FF" w:rsidRPr="00EA5113" w:rsidRDefault="008E24FF" w:rsidP="00913450">
      <w:pPr>
        <w:spacing w:line="240" w:lineRule="auto"/>
        <w:rPr>
          <w:szCs w:val="22"/>
        </w:rPr>
      </w:pPr>
      <w:r w:rsidRPr="00EA5113">
        <w:rPr>
          <w:szCs w:val="22"/>
        </w:rPr>
        <w:t xml:space="preserve">Clopidogrel/Acetylsalicylic acid </w:t>
      </w:r>
      <w:r w:rsidR="00086A9A" w:rsidRPr="00EA5113">
        <w:rPr>
          <w:szCs w:val="22"/>
        </w:rPr>
        <w:t>Viatris</w:t>
      </w:r>
      <w:r w:rsidR="00E3687D" w:rsidRPr="00EA5113">
        <w:rPr>
          <w:szCs w:val="22"/>
        </w:rPr>
        <w:t>’t</w:t>
      </w:r>
      <w:r w:rsidRPr="00EA5113">
        <w:rPr>
          <w:szCs w:val="22"/>
        </w:rPr>
        <w:t xml:space="preserve"> tuleb manustada ühekordse ööpäevase annusena 75 mg/100 mg.</w:t>
      </w:r>
    </w:p>
    <w:p w14:paraId="4A19D254" w14:textId="77777777" w:rsidR="008E24FF" w:rsidRPr="00EA5113" w:rsidRDefault="008E24FF" w:rsidP="00913450">
      <w:pPr>
        <w:spacing w:line="240" w:lineRule="auto"/>
        <w:rPr>
          <w:szCs w:val="22"/>
        </w:rPr>
      </w:pPr>
    </w:p>
    <w:p w14:paraId="5BA6ABF8" w14:textId="20F375FF" w:rsidR="008E24FF" w:rsidRPr="00EA5113" w:rsidRDefault="007C2C3A" w:rsidP="00913450">
      <w:pPr>
        <w:spacing w:line="240" w:lineRule="auto"/>
        <w:rPr>
          <w:szCs w:val="22"/>
        </w:rPr>
      </w:pPr>
      <w:r w:rsidRPr="00EA5113">
        <w:rPr>
          <w:szCs w:val="22"/>
        </w:rPr>
        <w:t xml:space="preserve">Clopidogrel/Acetylsalicylic acid </w:t>
      </w:r>
      <w:r w:rsidR="00086A9A" w:rsidRPr="00EA5113">
        <w:rPr>
          <w:szCs w:val="22"/>
        </w:rPr>
        <w:t>Viatris’e</w:t>
      </w:r>
      <w:r w:rsidR="008E24FF" w:rsidRPr="00EA5113">
        <w:rPr>
          <w:szCs w:val="22"/>
        </w:rPr>
        <w:t xml:space="preserve"> fikseeritud annusega kombinatsiooni kasutatakse pärast ravi alustamist eraldi manustatavate klopidogreeli ja ASH-ga ning see asendab klopidogreeli ja ASH eraldi manustatavaid ravimeid.</w:t>
      </w:r>
    </w:p>
    <w:p w14:paraId="24201F90" w14:textId="77777777" w:rsidR="007C2C3A" w:rsidRPr="00EA5113" w:rsidRDefault="007C2C3A" w:rsidP="00913450">
      <w:pPr>
        <w:spacing w:line="240" w:lineRule="auto"/>
        <w:rPr>
          <w:szCs w:val="22"/>
        </w:rPr>
      </w:pPr>
    </w:p>
    <w:p w14:paraId="7F67A250" w14:textId="76F019DF" w:rsidR="008E24FF" w:rsidRPr="00EA5113" w:rsidRDefault="007C2C3A" w:rsidP="00913450">
      <w:pPr>
        <w:spacing w:line="240" w:lineRule="auto"/>
        <w:ind w:left="567" w:hanging="567"/>
        <w:rPr>
          <w:szCs w:val="22"/>
        </w:rPr>
      </w:pPr>
      <w:r w:rsidRPr="00EA5113">
        <w:rPr>
          <w:szCs w:val="22"/>
        </w:rPr>
        <w:t>•</w:t>
      </w:r>
      <w:r w:rsidRPr="00EA5113">
        <w:rPr>
          <w:szCs w:val="22"/>
        </w:rPr>
        <w:tab/>
      </w:r>
      <w:r w:rsidR="008E24FF" w:rsidRPr="00EA5113">
        <w:rPr>
          <w:i/>
          <w:iCs/>
          <w:szCs w:val="22"/>
        </w:rPr>
        <w:t xml:space="preserve">ST-segmendi elevatsioonita ägeda koronaarsündroomiga patsientidel </w:t>
      </w:r>
      <w:r w:rsidR="008E24FF" w:rsidRPr="00EA5113">
        <w:rPr>
          <w:szCs w:val="22"/>
        </w:rPr>
        <w:t>(ebastabiil</w:t>
      </w:r>
      <w:r w:rsidR="00707FE0" w:rsidRPr="00EA5113">
        <w:rPr>
          <w:szCs w:val="22"/>
        </w:rPr>
        <w:t>n</w:t>
      </w:r>
      <w:r w:rsidR="008E24FF" w:rsidRPr="00EA5113">
        <w:rPr>
          <w:szCs w:val="22"/>
        </w:rPr>
        <w:t>e stenokardia või Q-sakita müokardiinfarkt). Ravi optimaalne kestus on formaalselt kindlaks tegemata. Kliiniliste uuringute andmed toetavad kasutamist kuni 12</w:t>
      </w:r>
      <w:r w:rsidRPr="00EA5113">
        <w:rPr>
          <w:szCs w:val="22"/>
        </w:rPr>
        <w:t> </w:t>
      </w:r>
      <w:r w:rsidR="008E24FF" w:rsidRPr="00EA5113">
        <w:rPr>
          <w:szCs w:val="22"/>
        </w:rPr>
        <w:t>kuud ja maksimaalset efekti täheldati 3.</w:t>
      </w:r>
      <w:r w:rsidRPr="00EA5113">
        <w:rPr>
          <w:szCs w:val="22"/>
        </w:rPr>
        <w:t> </w:t>
      </w:r>
      <w:r w:rsidR="008E24FF" w:rsidRPr="00EA5113">
        <w:rPr>
          <w:szCs w:val="22"/>
        </w:rPr>
        <w:t>kuul (vt lõik</w:t>
      </w:r>
      <w:r w:rsidRPr="00EA5113">
        <w:rPr>
          <w:szCs w:val="22"/>
        </w:rPr>
        <w:t> </w:t>
      </w:r>
      <w:r w:rsidR="008E24FF" w:rsidRPr="00EA5113">
        <w:rPr>
          <w:szCs w:val="22"/>
        </w:rPr>
        <w:t xml:space="preserve">5.1). </w:t>
      </w:r>
      <w:r w:rsidRPr="00EA5113">
        <w:rPr>
          <w:szCs w:val="22"/>
        </w:rPr>
        <w:t xml:space="preserve">Clopidogrel/Acetylsalicylic acid </w:t>
      </w:r>
      <w:r w:rsidR="00086A9A" w:rsidRPr="00EA5113">
        <w:rPr>
          <w:szCs w:val="22"/>
        </w:rPr>
        <w:t>Viatris’e</w:t>
      </w:r>
      <w:r w:rsidR="008E24FF" w:rsidRPr="00EA5113">
        <w:rPr>
          <w:szCs w:val="22"/>
        </w:rPr>
        <w:t xml:space="preserve"> kasutamise katkestamisel võib patsiendile olla kasulik jätkata ühe trombotsüütide agregatsiooni</w:t>
      </w:r>
      <w:r w:rsidR="00707FE0" w:rsidRPr="00EA5113">
        <w:rPr>
          <w:szCs w:val="22"/>
        </w:rPr>
        <w:t xml:space="preserve"> </w:t>
      </w:r>
      <w:r w:rsidR="008E24FF" w:rsidRPr="00EA5113">
        <w:rPr>
          <w:szCs w:val="22"/>
        </w:rPr>
        <w:t>vastase ravimiga.</w:t>
      </w:r>
    </w:p>
    <w:p w14:paraId="45CAD072" w14:textId="77777777" w:rsidR="00291D2B" w:rsidRPr="00EA5113" w:rsidRDefault="00291D2B" w:rsidP="00913450">
      <w:pPr>
        <w:spacing w:line="240" w:lineRule="auto"/>
        <w:ind w:left="567" w:hanging="567"/>
        <w:rPr>
          <w:szCs w:val="22"/>
        </w:rPr>
      </w:pPr>
    </w:p>
    <w:p w14:paraId="10AB8926" w14:textId="48CB8D1F" w:rsidR="00291D2B" w:rsidRPr="00EA5113" w:rsidRDefault="007C2C3A" w:rsidP="00913450">
      <w:pPr>
        <w:spacing w:line="240" w:lineRule="auto"/>
        <w:ind w:left="567" w:hanging="567"/>
        <w:rPr>
          <w:i/>
          <w:iCs/>
          <w:szCs w:val="22"/>
        </w:rPr>
      </w:pPr>
      <w:r w:rsidRPr="00EA5113">
        <w:rPr>
          <w:szCs w:val="22"/>
        </w:rPr>
        <w:t>•</w:t>
      </w:r>
      <w:r w:rsidRPr="00EA5113">
        <w:rPr>
          <w:szCs w:val="22"/>
        </w:rPr>
        <w:tab/>
      </w:r>
      <w:r w:rsidR="008E24FF" w:rsidRPr="00EA5113">
        <w:rPr>
          <w:i/>
          <w:iCs/>
          <w:szCs w:val="22"/>
        </w:rPr>
        <w:t>ST-segmendi elevatsiooniga äge müokardi infarkt.</w:t>
      </w:r>
    </w:p>
    <w:p w14:paraId="1FB92137" w14:textId="2C755C5F" w:rsidR="008E24FF" w:rsidRPr="00EA5113" w:rsidRDefault="00291D2B" w:rsidP="00495D92">
      <w:pPr>
        <w:numPr>
          <w:ilvl w:val="0"/>
          <w:numId w:val="17"/>
        </w:numPr>
        <w:spacing w:line="240" w:lineRule="auto"/>
        <w:ind w:left="1134" w:hanging="567"/>
        <w:rPr>
          <w:szCs w:val="22"/>
        </w:rPr>
      </w:pPr>
      <w:r w:rsidRPr="00EA5113">
        <w:rPr>
          <w:iCs/>
          <w:szCs w:val="22"/>
        </w:rPr>
        <w:t xml:space="preserve">Farmakoteraapiat saavatel patsientidel peab ravi </w:t>
      </w:r>
      <w:r w:rsidRPr="00EA5113">
        <w:rPr>
          <w:szCs w:val="22"/>
        </w:rPr>
        <w:t xml:space="preserve">Clopidogrel/Acetylsalicylic acid </w:t>
      </w:r>
      <w:r w:rsidR="00086A9A" w:rsidRPr="00EA5113">
        <w:rPr>
          <w:szCs w:val="22"/>
        </w:rPr>
        <w:t>Viatris’e</w:t>
      </w:r>
      <w:r w:rsidRPr="00EA5113">
        <w:rPr>
          <w:szCs w:val="22"/>
        </w:rPr>
        <w:t>ga</w:t>
      </w:r>
      <w:r w:rsidR="008E24FF" w:rsidRPr="00EA5113">
        <w:rPr>
          <w:szCs w:val="22"/>
        </w:rPr>
        <w:t xml:space="preserve"> alustama nii ruttu kui võimalik pärast sümptomite teket ning jätkama vähemalt 4</w:t>
      </w:r>
      <w:r w:rsidR="007C2C3A" w:rsidRPr="00EA5113">
        <w:rPr>
          <w:szCs w:val="22"/>
        </w:rPr>
        <w:t> </w:t>
      </w:r>
      <w:r w:rsidR="008E24FF" w:rsidRPr="00EA5113">
        <w:rPr>
          <w:szCs w:val="22"/>
        </w:rPr>
        <w:t>nädalat. Klopidogreeli ja ASH kombinatsioonravist saadavat kasu üle neljanädalase kasutamise korral ei ole antud näidustusel uuritud (vt lõik</w:t>
      </w:r>
      <w:r w:rsidR="007C2C3A" w:rsidRPr="00EA5113">
        <w:rPr>
          <w:szCs w:val="22"/>
        </w:rPr>
        <w:t> </w:t>
      </w:r>
      <w:r w:rsidR="008E24FF" w:rsidRPr="00EA5113">
        <w:rPr>
          <w:szCs w:val="22"/>
        </w:rPr>
        <w:t xml:space="preserve">5.1). </w:t>
      </w:r>
      <w:r w:rsidR="007C2C3A" w:rsidRPr="00EA5113">
        <w:rPr>
          <w:szCs w:val="22"/>
        </w:rPr>
        <w:t xml:space="preserve">Clopidogrel/Acetylsalicylic acid </w:t>
      </w:r>
      <w:r w:rsidR="00086A9A" w:rsidRPr="00EA5113">
        <w:rPr>
          <w:szCs w:val="22"/>
        </w:rPr>
        <w:t>Viatris’e</w:t>
      </w:r>
      <w:r w:rsidR="008E24FF" w:rsidRPr="00EA5113">
        <w:rPr>
          <w:szCs w:val="22"/>
        </w:rPr>
        <w:t xml:space="preserve"> kasutamise katkestamisel võib patsiendile olla kasulik jätkata ühe trombotsüütide agregatsiooni</w:t>
      </w:r>
      <w:r w:rsidR="00707FE0" w:rsidRPr="00EA5113">
        <w:rPr>
          <w:szCs w:val="22"/>
        </w:rPr>
        <w:t xml:space="preserve"> </w:t>
      </w:r>
      <w:r w:rsidR="008E24FF" w:rsidRPr="00EA5113">
        <w:rPr>
          <w:szCs w:val="22"/>
        </w:rPr>
        <w:t>vastase ravimiga.</w:t>
      </w:r>
    </w:p>
    <w:p w14:paraId="1C3C0D7B" w14:textId="2A074B37" w:rsidR="00291D2B" w:rsidRPr="00EA5113" w:rsidRDefault="00291D2B" w:rsidP="00495D92">
      <w:pPr>
        <w:numPr>
          <w:ilvl w:val="0"/>
          <w:numId w:val="17"/>
        </w:numPr>
        <w:spacing w:line="240" w:lineRule="auto"/>
        <w:ind w:left="1134" w:hanging="567"/>
        <w:rPr>
          <w:szCs w:val="22"/>
        </w:rPr>
      </w:pPr>
      <w:r w:rsidRPr="00EA5113">
        <w:rPr>
          <w:iCs/>
          <w:szCs w:val="22"/>
        </w:rPr>
        <w:t>Kui näidustatud on perkutaanne koronaarne interventsioon, peab ravi C</w:t>
      </w:r>
      <w:r w:rsidRPr="00EA5113">
        <w:rPr>
          <w:szCs w:val="22"/>
        </w:rPr>
        <w:t xml:space="preserve">lopidogrel/Acetylsalicylic acid </w:t>
      </w:r>
      <w:r w:rsidR="00086A9A" w:rsidRPr="00EA5113">
        <w:rPr>
          <w:szCs w:val="22"/>
        </w:rPr>
        <w:t>Viatris’e</w:t>
      </w:r>
      <w:r w:rsidRPr="00EA5113">
        <w:rPr>
          <w:szCs w:val="22"/>
        </w:rPr>
        <w:t xml:space="preserve">ga </w:t>
      </w:r>
      <w:r w:rsidRPr="00EA5113">
        <w:rPr>
          <w:iCs/>
          <w:szCs w:val="22"/>
        </w:rPr>
        <w:t>alustama nii ruttu kui võimalik pärast sümptomite teket ning jätkama vähemalt 12 kuud (vt lõik 5.1).</w:t>
      </w:r>
    </w:p>
    <w:p w14:paraId="46DDDAA2" w14:textId="77777777" w:rsidR="007C2C3A" w:rsidRPr="00EA5113" w:rsidRDefault="007C2C3A" w:rsidP="00913450">
      <w:pPr>
        <w:spacing w:line="240" w:lineRule="auto"/>
        <w:rPr>
          <w:szCs w:val="22"/>
        </w:rPr>
      </w:pPr>
    </w:p>
    <w:p w14:paraId="48196679" w14:textId="77777777" w:rsidR="008E24FF" w:rsidRPr="00EA5113" w:rsidRDefault="008E24FF" w:rsidP="00913450">
      <w:pPr>
        <w:keepNext/>
        <w:spacing w:line="240" w:lineRule="auto"/>
        <w:rPr>
          <w:szCs w:val="22"/>
        </w:rPr>
      </w:pPr>
      <w:r w:rsidRPr="00EA5113">
        <w:rPr>
          <w:szCs w:val="22"/>
        </w:rPr>
        <w:t xml:space="preserve">Kui annus jääb vahele: </w:t>
      </w:r>
    </w:p>
    <w:p w14:paraId="117CFFD5" w14:textId="77777777" w:rsidR="008E24FF" w:rsidRPr="00EA5113" w:rsidRDefault="008E24FF" w:rsidP="00913450">
      <w:pPr>
        <w:spacing w:line="240" w:lineRule="auto"/>
        <w:ind w:left="1134" w:hanging="567"/>
        <w:rPr>
          <w:szCs w:val="22"/>
        </w:rPr>
      </w:pPr>
      <w:r w:rsidRPr="00EA5113">
        <w:rPr>
          <w:szCs w:val="22"/>
        </w:rPr>
        <w:t>-</w:t>
      </w:r>
      <w:r w:rsidR="009008D4" w:rsidRPr="00EA5113">
        <w:rPr>
          <w:szCs w:val="22"/>
        </w:rPr>
        <w:tab/>
      </w:r>
      <w:r w:rsidRPr="00EA5113">
        <w:rPr>
          <w:szCs w:val="22"/>
        </w:rPr>
        <w:t>ja tavapärasest plaanilisest manustamisajast on möödunud vähem kui 12</w:t>
      </w:r>
      <w:r w:rsidR="009008D4" w:rsidRPr="00EA5113">
        <w:rPr>
          <w:szCs w:val="22"/>
        </w:rPr>
        <w:t> </w:t>
      </w:r>
      <w:r w:rsidRPr="00EA5113">
        <w:rPr>
          <w:szCs w:val="22"/>
        </w:rPr>
        <w:t>tundi, peab patsient võtma annuse otsekohe ja järgmise annuse tavapärasel plaanilisel ajal;</w:t>
      </w:r>
    </w:p>
    <w:p w14:paraId="036F59FC" w14:textId="77777777" w:rsidR="008E24FF" w:rsidRPr="00EA5113" w:rsidRDefault="008E24FF" w:rsidP="00913450">
      <w:pPr>
        <w:spacing w:line="240" w:lineRule="auto"/>
        <w:ind w:left="1134" w:hanging="567"/>
        <w:rPr>
          <w:szCs w:val="22"/>
        </w:rPr>
      </w:pPr>
      <w:r w:rsidRPr="00EA5113">
        <w:rPr>
          <w:szCs w:val="22"/>
        </w:rPr>
        <w:t>-</w:t>
      </w:r>
      <w:r w:rsidR="009008D4" w:rsidRPr="00EA5113">
        <w:rPr>
          <w:szCs w:val="22"/>
        </w:rPr>
        <w:tab/>
      </w:r>
      <w:r w:rsidRPr="00EA5113">
        <w:rPr>
          <w:szCs w:val="22"/>
        </w:rPr>
        <w:t>ja möödunud on üle 12</w:t>
      </w:r>
      <w:r w:rsidR="009008D4" w:rsidRPr="00EA5113">
        <w:rPr>
          <w:szCs w:val="22"/>
        </w:rPr>
        <w:t> </w:t>
      </w:r>
      <w:r w:rsidRPr="00EA5113">
        <w:rPr>
          <w:szCs w:val="22"/>
        </w:rPr>
        <w:t xml:space="preserve">tunni, peab patsient võtma järgmise annuse tavapärasel plaanilisel ajal ja ei tohi annust kahekordistada. </w:t>
      </w:r>
    </w:p>
    <w:p w14:paraId="61DBD696" w14:textId="77777777" w:rsidR="008E24FF" w:rsidRPr="00EA5113" w:rsidRDefault="008E24FF" w:rsidP="00913450">
      <w:pPr>
        <w:spacing w:line="240" w:lineRule="auto"/>
        <w:rPr>
          <w:szCs w:val="22"/>
        </w:rPr>
      </w:pPr>
    </w:p>
    <w:p w14:paraId="49C4219E" w14:textId="77777777" w:rsidR="008E24FF" w:rsidRPr="00EA5113" w:rsidRDefault="008E24FF" w:rsidP="00913450">
      <w:pPr>
        <w:keepNext/>
        <w:spacing w:line="240" w:lineRule="auto"/>
        <w:rPr>
          <w:szCs w:val="22"/>
        </w:rPr>
      </w:pPr>
      <w:r w:rsidRPr="00EA5113">
        <w:rPr>
          <w:i/>
          <w:iCs/>
          <w:szCs w:val="22"/>
        </w:rPr>
        <w:t>Lapsed</w:t>
      </w:r>
    </w:p>
    <w:p w14:paraId="044A7E2C" w14:textId="74DD3DF1" w:rsidR="008E24FF" w:rsidRPr="00EA5113" w:rsidRDefault="008E24FF" w:rsidP="00913450">
      <w:pPr>
        <w:spacing w:line="240" w:lineRule="auto"/>
        <w:rPr>
          <w:szCs w:val="22"/>
        </w:rPr>
      </w:pPr>
      <w:r w:rsidRPr="00EA5113">
        <w:rPr>
          <w:szCs w:val="22"/>
        </w:rPr>
        <w:t>Lastel ja alla 18</w:t>
      </w:r>
      <w:r w:rsidR="007813B1" w:rsidRPr="00EA5113">
        <w:rPr>
          <w:szCs w:val="22"/>
        </w:rPr>
        <w:t> </w:t>
      </w:r>
      <w:r w:rsidRPr="00EA5113">
        <w:rPr>
          <w:szCs w:val="22"/>
        </w:rPr>
        <w:t xml:space="preserve">aasta vanustel noorukitel puuduvad andmed </w:t>
      </w:r>
      <w:r w:rsidR="00246A48" w:rsidRPr="00EA5113">
        <w:rPr>
          <w:szCs w:val="22"/>
        </w:rPr>
        <w:t>klopidogreel/atsetüülsalitsüülhappe</w:t>
      </w:r>
      <w:r w:rsidRPr="00EA5113">
        <w:rPr>
          <w:szCs w:val="22"/>
        </w:rPr>
        <w:t xml:space="preserve"> ohutuse ja efektiivsuse kohta. </w:t>
      </w:r>
      <w:r w:rsidR="007813B1" w:rsidRPr="00EA5113">
        <w:rPr>
          <w:szCs w:val="22"/>
        </w:rPr>
        <w:t xml:space="preserve">Clopidogrel/Acetylsalicylic acid </w:t>
      </w:r>
      <w:r w:rsidR="00086A9A" w:rsidRPr="00EA5113">
        <w:rPr>
          <w:szCs w:val="22"/>
        </w:rPr>
        <w:t>Viatris</w:t>
      </w:r>
      <w:r w:rsidRPr="00EA5113">
        <w:rPr>
          <w:szCs w:val="22"/>
        </w:rPr>
        <w:t xml:space="preserve"> ei ole soovitatav selles populatsioonis.</w:t>
      </w:r>
    </w:p>
    <w:p w14:paraId="38D7144F" w14:textId="77777777" w:rsidR="007813B1" w:rsidRPr="00EA5113" w:rsidRDefault="007813B1" w:rsidP="00913450">
      <w:pPr>
        <w:spacing w:line="240" w:lineRule="auto"/>
        <w:rPr>
          <w:szCs w:val="22"/>
        </w:rPr>
      </w:pPr>
    </w:p>
    <w:p w14:paraId="2E32E8A0" w14:textId="77777777" w:rsidR="008E24FF" w:rsidRPr="00EA5113" w:rsidRDefault="008E24FF" w:rsidP="00913450">
      <w:pPr>
        <w:keepNext/>
        <w:spacing w:line="240" w:lineRule="auto"/>
        <w:rPr>
          <w:szCs w:val="22"/>
        </w:rPr>
      </w:pPr>
      <w:r w:rsidRPr="00EA5113">
        <w:rPr>
          <w:i/>
          <w:iCs/>
          <w:szCs w:val="22"/>
        </w:rPr>
        <w:t xml:space="preserve">Neerukahjustus </w:t>
      </w:r>
    </w:p>
    <w:p w14:paraId="7213185D" w14:textId="4E2C336B" w:rsidR="008E24FF" w:rsidRPr="00EA5113" w:rsidRDefault="007813B1" w:rsidP="00913450">
      <w:pPr>
        <w:spacing w:line="240" w:lineRule="auto"/>
        <w:rPr>
          <w:szCs w:val="22"/>
        </w:rPr>
      </w:pPr>
      <w:r w:rsidRPr="00EA5113">
        <w:rPr>
          <w:szCs w:val="22"/>
        </w:rPr>
        <w:t xml:space="preserve">Clopidogrel/Acetylsalicylic acid </w:t>
      </w:r>
      <w:r w:rsidR="00086A9A" w:rsidRPr="00EA5113">
        <w:rPr>
          <w:szCs w:val="22"/>
        </w:rPr>
        <w:t>Viatris’t</w:t>
      </w:r>
      <w:r w:rsidR="008E24FF" w:rsidRPr="00EA5113">
        <w:rPr>
          <w:szCs w:val="22"/>
        </w:rPr>
        <w:t xml:space="preserve"> ei tohi kasutada raske neerukahjustusega patsientidel (vt lõik</w:t>
      </w:r>
      <w:r w:rsidRPr="00EA5113">
        <w:rPr>
          <w:szCs w:val="22"/>
        </w:rPr>
        <w:t> </w:t>
      </w:r>
      <w:r w:rsidR="008E24FF" w:rsidRPr="00EA5113">
        <w:rPr>
          <w:szCs w:val="22"/>
        </w:rPr>
        <w:t>4.3). Kerge ja mõõduka neerukahjustusega patsientide ravikogemus on piiratud (vt lõik</w:t>
      </w:r>
      <w:r w:rsidRPr="00EA5113">
        <w:rPr>
          <w:szCs w:val="22"/>
        </w:rPr>
        <w:t> </w:t>
      </w:r>
      <w:r w:rsidR="008E24FF" w:rsidRPr="00EA5113">
        <w:rPr>
          <w:szCs w:val="22"/>
        </w:rPr>
        <w:t xml:space="preserve">4.4). Seetõttu peab nendel patsientidel kasutama </w:t>
      </w:r>
      <w:r w:rsidRPr="00EA5113">
        <w:rPr>
          <w:szCs w:val="22"/>
        </w:rPr>
        <w:t xml:space="preserve">Clopidogrel/Acetylsalicylic acid </w:t>
      </w:r>
      <w:r w:rsidR="00086A9A" w:rsidRPr="00EA5113">
        <w:rPr>
          <w:szCs w:val="22"/>
        </w:rPr>
        <w:t>Viatris’t</w:t>
      </w:r>
      <w:r w:rsidR="008E24FF" w:rsidRPr="00EA5113">
        <w:rPr>
          <w:szCs w:val="22"/>
        </w:rPr>
        <w:t xml:space="preserve"> ettevaatlikult.</w:t>
      </w:r>
    </w:p>
    <w:p w14:paraId="619AAA9C" w14:textId="77777777" w:rsidR="007813B1" w:rsidRPr="00EA5113" w:rsidRDefault="007813B1" w:rsidP="00913450">
      <w:pPr>
        <w:spacing w:line="240" w:lineRule="auto"/>
        <w:rPr>
          <w:szCs w:val="22"/>
        </w:rPr>
      </w:pPr>
    </w:p>
    <w:p w14:paraId="05900236" w14:textId="77777777" w:rsidR="008E24FF" w:rsidRPr="00EA5113" w:rsidRDefault="008E24FF" w:rsidP="00913450">
      <w:pPr>
        <w:keepNext/>
        <w:spacing w:line="240" w:lineRule="auto"/>
        <w:rPr>
          <w:szCs w:val="22"/>
        </w:rPr>
      </w:pPr>
      <w:r w:rsidRPr="00EA5113">
        <w:rPr>
          <w:i/>
          <w:iCs/>
          <w:szCs w:val="22"/>
        </w:rPr>
        <w:t>Maksakahjustus</w:t>
      </w:r>
    </w:p>
    <w:p w14:paraId="00B17570" w14:textId="293109ED" w:rsidR="008E24FF" w:rsidRPr="00EA5113" w:rsidRDefault="007813B1" w:rsidP="00913450">
      <w:pPr>
        <w:spacing w:line="240" w:lineRule="auto"/>
        <w:rPr>
          <w:szCs w:val="22"/>
        </w:rPr>
      </w:pPr>
      <w:r w:rsidRPr="00EA5113">
        <w:rPr>
          <w:szCs w:val="22"/>
        </w:rPr>
        <w:t xml:space="preserve">Clopidogrel/Acetylsalicylic acid </w:t>
      </w:r>
      <w:r w:rsidR="00086A9A" w:rsidRPr="00EA5113">
        <w:rPr>
          <w:szCs w:val="22"/>
        </w:rPr>
        <w:t>Viatris’t</w:t>
      </w:r>
      <w:r w:rsidR="008E24FF" w:rsidRPr="00EA5113">
        <w:rPr>
          <w:szCs w:val="22"/>
        </w:rPr>
        <w:t xml:space="preserve"> ei tohi kasutada raske maksakahjustusega patsientidel (vt lõik</w:t>
      </w:r>
      <w:r w:rsidRPr="00EA5113">
        <w:rPr>
          <w:szCs w:val="22"/>
        </w:rPr>
        <w:t> </w:t>
      </w:r>
      <w:r w:rsidR="008E24FF" w:rsidRPr="00EA5113">
        <w:rPr>
          <w:szCs w:val="22"/>
        </w:rPr>
        <w:t>4.3). Ravikogemus on piiratud mõõduka maksahaigusega patsientidel, kellel võib olla veritsuskalduvus (vt lõik</w:t>
      </w:r>
      <w:r w:rsidRPr="00EA5113">
        <w:rPr>
          <w:szCs w:val="22"/>
        </w:rPr>
        <w:t> </w:t>
      </w:r>
      <w:r w:rsidR="008E24FF" w:rsidRPr="00EA5113">
        <w:rPr>
          <w:szCs w:val="22"/>
        </w:rPr>
        <w:t xml:space="preserve">4.4). Seetõttu peab nendel patsientidel kasutama </w:t>
      </w:r>
      <w:r w:rsidRPr="00EA5113">
        <w:rPr>
          <w:szCs w:val="22"/>
        </w:rPr>
        <w:t xml:space="preserve">Clopidogrel/Acetylsalicylic acid </w:t>
      </w:r>
      <w:r w:rsidR="00086A9A" w:rsidRPr="00EA5113">
        <w:rPr>
          <w:szCs w:val="22"/>
        </w:rPr>
        <w:t>Viatris’t</w:t>
      </w:r>
      <w:r w:rsidR="008E24FF" w:rsidRPr="00EA5113">
        <w:rPr>
          <w:szCs w:val="22"/>
        </w:rPr>
        <w:t xml:space="preserve"> ettevaatlikult.</w:t>
      </w:r>
    </w:p>
    <w:p w14:paraId="32F2F66C" w14:textId="77777777" w:rsidR="007813B1" w:rsidRPr="00EA5113" w:rsidRDefault="007813B1" w:rsidP="00913450">
      <w:pPr>
        <w:spacing w:line="240" w:lineRule="auto"/>
        <w:rPr>
          <w:szCs w:val="22"/>
        </w:rPr>
      </w:pPr>
    </w:p>
    <w:p w14:paraId="2DE45192" w14:textId="77777777" w:rsidR="008E24FF" w:rsidRPr="00EA5113" w:rsidRDefault="008E24FF" w:rsidP="00913450">
      <w:pPr>
        <w:keepNext/>
        <w:spacing w:line="240" w:lineRule="auto"/>
        <w:rPr>
          <w:szCs w:val="22"/>
          <w:u w:val="single"/>
        </w:rPr>
      </w:pPr>
      <w:r w:rsidRPr="00EA5113">
        <w:rPr>
          <w:szCs w:val="22"/>
          <w:u w:val="single"/>
        </w:rPr>
        <w:lastRenderedPageBreak/>
        <w:t>Manustamisviis</w:t>
      </w:r>
    </w:p>
    <w:p w14:paraId="2B1A2632" w14:textId="77777777" w:rsidR="008E24FF" w:rsidRPr="00EA5113" w:rsidRDefault="008E24FF" w:rsidP="00913450">
      <w:pPr>
        <w:spacing w:line="240" w:lineRule="auto"/>
        <w:rPr>
          <w:szCs w:val="22"/>
        </w:rPr>
      </w:pPr>
      <w:r w:rsidRPr="00EA5113">
        <w:rPr>
          <w:szCs w:val="22"/>
        </w:rPr>
        <w:t>Suukaudne.</w:t>
      </w:r>
    </w:p>
    <w:p w14:paraId="25380752" w14:textId="77777777" w:rsidR="007813B1" w:rsidRPr="00EA5113" w:rsidRDefault="008E24FF" w:rsidP="00913450">
      <w:pPr>
        <w:spacing w:line="240" w:lineRule="auto"/>
        <w:rPr>
          <w:szCs w:val="22"/>
        </w:rPr>
      </w:pPr>
      <w:r w:rsidRPr="00EA5113">
        <w:rPr>
          <w:szCs w:val="22"/>
        </w:rPr>
        <w:t>Manustada võib koos toiduga või ilma.</w:t>
      </w:r>
    </w:p>
    <w:p w14:paraId="717DAAFE" w14:textId="77777777" w:rsidR="00CB01E4" w:rsidRPr="00EA5113" w:rsidRDefault="00CB01E4" w:rsidP="00913450">
      <w:pPr>
        <w:spacing w:line="240" w:lineRule="auto"/>
        <w:rPr>
          <w:szCs w:val="22"/>
        </w:rPr>
      </w:pPr>
    </w:p>
    <w:p w14:paraId="7D15BE6E" w14:textId="77777777" w:rsidR="00CB01E4" w:rsidRPr="00EA5113" w:rsidRDefault="00FA0E87" w:rsidP="00495D92">
      <w:pPr>
        <w:keepNext/>
        <w:numPr>
          <w:ilvl w:val="1"/>
          <w:numId w:val="18"/>
        </w:numPr>
        <w:spacing w:line="240" w:lineRule="auto"/>
        <w:ind w:left="567" w:hanging="567"/>
        <w:rPr>
          <w:szCs w:val="22"/>
        </w:rPr>
      </w:pPr>
      <w:r w:rsidRPr="00EA5113">
        <w:rPr>
          <w:b/>
          <w:szCs w:val="22"/>
        </w:rPr>
        <w:t>Vastunäidustused</w:t>
      </w:r>
    </w:p>
    <w:p w14:paraId="463776A0" w14:textId="77777777" w:rsidR="00CB01E4" w:rsidRPr="00EA5113" w:rsidRDefault="00CB01E4" w:rsidP="00913450">
      <w:pPr>
        <w:keepNext/>
        <w:spacing w:line="240" w:lineRule="auto"/>
        <w:rPr>
          <w:szCs w:val="22"/>
        </w:rPr>
      </w:pPr>
    </w:p>
    <w:p w14:paraId="58CEAAEB" w14:textId="5956953A" w:rsidR="00D43E8B" w:rsidRPr="00EA5113" w:rsidRDefault="00D43E8B" w:rsidP="00913450">
      <w:pPr>
        <w:spacing w:line="240" w:lineRule="auto"/>
        <w:rPr>
          <w:szCs w:val="22"/>
        </w:rPr>
      </w:pPr>
      <w:r w:rsidRPr="00EA5113">
        <w:rPr>
          <w:szCs w:val="22"/>
        </w:rPr>
        <w:t xml:space="preserve">Ravimi mõlema toimeaine tõttu on Clopidogrel/Acetylsalicylic acid </w:t>
      </w:r>
      <w:r w:rsidR="00086A9A" w:rsidRPr="00EA5113">
        <w:rPr>
          <w:szCs w:val="22"/>
        </w:rPr>
        <w:t>Viatris</w:t>
      </w:r>
      <w:r w:rsidRPr="00EA5113">
        <w:rPr>
          <w:szCs w:val="22"/>
        </w:rPr>
        <w:t xml:space="preserve"> vastunäidustatud järgnevatel juhtudel:</w:t>
      </w:r>
    </w:p>
    <w:p w14:paraId="0B7FEE90" w14:textId="77777777" w:rsidR="00D43E8B" w:rsidRPr="00EA5113" w:rsidRDefault="00D43E8B" w:rsidP="00913450">
      <w:pPr>
        <w:spacing w:line="240" w:lineRule="auto"/>
        <w:rPr>
          <w:szCs w:val="22"/>
        </w:rPr>
      </w:pPr>
    </w:p>
    <w:p w14:paraId="45EFC116" w14:textId="77777777" w:rsidR="00D43E8B" w:rsidRPr="00EA5113" w:rsidRDefault="00D43E8B" w:rsidP="00913450">
      <w:pPr>
        <w:spacing w:line="240" w:lineRule="auto"/>
        <w:ind w:left="567" w:hanging="567"/>
        <w:rPr>
          <w:szCs w:val="22"/>
        </w:rPr>
      </w:pPr>
      <w:r w:rsidRPr="00EA5113">
        <w:rPr>
          <w:szCs w:val="22"/>
        </w:rPr>
        <w:t>•</w:t>
      </w:r>
      <w:r w:rsidRPr="00EA5113">
        <w:rPr>
          <w:szCs w:val="22"/>
        </w:rPr>
        <w:tab/>
        <w:t>Ülitundlikkus toimeainete või lõigus 6.1 loetletud mis</w:t>
      </w:r>
      <w:r w:rsidR="00975543" w:rsidRPr="00EA5113">
        <w:rPr>
          <w:szCs w:val="22"/>
        </w:rPr>
        <w:t xml:space="preserve"> </w:t>
      </w:r>
      <w:r w:rsidRPr="00EA5113">
        <w:rPr>
          <w:szCs w:val="22"/>
        </w:rPr>
        <w:t xml:space="preserve">tahes abiainete suhtes. </w:t>
      </w:r>
    </w:p>
    <w:p w14:paraId="19CF3A5E" w14:textId="77777777" w:rsidR="00D43E8B" w:rsidRPr="00EA5113" w:rsidRDefault="00D43E8B" w:rsidP="00913450">
      <w:pPr>
        <w:spacing w:line="240" w:lineRule="auto"/>
        <w:ind w:left="567" w:hanging="567"/>
        <w:rPr>
          <w:szCs w:val="22"/>
        </w:rPr>
      </w:pPr>
      <w:r w:rsidRPr="00EA5113">
        <w:rPr>
          <w:szCs w:val="22"/>
        </w:rPr>
        <w:t>•</w:t>
      </w:r>
      <w:r w:rsidRPr="00EA5113">
        <w:rPr>
          <w:szCs w:val="22"/>
        </w:rPr>
        <w:tab/>
        <w:t>Raske maksakahjustus.</w:t>
      </w:r>
    </w:p>
    <w:p w14:paraId="3DFEE5AA" w14:textId="77777777" w:rsidR="00D43E8B" w:rsidRPr="00EA5113" w:rsidRDefault="00D43E8B" w:rsidP="00913450">
      <w:pPr>
        <w:spacing w:line="240" w:lineRule="auto"/>
        <w:ind w:left="567" w:hanging="567"/>
        <w:rPr>
          <w:szCs w:val="22"/>
        </w:rPr>
      </w:pPr>
      <w:r w:rsidRPr="00EA5113">
        <w:rPr>
          <w:szCs w:val="22"/>
        </w:rPr>
        <w:t>•</w:t>
      </w:r>
      <w:r w:rsidRPr="00EA5113">
        <w:rPr>
          <w:szCs w:val="22"/>
        </w:rPr>
        <w:tab/>
        <w:t>Aktiivne patoloogiline ver</w:t>
      </w:r>
      <w:r w:rsidR="00955BE5" w:rsidRPr="00EA5113">
        <w:rPr>
          <w:szCs w:val="22"/>
        </w:rPr>
        <w:t>itsus</w:t>
      </w:r>
      <w:r w:rsidRPr="00EA5113">
        <w:rPr>
          <w:szCs w:val="22"/>
        </w:rPr>
        <w:t>, nt peptilisest haavandist või koljusisene verejooks.</w:t>
      </w:r>
    </w:p>
    <w:p w14:paraId="76BD8977" w14:textId="77777777" w:rsidR="00D43E8B" w:rsidRPr="00EA5113" w:rsidRDefault="00D43E8B" w:rsidP="00913450">
      <w:pPr>
        <w:spacing w:line="240" w:lineRule="auto"/>
        <w:rPr>
          <w:szCs w:val="22"/>
        </w:rPr>
      </w:pPr>
    </w:p>
    <w:p w14:paraId="604F8AD9" w14:textId="77777777" w:rsidR="00D43E8B" w:rsidRPr="00EA5113" w:rsidRDefault="00D43E8B" w:rsidP="00913450">
      <w:pPr>
        <w:spacing w:line="240" w:lineRule="auto"/>
        <w:rPr>
          <w:szCs w:val="22"/>
        </w:rPr>
      </w:pPr>
      <w:r w:rsidRPr="00EA5113">
        <w:rPr>
          <w:szCs w:val="22"/>
        </w:rPr>
        <w:t>ASH sisalduse tõttu on selle kasutamine lisaks vastunäidustatud:</w:t>
      </w:r>
    </w:p>
    <w:p w14:paraId="668E80F8" w14:textId="77777777" w:rsidR="00D43E8B" w:rsidRPr="00EA5113" w:rsidRDefault="00D43E8B" w:rsidP="00913450">
      <w:pPr>
        <w:spacing w:line="240" w:lineRule="auto"/>
        <w:ind w:left="567" w:hanging="567"/>
        <w:rPr>
          <w:szCs w:val="22"/>
        </w:rPr>
      </w:pPr>
      <w:r w:rsidRPr="00EA5113">
        <w:rPr>
          <w:szCs w:val="22"/>
        </w:rPr>
        <w:t>•</w:t>
      </w:r>
      <w:r w:rsidRPr="00EA5113">
        <w:rPr>
          <w:szCs w:val="22"/>
        </w:rPr>
        <w:tab/>
        <w:t>Ülitundlikkuse korral mittesteroidsete põletikuvastaste ainete (MSPVA) vastu ning astmat, riniiti ja ninapolüüpe hõlmava sündroomi korral. Olemasoleva mastotsütoosiga patsientidel, kellel atsetüülsalitsüülhappe kasutamine võib põhjustada raske</w:t>
      </w:r>
      <w:r w:rsidR="00955BE5" w:rsidRPr="00EA5113">
        <w:rPr>
          <w:szCs w:val="22"/>
        </w:rPr>
        <w:t>id</w:t>
      </w:r>
      <w:r w:rsidRPr="00EA5113">
        <w:rPr>
          <w:szCs w:val="22"/>
        </w:rPr>
        <w:t xml:space="preserve"> ülitundlikkusreaktsioone (sh vereringe šokk õhetuse, hüpotensiooni, tahhükardia ja oksendamisega).</w:t>
      </w:r>
    </w:p>
    <w:p w14:paraId="03F697A5" w14:textId="77777777" w:rsidR="00D43E8B" w:rsidRPr="00EA5113" w:rsidRDefault="00D43E8B" w:rsidP="00913450">
      <w:pPr>
        <w:spacing w:line="240" w:lineRule="auto"/>
        <w:ind w:left="567" w:hanging="567"/>
        <w:rPr>
          <w:szCs w:val="22"/>
        </w:rPr>
      </w:pPr>
      <w:r w:rsidRPr="00EA5113">
        <w:rPr>
          <w:szCs w:val="22"/>
        </w:rPr>
        <w:t>•</w:t>
      </w:r>
      <w:r w:rsidRPr="00EA5113">
        <w:rPr>
          <w:szCs w:val="22"/>
        </w:rPr>
        <w:tab/>
        <w:t>Raske neerukahjustuse korral (kreatiniini kliirens &lt;30 ml/min).</w:t>
      </w:r>
    </w:p>
    <w:p w14:paraId="2624377C" w14:textId="0769F84F" w:rsidR="00D43E8B" w:rsidRPr="00EA5113" w:rsidRDefault="00D43E8B" w:rsidP="00913450">
      <w:pPr>
        <w:spacing w:line="240" w:lineRule="auto"/>
        <w:ind w:left="567" w:hanging="567"/>
        <w:rPr>
          <w:szCs w:val="22"/>
        </w:rPr>
      </w:pPr>
      <w:r w:rsidRPr="00EA5113">
        <w:rPr>
          <w:szCs w:val="22"/>
        </w:rPr>
        <w:t>•</w:t>
      </w:r>
      <w:r w:rsidRPr="00EA5113">
        <w:rPr>
          <w:szCs w:val="22"/>
        </w:rPr>
        <w:tab/>
      </w:r>
      <w:r w:rsidR="00435113" w:rsidRPr="00EA5113">
        <w:rPr>
          <w:szCs w:val="22"/>
        </w:rPr>
        <w:t xml:space="preserve">Annused </w:t>
      </w:r>
      <w:r w:rsidR="00663B1B" w:rsidRPr="00291287">
        <w:rPr>
          <w:color w:val="000000"/>
        </w:rPr>
        <w:t>&gt;</w:t>
      </w:r>
      <w:r w:rsidR="00663B1B">
        <w:rPr>
          <w:color w:val="000000"/>
        </w:rPr>
        <w:t> </w:t>
      </w:r>
      <w:r w:rsidR="00435113" w:rsidRPr="00EA5113">
        <w:rPr>
          <w:szCs w:val="22"/>
        </w:rPr>
        <w:t>100</w:t>
      </w:r>
      <w:r w:rsidR="00780A73">
        <w:rPr>
          <w:szCs w:val="22"/>
        </w:rPr>
        <w:t> </w:t>
      </w:r>
      <w:r w:rsidR="00435113" w:rsidRPr="00EA5113">
        <w:rPr>
          <w:szCs w:val="22"/>
        </w:rPr>
        <w:t>mg</w:t>
      </w:r>
      <w:r w:rsidR="0067697D">
        <w:rPr>
          <w:szCs w:val="22"/>
        </w:rPr>
        <w:t xml:space="preserve"> </w:t>
      </w:r>
      <w:r w:rsidR="00435113" w:rsidRPr="00EA5113">
        <w:rPr>
          <w:szCs w:val="22"/>
        </w:rPr>
        <w:t xml:space="preserve">ööpäevas raseduse </w:t>
      </w:r>
      <w:r w:rsidRPr="00EA5113">
        <w:rPr>
          <w:szCs w:val="22"/>
        </w:rPr>
        <w:t>kolmandal trimestril (vt lõik 4.6).</w:t>
      </w:r>
    </w:p>
    <w:p w14:paraId="56715FC5" w14:textId="77777777" w:rsidR="00CB01E4" w:rsidRPr="00EA5113" w:rsidRDefault="00CB01E4" w:rsidP="00913450">
      <w:pPr>
        <w:spacing w:line="240" w:lineRule="auto"/>
        <w:rPr>
          <w:szCs w:val="22"/>
        </w:rPr>
      </w:pPr>
    </w:p>
    <w:p w14:paraId="5673EC98" w14:textId="77777777" w:rsidR="00CB01E4" w:rsidRPr="00EA5113" w:rsidRDefault="00FA0E87" w:rsidP="00495D92">
      <w:pPr>
        <w:keepNext/>
        <w:numPr>
          <w:ilvl w:val="1"/>
          <w:numId w:val="18"/>
        </w:numPr>
        <w:spacing w:line="240" w:lineRule="auto"/>
        <w:ind w:left="567" w:hanging="567"/>
        <w:rPr>
          <w:b/>
          <w:szCs w:val="22"/>
        </w:rPr>
      </w:pPr>
      <w:r w:rsidRPr="00EA5113">
        <w:rPr>
          <w:b/>
          <w:szCs w:val="22"/>
        </w:rPr>
        <w:t>Erihoiatused ja ettevaatusabinõud kasutamisel</w:t>
      </w:r>
    </w:p>
    <w:p w14:paraId="38486FDE" w14:textId="77777777" w:rsidR="00CB01E4" w:rsidRPr="00EA5113" w:rsidRDefault="00CB01E4" w:rsidP="00913450">
      <w:pPr>
        <w:keepNext/>
        <w:spacing w:line="240" w:lineRule="auto"/>
        <w:ind w:left="567" w:hanging="567"/>
        <w:rPr>
          <w:b/>
          <w:szCs w:val="22"/>
        </w:rPr>
      </w:pPr>
    </w:p>
    <w:p w14:paraId="4DF859A9" w14:textId="77777777" w:rsidR="00D931D2" w:rsidRPr="00EA5113" w:rsidRDefault="00D931D2" w:rsidP="00913450">
      <w:pPr>
        <w:pStyle w:val="Default"/>
        <w:keepNext/>
        <w:rPr>
          <w:sz w:val="22"/>
          <w:szCs w:val="22"/>
        </w:rPr>
      </w:pPr>
      <w:r w:rsidRPr="00EA5113">
        <w:rPr>
          <w:i/>
          <w:iCs/>
          <w:sz w:val="22"/>
          <w:szCs w:val="22"/>
        </w:rPr>
        <w:t>Ver</w:t>
      </w:r>
      <w:r w:rsidR="00955BE5" w:rsidRPr="00EA5113">
        <w:rPr>
          <w:i/>
          <w:iCs/>
          <w:sz w:val="22"/>
          <w:szCs w:val="22"/>
        </w:rPr>
        <w:t>itsus</w:t>
      </w:r>
      <w:r w:rsidRPr="00EA5113">
        <w:rPr>
          <w:i/>
          <w:iCs/>
          <w:sz w:val="22"/>
          <w:szCs w:val="22"/>
        </w:rPr>
        <w:t xml:space="preserve"> ja hematoloogilised häired</w:t>
      </w:r>
    </w:p>
    <w:p w14:paraId="4B948335" w14:textId="76093C2D" w:rsidR="00D931D2" w:rsidRPr="00EA5113" w:rsidRDefault="00D931D2" w:rsidP="00913450">
      <w:pPr>
        <w:pStyle w:val="Default"/>
        <w:rPr>
          <w:sz w:val="22"/>
          <w:szCs w:val="22"/>
        </w:rPr>
      </w:pPr>
      <w:r w:rsidRPr="00EA5113">
        <w:rPr>
          <w:sz w:val="22"/>
          <w:szCs w:val="22"/>
        </w:rPr>
        <w:t xml:space="preserve">Veritsusohu ja hematoloogiliste kõrvaltoimete riski tõttu tuleb vererakkude arvu määrata ja/või kõiki muid vajalikke analüüse kaaluda otsekohe, kui ravi ajal ilmnevad mingidki veritsusele viitavad kliinilised sümptomid (vt lõik 4.8). Kahte trombotsüütide agregatsiooni pärssivat ainet sisaldava </w:t>
      </w: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 xml:space="preserve"> manustamisel tuleb olla ettevaatlik patsientide puhul, kellel on suurenenud veritsusoht trauma, operatsiooni või muude patoloogiliste seisundite tõttu, ja patsientide puhul, keda ravitakse ASH, hepariini, glükoproteiin IIb/IIIa inhibiitorite või mittesteroidsete põletikuvastaste ainetega (MSPVA), k.a Cox-2 inhibiitorid, selektiivsete serotoniini tagasihaarde inhibiitoritega (SSRI)</w:t>
      </w:r>
      <w:r w:rsidR="00563B6C" w:rsidRPr="00EA5113">
        <w:rPr>
          <w:sz w:val="22"/>
          <w:szCs w:val="22"/>
        </w:rPr>
        <w:t xml:space="preserve">, </w:t>
      </w:r>
      <w:r w:rsidR="00563B6C" w:rsidRPr="00EA5113">
        <w:rPr>
          <w:sz w:val="22"/>
          <w:szCs w:val="22"/>
          <w:lang w:bidi="et-EE"/>
        </w:rPr>
        <w:t>tugevate CYP2C19 indutseerijatega</w:t>
      </w:r>
      <w:r w:rsidR="00702AED" w:rsidRPr="00EA5113">
        <w:rPr>
          <w:sz w:val="22"/>
          <w:szCs w:val="22"/>
          <w:lang w:bidi="et-EE"/>
        </w:rPr>
        <w:t>, trombolüütikumidega</w:t>
      </w:r>
      <w:r w:rsidRPr="00EA5113">
        <w:rPr>
          <w:sz w:val="22"/>
          <w:szCs w:val="22"/>
        </w:rPr>
        <w:t xml:space="preserve"> või teiste ravimitega, millega seondub veritsusoht, nt pentoksüfülliin (vt lõik 4.5). </w:t>
      </w:r>
      <w:r w:rsidR="00291D2B" w:rsidRPr="00EA5113">
        <w:rPr>
          <w:sz w:val="22"/>
          <w:szCs w:val="22"/>
          <w:lang w:bidi="et-EE"/>
        </w:rPr>
        <w:t>Suurenenud hemorraagiariski tõttu ei soovitata ägeda mittekardioemboolilise isheemilise insuldi või transitoorse ajuisheemiaga patsientidel insuldi sekundaarseks preventsiooniks trombotsüütidevastast kolmikravi (klopidogreel + atsetüülsalitsüülhape + dipüridamool) (vt lõik</w:t>
      </w:r>
      <w:r w:rsidR="0020005A" w:rsidRPr="00EA5113">
        <w:rPr>
          <w:sz w:val="22"/>
          <w:szCs w:val="22"/>
          <w:lang w:bidi="et-EE"/>
        </w:rPr>
        <w:t> </w:t>
      </w:r>
      <w:r w:rsidR="00291D2B" w:rsidRPr="00EA5113">
        <w:rPr>
          <w:sz w:val="22"/>
          <w:szCs w:val="22"/>
          <w:lang w:bidi="et-EE"/>
        </w:rPr>
        <w:t>4.5 ja lõik</w:t>
      </w:r>
      <w:r w:rsidR="0020005A" w:rsidRPr="00EA5113">
        <w:rPr>
          <w:sz w:val="22"/>
          <w:szCs w:val="22"/>
          <w:lang w:bidi="et-EE"/>
        </w:rPr>
        <w:t> </w:t>
      </w:r>
      <w:r w:rsidR="00291D2B" w:rsidRPr="00EA5113">
        <w:rPr>
          <w:sz w:val="22"/>
          <w:szCs w:val="22"/>
          <w:lang w:bidi="et-EE"/>
        </w:rPr>
        <w:t>4.8).</w:t>
      </w:r>
      <w:r w:rsidR="00A66407" w:rsidRPr="00EA5113">
        <w:rPr>
          <w:sz w:val="22"/>
          <w:szCs w:val="22"/>
          <w:lang w:bidi="et-EE"/>
        </w:rPr>
        <w:t xml:space="preserve"> </w:t>
      </w:r>
      <w:r w:rsidRPr="00EA5113">
        <w:rPr>
          <w:sz w:val="22"/>
          <w:szCs w:val="22"/>
        </w:rPr>
        <w:t>Kõiki ver</w:t>
      </w:r>
      <w:r w:rsidR="00955BE5" w:rsidRPr="00EA5113">
        <w:rPr>
          <w:sz w:val="22"/>
          <w:szCs w:val="22"/>
        </w:rPr>
        <w:t>itsusele</w:t>
      </w:r>
      <w:r w:rsidRPr="00EA5113">
        <w:rPr>
          <w:sz w:val="22"/>
          <w:szCs w:val="22"/>
        </w:rPr>
        <w:t xml:space="preserve"> viitavaid sümptomeid patsientidel tuleb väga hoolikalt jälgida, kaasa arvatud varjatud ver</w:t>
      </w:r>
      <w:r w:rsidR="00955BE5" w:rsidRPr="00EA5113">
        <w:rPr>
          <w:sz w:val="22"/>
          <w:szCs w:val="22"/>
        </w:rPr>
        <w:t>itsused</w:t>
      </w:r>
      <w:r w:rsidRPr="00EA5113">
        <w:rPr>
          <w:sz w:val="22"/>
          <w:szCs w:val="22"/>
        </w:rPr>
        <w:t xml:space="preserve">, eriti esimeste ravinädalate jooksul ja/või pärast invasiivset kardiaalset protseduuri või kirurgiat. </w:t>
      </w: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 xml:space="preserve"> samaaegset kasutamist suukaudsete antikoagulantidega ei soovitata, sest see võib suurendada veritsuse intensiivsust (vt lõik 4.5).</w:t>
      </w:r>
    </w:p>
    <w:p w14:paraId="1B7A67CA" w14:textId="77777777" w:rsidR="00D931D2" w:rsidRPr="00EA5113" w:rsidRDefault="00D931D2" w:rsidP="00913450">
      <w:pPr>
        <w:pStyle w:val="Default"/>
        <w:rPr>
          <w:sz w:val="22"/>
          <w:szCs w:val="22"/>
        </w:rPr>
      </w:pPr>
    </w:p>
    <w:p w14:paraId="41EC7A90" w14:textId="6FC07205" w:rsidR="00D931D2" w:rsidRPr="00EA5113" w:rsidRDefault="00D931D2" w:rsidP="00913450">
      <w:pPr>
        <w:pStyle w:val="Default"/>
        <w:rPr>
          <w:sz w:val="22"/>
          <w:szCs w:val="22"/>
        </w:rPr>
      </w:pPr>
      <w:r w:rsidRPr="00EA5113">
        <w:rPr>
          <w:sz w:val="22"/>
          <w:szCs w:val="22"/>
        </w:rPr>
        <w:t xml:space="preserve">Patsiendid peavad teavitama arsti ja hambaarsti sellest, et nad võtavad </w:t>
      </w:r>
      <w:r w:rsidR="0034032B" w:rsidRPr="00EA5113">
        <w:rPr>
          <w:sz w:val="22"/>
          <w:szCs w:val="22"/>
          <w:lang w:bidi="et-EE"/>
        </w:rPr>
        <w:t xml:space="preserve">Clopidogrel/Acetylsalicylic acid </w:t>
      </w:r>
      <w:r w:rsidR="00086A9A" w:rsidRPr="00EA5113">
        <w:rPr>
          <w:sz w:val="22"/>
          <w:szCs w:val="22"/>
          <w:lang w:bidi="et-EE"/>
        </w:rPr>
        <w:t>Viatris’t</w:t>
      </w:r>
      <w:r w:rsidRPr="00EA5113">
        <w:rPr>
          <w:sz w:val="22"/>
          <w:szCs w:val="22"/>
        </w:rPr>
        <w:t>, enne mis</w:t>
      </w:r>
      <w:r w:rsidR="00975543" w:rsidRPr="00EA5113">
        <w:rPr>
          <w:sz w:val="22"/>
          <w:szCs w:val="22"/>
        </w:rPr>
        <w:t xml:space="preserve"> </w:t>
      </w:r>
      <w:r w:rsidRPr="00EA5113">
        <w:rPr>
          <w:sz w:val="22"/>
          <w:szCs w:val="22"/>
        </w:rPr>
        <w:t>tahes planeeritud kirurgilist vahelesegamist ning enne mis</w:t>
      </w:r>
      <w:r w:rsidR="00975543" w:rsidRPr="00EA5113">
        <w:rPr>
          <w:sz w:val="22"/>
          <w:szCs w:val="22"/>
        </w:rPr>
        <w:t xml:space="preserve"> </w:t>
      </w:r>
      <w:r w:rsidRPr="00EA5113">
        <w:rPr>
          <w:sz w:val="22"/>
          <w:szCs w:val="22"/>
        </w:rPr>
        <w:t>tahes uue ravimi võtmist. Kirurgilise valikravi planeerimisel tuleb üle vaadata trombotsüütide agregatsiooni</w:t>
      </w:r>
      <w:r w:rsidR="00975543" w:rsidRPr="00EA5113">
        <w:rPr>
          <w:sz w:val="22"/>
          <w:szCs w:val="22"/>
        </w:rPr>
        <w:t xml:space="preserve"> </w:t>
      </w:r>
      <w:r w:rsidRPr="00EA5113">
        <w:rPr>
          <w:sz w:val="22"/>
          <w:szCs w:val="22"/>
        </w:rPr>
        <w:t>vastase kaksikravi vajadus ja kaaluda ühe toimeainega ravimi kasutamist. Kui patsiendid peavad ajutiselt katkestama trombotsüütide agregatsiooni</w:t>
      </w:r>
      <w:r w:rsidR="00975543" w:rsidRPr="00EA5113">
        <w:rPr>
          <w:sz w:val="22"/>
          <w:szCs w:val="22"/>
        </w:rPr>
        <w:t xml:space="preserve"> </w:t>
      </w:r>
      <w:r w:rsidRPr="00EA5113">
        <w:rPr>
          <w:sz w:val="22"/>
          <w:szCs w:val="22"/>
        </w:rPr>
        <w:t xml:space="preserve">vastase ravi, tuleb </w:t>
      </w:r>
      <w:r w:rsidR="0034032B" w:rsidRPr="00EA5113">
        <w:rPr>
          <w:sz w:val="22"/>
          <w:szCs w:val="22"/>
          <w:lang w:bidi="et-EE"/>
        </w:rPr>
        <w:t xml:space="preserve">Clopidogrel/Acetylsalicylic acid </w:t>
      </w:r>
      <w:r w:rsidR="00086A9A" w:rsidRPr="00EA5113">
        <w:rPr>
          <w:sz w:val="22"/>
          <w:szCs w:val="22"/>
          <w:lang w:bidi="et-EE"/>
        </w:rPr>
        <w:t>Viatris’e</w:t>
      </w:r>
      <w:r w:rsidRPr="00EA5113">
        <w:rPr>
          <w:sz w:val="22"/>
          <w:szCs w:val="22"/>
        </w:rPr>
        <w:t xml:space="preserve"> manustamine lõpetada 7</w:t>
      </w:r>
      <w:r w:rsidR="0034032B" w:rsidRPr="00EA5113">
        <w:rPr>
          <w:sz w:val="22"/>
          <w:szCs w:val="22"/>
        </w:rPr>
        <w:t> </w:t>
      </w:r>
      <w:r w:rsidRPr="00EA5113">
        <w:rPr>
          <w:sz w:val="22"/>
          <w:szCs w:val="22"/>
        </w:rPr>
        <w:t>päeva enne kirurgiat.</w:t>
      </w:r>
    </w:p>
    <w:p w14:paraId="2826B969" w14:textId="77777777" w:rsidR="0034032B" w:rsidRPr="00EA5113" w:rsidRDefault="0034032B" w:rsidP="00913450">
      <w:pPr>
        <w:pStyle w:val="Default"/>
        <w:rPr>
          <w:sz w:val="22"/>
          <w:szCs w:val="22"/>
        </w:rPr>
      </w:pPr>
    </w:p>
    <w:p w14:paraId="70A3B57A" w14:textId="44E3297F" w:rsidR="00D931D2" w:rsidRPr="00EA5113" w:rsidRDefault="0034032B"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00D931D2" w:rsidRPr="00EA5113">
        <w:rPr>
          <w:sz w:val="22"/>
          <w:szCs w:val="22"/>
        </w:rPr>
        <w:t xml:space="preserve"> pikendab veritsusaega ja seda tuleb kasutada ettevaatlikult patsientidel, kellel on veritsusele kalduvad kahjustused (eriti seedetrakti- ja silmasisesed).</w:t>
      </w:r>
    </w:p>
    <w:p w14:paraId="5375FC56" w14:textId="77777777" w:rsidR="0034032B" w:rsidRPr="00EA5113" w:rsidRDefault="0034032B" w:rsidP="00913450">
      <w:pPr>
        <w:pStyle w:val="Default"/>
        <w:rPr>
          <w:sz w:val="22"/>
          <w:szCs w:val="22"/>
        </w:rPr>
      </w:pPr>
    </w:p>
    <w:p w14:paraId="705E422F" w14:textId="11045691" w:rsidR="00D931D2" w:rsidRPr="00EA5113" w:rsidRDefault="00D931D2" w:rsidP="00913450">
      <w:pPr>
        <w:pStyle w:val="Default"/>
        <w:rPr>
          <w:sz w:val="22"/>
          <w:szCs w:val="22"/>
        </w:rPr>
      </w:pPr>
      <w:r w:rsidRPr="00EA5113">
        <w:rPr>
          <w:sz w:val="22"/>
          <w:szCs w:val="22"/>
        </w:rPr>
        <w:t>Patsiente tuleb samuti teavitada, et ver</w:t>
      </w:r>
      <w:r w:rsidR="00363F69" w:rsidRPr="00EA5113">
        <w:rPr>
          <w:sz w:val="22"/>
          <w:szCs w:val="22"/>
        </w:rPr>
        <w:t>itsuse</w:t>
      </w:r>
      <w:r w:rsidRPr="00EA5113">
        <w:rPr>
          <w:sz w:val="22"/>
          <w:szCs w:val="22"/>
        </w:rPr>
        <w:t xml:space="preserve"> peatamine võtab tavalisest enam aega </w:t>
      </w:r>
      <w:r w:rsidR="0034032B"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 xml:space="preserve"> võtmise ajal</w:t>
      </w:r>
      <w:r w:rsidR="0034032B" w:rsidRPr="00EA5113">
        <w:rPr>
          <w:sz w:val="22"/>
          <w:szCs w:val="22"/>
        </w:rPr>
        <w:t>,</w:t>
      </w:r>
      <w:r w:rsidRPr="00EA5113">
        <w:rPr>
          <w:sz w:val="22"/>
          <w:szCs w:val="22"/>
        </w:rPr>
        <w:t xml:space="preserve"> ning vajadusest informeerida arsti mis</w:t>
      </w:r>
      <w:r w:rsidR="00975543" w:rsidRPr="00EA5113">
        <w:rPr>
          <w:sz w:val="22"/>
          <w:szCs w:val="22"/>
        </w:rPr>
        <w:t xml:space="preserve"> </w:t>
      </w:r>
      <w:r w:rsidRPr="00EA5113">
        <w:rPr>
          <w:sz w:val="22"/>
          <w:szCs w:val="22"/>
        </w:rPr>
        <w:t>tahes ebatavalisest (koht või kestus) ver</w:t>
      </w:r>
      <w:r w:rsidR="00363F69" w:rsidRPr="00EA5113">
        <w:rPr>
          <w:sz w:val="22"/>
          <w:szCs w:val="22"/>
        </w:rPr>
        <w:t>itsusest</w:t>
      </w:r>
      <w:r w:rsidRPr="00EA5113">
        <w:rPr>
          <w:sz w:val="22"/>
          <w:szCs w:val="22"/>
        </w:rPr>
        <w:t>.</w:t>
      </w:r>
    </w:p>
    <w:p w14:paraId="6B1E0832" w14:textId="77777777" w:rsidR="0034032B" w:rsidRPr="00EA5113" w:rsidRDefault="0034032B" w:rsidP="00913450">
      <w:pPr>
        <w:pStyle w:val="Default"/>
        <w:rPr>
          <w:sz w:val="22"/>
          <w:szCs w:val="22"/>
        </w:rPr>
      </w:pPr>
    </w:p>
    <w:p w14:paraId="7A2D6191" w14:textId="77777777" w:rsidR="00D931D2" w:rsidRPr="00EA5113" w:rsidRDefault="00D931D2" w:rsidP="00913450">
      <w:pPr>
        <w:pStyle w:val="Default"/>
        <w:keepNext/>
        <w:rPr>
          <w:sz w:val="22"/>
          <w:szCs w:val="22"/>
        </w:rPr>
      </w:pPr>
      <w:r w:rsidRPr="00EA5113">
        <w:rPr>
          <w:i/>
          <w:iCs/>
          <w:sz w:val="22"/>
          <w:szCs w:val="22"/>
        </w:rPr>
        <w:lastRenderedPageBreak/>
        <w:t>Trombootiline trombotsütopeeniline purpur (TTP)</w:t>
      </w:r>
    </w:p>
    <w:p w14:paraId="3A04FE2C" w14:textId="77777777" w:rsidR="00D931D2" w:rsidRPr="00EA5113" w:rsidRDefault="00D931D2" w:rsidP="00913450">
      <w:pPr>
        <w:pStyle w:val="Default"/>
        <w:rPr>
          <w:sz w:val="22"/>
          <w:szCs w:val="22"/>
        </w:rPr>
      </w:pPr>
      <w:r w:rsidRPr="00EA5113">
        <w:rPr>
          <w:sz w:val="22"/>
          <w:szCs w:val="22"/>
        </w:rPr>
        <w:t>Väga harva on teatatud trombootilise trombotsütopeenilise purpuri (TTP) tekkest pärast klopidogreeli manustamist, mõnikord pärast lühiajalist kasutamist. Seda iseloomustab trombotsütopeenia ja mikroangiopaatiline hemolüütiline aneemia koos neuroloogiliste nähtude, neerufunktsiooni häirete või palavikuga. TTP on potentsiaalselt fataalne seisund, mis vajab kohest ravi, k.a plasmaferees.</w:t>
      </w:r>
    </w:p>
    <w:p w14:paraId="6C97B99F" w14:textId="77777777" w:rsidR="0034032B" w:rsidRPr="00EA5113" w:rsidRDefault="0034032B" w:rsidP="00913450">
      <w:pPr>
        <w:pStyle w:val="Default"/>
        <w:rPr>
          <w:sz w:val="22"/>
          <w:szCs w:val="22"/>
        </w:rPr>
      </w:pPr>
    </w:p>
    <w:p w14:paraId="13B8E839" w14:textId="77777777" w:rsidR="00D931D2" w:rsidRPr="00EA5113" w:rsidRDefault="00D931D2" w:rsidP="00913450">
      <w:pPr>
        <w:pStyle w:val="Default"/>
        <w:keepNext/>
        <w:rPr>
          <w:sz w:val="22"/>
          <w:szCs w:val="22"/>
        </w:rPr>
      </w:pPr>
      <w:r w:rsidRPr="00EA5113">
        <w:rPr>
          <w:i/>
          <w:iCs/>
          <w:sz w:val="22"/>
          <w:szCs w:val="22"/>
        </w:rPr>
        <w:t xml:space="preserve">Omandatud hemofiilia </w:t>
      </w:r>
    </w:p>
    <w:p w14:paraId="37B19612" w14:textId="77777777" w:rsidR="00D931D2" w:rsidRPr="00EA5113" w:rsidRDefault="00D931D2" w:rsidP="00913450">
      <w:pPr>
        <w:pStyle w:val="Default"/>
        <w:rPr>
          <w:sz w:val="22"/>
          <w:szCs w:val="22"/>
        </w:rPr>
      </w:pPr>
      <w:r w:rsidRPr="00EA5113">
        <w:rPr>
          <w:sz w:val="22"/>
          <w:szCs w:val="22"/>
        </w:rPr>
        <w:t>Klopidogreeli kasutamise järgselt on teatatud omandatud hemofiiliast. Aktiveeritud osalise tromboplastiini aja (</w:t>
      </w:r>
      <w:r w:rsidR="005B736C" w:rsidRPr="00EA5113">
        <w:rPr>
          <w:sz w:val="22"/>
          <w:szCs w:val="22"/>
        </w:rPr>
        <w:t xml:space="preserve">ingl </w:t>
      </w:r>
      <w:r w:rsidRPr="00EA5113">
        <w:rPr>
          <w:i/>
          <w:iCs/>
          <w:sz w:val="22"/>
          <w:szCs w:val="22"/>
        </w:rPr>
        <w:t xml:space="preserve">activated Partial Thromboplastin Time </w:t>
      </w:r>
      <w:r w:rsidRPr="00EA5113">
        <w:rPr>
          <w:sz w:val="22"/>
          <w:szCs w:val="22"/>
        </w:rPr>
        <w:t>- aPTT) tõendatud pikenemise üksikjuhtudel kas koos veritsemisega või ilma tuleb kaaluda omandatud hemofiiliat. Omandatud hemofiilia kinnitatud diagnoosiga patsientide ravi peavad korraldama ja neid ravima erialaspetsialistid ning ravi klopidogreeliga tuleb lõpetada.</w:t>
      </w:r>
    </w:p>
    <w:p w14:paraId="32D6EF55" w14:textId="77777777" w:rsidR="0034032B" w:rsidRPr="00EA5113" w:rsidRDefault="0034032B" w:rsidP="00913450">
      <w:pPr>
        <w:pStyle w:val="Default"/>
        <w:rPr>
          <w:sz w:val="22"/>
          <w:szCs w:val="22"/>
        </w:rPr>
      </w:pPr>
    </w:p>
    <w:p w14:paraId="7AA84B98" w14:textId="77777777" w:rsidR="00D931D2" w:rsidRPr="00EA5113" w:rsidRDefault="00D931D2" w:rsidP="00913450">
      <w:pPr>
        <w:pStyle w:val="Default"/>
        <w:keepNext/>
        <w:rPr>
          <w:sz w:val="22"/>
          <w:szCs w:val="22"/>
        </w:rPr>
      </w:pPr>
      <w:r w:rsidRPr="00EA5113">
        <w:rPr>
          <w:i/>
          <w:iCs/>
          <w:sz w:val="22"/>
          <w:szCs w:val="22"/>
        </w:rPr>
        <w:t>Hiljutine transitoorne isheemi</w:t>
      </w:r>
      <w:r w:rsidR="00363F69" w:rsidRPr="00EA5113">
        <w:rPr>
          <w:i/>
          <w:iCs/>
          <w:sz w:val="22"/>
          <w:szCs w:val="22"/>
        </w:rPr>
        <w:t>line atakk</w:t>
      </w:r>
      <w:r w:rsidRPr="00EA5113">
        <w:rPr>
          <w:i/>
          <w:iCs/>
          <w:sz w:val="22"/>
          <w:szCs w:val="22"/>
        </w:rPr>
        <w:t xml:space="preserve"> või insult</w:t>
      </w:r>
    </w:p>
    <w:p w14:paraId="2568FD82" w14:textId="77777777" w:rsidR="00D931D2" w:rsidRPr="00EA5113" w:rsidRDefault="00D931D2" w:rsidP="00913450">
      <w:pPr>
        <w:pStyle w:val="Default"/>
        <w:rPr>
          <w:sz w:val="22"/>
          <w:szCs w:val="22"/>
        </w:rPr>
      </w:pPr>
      <w:r w:rsidRPr="00EA5113">
        <w:rPr>
          <w:sz w:val="22"/>
          <w:szCs w:val="22"/>
        </w:rPr>
        <w:t>Transitoorse isheemi</w:t>
      </w:r>
      <w:r w:rsidR="00363F69" w:rsidRPr="00EA5113">
        <w:rPr>
          <w:sz w:val="22"/>
          <w:szCs w:val="22"/>
        </w:rPr>
        <w:t>kise ataki</w:t>
      </w:r>
      <w:r w:rsidRPr="00EA5113">
        <w:rPr>
          <w:sz w:val="22"/>
          <w:szCs w:val="22"/>
        </w:rPr>
        <w:t xml:space="preserve"> või insuldiga patsientidel, kellel on kõrgenenud risk isheemia taastekkeks, on täheldatud suurte ver</w:t>
      </w:r>
      <w:r w:rsidR="00714F17" w:rsidRPr="00EA5113">
        <w:rPr>
          <w:sz w:val="22"/>
          <w:szCs w:val="22"/>
        </w:rPr>
        <w:t>itsuste</w:t>
      </w:r>
      <w:r w:rsidRPr="00EA5113">
        <w:rPr>
          <w:sz w:val="22"/>
          <w:szCs w:val="22"/>
        </w:rPr>
        <w:t xml:space="preserve"> esinemissageduse tõusu ASH ja klopidogreeli kombinatsiooniravi korral. Seetõttu peab mittekliinilises olukorras, kus kombinatsioon on osutunud kasulikuks, alustama ravi ettevaatlikult.</w:t>
      </w:r>
    </w:p>
    <w:p w14:paraId="47D21E4C" w14:textId="77777777" w:rsidR="0034032B" w:rsidRPr="00EA5113" w:rsidRDefault="0034032B" w:rsidP="00913450">
      <w:pPr>
        <w:pStyle w:val="Default"/>
        <w:rPr>
          <w:sz w:val="22"/>
          <w:szCs w:val="22"/>
        </w:rPr>
      </w:pPr>
    </w:p>
    <w:p w14:paraId="62E11AAE" w14:textId="77777777" w:rsidR="00D931D2" w:rsidRPr="00EA5113" w:rsidRDefault="00D931D2" w:rsidP="00913450">
      <w:pPr>
        <w:pStyle w:val="Default"/>
        <w:keepNext/>
        <w:rPr>
          <w:sz w:val="22"/>
          <w:szCs w:val="22"/>
        </w:rPr>
      </w:pPr>
      <w:r w:rsidRPr="00EA5113">
        <w:rPr>
          <w:i/>
          <w:iCs/>
          <w:sz w:val="22"/>
          <w:szCs w:val="22"/>
        </w:rPr>
        <w:t>Tsütokroom P4502C19 (CYP2C19)</w:t>
      </w:r>
    </w:p>
    <w:p w14:paraId="70C97394" w14:textId="77777777" w:rsidR="00D931D2" w:rsidRPr="00EA5113" w:rsidRDefault="00D931D2" w:rsidP="00913450">
      <w:pPr>
        <w:pStyle w:val="Default"/>
        <w:rPr>
          <w:sz w:val="22"/>
          <w:szCs w:val="22"/>
        </w:rPr>
      </w:pPr>
      <w:r w:rsidRPr="00EA5113">
        <w:rPr>
          <w:sz w:val="22"/>
          <w:szCs w:val="22"/>
        </w:rPr>
        <w:t xml:space="preserve">Farmakogeneetika: puuduliku CYP2C19 metaboliseerimisvõimega patsientidel moodustub klopidogreeli soovitatava annuse korral vähem klopidogreeli aktiivset metaboliiti ning toime trombotsüütidele on nõrgem. On olemas diagnostilised </w:t>
      </w:r>
      <w:r w:rsidR="00714F17" w:rsidRPr="00EA5113">
        <w:rPr>
          <w:sz w:val="22"/>
          <w:szCs w:val="22"/>
        </w:rPr>
        <w:t>testid</w:t>
      </w:r>
      <w:r w:rsidRPr="00EA5113">
        <w:rPr>
          <w:sz w:val="22"/>
          <w:szCs w:val="22"/>
        </w:rPr>
        <w:t xml:space="preserve"> patsiendi CYP2C19 genotüübi määramiseks.</w:t>
      </w:r>
    </w:p>
    <w:p w14:paraId="7B63E3F5" w14:textId="77777777" w:rsidR="0034032B" w:rsidRPr="00EA5113" w:rsidRDefault="0034032B" w:rsidP="00913450">
      <w:pPr>
        <w:pStyle w:val="Default"/>
        <w:rPr>
          <w:sz w:val="22"/>
          <w:szCs w:val="22"/>
        </w:rPr>
      </w:pPr>
    </w:p>
    <w:p w14:paraId="422D1D1F" w14:textId="77777777" w:rsidR="00D931D2" w:rsidRPr="00EA5113" w:rsidRDefault="00D931D2" w:rsidP="00913450">
      <w:pPr>
        <w:pStyle w:val="Default"/>
        <w:rPr>
          <w:sz w:val="22"/>
          <w:szCs w:val="22"/>
        </w:rPr>
      </w:pPr>
      <w:r w:rsidRPr="00EA5113">
        <w:rPr>
          <w:sz w:val="22"/>
          <w:szCs w:val="22"/>
        </w:rPr>
        <w:t xml:space="preserve">Klopidogreel metaboliseeritakse aktiivseks metaboliidiks osaliselt CYP2C19 vahendusel, mistõttu selle ensüümi aktiivsust pärssivad ravimid vähendavad </w:t>
      </w:r>
      <w:r w:rsidR="00714F17" w:rsidRPr="00EA5113">
        <w:rPr>
          <w:sz w:val="22"/>
          <w:szCs w:val="22"/>
        </w:rPr>
        <w:t>eeldatavalt</w:t>
      </w:r>
      <w:r w:rsidRPr="00EA5113">
        <w:rPr>
          <w:sz w:val="22"/>
          <w:szCs w:val="22"/>
        </w:rPr>
        <w:t xml:space="preserve"> klopidogreeli aktiivse metaboliidi taset. Selle koostoime kliiniline tähtsus ei ole teada. Ettevaatusabinõuna tuleb vältida CYP2C19</w:t>
      </w:r>
      <w:r w:rsidR="0034032B" w:rsidRPr="00EA5113">
        <w:rPr>
          <w:sz w:val="22"/>
          <w:szCs w:val="22"/>
        </w:rPr>
        <w:t xml:space="preserve"> </w:t>
      </w:r>
      <w:r w:rsidRPr="00EA5113">
        <w:rPr>
          <w:sz w:val="22"/>
          <w:szCs w:val="22"/>
        </w:rPr>
        <w:t>tugevalt või mõõdukalt pärssivate ravimite samaaegset kasutamist (vt lõik</w:t>
      </w:r>
      <w:r w:rsidR="0034032B" w:rsidRPr="00EA5113">
        <w:rPr>
          <w:sz w:val="22"/>
          <w:szCs w:val="22"/>
        </w:rPr>
        <w:t> </w:t>
      </w:r>
      <w:r w:rsidRPr="00EA5113">
        <w:rPr>
          <w:sz w:val="22"/>
          <w:szCs w:val="22"/>
        </w:rPr>
        <w:t>4.5 CYP2C19 inhibiitorite nimekiri, vt ka lõik</w:t>
      </w:r>
      <w:r w:rsidR="0034032B" w:rsidRPr="00EA5113">
        <w:rPr>
          <w:sz w:val="22"/>
          <w:szCs w:val="22"/>
        </w:rPr>
        <w:t> </w:t>
      </w:r>
      <w:r w:rsidRPr="00EA5113">
        <w:rPr>
          <w:sz w:val="22"/>
          <w:szCs w:val="22"/>
        </w:rPr>
        <w:t>5.2).</w:t>
      </w:r>
    </w:p>
    <w:p w14:paraId="57C3167C" w14:textId="77777777" w:rsidR="00563B6C" w:rsidRPr="00EA5113" w:rsidRDefault="00563B6C" w:rsidP="00913450">
      <w:pPr>
        <w:pStyle w:val="Default"/>
        <w:rPr>
          <w:sz w:val="22"/>
          <w:szCs w:val="22"/>
        </w:rPr>
      </w:pPr>
      <w:bookmarkStart w:id="1" w:name="_Hlk46741031"/>
    </w:p>
    <w:p w14:paraId="72428649" w14:textId="77777777" w:rsidR="00563B6C" w:rsidRPr="00EA5113" w:rsidRDefault="00563B6C" w:rsidP="00913450">
      <w:pPr>
        <w:pStyle w:val="Default"/>
        <w:rPr>
          <w:sz w:val="22"/>
          <w:szCs w:val="22"/>
        </w:rPr>
      </w:pPr>
      <w:r w:rsidRPr="00EA5113">
        <w:rPr>
          <w:sz w:val="22"/>
          <w:szCs w:val="22"/>
        </w:rPr>
        <w:t>CYP2C19 aktiivsust indutseerivate ravimite kasutamise ootuspäraseks tulemuseks on klopidogreeli aktiivse metaboliidi sisalduse tõus ja veritsusriski suurenemine. Ettevaatusabinõuna tuleb vältida CYP2C19 tugevalt indutseerivate ravimite samaaegset kasutamist (vt lõik 4.5).</w:t>
      </w:r>
    </w:p>
    <w:bookmarkEnd w:id="1"/>
    <w:p w14:paraId="7D26864B" w14:textId="77777777" w:rsidR="0034032B" w:rsidRPr="00EA5113" w:rsidRDefault="0034032B" w:rsidP="00913450">
      <w:pPr>
        <w:pStyle w:val="Default"/>
        <w:rPr>
          <w:sz w:val="22"/>
          <w:szCs w:val="22"/>
        </w:rPr>
      </w:pPr>
    </w:p>
    <w:p w14:paraId="49FADB1D" w14:textId="77777777" w:rsidR="00D931D2" w:rsidRPr="00EA5113" w:rsidRDefault="00D931D2" w:rsidP="00913450">
      <w:pPr>
        <w:pStyle w:val="Default"/>
        <w:keepNext/>
        <w:rPr>
          <w:sz w:val="22"/>
          <w:szCs w:val="22"/>
        </w:rPr>
      </w:pPr>
      <w:r w:rsidRPr="00EA5113">
        <w:rPr>
          <w:i/>
          <w:iCs/>
          <w:sz w:val="22"/>
          <w:szCs w:val="22"/>
        </w:rPr>
        <w:t>CYP2C8 substraadid</w:t>
      </w:r>
    </w:p>
    <w:p w14:paraId="37B4C8B8" w14:textId="77777777" w:rsidR="00D931D2" w:rsidRPr="00EA5113" w:rsidRDefault="00D931D2" w:rsidP="00913450">
      <w:pPr>
        <w:pStyle w:val="Default"/>
        <w:rPr>
          <w:sz w:val="22"/>
          <w:szCs w:val="22"/>
        </w:rPr>
      </w:pPr>
      <w:r w:rsidRPr="00EA5113">
        <w:rPr>
          <w:sz w:val="22"/>
          <w:szCs w:val="22"/>
        </w:rPr>
        <w:t>Patsientide samaaegsel ravil klopidogreeli ja CYP2C8 substraadiks olevate ravimitega peab olema ettevaatlik (vt lõik</w:t>
      </w:r>
      <w:r w:rsidR="0034032B" w:rsidRPr="00EA5113">
        <w:rPr>
          <w:sz w:val="22"/>
          <w:szCs w:val="22"/>
        </w:rPr>
        <w:t> </w:t>
      </w:r>
      <w:r w:rsidRPr="00EA5113">
        <w:rPr>
          <w:sz w:val="22"/>
          <w:szCs w:val="22"/>
        </w:rPr>
        <w:t>4.5).</w:t>
      </w:r>
    </w:p>
    <w:p w14:paraId="2D8504E0" w14:textId="77777777" w:rsidR="0034032B" w:rsidRPr="00EA5113" w:rsidRDefault="0034032B" w:rsidP="00913450">
      <w:pPr>
        <w:pStyle w:val="Default"/>
        <w:rPr>
          <w:sz w:val="22"/>
          <w:szCs w:val="22"/>
        </w:rPr>
      </w:pPr>
    </w:p>
    <w:p w14:paraId="6318CA88" w14:textId="77777777" w:rsidR="00D931D2" w:rsidRPr="00EA5113" w:rsidRDefault="00D931D2" w:rsidP="00913450">
      <w:pPr>
        <w:pStyle w:val="Default"/>
        <w:keepNext/>
        <w:rPr>
          <w:sz w:val="22"/>
          <w:szCs w:val="22"/>
        </w:rPr>
      </w:pPr>
      <w:r w:rsidRPr="00EA5113">
        <w:rPr>
          <w:i/>
          <w:iCs/>
          <w:sz w:val="22"/>
          <w:szCs w:val="22"/>
        </w:rPr>
        <w:t>Ristreaktiivne allergia tienopüridiinidega</w:t>
      </w:r>
    </w:p>
    <w:p w14:paraId="491EB659" w14:textId="77777777" w:rsidR="00D931D2" w:rsidRPr="00EA5113" w:rsidRDefault="00D931D2" w:rsidP="00913450">
      <w:pPr>
        <w:pStyle w:val="Default"/>
        <w:rPr>
          <w:sz w:val="22"/>
          <w:szCs w:val="22"/>
        </w:rPr>
      </w:pPr>
      <w:r w:rsidRPr="00EA5113">
        <w:rPr>
          <w:sz w:val="22"/>
          <w:szCs w:val="22"/>
        </w:rPr>
        <w:t>Patsientidel tuleb uurida varasemat ülitundlikkust tienopüridiinide (nt klopidogreel, tiklopidiin, prasugreel) suhtes, kuna on teatatud tienopüridiinide ristreaktiivsest allergiast (vt lõik</w:t>
      </w:r>
      <w:r w:rsidR="0034032B" w:rsidRPr="00EA5113">
        <w:rPr>
          <w:sz w:val="22"/>
          <w:szCs w:val="22"/>
        </w:rPr>
        <w:t> </w:t>
      </w:r>
      <w:r w:rsidRPr="00EA5113">
        <w:rPr>
          <w:sz w:val="22"/>
          <w:szCs w:val="22"/>
        </w:rPr>
        <w:t>4.8). Tienopüridiinid võivad tekitada kergeid kuni raskeid allergilisi reaktsioone nagu lööve, angioödeem või hematoloogilisi ristreaktsioone</w:t>
      </w:r>
      <w:r w:rsidR="00244608" w:rsidRPr="00EA5113">
        <w:rPr>
          <w:sz w:val="22"/>
          <w:szCs w:val="22"/>
        </w:rPr>
        <w:t>,</w:t>
      </w:r>
      <w:r w:rsidRPr="00EA5113">
        <w:rPr>
          <w:sz w:val="22"/>
          <w:szCs w:val="22"/>
        </w:rPr>
        <w:t xml:space="preserve"> nagu trombotsütopeenia ja neutropeenia. Patsientidel, kellel on varasemalt esinenud allergilisi reaktsioone ja/või hematoloogilisi reaktsioone ühe tienopüridiini suhtes, võib olla suurenenud risk sama või muu reaktsiooni tekkeks teiste tienopüridiinide suhtes. Patsiente, kellel on varasemalt esinenud ülitundlikkus tienopüridiinide suhtes, on soovitatav hoolikalt jälgida ülitundlikkuse suhtes.</w:t>
      </w:r>
    </w:p>
    <w:p w14:paraId="3A46403C" w14:textId="77777777" w:rsidR="0034032B" w:rsidRPr="00EA5113" w:rsidRDefault="0034032B" w:rsidP="00913450">
      <w:pPr>
        <w:pStyle w:val="Default"/>
        <w:rPr>
          <w:sz w:val="22"/>
          <w:szCs w:val="22"/>
        </w:rPr>
      </w:pPr>
    </w:p>
    <w:p w14:paraId="341B17B6" w14:textId="77777777" w:rsidR="00D931D2" w:rsidRPr="00EA5113" w:rsidRDefault="00D931D2" w:rsidP="00913450">
      <w:pPr>
        <w:pStyle w:val="Default"/>
        <w:keepNext/>
        <w:rPr>
          <w:sz w:val="22"/>
          <w:szCs w:val="22"/>
        </w:rPr>
      </w:pPr>
      <w:r w:rsidRPr="00EA5113">
        <w:rPr>
          <w:i/>
          <w:iCs/>
          <w:sz w:val="22"/>
          <w:szCs w:val="22"/>
        </w:rPr>
        <w:t>ASH tõttu peab olema ettevaatlik</w:t>
      </w:r>
    </w:p>
    <w:p w14:paraId="0E6979C3" w14:textId="77777777" w:rsidR="00D931D2" w:rsidRPr="00EA5113" w:rsidRDefault="00D931D2" w:rsidP="00913450">
      <w:pPr>
        <w:pStyle w:val="Default"/>
        <w:ind w:left="567" w:hanging="567"/>
        <w:rPr>
          <w:sz w:val="22"/>
          <w:szCs w:val="22"/>
        </w:rPr>
      </w:pPr>
      <w:r w:rsidRPr="00EA5113">
        <w:rPr>
          <w:sz w:val="22"/>
          <w:szCs w:val="22"/>
        </w:rPr>
        <w:t>•</w:t>
      </w:r>
      <w:r w:rsidR="0034032B" w:rsidRPr="00EA5113">
        <w:rPr>
          <w:sz w:val="22"/>
          <w:szCs w:val="22"/>
        </w:rPr>
        <w:tab/>
      </w:r>
      <w:r w:rsidRPr="00EA5113">
        <w:rPr>
          <w:sz w:val="22"/>
          <w:szCs w:val="22"/>
        </w:rPr>
        <w:t>Varasema astma või allergilise häirega patsiendid, sest neil on suurem risk ülitundlikkusreaktsioonide tekkeks;</w:t>
      </w:r>
    </w:p>
    <w:p w14:paraId="7F70DCBE" w14:textId="77777777" w:rsidR="00D931D2" w:rsidRPr="00EA5113" w:rsidRDefault="00D931D2" w:rsidP="00913450">
      <w:pPr>
        <w:pStyle w:val="Default"/>
        <w:ind w:left="567" w:hanging="567"/>
        <w:rPr>
          <w:sz w:val="22"/>
          <w:szCs w:val="22"/>
        </w:rPr>
      </w:pPr>
      <w:r w:rsidRPr="00EA5113">
        <w:rPr>
          <w:sz w:val="22"/>
          <w:szCs w:val="22"/>
        </w:rPr>
        <w:t>•</w:t>
      </w:r>
      <w:r w:rsidR="0034032B" w:rsidRPr="00EA5113">
        <w:rPr>
          <w:sz w:val="22"/>
          <w:szCs w:val="22"/>
        </w:rPr>
        <w:tab/>
      </w:r>
      <w:r w:rsidRPr="00EA5113">
        <w:rPr>
          <w:sz w:val="22"/>
          <w:szCs w:val="22"/>
        </w:rPr>
        <w:t>Podagraga patsiendid, sest ASH väiksed annused suurendavad uraatide kontsentratsiooni;</w:t>
      </w:r>
    </w:p>
    <w:p w14:paraId="27D159FD" w14:textId="77777777" w:rsidR="00D931D2" w:rsidRPr="00EA5113" w:rsidRDefault="00D931D2" w:rsidP="00913450">
      <w:pPr>
        <w:pStyle w:val="Default"/>
        <w:ind w:left="567" w:hanging="567"/>
        <w:rPr>
          <w:sz w:val="22"/>
          <w:szCs w:val="22"/>
        </w:rPr>
      </w:pPr>
      <w:r w:rsidRPr="00EA5113">
        <w:rPr>
          <w:sz w:val="22"/>
          <w:szCs w:val="22"/>
        </w:rPr>
        <w:t>•</w:t>
      </w:r>
      <w:r w:rsidR="0034032B" w:rsidRPr="00EA5113">
        <w:rPr>
          <w:sz w:val="22"/>
          <w:szCs w:val="22"/>
        </w:rPr>
        <w:tab/>
      </w:r>
      <w:r w:rsidRPr="00EA5113">
        <w:rPr>
          <w:sz w:val="22"/>
          <w:szCs w:val="22"/>
        </w:rPr>
        <w:t>Lastel vanuses kuni 18</w:t>
      </w:r>
      <w:r w:rsidR="0034032B" w:rsidRPr="00EA5113">
        <w:rPr>
          <w:sz w:val="22"/>
          <w:szCs w:val="22"/>
        </w:rPr>
        <w:t> </w:t>
      </w:r>
      <w:r w:rsidRPr="00EA5113">
        <w:rPr>
          <w:sz w:val="22"/>
          <w:szCs w:val="22"/>
        </w:rPr>
        <w:t>aastat on võimalik seos ASH ja Reye sündroomi tekke vahel. Reye sündroom on väga harva esinev haigus, mis võib lõppeda surmaga.</w:t>
      </w:r>
    </w:p>
    <w:p w14:paraId="25760738" w14:textId="77777777" w:rsidR="00D931D2" w:rsidRPr="00EA5113" w:rsidRDefault="00D931D2" w:rsidP="00913450">
      <w:pPr>
        <w:pStyle w:val="Default"/>
        <w:ind w:left="567" w:hanging="567"/>
        <w:rPr>
          <w:sz w:val="22"/>
          <w:szCs w:val="22"/>
        </w:rPr>
      </w:pPr>
      <w:r w:rsidRPr="00EA5113">
        <w:rPr>
          <w:sz w:val="22"/>
          <w:szCs w:val="22"/>
        </w:rPr>
        <w:t>•</w:t>
      </w:r>
      <w:r w:rsidR="0034032B" w:rsidRPr="00EA5113">
        <w:rPr>
          <w:sz w:val="22"/>
          <w:szCs w:val="22"/>
        </w:rPr>
        <w:tab/>
      </w:r>
      <w:r w:rsidRPr="00EA5113">
        <w:rPr>
          <w:sz w:val="22"/>
          <w:szCs w:val="22"/>
        </w:rPr>
        <w:t>Glükoos-6-fosfaatdehüdrogenaasi puudulikkusega patsientidele peab seda ravimit manustama hoolika arstliku järel</w:t>
      </w:r>
      <w:r w:rsidR="0034032B" w:rsidRPr="00EA5113">
        <w:rPr>
          <w:sz w:val="22"/>
          <w:szCs w:val="22"/>
        </w:rPr>
        <w:t>e</w:t>
      </w:r>
      <w:r w:rsidRPr="00EA5113">
        <w:rPr>
          <w:sz w:val="22"/>
          <w:szCs w:val="22"/>
        </w:rPr>
        <w:t>valve all hemolüüsiohu tõttu (vt lõik</w:t>
      </w:r>
      <w:r w:rsidR="0034032B" w:rsidRPr="00EA5113">
        <w:rPr>
          <w:sz w:val="22"/>
          <w:szCs w:val="22"/>
        </w:rPr>
        <w:t> </w:t>
      </w:r>
      <w:r w:rsidRPr="00EA5113">
        <w:rPr>
          <w:sz w:val="22"/>
          <w:szCs w:val="22"/>
        </w:rPr>
        <w:t>4.8).</w:t>
      </w:r>
    </w:p>
    <w:p w14:paraId="3BFFADAF" w14:textId="77777777" w:rsidR="00D931D2" w:rsidRPr="00EA5113" w:rsidRDefault="00D931D2" w:rsidP="00913450">
      <w:pPr>
        <w:pStyle w:val="Default"/>
        <w:ind w:left="567" w:hanging="567"/>
        <w:rPr>
          <w:sz w:val="22"/>
          <w:szCs w:val="22"/>
        </w:rPr>
      </w:pPr>
      <w:r w:rsidRPr="00EA5113">
        <w:rPr>
          <w:sz w:val="22"/>
          <w:szCs w:val="22"/>
        </w:rPr>
        <w:lastRenderedPageBreak/>
        <w:t>•</w:t>
      </w:r>
      <w:r w:rsidR="0034032B" w:rsidRPr="00EA5113">
        <w:rPr>
          <w:sz w:val="22"/>
          <w:szCs w:val="22"/>
        </w:rPr>
        <w:tab/>
      </w:r>
      <w:r w:rsidRPr="00EA5113">
        <w:rPr>
          <w:sz w:val="22"/>
          <w:szCs w:val="22"/>
        </w:rPr>
        <w:t>Alkoholi tarbimine ravi ajal ASH-ga võib suurendada seedetrakti kahjustuse riski. Patsiente peab nõustama seedetrakti kahjustuse riski ja veritsusriski suhtes, mis kaasneb alkoholi kroonilise rohke tarbimisega ravi ajal klopidogreeli ja ASH-ga. (vt lõik</w:t>
      </w:r>
      <w:r w:rsidR="0034032B" w:rsidRPr="00EA5113">
        <w:rPr>
          <w:sz w:val="22"/>
          <w:szCs w:val="22"/>
        </w:rPr>
        <w:t> </w:t>
      </w:r>
      <w:r w:rsidRPr="00EA5113">
        <w:rPr>
          <w:sz w:val="22"/>
          <w:szCs w:val="22"/>
        </w:rPr>
        <w:t>4.5).</w:t>
      </w:r>
    </w:p>
    <w:p w14:paraId="5AB6F135" w14:textId="77777777" w:rsidR="005D7090" w:rsidRPr="00EA5113" w:rsidRDefault="005D7090" w:rsidP="00913450">
      <w:pPr>
        <w:pStyle w:val="Default"/>
        <w:ind w:left="567" w:hanging="567"/>
        <w:rPr>
          <w:sz w:val="22"/>
          <w:szCs w:val="22"/>
        </w:rPr>
      </w:pPr>
    </w:p>
    <w:p w14:paraId="375067E7" w14:textId="77777777" w:rsidR="005D7090" w:rsidRPr="00EA5113" w:rsidRDefault="005D7090" w:rsidP="00913450">
      <w:pPr>
        <w:keepNext/>
        <w:tabs>
          <w:tab w:val="clear" w:pos="567"/>
        </w:tabs>
        <w:spacing w:line="240" w:lineRule="auto"/>
        <w:rPr>
          <w:i/>
          <w:iCs/>
          <w:szCs w:val="22"/>
          <w:lang w:eastAsia="en-US" w:bidi="ar-SA"/>
        </w:rPr>
      </w:pPr>
      <w:r w:rsidRPr="00EA5113">
        <w:rPr>
          <w:i/>
          <w:iCs/>
          <w:szCs w:val="22"/>
          <w:lang w:eastAsia="en-US" w:bidi="ar-SA"/>
        </w:rPr>
        <w:t>Eosinofiilia ja süsteemsete sümptomitega ravimireaktsioon (DRESS)</w:t>
      </w:r>
    </w:p>
    <w:p w14:paraId="22AEE71B" w14:textId="77777777" w:rsidR="005D7090" w:rsidRPr="00EA5113" w:rsidRDefault="005D7090" w:rsidP="00913450">
      <w:pPr>
        <w:tabs>
          <w:tab w:val="clear" w:pos="567"/>
        </w:tabs>
        <w:spacing w:line="240" w:lineRule="auto"/>
        <w:rPr>
          <w:szCs w:val="22"/>
          <w:lang w:eastAsia="en-US" w:bidi="ar-SA"/>
        </w:rPr>
      </w:pPr>
      <w:r w:rsidRPr="00EA5113">
        <w:rPr>
          <w:szCs w:val="22"/>
          <w:lang w:eastAsia="en-US" w:bidi="ar-SA"/>
        </w:rPr>
        <w:t>MSPVA-sid, nt ASH-d võtvatel patsientidel on teatatud eosinofiilia ja süsteemsete sümptomitega ravimireaktsioonist (</w:t>
      </w:r>
      <w:r w:rsidRPr="00EA5113">
        <w:rPr>
          <w:i/>
          <w:iCs/>
          <w:szCs w:val="22"/>
          <w:lang w:eastAsia="en-US" w:bidi="ar-SA"/>
        </w:rPr>
        <w:t>drug reaction with eosinophilia and systemic symptoms</w:t>
      </w:r>
      <w:r w:rsidRPr="00EA5113">
        <w:rPr>
          <w:szCs w:val="22"/>
          <w:lang w:eastAsia="en-US" w:bidi="ar-SA"/>
        </w:rPr>
        <w:t>, DRESS). Mõned neist juhtudest on olnud eluohtlikud või lõppenud surmaga. Tüüpiliselt, kuigi mitte alati, avaldub DRESS palaviku, lööbe, lümfadenopaatia ja/või näotursena. Teiste kliiniliste ilmingute hulka võivad kuuluda hepatiit, nefriit, hematoloogilised kõrvalekalded, müokardiit või müosiit. Mõnikord võivad DRESS-i sümptomid meenutada ägedat viirusinfektsiooni. Tihti esineb eosinofiilia. Kuna selle häire avaldumine on mitmekesine, võivad olla haaratud ka teised organsüsteemid, mida siinkohal ei ole mainitud. Oluline on märkida, et ülitundlikkuse esmased ilmingud, nagu palavik või lümfadenopaatia, võivad esineda ka ilma lööbeta. Selliste nähtude või sümptomite esinemisel tuleb lõpetada ASH kasutamine ja hinnata kohe patsiendi seisundit (vt lõik 4.8).</w:t>
      </w:r>
    </w:p>
    <w:p w14:paraId="2AE4B6A6" w14:textId="77777777" w:rsidR="00D931D2" w:rsidRPr="00EA5113" w:rsidRDefault="00D931D2" w:rsidP="00913450">
      <w:pPr>
        <w:pStyle w:val="Default"/>
        <w:rPr>
          <w:sz w:val="22"/>
          <w:szCs w:val="22"/>
        </w:rPr>
      </w:pPr>
    </w:p>
    <w:p w14:paraId="233FCEDB" w14:textId="77777777" w:rsidR="00D931D2" w:rsidRPr="00EA5113" w:rsidRDefault="00D931D2" w:rsidP="00913450">
      <w:pPr>
        <w:pStyle w:val="Default"/>
        <w:keepNext/>
        <w:rPr>
          <w:sz w:val="22"/>
          <w:szCs w:val="22"/>
        </w:rPr>
      </w:pPr>
      <w:r w:rsidRPr="00EA5113">
        <w:rPr>
          <w:i/>
          <w:iCs/>
          <w:sz w:val="22"/>
          <w:szCs w:val="22"/>
        </w:rPr>
        <w:t>Seedetrakt</w:t>
      </w:r>
    </w:p>
    <w:p w14:paraId="61EF6526" w14:textId="506BBC32" w:rsidR="00D931D2" w:rsidRPr="00EA5113" w:rsidRDefault="007B1860"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Viatris’t</w:t>
      </w:r>
      <w:r w:rsidR="00D931D2" w:rsidRPr="00EA5113">
        <w:rPr>
          <w:sz w:val="22"/>
          <w:szCs w:val="22"/>
        </w:rPr>
        <w:t xml:space="preserve"> tuleb kasutada ettevaatlikult patsientidel, kellel on varasemalt olnud peptiline haavand, gastroduodenaalne verejooks või seedetrakti ülaosa vähesed sümptomid, mille põhjuseks võib olla maohaavand, mis võib viia maoverejooksuni. Võivad tekkida seedetrakti kõrvaltoimed, k.a maovalu, kõrvetised, iiveldus, oksendamine ja gastrointestinaalne ver</w:t>
      </w:r>
      <w:r w:rsidR="004431B6" w:rsidRPr="00EA5113">
        <w:rPr>
          <w:sz w:val="22"/>
          <w:szCs w:val="22"/>
        </w:rPr>
        <w:t>itsus</w:t>
      </w:r>
      <w:r w:rsidR="00D931D2" w:rsidRPr="00EA5113">
        <w:rPr>
          <w:sz w:val="22"/>
          <w:szCs w:val="22"/>
        </w:rPr>
        <w:t>. Seedetrakti ülaosa vähene sümptomaatika, nt düspepsia</w:t>
      </w:r>
      <w:r w:rsidR="004431B6" w:rsidRPr="00EA5113">
        <w:rPr>
          <w:sz w:val="22"/>
          <w:szCs w:val="22"/>
        </w:rPr>
        <w:t>,</w:t>
      </w:r>
      <w:r w:rsidR="00D931D2" w:rsidRPr="00EA5113">
        <w:rPr>
          <w:sz w:val="22"/>
          <w:szCs w:val="22"/>
        </w:rPr>
        <w:t xml:space="preserve"> on sage ja võib ilmneda millal iganes ravi ajal. Arstid peavad säilitama valvsuse seedetrakti haavandi ja ver</w:t>
      </w:r>
      <w:r w:rsidR="004431B6" w:rsidRPr="00EA5113">
        <w:rPr>
          <w:sz w:val="22"/>
          <w:szCs w:val="22"/>
        </w:rPr>
        <w:t>itsuse</w:t>
      </w:r>
      <w:r w:rsidR="00D931D2" w:rsidRPr="00EA5113">
        <w:rPr>
          <w:sz w:val="22"/>
          <w:szCs w:val="22"/>
        </w:rPr>
        <w:t xml:space="preserve"> ilmingute suhtes isegi seedetrakti sümptomite puudumisel. Patsiente tuleb teavitada seedetrakti kõrvaltoimete ilmingutest ja sümptomitest ning sellest, mida teha, kui need tekivad. (Vt lõik</w:t>
      </w:r>
      <w:r w:rsidRPr="00EA5113">
        <w:rPr>
          <w:sz w:val="22"/>
          <w:szCs w:val="22"/>
        </w:rPr>
        <w:t> </w:t>
      </w:r>
      <w:r w:rsidR="00D931D2" w:rsidRPr="00EA5113">
        <w:rPr>
          <w:sz w:val="22"/>
          <w:szCs w:val="22"/>
        </w:rPr>
        <w:t>4.8).</w:t>
      </w:r>
    </w:p>
    <w:p w14:paraId="3808487C" w14:textId="77777777" w:rsidR="00D931D2" w:rsidRPr="00EA5113" w:rsidRDefault="00D931D2" w:rsidP="00913450">
      <w:pPr>
        <w:pStyle w:val="Default"/>
        <w:rPr>
          <w:sz w:val="22"/>
          <w:szCs w:val="22"/>
        </w:rPr>
      </w:pPr>
      <w:r w:rsidRPr="00EA5113">
        <w:rPr>
          <w:sz w:val="22"/>
          <w:szCs w:val="22"/>
        </w:rPr>
        <w:t>Patsientidel, kes saavad samaaegset ravi nikorandiili ja mittesteroidsete põletikuvastaste ravimitega, k.a atsetüülsalitsüülhape ja lüsiin-atsetüülsalitsüülhape, on raskete tüsistuste, nt seedetrakti haavandumise, mulgustumise ja verejooksu, risk suurem (vt lõik</w:t>
      </w:r>
      <w:r w:rsidR="007B1860" w:rsidRPr="00EA5113">
        <w:rPr>
          <w:sz w:val="22"/>
          <w:szCs w:val="22"/>
        </w:rPr>
        <w:t> </w:t>
      </w:r>
      <w:r w:rsidRPr="00EA5113">
        <w:rPr>
          <w:sz w:val="22"/>
          <w:szCs w:val="22"/>
        </w:rPr>
        <w:t>4.5).</w:t>
      </w:r>
    </w:p>
    <w:p w14:paraId="30D1832E" w14:textId="77777777" w:rsidR="007B1860" w:rsidRPr="00EA5113" w:rsidRDefault="007B1860" w:rsidP="00913450">
      <w:pPr>
        <w:pStyle w:val="Default"/>
        <w:rPr>
          <w:sz w:val="22"/>
          <w:szCs w:val="22"/>
        </w:rPr>
      </w:pPr>
    </w:p>
    <w:p w14:paraId="70A25626" w14:textId="77777777" w:rsidR="00D931D2" w:rsidRPr="00EA5113" w:rsidRDefault="00D931D2" w:rsidP="00913450">
      <w:pPr>
        <w:pStyle w:val="Default"/>
        <w:keepNext/>
        <w:rPr>
          <w:sz w:val="22"/>
          <w:szCs w:val="22"/>
        </w:rPr>
      </w:pPr>
      <w:r w:rsidRPr="00EA5113">
        <w:rPr>
          <w:i/>
          <w:iCs/>
          <w:sz w:val="22"/>
          <w:szCs w:val="22"/>
        </w:rPr>
        <w:t>Abiained</w:t>
      </w:r>
    </w:p>
    <w:p w14:paraId="1ECFD2DD" w14:textId="501FB34A" w:rsidR="00D931D2" w:rsidRPr="00EA5113" w:rsidRDefault="007B1860"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00D931D2" w:rsidRPr="00EA5113">
        <w:rPr>
          <w:sz w:val="22"/>
          <w:szCs w:val="22"/>
        </w:rPr>
        <w:t xml:space="preserve"> sisaldab laktoosi. </w:t>
      </w:r>
      <w:r w:rsidR="00BB4156" w:rsidRPr="00EA5113">
        <w:rPr>
          <w:sz w:val="22"/>
          <w:szCs w:val="22"/>
        </w:rPr>
        <w:t>Harvaesineva päriliku galaktoositalumatusega, täieliku laktaasipuudulikkusega või glükoos-galaktoosi malabsorptsiooniga patsiendid ei tohi seda ravimit kasutada.</w:t>
      </w:r>
    </w:p>
    <w:p w14:paraId="25D920DC" w14:textId="77777777" w:rsidR="005727CF" w:rsidRPr="00EA5113" w:rsidRDefault="005727CF" w:rsidP="00495D92">
      <w:pPr>
        <w:spacing w:line="240" w:lineRule="auto"/>
        <w:rPr>
          <w:rFonts w:eastAsia="SimSun"/>
          <w:color w:val="000000"/>
          <w:szCs w:val="22"/>
          <w:lang w:eastAsia="en-GB" w:bidi="ar-SA"/>
        </w:rPr>
      </w:pPr>
    </w:p>
    <w:p w14:paraId="15CE50B8" w14:textId="77777777" w:rsidR="00BB4156" w:rsidRPr="00EA5113" w:rsidRDefault="00BB4156" w:rsidP="00913450">
      <w:pPr>
        <w:pStyle w:val="Default"/>
        <w:rPr>
          <w:sz w:val="22"/>
          <w:szCs w:val="22"/>
        </w:rPr>
      </w:pPr>
      <w:r w:rsidRPr="00EA5113">
        <w:rPr>
          <w:sz w:val="22"/>
          <w:szCs w:val="22"/>
        </w:rPr>
        <w:t xml:space="preserve">Ravim sisaldab vähem kui 1 mmol (23 mg) naatriumi </w:t>
      </w:r>
      <w:r w:rsidR="0045469F" w:rsidRPr="00EA5113">
        <w:rPr>
          <w:sz w:val="22"/>
          <w:szCs w:val="22"/>
        </w:rPr>
        <w:t>tabletis</w:t>
      </w:r>
      <w:r w:rsidRPr="00EA5113">
        <w:rPr>
          <w:sz w:val="22"/>
          <w:szCs w:val="22"/>
        </w:rPr>
        <w:t>, see tähendab põhimõtteliselt „naatriumivaba“.</w:t>
      </w:r>
    </w:p>
    <w:p w14:paraId="26FB708C" w14:textId="77777777" w:rsidR="007B1860" w:rsidRPr="00EA5113" w:rsidRDefault="007B1860" w:rsidP="00913450">
      <w:pPr>
        <w:pStyle w:val="Default"/>
        <w:rPr>
          <w:sz w:val="22"/>
          <w:szCs w:val="22"/>
        </w:rPr>
      </w:pPr>
    </w:p>
    <w:p w14:paraId="17196C33" w14:textId="6B2DF1A6" w:rsidR="007B1860" w:rsidRPr="00EA5113" w:rsidRDefault="00BB4156"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Pr="00EA5113">
        <w:rPr>
          <w:sz w:val="22"/>
          <w:szCs w:val="22"/>
          <w:lang w:bidi="et-EE"/>
        </w:rPr>
        <w:t xml:space="preserve"> 75 mg/100 mg õhukese polümeerikattega tabletid sisaldavad </w:t>
      </w:r>
      <w:r w:rsidRPr="00EA5113">
        <w:rPr>
          <w:i/>
          <w:iCs/>
          <w:sz w:val="22"/>
          <w:szCs w:val="22"/>
          <w:lang w:bidi="et-EE"/>
        </w:rPr>
        <w:t>Allura red AC</w:t>
      </w:r>
      <w:r w:rsidR="00F579DD" w:rsidRPr="00EA5113">
        <w:rPr>
          <w:sz w:val="22"/>
          <w:szCs w:val="22"/>
          <w:lang w:bidi="et-EE"/>
        </w:rPr>
        <w:t>-d</w:t>
      </w:r>
      <w:r w:rsidRPr="00EA5113">
        <w:rPr>
          <w:sz w:val="22"/>
          <w:szCs w:val="22"/>
          <w:lang w:bidi="et-EE"/>
        </w:rPr>
        <w:t>, mis võib põhjustada allergilisi reaktsioone.</w:t>
      </w:r>
    </w:p>
    <w:p w14:paraId="4558A2FD" w14:textId="77777777" w:rsidR="00CB01E4" w:rsidRPr="00EA5113" w:rsidRDefault="00CB01E4" w:rsidP="00913450">
      <w:pPr>
        <w:spacing w:line="240" w:lineRule="auto"/>
        <w:rPr>
          <w:szCs w:val="22"/>
        </w:rPr>
      </w:pPr>
    </w:p>
    <w:p w14:paraId="7471A22B" w14:textId="77777777" w:rsidR="00CB01E4" w:rsidRPr="00EA5113" w:rsidRDefault="00FA0E87" w:rsidP="00495D92">
      <w:pPr>
        <w:keepNext/>
        <w:numPr>
          <w:ilvl w:val="1"/>
          <w:numId w:val="18"/>
        </w:numPr>
        <w:spacing w:line="240" w:lineRule="auto"/>
        <w:ind w:left="567" w:hanging="567"/>
        <w:rPr>
          <w:szCs w:val="22"/>
        </w:rPr>
      </w:pPr>
      <w:r w:rsidRPr="00EA5113">
        <w:rPr>
          <w:b/>
          <w:szCs w:val="22"/>
        </w:rPr>
        <w:t>Koostoimed teiste ravimitega ja muud koostoimed</w:t>
      </w:r>
    </w:p>
    <w:p w14:paraId="466738CB" w14:textId="77777777" w:rsidR="00CB01E4" w:rsidRPr="00EA5113" w:rsidRDefault="00CB01E4" w:rsidP="00913450">
      <w:pPr>
        <w:keepNext/>
        <w:spacing w:line="240" w:lineRule="auto"/>
        <w:rPr>
          <w:szCs w:val="22"/>
        </w:rPr>
      </w:pPr>
    </w:p>
    <w:p w14:paraId="00FA9041" w14:textId="77777777" w:rsidR="002E5CEF" w:rsidRPr="00EA5113" w:rsidRDefault="0088581C" w:rsidP="00913450">
      <w:pPr>
        <w:pStyle w:val="Default"/>
        <w:keepNext/>
        <w:rPr>
          <w:i/>
          <w:iCs/>
          <w:sz w:val="22"/>
          <w:szCs w:val="22"/>
        </w:rPr>
      </w:pPr>
      <w:r w:rsidRPr="00EA5113">
        <w:rPr>
          <w:i/>
          <w:iCs/>
          <w:sz w:val="22"/>
          <w:szCs w:val="22"/>
        </w:rPr>
        <w:t>Ravimid, millega seondub veritsusoht</w:t>
      </w:r>
    </w:p>
    <w:p w14:paraId="277CAC30" w14:textId="77777777" w:rsidR="0088581C" w:rsidRPr="00EA5113" w:rsidRDefault="0088581C" w:rsidP="00913450">
      <w:pPr>
        <w:pStyle w:val="Default"/>
        <w:rPr>
          <w:sz w:val="22"/>
          <w:szCs w:val="22"/>
        </w:rPr>
      </w:pPr>
      <w:r w:rsidRPr="00EA5113">
        <w:rPr>
          <w:sz w:val="22"/>
          <w:szCs w:val="22"/>
        </w:rPr>
        <w:t>Toimete võimaliku liitumise tõttu on veritsusoht suurem. Manustades samaaegselt ravimeid, mis on seotud veritsusohuga, peab olema ettevaatlik (vt lõik</w:t>
      </w:r>
      <w:r w:rsidR="002E5CEF" w:rsidRPr="00EA5113">
        <w:rPr>
          <w:sz w:val="22"/>
          <w:szCs w:val="22"/>
        </w:rPr>
        <w:t> </w:t>
      </w:r>
      <w:r w:rsidRPr="00EA5113">
        <w:rPr>
          <w:sz w:val="22"/>
          <w:szCs w:val="22"/>
        </w:rPr>
        <w:t>4.4).</w:t>
      </w:r>
    </w:p>
    <w:p w14:paraId="74E6651C" w14:textId="77777777" w:rsidR="002E5CEF" w:rsidRPr="00EA5113" w:rsidRDefault="002E5CEF" w:rsidP="00913450">
      <w:pPr>
        <w:pStyle w:val="Default"/>
        <w:rPr>
          <w:sz w:val="22"/>
          <w:szCs w:val="22"/>
        </w:rPr>
      </w:pPr>
    </w:p>
    <w:p w14:paraId="45C1C6F0" w14:textId="77777777" w:rsidR="0088581C" w:rsidRPr="00EA5113" w:rsidRDefault="0088581C" w:rsidP="00913450">
      <w:pPr>
        <w:pStyle w:val="Default"/>
        <w:keepNext/>
        <w:rPr>
          <w:sz w:val="22"/>
          <w:szCs w:val="22"/>
        </w:rPr>
      </w:pPr>
      <w:r w:rsidRPr="00EA5113">
        <w:rPr>
          <w:i/>
          <w:iCs/>
          <w:sz w:val="22"/>
          <w:szCs w:val="22"/>
        </w:rPr>
        <w:t>Suukaudsed antikoagulandid</w:t>
      </w:r>
    </w:p>
    <w:p w14:paraId="35F9CCAA" w14:textId="788F210E" w:rsidR="0088581C" w:rsidRPr="00EA5113" w:rsidRDefault="002E5CEF"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0088581C" w:rsidRPr="00EA5113">
        <w:rPr>
          <w:sz w:val="22"/>
          <w:szCs w:val="22"/>
        </w:rPr>
        <w:t xml:space="preserve"> samaaegset kasutamist suukaudsete antikoagulantidega ei soovitata, sest see võib suurendada veritsuse intensiivsust (vt lõik</w:t>
      </w:r>
      <w:r w:rsidRPr="00EA5113">
        <w:rPr>
          <w:sz w:val="22"/>
          <w:szCs w:val="22"/>
        </w:rPr>
        <w:t> </w:t>
      </w:r>
      <w:r w:rsidR="0088581C" w:rsidRPr="00EA5113">
        <w:rPr>
          <w:sz w:val="22"/>
          <w:szCs w:val="22"/>
        </w:rPr>
        <w:t>4.4). Ehkki klopidogreel, manustatuna annuses 75</w:t>
      </w:r>
      <w:r w:rsidRPr="00EA5113">
        <w:rPr>
          <w:sz w:val="22"/>
          <w:szCs w:val="22"/>
        </w:rPr>
        <w:t> </w:t>
      </w:r>
      <w:r w:rsidR="0088581C" w:rsidRPr="00EA5113">
        <w:rPr>
          <w:sz w:val="22"/>
          <w:szCs w:val="22"/>
        </w:rPr>
        <w:t>mg ööpäevas</w:t>
      </w:r>
      <w:r w:rsidR="00F03245" w:rsidRPr="00EA5113">
        <w:rPr>
          <w:sz w:val="22"/>
          <w:szCs w:val="22"/>
        </w:rPr>
        <w:t>,</w:t>
      </w:r>
      <w:r w:rsidR="0088581C" w:rsidRPr="00EA5113">
        <w:rPr>
          <w:sz w:val="22"/>
          <w:szCs w:val="22"/>
        </w:rPr>
        <w:t xml:space="preserve"> ei mõjutanud S-varfariini farmakokineetikat või INR-i (</w:t>
      </w:r>
      <w:r w:rsidR="00F03245" w:rsidRPr="00EA5113">
        <w:rPr>
          <w:i/>
          <w:iCs/>
          <w:sz w:val="22"/>
          <w:szCs w:val="22"/>
        </w:rPr>
        <w:t>international normalised ratio</w:t>
      </w:r>
      <w:r w:rsidR="0088581C" w:rsidRPr="00EA5113">
        <w:rPr>
          <w:sz w:val="22"/>
          <w:szCs w:val="22"/>
        </w:rPr>
        <w:t>)</w:t>
      </w:r>
      <w:r w:rsidR="004431B6" w:rsidRPr="00EA5113">
        <w:rPr>
          <w:sz w:val="22"/>
          <w:szCs w:val="22"/>
        </w:rPr>
        <w:t xml:space="preserve"> varfariiniga</w:t>
      </w:r>
      <w:r w:rsidR="0088581C" w:rsidRPr="00EA5113">
        <w:rPr>
          <w:sz w:val="22"/>
          <w:szCs w:val="22"/>
        </w:rPr>
        <w:t xml:space="preserve"> pikaajalist ravi saavatel patsientidel, suurendab klopidogreeli ja varfariini koosmanustamine veritsusohtu kummagi ravimi sõltumatu toime tõttu hemostaasile.</w:t>
      </w:r>
    </w:p>
    <w:p w14:paraId="4B2D69AD" w14:textId="77777777" w:rsidR="002E5CEF" w:rsidRPr="00EA5113" w:rsidRDefault="002E5CEF" w:rsidP="00913450">
      <w:pPr>
        <w:pStyle w:val="Default"/>
        <w:rPr>
          <w:sz w:val="22"/>
          <w:szCs w:val="22"/>
        </w:rPr>
      </w:pPr>
    </w:p>
    <w:p w14:paraId="283BFC79" w14:textId="77777777" w:rsidR="0088581C" w:rsidRPr="00EA5113" w:rsidRDefault="0088581C" w:rsidP="00913450">
      <w:pPr>
        <w:pStyle w:val="Default"/>
        <w:keepNext/>
        <w:rPr>
          <w:sz w:val="22"/>
          <w:szCs w:val="22"/>
        </w:rPr>
      </w:pPr>
      <w:r w:rsidRPr="00EA5113">
        <w:rPr>
          <w:i/>
          <w:iCs/>
          <w:sz w:val="22"/>
          <w:szCs w:val="22"/>
        </w:rPr>
        <w:t>Glükoproteiin IIb/IIIa inhibiitorid</w:t>
      </w:r>
    </w:p>
    <w:p w14:paraId="205173A5" w14:textId="208940BD" w:rsidR="0088581C" w:rsidRPr="00EA5113" w:rsidRDefault="002E5CEF" w:rsidP="00913450">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0088581C" w:rsidRPr="00EA5113">
        <w:rPr>
          <w:sz w:val="22"/>
          <w:szCs w:val="22"/>
        </w:rPr>
        <w:t xml:space="preserve"> manustamisel tuleb olla ettevaatlik patsientide puhul, keda samaaegselt ravitakse glükoproteiin IIb/IIIa inhibiitoritega (vt lõik</w:t>
      </w:r>
      <w:r w:rsidRPr="00EA5113">
        <w:rPr>
          <w:sz w:val="22"/>
          <w:szCs w:val="22"/>
        </w:rPr>
        <w:t> </w:t>
      </w:r>
      <w:r w:rsidR="0088581C" w:rsidRPr="00EA5113">
        <w:rPr>
          <w:sz w:val="22"/>
          <w:szCs w:val="22"/>
        </w:rPr>
        <w:t>4.4).</w:t>
      </w:r>
    </w:p>
    <w:p w14:paraId="6FCE3191" w14:textId="77777777" w:rsidR="002E5CEF" w:rsidRPr="00EA5113" w:rsidRDefault="002E5CEF" w:rsidP="00913450">
      <w:pPr>
        <w:pStyle w:val="Default"/>
        <w:rPr>
          <w:sz w:val="22"/>
          <w:szCs w:val="22"/>
        </w:rPr>
      </w:pPr>
    </w:p>
    <w:p w14:paraId="54508375" w14:textId="77777777" w:rsidR="0088581C" w:rsidRPr="00EA5113" w:rsidRDefault="0088581C" w:rsidP="00913450">
      <w:pPr>
        <w:pStyle w:val="Default"/>
        <w:keepNext/>
        <w:rPr>
          <w:sz w:val="22"/>
          <w:szCs w:val="22"/>
        </w:rPr>
      </w:pPr>
      <w:r w:rsidRPr="00EA5113">
        <w:rPr>
          <w:i/>
          <w:iCs/>
          <w:sz w:val="22"/>
          <w:szCs w:val="22"/>
        </w:rPr>
        <w:t>Hepariin</w:t>
      </w:r>
    </w:p>
    <w:p w14:paraId="2FCFFC0B" w14:textId="30C3942C" w:rsidR="0088581C" w:rsidRPr="00EA5113" w:rsidRDefault="0088581C" w:rsidP="00913450">
      <w:pPr>
        <w:pStyle w:val="Default"/>
        <w:rPr>
          <w:sz w:val="22"/>
          <w:szCs w:val="22"/>
        </w:rPr>
      </w:pPr>
      <w:r w:rsidRPr="00EA5113">
        <w:rPr>
          <w:sz w:val="22"/>
          <w:szCs w:val="22"/>
        </w:rPr>
        <w:t xml:space="preserve">Kliinilises uuringus tervete vabatahtlikega ei kaasnenud klopidogreeliga vajadust hepariini annuse muutmiseks ega muutunud hepariini toime koagulatsioonile. Hepariini samaaegne manustamine ei avaldanud mõju klopidogreeli poolt esile kutsutud trombotsüütide agregatsiooni pärssimisele. Võimalik on </w:t>
      </w:r>
      <w:r w:rsidR="002E5CEF"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 xml:space="preserve"> ja hepariini vaheline farmakodünaamiline koostoime, mis suurendab verejooksu riski. Seetõttu tuleb nende samaaegsel kasutamisel olla ettevaatlik (vt lõik</w:t>
      </w:r>
      <w:r w:rsidR="002E5CEF" w:rsidRPr="00EA5113">
        <w:rPr>
          <w:sz w:val="22"/>
          <w:szCs w:val="22"/>
        </w:rPr>
        <w:t> </w:t>
      </w:r>
      <w:r w:rsidRPr="00EA5113">
        <w:rPr>
          <w:sz w:val="22"/>
          <w:szCs w:val="22"/>
        </w:rPr>
        <w:t>4.4).</w:t>
      </w:r>
    </w:p>
    <w:p w14:paraId="5904F1FC" w14:textId="77777777" w:rsidR="002E5CEF" w:rsidRPr="00EA5113" w:rsidRDefault="002E5CEF" w:rsidP="00913450">
      <w:pPr>
        <w:pStyle w:val="Default"/>
        <w:rPr>
          <w:sz w:val="22"/>
          <w:szCs w:val="22"/>
        </w:rPr>
      </w:pPr>
    </w:p>
    <w:p w14:paraId="2DC42F08" w14:textId="77777777" w:rsidR="0088581C" w:rsidRPr="00EA5113" w:rsidRDefault="0088581C" w:rsidP="00913450">
      <w:pPr>
        <w:pStyle w:val="Default"/>
        <w:keepNext/>
        <w:rPr>
          <w:sz w:val="22"/>
          <w:szCs w:val="22"/>
        </w:rPr>
      </w:pPr>
      <w:r w:rsidRPr="00EA5113">
        <w:rPr>
          <w:i/>
          <w:iCs/>
          <w:sz w:val="22"/>
          <w:szCs w:val="22"/>
        </w:rPr>
        <w:t>Trombolüütikumid</w:t>
      </w:r>
    </w:p>
    <w:p w14:paraId="5A4D219E" w14:textId="77777777" w:rsidR="0088581C" w:rsidRPr="00EA5113" w:rsidRDefault="0088581C" w:rsidP="00913450">
      <w:pPr>
        <w:pStyle w:val="Default"/>
        <w:rPr>
          <w:sz w:val="22"/>
          <w:szCs w:val="22"/>
        </w:rPr>
      </w:pPr>
      <w:r w:rsidRPr="00EA5113">
        <w:rPr>
          <w:sz w:val="22"/>
          <w:szCs w:val="22"/>
        </w:rPr>
        <w:t>Klopidogreeli, fibriin-spetsiifiliste või mittespetsiifiliste trombolüütiliste ravimite ja hepariinide samaaegse manustamise ohutust hinnati ägeda müokardiinfarktiga patsientidel. Kliiniliselt oluliste veritsuste esinemissagedus oli sarnane sellele, mida täheldati trombolüütiliste ravimite ja hepariini manustamisel koos ASH-ga (vt lõik</w:t>
      </w:r>
      <w:r w:rsidR="002E5CEF" w:rsidRPr="00EA5113">
        <w:rPr>
          <w:sz w:val="22"/>
          <w:szCs w:val="22"/>
        </w:rPr>
        <w:t> </w:t>
      </w:r>
      <w:r w:rsidRPr="00EA5113">
        <w:rPr>
          <w:sz w:val="22"/>
          <w:szCs w:val="22"/>
        </w:rPr>
        <w:t xml:space="preserve">4.8). </w:t>
      </w:r>
      <w:r w:rsidR="002E5CEF" w:rsidRPr="00EA5113">
        <w:rPr>
          <w:sz w:val="22"/>
          <w:szCs w:val="22"/>
        </w:rPr>
        <w:t>Klopidogreel/atsetüül</w:t>
      </w:r>
      <w:r w:rsidR="00D67D22" w:rsidRPr="00EA5113">
        <w:rPr>
          <w:sz w:val="22"/>
          <w:szCs w:val="22"/>
        </w:rPr>
        <w:t>salitsüül</w:t>
      </w:r>
      <w:r w:rsidR="002E5CEF" w:rsidRPr="00EA5113">
        <w:rPr>
          <w:sz w:val="22"/>
          <w:szCs w:val="22"/>
        </w:rPr>
        <w:t>happe</w:t>
      </w:r>
      <w:r w:rsidRPr="00EA5113">
        <w:rPr>
          <w:sz w:val="22"/>
          <w:szCs w:val="22"/>
        </w:rPr>
        <w:t xml:space="preserve"> ja teiste trombolüütiliste ainete samaaegse manustamise ohutust ei ole formaalselt kindlaks tehtud ja sel puhul peab olema ettevaatlik (vt lõik</w:t>
      </w:r>
      <w:r w:rsidR="002E5CEF" w:rsidRPr="00EA5113">
        <w:rPr>
          <w:sz w:val="22"/>
          <w:szCs w:val="22"/>
        </w:rPr>
        <w:t> </w:t>
      </w:r>
      <w:r w:rsidRPr="00EA5113">
        <w:rPr>
          <w:sz w:val="22"/>
          <w:szCs w:val="22"/>
        </w:rPr>
        <w:t>4.4).</w:t>
      </w:r>
    </w:p>
    <w:p w14:paraId="5C0F90D3" w14:textId="77777777" w:rsidR="002E5CEF" w:rsidRPr="00EA5113" w:rsidRDefault="002E5CEF" w:rsidP="00913450">
      <w:pPr>
        <w:pStyle w:val="Default"/>
        <w:rPr>
          <w:sz w:val="22"/>
          <w:szCs w:val="22"/>
        </w:rPr>
      </w:pPr>
    </w:p>
    <w:p w14:paraId="5C33D41B" w14:textId="77777777" w:rsidR="0088581C" w:rsidRPr="00EA5113" w:rsidRDefault="0088581C" w:rsidP="00913450">
      <w:pPr>
        <w:pStyle w:val="Default"/>
        <w:keepNext/>
        <w:rPr>
          <w:sz w:val="22"/>
          <w:szCs w:val="22"/>
        </w:rPr>
      </w:pPr>
      <w:r w:rsidRPr="00EA5113">
        <w:rPr>
          <w:i/>
          <w:iCs/>
          <w:sz w:val="22"/>
          <w:szCs w:val="22"/>
        </w:rPr>
        <w:t>MSPVA</w:t>
      </w:r>
    </w:p>
    <w:p w14:paraId="4B5CE766" w14:textId="77777777" w:rsidR="0088581C" w:rsidRPr="00EA5113" w:rsidRDefault="0088581C" w:rsidP="00913450">
      <w:pPr>
        <w:pStyle w:val="Default"/>
        <w:rPr>
          <w:sz w:val="22"/>
          <w:szCs w:val="22"/>
        </w:rPr>
      </w:pPr>
      <w:r w:rsidRPr="00EA5113">
        <w:rPr>
          <w:sz w:val="22"/>
          <w:szCs w:val="22"/>
        </w:rPr>
        <w:t>Tervetel vabatahtlikel läbi viidud kliinilises uuringus suurendas klopidogreeli ja naprokseeni samaaegne manustamine varjatud verekaotust seedetraktist. Seetõttu ei ole MSPVA-de, k.a Cox-2 inhibiitorite samaaegne kasutamine soovitatav (vt lõik</w:t>
      </w:r>
      <w:r w:rsidR="002E5CEF" w:rsidRPr="00EA5113">
        <w:rPr>
          <w:sz w:val="22"/>
          <w:szCs w:val="22"/>
        </w:rPr>
        <w:t> </w:t>
      </w:r>
      <w:r w:rsidRPr="00EA5113">
        <w:rPr>
          <w:sz w:val="22"/>
          <w:szCs w:val="22"/>
        </w:rPr>
        <w:t>4.4).</w:t>
      </w:r>
    </w:p>
    <w:p w14:paraId="46261ADB" w14:textId="77777777" w:rsidR="002E5CEF" w:rsidRPr="00EA5113" w:rsidRDefault="002E5CEF" w:rsidP="00913450">
      <w:pPr>
        <w:pStyle w:val="Default"/>
        <w:rPr>
          <w:sz w:val="22"/>
          <w:szCs w:val="22"/>
        </w:rPr>
      </w:pPr>
    </w:p>
    <w:p w14:paraId="3EE1257E" w14:textId="77777777" w:rsidR="0088581C" w:rsidRPr="00EA5113" w:rsidRDefault="0088581C" w:rsidP="00913450">
      <w:pPr>
        <w:pStyle w:val="Default"/>
        <w:rPr>
          <w:sz w:val="22"/>
          <w:szCs w:val="22"/>
        </w:rPr>
      </w:pPr>
      <w:r w:rsidRPr="00EA5113">
        <w:rPr>
          <w:sz w:val="22"/>
          <w:szCs w:val="22"/>
        </w:rPr>
        <w:t xml:space="preserve">Eksperimentaalsed andmed viitavad, et samaaegse manustamise korral võib ibuprofeen pärssida ASH väikeste annuste toimet trombotsüütide agregatsioonile. Nende andmete piiratus ja ebaselgus </w:t>
      </w:r>
      <w:r w:rsidRPr="00EA5113">
        <w:rPr>
          <w:i/>
          <w:iCs/>
          <w:sz w:val="22"/>
          <w:szCs w:val="22"/>
        </w:rPr>
        <w:t xml:space="preserve">ex vivo </w:t>
      </w:r>
      <w:r w:rsidRPr="00EA5113">
        <w:rPr>
          <w:sz w:val="22"/>
          <w:szCs w:val="22"/>
        </w:rPr>
        <w:t>andmete kohaldatavuse kohta kliinilisele olukorrale tähendab siiski, et kindlaid järeldusi ibuprofeeni regulaarse kasutamise kohta ei saa teha ning ibuprofeeni juhusliku kasutuse mõju on tõenäoliselt kliiniliselt mitteoluline (vt lõik</w:t>
      </w:r>
      <w:r w:rsidR="002E5CEF" w:rsidRPr="00EA5113">
        <w:rPr>
          <w:sz w:val="22"/>
          <w:szCs w:val="22"/>
        </w:rPr>
        <w:t> </w:t>
      </w:r>
      <w:r w:rsidRPr="00EA5113">
        <w:rPr>
          <w:sz w:val="22"/>
          <w:szCs w:val="22"/>
        </w:rPr>
        <w:t>5.1).</w:t>
      </w:r>
    </w:p>
    <w:p w14:paraId="5E6815C2" w14:textId="77777777" w:rsidR="002E5CEF" w:rsidRPr="00EA5113" w:rsidRDefault="002E5CEF" w:rsidP="00913450">
      <w:pPr>
        <w:pStyle w:val="Default"/>
        <w:rPr>
          <w:sz w:val="22"/>
          <w:szCs w:val="22"/>
        </w:rPr>
      </w:pPr>
    </w:p>
    <w:p w14:paraId="5A179C26" w14:textId="77777777" w:rsidR="0088581C" w:rsidRPr="00EA5113" w:rsidRDefault="0088581C" w:rsidP="00913450">
      <w:pPr>
        <w:pStyle w:val="Default"/>
        <w:keepNext/>
        <w:rPr>
          <w:sz w:val="22"/>
          <w:szCs w:val="22"/>
        </w:rPr>
      </w:pPr>
      <w:r w:rsidRPr="00EA5113">
        <w:rPr>
          <w:i/>
          <w:iCs/>
          <w:sz w:val="22"/>
          <w:szCs w:val="22"/>
        </w:rPr>
        <w:t>Metamisool</w:t>
      </w:r>
    </w:p>
    <w:p w14:paraId="56CE547D" w14:textId="77777777" w:rsidR="0088581C" w:rsidRPr="00EA5113" w:rsidRDefault="002C1482" w:rsidP="00913450">
      <w:pPr>
        <w:pStyle w:val="Default"/>
        <w:rPr>
          <w:sz w:val="22"/>
          <w:szCs w:val="22"/>
        </w:rPr>
      </w:pPr>
      <w:r w:rsidRPr="00EA5113">
        <w:rPr>
          <w:sz w:val="22"/>
          <w:szCs w:val="22"/>
        </w:rPr>
        <w:t xml:space="preserve">Metamisooliga koosmanustamisel võib väheneda </w:t>
      </w:r>
      <w:r w:rsidR="00FD5533" w:rsidRPr="00EA5113">
        <w:rPr>
          <w:sz w:val="22"/>
          <w:szCs w:val="22"/>
        </w:rPr>
        <w:t xml:space="preserve">ASH </w:t>
      </w:r>
      <w:r w:rsidRPr="00EA5113">
        <w:rPr>
          <w:sz w:val="22"/>
          <w:szCs w:val="22"/>
        </w:rPr>
        <w:t xml:space="preserve">trombotsüütide agregatsiooni inhibeeriv toime. Seetõttu tuleb kardioprotektsiooniks väikses annuses </w:t>
      </w:r>
      <w:r w:rsidR="00FD5533" w:rsidRPr="00EA5113">
        <w:rPr>
          <w:sz w:val="22"/>
          <w:szCs w:val="22"/>
        </w:rPr>
        <w:t>ASH-d</w:t>
      </w:r>
      <w:r w:rsidRPr="00EA5113">
        <w:rPr>
          <w:sz w:val="22"/>
          <w:szCs w:val="22"/>
        </w:rPr>
        <w:t xml:space="preserve"> võtvatel patsientidel kasutada seda ravimikombinatsiooni ettevaatusega.</w:t>
      </w:r>
    </w:p>
    <w:p w14:paraId="448C34D3" w14:textId="77777777" w:rsidR="002E5CEF" w:rsidRPr="00EA5113" w:rsidRDefault="002E5CEF" w:rsidP="00913450">
      <w:pPr>
        <w:pStyle w:val="Default"/>
        <w:rPr>
          <w:sz w:val="22"/>
          <w:szCs w:val="22"/>
        </w:rPr>
      </w:pPr>
    </w:p>
    <w:p w14:paraId="51D34E54" w14:textId="77777777" w:rsidR="0088581C" w:rsidRPr="00EA5113" w:rsidRDefault="0088581C" w:rsidP="00913450">
      <w:pPr>
        <w:pStyle w:val="Default"/>
        <w:keepNext/>
        <w:rPr>
          <w:sz w:val="22"/>
          <w:szCs w:val="22"/>
        </w:rPr>
      </w:pPr>
      <w:r w:rsidRPr="00EA5113">
        <w:rPr>
          <w:i/>
          <w:iCs/>
          <w:sz w:val="22"/>
          <w:szCs w:val="22"/>
        </w:rPr>
        <w:t>SSRI</w:t>
      </w:r>
    </w:p>
    <w:p w14:paraId="3270D7E4" w14:textId="77777777" w:rsidR="0088581C" w:rsidRPr="00EA5113" w:rsidRDefault="0088581C" w:rsidP="00913450">
      <w:pPr>
        <w:pStyle w:val="Default"/>
        <w:rPr>
          <w:sz w:val="22"/>
          <w:szCs w:val="22"/>
        </w:rPr>
      </w:pPr>
      <w:r w:rsidRPr="00EA5113">
        <w:rPr>
          <w:sz w:val="22"/>
          <w:szCs w:val="22"/>
        </w:rPr>
        <w:t>SSRI-d kahjustavad trombotsüütide aktiveerumist ja suurendavad verejooksu tekkeohtu, mistõttu tuleb ettevaatusega samaaegselt manustada SSRI-sid ja klopidogreeli.</w:t>
      </w:r>
    </w:p>
    <w:p w14:paraId="2E170478" w14:textId="77777777" w:rsidR="002E5CEF" w:rsidRPr="00EA5113" w:rsidRDefault="002E5CEF" w:rsidP="00913450">
      <w:pPr>
        <w:pStyle w:val="Default"/>
        <w:rPr>
          <w:sz w:val="22"/>
          <w:szCs w:val="22"/>
        </w:rPr>
      </w:pPr>
    </w:p>
    <w:p w14:paraId="441343BD" w14:textId="77777777" w:rsidR="0088581C" w:rsidRPr="00EA5113" w:rsidRDefault="0088581C" w:rsidP="00913450">
      <w:pPr>
        <w:pStyle w:val="Default"/>
        <w:keepNext/>
        <w:rPr>
          <w:sz w:val="22"/>
          <w:szCs w:val="22"/>
        </w:rPr>
      </w:pPr>
      <w:r w:rsidRPr="00EA5113">
        <w:rPr>
          <w:i/>
          <w:iCs/>
          <w:sz w:val="22"/>
          <w:szCs w:val="22"/>
        </w:rPr>
        <w:t>Muu samaaegne ravi klopidogreeliga</w:t>
      </w:r>
    </w:p>
    <w:p w14:paraId="3E19B856" w14:textId="77777777" w:rsidR="00563B6C" w:rsidRPr="00EA5113" w:rsidRDefault="00563B6C" w:rsidP="00913450">
      <w:pPr>
        <w:pStyle w:val="Default"/>
        <w:rPr>
          <w:sz w:val="22"/>
          <w:szCs w:val="22"/>
        </w:rPr>
      </w:pPr>
      <w:bookmarkStart w:id="2" w:name="_Hlk46741091"/>
      <w:r w:rsidRPr="00EA5113">
        <w:rPr>
          <w:sz w:val="22"/>
          <w:szCs w:val="22"/>
        </w:rPr>
        <w:t>CYP2C19 indutseerijad</w:t>
      </w:r>
    </w:p>
    <w:p w14:paraId="7BC1935B" w14:textId="77777777" w:rsidR="00563B6C" w:rsidRPr="00EA5113" w:rsidRDefault="00563B6C" w:rsidP="00913450">
      <w:pPr>
        <w:pStyle w:val="Default"/>
        <w:rPr>
          <w:sz w:val="22"/>
          <w:szCs w:val="22"/>
        </w:rPr>
      </w:pPr>
      <w:r w:rsidRPr="00EA5113">
        <w:rPr>
          <w:sz w:val="22"/>
          <w:szCs w:val="22"/>
        </w:rPr>
        <w:t>Klopidogreel metaboliseerub aktiivseks metaboliidiks osaliselt CYP2C19 vahendusel, mistõttu selle ensüümi aktiivsust indutseerivad ravimid suurendavad tõenäoliselt klopidogreeli aktiivse metaboliidi sisaldust.</w:t>
      </w:r>
    </w:p>
    <w:p w14:paraId="4C3EFB46" w14:textId="77777777" w:rsidR="00563B6C" w:rsidRPr="00EA5113" w:rsidRDefault="00563B6C" w:rsidP="00913450">
      <w:pPr>
        <w:pStyle w:val="Default"/>
        <w:rPr>
          <w:sz w:val="22"/>
          <w:szCs w:val="22"/>
        </w:rPr>
      </w:pPr>
    </w:p>
    <w:p w14:paraId="273A97F4" w14:textId="77777777" w:rsidR="00563B6C" w:rsidRPr="00EA5113" w:rsidRDefault="00563B6C" w:rsidP="00913450">
      <w:pPr>
        <w:pStyle w:val="Default"/>
        <w:rPr>
          <w:sz w:val="22"/>
          <w:szCs w:val="22"/>
        </w:rPr>
      </w:pPr>
      <w:r w:rsidRPr="00EA5113">
        <w:rPr>
          <w:sz w:val="22"/>
          <w:szCs w:val="22"/>
        </w:rPr>
        <w:t>Rifampitsiin indutseerib tugevasti CYP2C19, põhjustades nii klopidogreeli aktiivse metaboliidi sisalduse tõusu kui ka trombotsüütide pärssimist, mis võib eriti suurendada veritsusriski. Ettevaatusabinõuna tuleb vältida CYP2C19 tugevalt indutseerivate ravimite samaaegset kasutamist (vt lõik 4.4).</w:t>
      </w:r>
    </w:p>
    <w:p w14:paraId="0DE43839" w14:textId="77777777" w:rsidR="00563B6C" w:rsidRPr="00EA5113" w:rsidRDefault="00563B6C" w:rsidP="00913450">
      <w:pPr>
        <w:pStyle w:val="Default"/>
        <w:rPr>
          <w:sz w:val="22"/>
          <w:szCs w:val="22"/>
          <w:u w:val="single"/>
        </w:rPr>
      </w:pPr>
    </w:p>
    <w:p w14:paraId="074D8840" w14:textId="77777777" w:rsidR="00563B6C" w:rsidRPr="00EA5113" w:rsidRDefault="00563B6C" w:rsidP="00913450">
      <w:pPr>
        <w:pStyle w:val="Default"/>
        <w:rPr>
          <w:sz w:val="22"/>
          <w:szCs w:val="22"/>
        </w:rPr>
      </w:pPr>
      <w:r w:rsidRPr="00EA5113">
        <w:rPr>
          <w:sz w:val="22"/>
          <w:szCs w:val="22"/>
        </w:rPr>
        <w:t>CYP2C19 inhibiitorid</w:t>
      </w:r>
    </w:p>
    <w:bookmarkEnd w:id="2"/>
    <w:p w14:paraId="4470B2CD" w14:textId="77777777" w:rsidR="0088581C" w:rsidRPr="00EA5113" w:rsidRDefault="0088581C" w:rsidP="00913450">
      <w:pPr>
        <w:pStyle w:val="Default"/>
        <w:rPr>
          <w:sz w:val="22"/>
          <w:szCs w:val="22"/>
        </w:rPr>
      </w:pPr>
      <w:r w:rsidRPr="00EA5113">
        <w:rPr>
          <w:sz w:val="22"/>
          <w:szCs w:val="22"/>
        </w:rPr>
        <w:t xml:space="preserve">Klopidogreel metaboliseeritakse aktiivseks metaboliidiks osaliselt CYP2C19 vahendusel, mistõttu selle ensüümi aktiivsust pärssivad ravimid vähendavad oodatavasti klopidogreeli aktiivse metaboliidi </w:t>
      </w:r>
      <w:r w:rsidR="00563B6C" w:rsidRPr="00EA5113">
        <w:rPr>
          <w:sz w:val="22"/>
          <w:szCs w:val="22"/>
        </w:rPr>
        <w:t>sisaldust</w:t>
      </w:r>
      <w:r w:rsidRPr="00EA5113">
        <w:rPr>
          <w:sz w:val="22"/>
          <w:szCs w:val="22"/>
        </w:rPr>
        <w:t>. Selle koostoime kliiniline tähtsus ei ole teada. Ettevaatusabinõuna tuleb vältida CYP2C19 tugevalt või mõõdukalt pärssivate ravimite samaaegset kasutamist (vt lõigud</w:t>
      </w:r>
      <w:r w:rsidR="002E5CEF" w:rsidRPr="00EA5113">
        <w:rPr>
          <w:sz w:val="22"/>
          <w:szCs w:val="22"/>
        </w:rPr>
        <w:t> </w:t>
      </w:r>
      <w:r w:rsidRPr="00EA5113">
        <w:rPr>
          <w:sz w:val="22"/>
          <w:szCs w:val="22"/>
        </w:rPr>
        <w:t>4.4 ja</w:t>
      </w:r>
      <w:r w:rsidR="002E5CEF" w:rsidRPr="00EA5113">
        <w:rPr>
          <w:sz w:val="22"/>
          <w:szCs w:val="22"/>
        </w:rPr>
        <w:t> </w:t>
      </w:r>
      <w:r w:rsidRPr="00EA5113">
        <w:rPr>
          <w:sz w:val="22"/>
          <w:szCs w:val="22"/>
        </w:rPr>
        <w:t>5.2).</w:t>
      </w:r>
    </w:p>
    <w:p w14:paraId="32883B1D" w14:textId="77777777" w:rsidR="002E5CEF" w:rsidRPr="00EA5113" w:rsidRDefault="002E5CEF" w:rsidP="00913450">
      <w:pPr>
        <w:pStyle w:val="Default"/>
        <w:rPr>
          <w:sz w:val="22"/>
          <w:szCs w:val="22"/>
        </w:rPr>
      </w:pPr>
    </w:p>
    <w:p w14:paraId="2F509CCE" w14:textId="77777777" w:rsidR="0088581C" w:rsidRPr="00EA5113" w:rsidRDefault="0088581C" w:rsidP="00913450">
      <w:pPr>
        <w:pStyle w:val="Default"/>
        <w:rPr>
          <w:sz w:val="22"/>
          <w:szCs w:val="22"/>
        </w:rPr>
      </w:pPr>
      <w:r w:rsidRPr="00EA5113">
        <w:rPr>
          <w:sz w:val="22"/>
          <w:szCs w:val="22"/>
        </w:rPr>
        <w:t>Ravimite hulka, mis on CYP2C19 tugevad või mõõdukad inhibiitorid, kuuluvad nt omeprasool ja esomeprasool, fluvoksamiin, fluoksetiin, moklobemiid, vorikonasool, flukonasool, tiklopidiin, karbamasepiin ja efavirens.</w:t>
      </w:r>
    </w:p>
    <w:p w14:paraId="429C5970" w14:textId="77777777" w:rsidR="002E5CEF" w:rsidRPr="00EA5113" w:rsidRDefault="002E5CEF" w:rsidP="00913450">
      <w:pPr>
        <w:pStyle w:val="Default"/>
        <w:rPr>
          <w:sz w:val="22"/>
          <w:szCs w:val="22"/>
        </w:rPr>
      </w:pPr>
    </w:p>
    <w:p w14:paraId="031FE5EC" w14:textId="77777777" w:rsidR="0088581C" w:rsidRPr="00EA5113" w:rsidRDefault="0088581C" w:rsidP="00913450">
      <w:pPr>
        <w:pStyle w:val="Default"/>
        <w:keepNext/>
        <w:rPr>
          <w:sz w:val="22"/>
          <w:szCs w:val="22"/>
        </w:rPr>
      </w:pPr>
      <w:r w:rsidRPr="00EA5113">
        <w:rPr>
          <w:sz w:val="22"/>
          <w:szCs w:val="22"/>
        </w:rPr>
        <w:t>Prootonpumba inhibiitorid (PPI)</w:t>
      </w:r>
    </w:p>
    <w:p w14:paraId="79C4461A" w14:textId="77777777" w:rsidR="0088581C" w:rsidRPr="00EA5113" w:rsidRDefault="0088581C" w:rsidP="00913450">
      <w:pPr>
        <w:pStyle w:val="Default"/>
        <w:rPr>
          <w:sz w:val="22"/>
          <w:szCs w:val="22"/>
        </w:rPr>
      </w:pPr>
      <w:r w:rsidRPr="00EA5113">
        <w:rPr>
          <w:sz w:val="22"/>
          <w:szCs w:val="22"/>
        </w:rPr>
        <w:t>Omeprasool, manustatuna annuses 80</w:t>
      </w:r>
      <w:r w:rsidR="002E5CEF" w:rsidRPr="00EA5113">
        <w:rPr>
          <w:sz w:val="22"/>
          <w:szCs w:val="22"/>
        </w:rPr>
        <w:t> </w:t>
      </w:r>
      <w:r w:rsidRPr="00EA5113">
        <w:rPr>
          <w:sz w:val="22"/>
          <w:szCs w:val="22"/>
        </w:rPr>
        <w:t>mg üks kord ööpäevas klopidogreeliga samal ajal või 12-tunnise vahega, vähendas aktiivse metaboliidi süsteemset saadavust 45% võrra (küllastusannuse korral) ja 40% võrra (säilitusraviannuse korral). Trombotsüütide agregatsiooni pärssimine langes sellega seoses 39% (küllastusannus) ja 21% (säilitusraviannus). Esomeprasoolil on eeldatavalt samasugune koostoime klopidogreeliga.</w:t>
      </w:r>
    </w:p>
    <w:p w14:paraId="79C25C90" w14:textId="77777777" w:rsidR="002E5CEF" w:rsidRPr="00EA5113" w:rsidRDefault="002E5CEF" w:rsidP="00913450">
      <w:pPr>
        <w:pStyle w:val="Default"/>
        <w:rPr>
          <w:sz w:val="22"/>
          <w:szCs w:val="22"/>
        </w:rPr>
      </w:pPr>
    </w:p>
    <w:p w14:paraId="306600AA" w14:textId="77777777" w:rsidR="0088581C" w:rsidRPr="00EA5113" w:rsidRDefault="0088581C" w:rsidP="00913450">
      <w:pPr>
        <w:pStyle w:val="Default"/>
        <w:rPr>
          <w:sz w:val="22"/>
          <w:szCs w:val="22"/>
        </w:rPr>
      </w:pPr>
      <w:r w:rsidRPr="00EA5113">
        <w:rPr>
          <w:sz w:val="22"/>
          <w:szCs w:val="22"/>
        </w:rPr>
        <w:t>Jälgimisuuringutes ja kliinilistes uuringutes on saadud vasturääkivaid andmeid selle farmakokineetilise/farmakodünaamilise koostoime kliinilise tähtsuse kohta seoses suuremate kardiovaskulaarsete juhtudega. Ettevaatusabinõuna tuleb vältida omeprasooli või esomeprasooli samaaegset kasutamist (vt lõik</w:t>
      </w:r>
      <w:r w:rsidR="002E5CEF" w:rsidRPr="00EA5113">
        <w:rPr>
          <w:sz w:val="22"/>
          <w:szCs w:val="22"/>
        </w:rPr>
        <w:t> </w:t>
      </w:r>
      <w:r w:rsidRPr="00EA5113">
        <w:rPr>
          <w:sz w:val="22"/>
          <w:szCs w:val="22"/>
        </w:rPr>
        <w:t>4.4).</w:t>
      </w:r>
    </w:p>
    <w:p w14:paraId="54345971" w14:textId="77777777" w:rsidR="002E5CEF" w:rsidRPr="00EA5113" w:rsidRDefault="002E5CEF" w:rsidP="00913450">
      <w:pPr>
        <w:pStyle w:val="Default"/>
        <w:rPr>
          <w:sz w:val="22"/>
          <w:szCs w:val="22"/>
        </w:rPr>
      </w:pPr>
    </w:p>
    <w:p w14:paraId="77581C2A" w14:textId="77777777" w:rsidR="0088581C" w:rsidRPr="00EA5113" w:rsidRDefault="0088581C" w:rsidP="00913450">
      <w:pPr>
        <w:pStyle w:val="Default"/>
        <w:rPr>
          <w:sz w:val="22"/>
          <w:szCs w:val="22"/>
        </w:rPr>
      </w:pPr>
      <w:r w:rsidRPr="00EA5113">
        <w:rPr>
          <w:sz w:val="22"/>
          <w:szCs w:val="22"/>
        </w:rPr>
        <w:t>Pantoprasooli ja lansoprasooliga on täheldatud väiksemat langust aktiivse metaboliidi süsteemses saadavuses.</w:t>
      </w:r>
    </w:p>
    <w:p w14:paraId="0A3D687A" w14:textId="77777777" w:rsidR="0088581C" w:rsidRPr="00EA5113" w:rsidRDefault="0088581C" w:rsidP="00913450">
      <w:pPr>
        <w:pStyle w:val="Default"/>
        <w:rPr>
          <w:sz w:val="22"/>
          <w:szCs w:val="22"/>
        </w:rPr>
      </w:pPr>
      <w:r w:rsidRPr="00EA5113">
        <w:rPr>
          <w:sz w:val="22"/>
          <w:szCs w:val="22"/>
        </w:rPr>
        <w:t>Samaaegse ravi korral pantoprasooliga annuses 80</w:t>
      </w:r>
      <w:r w:rsidR="002E5CEF" w:rsidRPr="00EA5113">
        <w:rPr>
          <w:sz w:val="22"/>
          <w:szCs w:val="22"/>
        </w:rPr>
        <w:t> </w:t>
      </w:r>
      <w:r w:rsidRPr="00EA5113">
        <w:rPr>
          <w:sz w:val="22"/>
          <w:szCs w:val="22"/>
        </w:rPr>
        <w:t>mg ööpäevas oli aktiivse metaboliidi kontsentratsioon vereplasmas 20% madalam (küllastusannus) ja 14% madalam (säilitusraviannus). Sellega seoses vähenes trombotsüütide agregatsiooni pärssimine vastavalt 15% ja 11%. Need tulemused näitavad, et klopidogreeli võib manustada koos pantoprasooliga.</w:t>
      </w:r>
    </w:p>
    <w:p w14:paraId="70DDD57A" w14:textId="77777777" w:rsidR="002E5CEF" w:rsidRPr="00EA5113" w:rsidRDefault="002E5CEF" w:rsidP="00495D92">
      <w:pPr>
        <w:pStyle w:val="Default"/>
        <w:rPr>
          <w:sz w:val="22"/>
          <w:szCs w:val="22"/>
        </w:rPr>
      </w:pPr>
    </w:p>
    <w:p w14:paraId="09539C44" w14:textId="77777777" w:rsidR="0088581C" w:rsidRPr="00EA5113" w:rsidRDefault="0088581C" w:rsidP="00495D92">
      <w:pPr>
        <w:pStyle w:val="Default"/>
        <w:rPr>
          <w:sz w:val="22"/>
          <w:szCs w:val="22"/>
        </w:rPr>
      </w:pPr>
      <w:r w:rsidRPr="00EA5113">
        <w:rPr>
          <w:sz w:val="22"/>
          <w:szCs w:val="22"/>
        </w:rPr>
        <w:t>Puuduvad tõendid selle kohta, et teised ravimid, mis vähendavad maohappe produktsiooni, nt H</w:t>
      </w:r>
      <w:r w:rsidRPr="00EA5113">
        <w:rPr>
          <w:sz w:val="22"/>
          <w:szCs w:val="22"/>
          <w:vertAlign w:val="subscript"/>
        </w:rPr>
        <w:t>2</w:t>
      </w:r>
      <w:r w:rsidR="002F59D0" w:rsidRPr="00EA5113">
        <w:rPr>
          <w:sz w:val="22"/>
          <w:szCs w:val="22"/>
        </w:rPr>
        <w:t>-</w:t>
      </w:r>
      <w:r w:rsidRPr="00EA5113">
        <w:rPr>
          <w:sz w:val="22"/>
          <w:szCs w:val="22"/>
        </w:rPr>
        <w:t>blokaatorid või antatsiidid mõjutaksid klopidogreeli trombotsüütide agregatsiooni</w:t>
      </w:r>
      <w:r w:rsidR="00975543" w:rsidRPr="00EA5113">
        <w:rPr>
          <w:sz w:val="22"/>
          <w:szCs w:val="22"/>
        </w:rPr>
        <w:t xml:space="preserve"> </w:t>
      </w:r>
      <w:r w:rsidRPr="00EA5113">
        <w:rPr>
          <w:sz w:val="22"/>
          <w:szCs w:val="22"/>
        </w:rPr>
        <w:t>vastast aktiivsust.</w:t>
      </w:r>
    </w:p>
    <w:p w14:paraId="679E8264" w14:textId="77777777" w:rsidR="005727CF" w:rsidRPr="00EA5113" w:rsidRDefault="005727CF" w:rsidP="00495D92">
      <w:pPr>
        <w:spacing w:line="240" w:lineRule="auto"/>
        <w:rPr>
          <w:rFonts w:eastAsia="SimSun"/>
          <w:color w:val="000000"/>
          <w:szCs w:val="22"/>
          <w:lang w:eastAsia="en-GB" w:bidi="ar-SA"/>
        </w:rPr>
      </w:pPr>
    </w:p>
    <w:p w14:paraId="46FD1E2E" w14:textId="77777777" w:rsidR="005727CF" w:rsidRPr="00EA5113" w:rsidRDefault="00FD5533" w:rsidP="00495D92">
      <w:pPr>
        <w:spacing w:line="240" w:lineRule="auto"/>
        <w:rPr>
          <w:rFonts w:eastAsia="SimSun"/>
          <w:color w:val="000000"/>
          <w:szCs w:val="22"/>
          <w:lang w:eastAsia="en-GB"/>
        </w:rPr>
      </w:pPr>
      <w:r w:rsidRPr="00EA5113">
        <w:rPr>
          <w:rFonts w:eastAsia="SimSun"/>
          <w:color w:val="000000"/>
          <w:szCs w:val="22"/>
          <w:lang w:eastAsia="en-GB" w:bidi="ar-SA"/>
        </w:rPr>
        <w:t>Võimendatud r</w:t>
      </w:r>
      <w:r w:rsidR="005727CF" w:rsidRPr="00EA5113">
        <w:rPr>
          <w:rFonts w:eastAsia="SimSun"/>
          <w:color w:val="000000"/>
          <w:szCs w:val="22"/>
          <w:lang w:eastAsia="en-GB" w:bidi="ar-SA"/>
        </w:rPr>
        <w:t>etroviirusvastane ravi</w:t>
      </w:r>
      <w:r w:rsidR="00AE22BA" w:rsidRPr="00EA5113">
        <w:rPr>
          <w:rFonts w:eastAsia="SimSun"/>
          <w:color w:val="000000"/>
          <w:szCs w:val="22"/>
          <w:lang w:eastAsia="en-GB" w:bidi="ar-SA"/>
        </w:rPr>
        <w:t xml:space="preserve">: </w:t>
      </w:r>
      <w:r w:rsidR="00AE22BA" w:rsidRPr="00EA5113">
        <w:rPr>
          <w:rFonts w:eastAsia="SimSun"/>
          <w:color w:val="000000"/>
          <w:szCs w:val="22"/>
          <w:lang w:eastAsia="en-GB"/>
        </w:rPr>
        <w:t>võimendatud retroviirusvastast ravi saavatel HIV infektsiooniga patsientidel on suur risk veresoonkonna haigusjuhtude tekkeks.</w:t>
      </w:r>
    </w:p>
    <w:p w14:paraId="777B9B1B" w14:textId="77777777" w:rsidR="00AE22BA" w:rsidRPr="00EA5113" w:rsidRDefault="00AE22BA" w:rsidP="00495D92">
      <w:pPr>
        <w:spacing w:line="240" w:lineRule="auto"/>
        <w:rPr>
          <w:rFonts w:eastAsia="SimSun"/>
          <w:color w:val="000000"/>
          <w:szCs w:val="22"/>
          <w:lang w:eastAsia="en-GB" w:bidi="ar-SA"/>
        </w:rPr>
      </w:pPr>
    </w:p>
    <w:p w14:paraId="5BFA5730" w14:textId="77777777" w:rsidR="00AE22BA" w:rsidRPr="00EA5113" w:rsidRDefault="00AE22BA" w:rsidP="00495D92">
      <w:pPr>
        <w:spacing w:line="240" w:lineRule="auto"/>
        <w:rPr>
          <w:rFonts w:eastAsia="SimSun"/>
          <w:color w:val="000000"/>
          <w:szCs w:val="22"/>
          <w:lang w:eastAsia="en-GB"/>
        </w:rPr>
      </w:pPr>
      <w:r w:rsidRPr="00EA5113">
        <w:rPr>
          <w:rFonts w:eastAsia="SimSun"/>
          <w:color w:val="000000"/>
          <w:szCs w:val="22"/>
          <w:lang w:eastAsia="en-GB"/>
        </w:rPr>
        <w:t>Ritonaviiriga või kobitsistaadiga võimendatud retroviirusvastast ravi saavatel HIV infektsiooniga patsientidel on trombotsüütide agregatsiooni pärssimine oluliselt nõrgem. Ehkki selle leiu kliiniline tähendus ei ole selge, on olnud spontaanseid teatisi veresoonesulguse taastekke juhtudest pärast valendiku avamist või tromboosijuhtudest küllastusravi ajal klopidogreeliga HIV infektsiooniga patsientidel, kes saavad ritonaviiriga võimendatud retroviirusvastast ravi. Samaaegsel ravil ritonaviiri ja klopidogreeliga võib trombotsüütide agregatsiooni pärssimine olla keskmisest väiksem. Seetõttu ei ole soovitatav kasutada klopidogreeli samaaegselt võimendatud antiretroviirusvastase raviga.</w:t>
      </w:r>
    </w:p>
    <w:p w14:paraId="2DEFBA5C" w14:textId="77777777" w:rsidR="002E5CEF" w:rsidRPr="00EA5113" w:rsidRDefault="002E5CEF" w:rsidP="00495D92">
      <w:pPr>
        <w:pStyle w:val="Default"/>
        <w:rPr>
          <w:sz w:val="22"/>
          <w:szCs w:val="22"/>
        </w:rPr>
      </w:pPr>
    </w:p>
    <w:p w14:paraId="60CD20CE" w14:textId="77777777" w:rsidR="0088581C" w:rsidRPr="00EA5113" w:rsidRDefault="0088581C" w:rsidP="00495D92">
      <w:pPr>
        <w:pStyle w:val="Default"/>
        <w:keepNext/>
        <w:rPr>
          <w:sz w:val="22"/>
          <w:szCs w:val="22"/>
        </w:rPr>
      </w:pPr>
      <w:r w:rsidRPr="00EA5113">
        <w:rPr>
          <w:sz w:val="22"/>
          <w:szCs w:val="22"/>
        </w:rPr>
        <w:t xml:space="preserve">Muud ravimid </w:t>
      </w:r>
    </w:p>
    <w:p w14:paraId="38706052" w14:textId="77777777" w:rsidR="002E5CEF" w:rsidRPr="00EA5113" w:rsidRDefault="0088581C" w:rsidP="00495D92">
      <w:pPr>
        <w:pStyle w:val="Default"/>
        <w:rPr>
          <w:sz w:val="22"/>
          <w:szCs w:val="22"/>
        </w:rPr>
      </w:pPr>
      <w:r w:rsidRPr="00EA5113">
        <w:rPr>
          <w:sz w:val="22"/>
          <w:szCs w:val="22"/>
        </w:rPr>
        <w:t xml:space="preserve">Klopidogreeli ja teiste ravimitega on tehtud mitmeid kliinilisi uuringuid võimalike farmakodünaamiliste ja farmakokineetiliste koostoimete avastamiseks. Ühtegi kliiniliselt olulist farmakodünaamilist koostoimet ei täheldatud klopidogreeli samaaegsel manustamisel atenolooli, nifedipiini või mõlema </w:t>
      </w:r>
      <w:r w:rsidR="002E5CEF" w:rsidRPr="00EA5113">
        <w:rPr>
          <w:sz w:val="22"/>
          <w:szCs w:val="22"/>
        </w:rPr>
        <w:t>–</w:t>
      </w:r>
      <w:r w:rsidRPr="00EA5113">
        <w:rPr>
          <w:sz w:val="22"/>
          <w:szCs w:val="22"/>
        </w:rPr>
        <w:t xml:space="preserve"> atenolooli ja nifedipiiniga. Fenobarbitaali ega östrogeenide samaaegne manustamine ei mõjutanud oluliselt klopidogreeli farmakodünaamilist aktiivsust.</w:t>
      </w:r>
    </w:p>
    <w:p w14:paraId="4A2BE954" w14:textId="77777777" w:rsidR="002E5CEF" w:rsidRPr="00EA5113" w:rsidRDefault="002E5CEF" w:rsidP="00495D92">
      <w:pPr>
        <w:pStyle w:val="Default"/>
        <w:rPr>
          <w:sz w:val="22"/>
          <w:szCs w:val="22"/>
        </w:rPr>
      </w:pPr>
    </w:p>
    <w:p w14:paraId="11A3168F" w14:textId="77777777" w:rsidR="0088581C" w:rsidRPr="00EA5113" w:rsidRDefault="0088581C" w:rsidP="00495D92">
      <w:pPr>
        <w:pStyle w:val="Default"/>
        <w:rPr>
          <w:sz w:val="22"/>
          <w:szCs w:val="22"/>
        </w:rPr>
      </w:pPr>
      <w:r w:rsidRPr="00EA5113">
        <w:rPr>
          <w:sz w:val="22"/>
          <w:szCs w:val="22"/>
        </w:rPr>
        <w:t>Klopidogreeli samaaegne manustamine ei mõjutanud digoksiini ega teofülliini farmakokineetikat. Antatsiidid ei mõjutanud klopidogreeli imendumise ulatust.</w:t>
      </w:r>
    </w:p>
    <w:p w14:paraId="38A513A9" w14:textId="77777777" w:rsidR="002E5CEF" w:rsidRPr="00EA5113" w:rsidRDefault="002E5CEF" w:rsidP="00495D92">
      <w:pPr>
        <w:pStyle w:val="Default"/>
        <w:rPr>
          <w:sz w:val="22"/>
          <w:szCs w:val="22"/>
        </w:rPr>
      </w:pPr>
    </w:p>
    <w:p w14:paraId="2FF01E93" w14:textId="77777777" w:rsidR="0088581C" w:rsidRPr="00EA5113" w:rsidRDefault="0088581C" w:rsidP="00495D92">
      <w:pPr>
        <w:pStyle w:val="Default"/>
        <w:rPr>
          <w:sz w:val="22"/>
          <w:szCs w:val="22"/>
        </w:rPr>
      </w:pPr>
      <w:r w:rsidRPr="00EA5113">
        <w:rPr>
          <w:sz w:val="22"/>
          <w:szCs w:val="22"/>
        </w:rPr>
        <w:t>CAPRIE uuringu tulemused näitavad, et CYP2C19 vahendusel metaboliseeruvaid fenütoiini ja tolbutamiidi võib klopidogreeliga ohutult koos manustada.</w:t>
      </w:r>
    </w:p>
    <w:p w14:paraId="29D1C1A0" w14:textId="77777777" w:rsidR="002E5CEF" w:rsidRPr="00EA5113" w:rsidRDefault="002E5CEF" w:rsidP="00495D92">
      <w:pPr>
        <w:pStyle w:val="Default"/>
        <w:rPr>
          <w:sz w:val="22"/>
          <w:szCs w:val="22"/>
        </w:rPr>
      </w:pPr>
    </w:p>
    <w:p w14:paraId="6EFDD0E4" w14:textId="77777777" w:rsidR="0088581C" w:rsidRPr="00EA5113" w:rsidRDefault="0088581C" w:rsidP="00495D92">
      <w:pPr>
        <w:pStyle w:val="Default"/>
        <w:rPr>
          <w:sz w:val="22"/>
          <w:szCs w:val="22"/>
        </w:rPr>
      </w:pPr>
      <w:r w:rsidRPr="00EA5113">
        <w:rPr>
          <w:sz w:val="22"/>
          <w:szCs w:val="22"/>
        </w:rPr>
        <w:t xml:space="preserve">Ravimid, mis on CYP2C8 substraadiks. Tervetel vabatahtlikel on tõendatud, et klopidogreel suurendab repagliniidi süsteemset saadavust. </w:t>
      </w:r>
      <w:r w:rsidRPr="00EA5113">
        <w:rPr>
          <w:i/>
          <w:iCs/>
          <w:sz w:val="22"/>
          <w:szCs w:val="22"/>
        </w:rPr>
        <w:t xml:space="preserve">In vitro </w:t>
      </w:r>
      <w:r w:rsidRPr="00EA5113">
        <w:rPr>
          <w:sz w:val="22"/>
          <w:szCs w:val="22"/>
        </w:rPr>
        <w:t>uuringud on näidanud, et repagliniidi süsteemse saadavuse suurenemine on tingitud CYP2C8 pärssimisest klopidogreeli glü</w:t>
      </w:r>
      <w:r w:rsidR="00C54B01" w:rsidRPr="00EA5113">
        <w:rPr>
          <w:sz w:val="22"/>
          <w:szCs w:val="22"/>
        </w:rPr>
        <w:t>k</w:t>
      </w:r>
      <w:r w:rsidRPr="00EA5113">
        <w:rPr>
          <w:sz w:val="22"/>
          <w:szCs w:val="22"/>
        </w:rPr>
        <w:t>uroniidmetaboliidi poolt. Kontsentratsiooni tõusu ohu tõttu vereplasmas peab samaaegsel ravil klopidogreeli ja CYP2C8 substraadiks olevate ravimitega (nt repagliniid, paklitakseel) olema ettevaatlik (vt lõik</w:t>
      </w:r>
      <w:r w:rsidR="002E5CEF" w:rsidRPr="00EA5113">
        <w:rPr>
          <w:sz w:val="22"/>
          <w:szCs w:val="22"/>
        </w:rPr>
        <w:t> </w:t>
      </w:r>
      <w:r w:rsidRPr="00EA5113">
        <w:rPr>
          <w:sz w:val="22"/>
          <w:szCs w:val="22"/>
        </w:rPr>
        <w:t>4.4).</w:t>
      </w:r>
    </w:p>
    <w:p w14:paraId="1A43BCC2" w14:textId="77777777" w:rsidR="009E7DA2" w:rsidRPr="00EA5113" w:rsidRDefault="009E7DA2" w:rsidP="00495D92">
      <w:pPr>
        <w:spacing w:line="240" w:lineRule="auto"/>
        <w:rPr>
          <w:lang w:bidi="ar-SA"/>
        </w:rPr>
      </w:pPr>
    </w:p>
    <w:p w14:paraId="33AD10C1" w14:textId="77777777" w:rsidR="009E7DA2" w:rsidRPr="00EA5113" w:rsidRDefault="009E7DA2" w:rsidP="00495D92">
      <w:pPr>
        <w:spacing w:line="240" w:lineRule="auto"/>
      </w:pPr>
      <w:r w:rsidRPr="00EA5113">
        <w:t>Rosuvastatiin: on tõestatud, et pärast korduvat manustamist annuses 75 mg suurendab klopidogreel patsientidel rosuvastatiini süsteemset saadavust (AUC) 1,4 korda, mõjutamata maksimaalset kontsentratsiooni vereplasmas (C</w:t>
      </w:r>
      <w:r w:rsidRPr="00EA5113">
        <w:rPr>
          <w:vertAlign w:val="subscript"/>
        </w:rPr>
        <w:t>max</w:t>
      </w:r>
      <w:r w:rsidRPr="00EA5113">
        <w:t>).</w:t>
      </w:r>
    </w:p>
    <w:p w14:paraId="11689163" w14:textId="77777777" w:rsidR="002E5CEF" w:rsidRPr="00EA5113" w:rsidRDefault="002E5CEF" w:rsidP="00495D92">
      <w:pPr>
        <w:pStyle w:val="Default"/>
        <w:rPr>
          <w:sz w:val="22"/>
          <w:szCs w:val="22"/>
        </w:rPr>
      </w:pPr>
    </w:p>
    <w:p w14:paraId="739E2B33" w14:textId="77777777" w:rsidR="0088581C" w:rsidRPr="00EA5113" w:rsidRDefault="0088581C" w:rsidP="00495D92">
      <w:pPr>
        <w:pStyle w:val="Default"/>
        <w:keepNext/>
        <w:rPr>
          <w:sz w:val="22"/>
          <w:szCs w:val="22"/>
        </w:rPr>
      </w:pPr>
      <w:r w:rsidRPr="00EA5113">
        <w:rPr>
          <w:i/>
          <w:iCs/>
          <w:sz w:val="22"/>
          <w:szCs w:val="22"/>
        </w:rPr>
        <w:lastRenderedPageBreak/>
        <w:t>Muu samaaegne ravi ASH-ga</w:t>
      </w:r>
    </w:p>
    <w:p w14:paraId="15EC3220" w14:textId="77777777" w:rsidR="0088581C" w:rsidRPr="00EA5113" w:rsidRDefault="0088581C" w:rsidP="00495D92">
      <w:pPr>
        <w:pStyle w:val="Default"/>
        <w:rPr>
          <w:sz w:val="22"/>
          <w:szCs w:val="22"/>
        </w:rPr>
      </w:pPr>
      <w:r w:rsidRPr="00EA5113">
        <w:rPr>
          <w:sz w:val="22"/>
          <w:szCs w:val="22"/>
        </w:rPr>
        <w:t>Kirjeldatud on koostoimeid järgnevate ravimitega:</w:t>
      </w:r>
    </w:p>
    <w:p w14:paraId="214BAD00" w14:textId="77777777" w:rsidR="002E5CEF" w:rsidRPr="00EA5113" w:rsidRDefault="002E5CEF" w:rsidP="00495D92">
      <w:pPr>
        <w:pStyle w:val="Default"/>
        <w:rPr>
          <w:sz w:val="22"/>
          <w:szCs w:val="22"/>
        </w:rPr>
      </w:pPr>
    </w:p>
    <w:p w14:paraId="6F389564" w14:textId="77777777" w:rsidR="002E5CEF" w:rsidRPr="00EA5113" w:rsidRDefault="0088581C" w:rsidP="00495D92">
      <w:pPr>
        <w:pStyle w:val="Default"/>
        <w:rPr>
          <w:sz w:val="22"/>
          <w:szCs w:val="22"/>
        </w:rPr>
      </w:pPr>
      <w:r w:rsidRPr="00EA5113">
        <w:rPr>
          <w:sz w:val="22"/>
          <w:szCs w:val="22"/>
        </w:rPr>
        <w:t>Kusihappe eritumist soodustavad ained (bensbromaroon, probenetsiid, sulfiinpürasoon)</w:t>
      </w:r>
    </w:p>
    <w:p w14:paraId="68C8069A" w14:textId="77777777" w:rsidR="0088581C" w:rsidRPr="00EA5113" w:rsidRDefault="002E5CEF" w:rsidP="00495D92">
      <w:pPr>
        <w:pStyle w:val="Default"/>
        <w:rPr>
          <w:sz w:val="22"/>
          <w:szCs w:val="22"/>
        </w:rPr>
      </w:pPr>
      <w:r w:rsidRPr="00EA5113">
        <w:rPr>
          <w:sz w:val="22"/>
          <w:szCs w:val="22"/>
        </w:rPr>
        <w:t>V</w:t>
      </w:r>
      <w:r w:rsidR="0088581C" w:rsidRPr="00EA5113">
        <w:rPr>
          <w:sz w:val="22"/>
          <w:szCs w:val="22"/>
        </w:rPr>
        <w:t>ajalik on ettevaatus, sest ASH võib pärssida kusihappe eritumist soodustava aine toimet konkureeriva eliminatsiooni tõttu kusihappega.</w:t>
      </w:r>
    </w:p>
    <w:p w14:paraId="5CB223BA" w14:textId="77777777" w:rsidR="002E5CEF" w:rsidRPr="00EA5113" w:rsidRDefault="002E5CEF" w:rsidP="00495D92">
      <w:pPr>
        <w:pStyle w:val="Default"/>
        <w:rPr>
          <w:sz w:val="22"/>
          <w:szCs w:val="22"/>
        </w:rPr>
      </w:pPr>
    </w:p>
    <w:p w14:paraId="391171FC" w14:textId="77777777" w:rsidR="0088581C" w:rsidRPr="00EA5113" w:rsidRDefault="0088581C" w:rsidP="00495D92">
      <w:pPr>
        <w:pStyle w:val="Default"/>
        <w:keepNext/>
        <w:rPr>
          <w:sz w:val="22"/>
          <w:szCs w:val="22"/>
        </w:rPr>
      </w:pPr>
      <w:r w:rsidRPr="00EA5113">
        <w:rPr>
          <w:sz w:val="22"/>
          <w:szCs w:val="22"/>
        </w:rPr>
        <w:t xml:space="preserve">Metotreksaat </w:t>
      </w:r>
    </w:p>
    <w:p w14:paraId="6D4E9B19" w14:textId="6AF8B24D" w:rsidR="0088581C" w:rsidRPr="00EA5113" w:rsidRDefault="0088581C" w:rsidP="00495D92">
      <w:pPr>
        <w:pStyle w:val="Default"/>
        <w:rPr>
          <w:sz w:val="22"/>
          <w:szCs w:val="22"/>
        </w:rPr>
      </w:pPr>
      <w:r w:rsidRPr="00EA5113">
        <w:rPr>
          <w:sz w:val="22"/>
          <w:szCs w:val="22"/>
        </w:rPr>
        <w:t>ASH sisalduse tõttu peab metotreksaadi annuseid üle 20</w:t>
      </w:r>
      <w:r w:rsidR="002E5CEF" w:rsidRPr="00EA5113">
        <w:rPr>
          <w:sz w:val="22"/>
          <w:szCs w:val="22"/>
        </w:rPr>
        <w:t> </w:t>
      </w:r>
      <w:r w:rsidRPr="00EA5113">
        <w:rPr>
          <w:sz w:val="22"/>
          <w:szCs w:val="22"/>
        </w:rPr>
        <w:t xml:space="preserve">mg/nädalas kasutama koos </w:t>
      </w:r>
      <w:r w:rsidR="002E5CEF"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ga ettevaatlikult, sest see võib pärssida metotreksaadi eemaldamist neerude kaudu, mis võib viia luuüdi toksilisuse tekkeni.</w:t>
      </w:r>
    </w:p>
    <w:p w14:paraId="7BA10404" w14:textId="77777777" w:rsidR="002E5CEF" w:rsidRPr="00EA5113" w:rsidRDefault="002E5CEF" w:rsidP="00495D92">
      <w:pPr>
        <w:pStyle w:val="Default"/>
        <w:rPr>
          <w:sz w:val="22"/>
          <w:szCs w:val="22"/>
        </w:rPr>
      </w:pPr>
    </w:p>
    <w:p w14:paraId="6B240A0E" w14:textId="77777777" w:rsidR="0088581C" w:rsidRPr="00EA5113" w:rsidRDefault="0088581C" w:rsidP="00495D92">
      <w:pPr>
        <w:pStyle w:val="Default"/>
        <w:keepNext/>
        <w:rPr>
          <w:sz w:val="22"/>
          <w:szCs w:val="22"/>
        </w:rPr>
      </w:pPr>
      <w:r w:rsidRPr="00EA5113">
        <w:rPr>
          <w:sz w:val="22"/>
          <w:szCs w:val="22"/>
        </w:rPr>
        <w:t xml:space="preserve">Tenofoviir </w:t>
      </w:r>
    </w:p>
    <w:p w14:paraId="60A2BDFC" w14:textId="77777777" w:rsidR="0088581C" w:rsidRPr="00EA5113" w:rsidRDefault="0088581C" w:rsidP="00495D92">
      <w:pPr>
        <w:pStyle w:val="Default"/>
        <w:rPr>
          <w:sz w:val="22"/>
          <w:szCs w:val="22"/>
        </w:rPr>
      </w:pPr>
      <w:r w:rsidRPr="00EA5113">
        <w:rPr>
          <w:sz w:val="22"/>
          <w:szCs w:val="22"/>
        </w:rPr>
        <w:t>Tenofoviirdisoproksiilfumaraadi ja MSPVA-de samaaegne manustamine võib suurendada neerupuudulikkuse ohtu.</w:t>
      </w:r>
    </w:p>
    <w:p w14:paraId="5E5F52F9" w14:textId="77777777" w:rsidR="002E5CEF" w:rsidRPr="00EA5113" w:rsidRDefault="002E5CEF" w:rsidP="00495D92">
      <w:pPr>
        <w:pStyle w:val="Default"/>
        <w:rPr>
          <w:sz w:val="22"/>
          <w:szCs w:val="22"/>
        </w:rPr>
      </w:pPr>
    </w:p>
    <w:p w14:paraId="09FEFFEA" w14:textId="77777777" w:rsidR="0088581C" w:rsidRPr="00EA5113" w:rsidRDefault="0088581C" w:rsidP="00495D92">
      <w:pPr>
        <w:pStyle w:val="Default"/>
        <w:keepNext/>
        <w:rPr>
          <w:sz w:val="22"/>
          <w:szCs w:val="22"/>
        </w:rPr>
      </w:pPr>
      <w:r w:rsidRPr="00EA5113">
        <w:rPr>
          <w:sz w:val="22"/>
          <w:szCs w:val="22"/>
        </w:rPr>
        <w:t xml:space="preserve">Valproehape </w:t>
      </w:r>
    </w:p>
    <w:p w14:paraId="16AC653D" w14:textId="77777777" w:rsidR="0088581C" w:rsidRPr="00EA5113" w:rsidRDefault="0088581C" w:rsidP="00495D92">
      <w:pPr>
        <w:pStyle w:val="Default"/>
        <w:rPr>
          <w:sz w:val="22"/>
          <w:szCs w:val="22"/>
        </w:rPr>
      </w:pPr>
      <w:r w:rsidRPr="00EA5113">
        <w:rPr>
          <w:sz w:val="22"/>
          <w:szCs w:val="22"/>
        </w:rPr>
        <w:t>Salitsülaatide ja valproehappe samaaegsel manustamisel võib väheneda valproehappe seondumine valkudega ja pidurduda valproehappe metabolism, mille tulemusel suurenevad valproehappe üldine ja vaba fraktsiooni sisaldus seerumis.</w:t>
      </w:r>
    </w:p>
    <w:p w14:paraId="6EB49599" w14:textId="77777777" w:rsidR="002E5CEF" w:rsidRPr="00EA5113" w:rsidRDefault="002E5CEF" w:rsidP="00495D92">
      <w:pPr>
        <w:pStyle w:val="Default"/>
        <w:rPr>
          <w:sz w:val="22"/>
          <w:szCs w:val="22"/>
        </w:rPr>
      </w:pPr>
    </w:p>
    <w:p w14:paraId="20DBF084" w14:textId="77777777" w:rsidR="0088581C" w:rsidRPr="00EA5113" w:rsidRDefault="0088581C" w:rsidP="00495D92">
      <w:pPr>
        <w:pStyle w:val="Default"/>
        <w:keepNext/>
        <w:rPr>
          <w:sz w:val="22"/>
          <w:szCs w:val="22"/>
        </w:rPr>
      </w:pPr>
      <w:r w:rsidRPr="00EA5113">
        <w:rPr>
          <w:sz w:val="22"/>
          <w:szCs w:val="22"/>
        </w:rPr>
        <w:t xml:space="preserve">Tuulerõugevaktsiin </w:t>
      </w:r>
    </w:p>
    <w:p w14:paraId="30A6BB04" w14:textId="77777777" w:rsidR="0088581C" w:rsidRPr="00EA5113" w:rsidRDefault="0088581C" w:rsidP="00495D92">
      <w:pPr>
        <w:pStyle w:val="Default"/>
        <w:rPr>
          <w:sz w:val="22"/>
          <w:szCs w:val="22"/>
        </w:rPr>
      </w:pPr>
      <w:r w:rsidRPr="00EA5113">
        <w:rPr>
          <w:sz w:val="22"/>
          <w:szCs w:val="22"/>
        </w:rPr>
        <w:t>Ajavahemikus 6</w:t>
      </w:r>
      <w:r w:rsidR="002E5CEF" w:rsidRPr="00EA5113">
        <w:rPr>
          <w:sz w:val="22"/>
          <w:szCs w:val="22"/>
        </w:rPr>
        <w:t> </w:t>
      </w:r>
      <w:r w:rsidRPr="00EA5113">
        <w:rPr>
          <w:sz w:val="22"/>
          <w:szCs w:val="22"/>
        </w:rPr>
        <w:t>nädalat pärast tuulerõugete vastast vaktsineerimist ei soovitata salitsülaate patsientidele manustada. On olnud Reye sündroomi juhtumeid pärast salitsülaatide manustamist tuulerõugete ajal (vt lõik</w:t>
      </w:r>
      <w:r w:rsidR="002E5CEF" w:rsidRPr="00EA5113">
        <w:rPr>
          <w:sz w:val="22"/>
          <w:szCs w:val="22"/>
        </w:rPr>
        <w:t> </w:t>
      </w:r>
      <w:r w:rsidRPr="00EA5113">
        <w:rPr>
          <w:sz w:val="22"/>
          <w:szCs w:val="22"/>
        </w:rPr>
        <w:t>4.4).</w:t>
      </w:r>
    </w:p>
    <w:p w14:paraId="076151BD" w14:textId="77777777" w:rsidR="002E5CEF" w:rsidRPr="00EA5113" w:rsidRDefault="002E5CEF" w:rsidP="00495D92">
      <w:pPr>
        <w:pStyle w:val="Default"/>
        <w:rPr>
          <w:sz w:val="22"/>
          <w:szCs w:val="22"/>
        </w:rPr>
      </w:pPr>
    </w:p>
    <w:p w14:paraId="3B896580" w14:textId="77777777" w:rsidR="0088581C" w:rsidRPr="00EA5113" w:rsidRDefault="000076BE" w:rsidP="00495D92">
      <w:pPr>
        <w:pStyle w:val="Default"/>
        <w:keepNext/>
        <w:rPr>
          <w:sz w:val="22"/>
          <w:szCs w:val="22"/>
        </w:rPr>
      </w:pPr>
      <w:r w:rsidRPr="00EA5113">
        <w:rPr>
          <w:sz w:val="22"/>
          <w:szCs w:val="22"/>
        </w:rPr>
        <w:t>Atsetasolamiid</w:t>
      </w:r>
      <w:r w:rsidR="0088581C" w:rsidRPr="00EA5113">
        <w:rPr>
          <w:sz w:val="22"/>
          <w:szCs w:val="22"/>
        </w:rPr>
        <w:t xml:space="preserve"> </w:t>
      </w:r>
    </w:p>
    <w:p w14:paraId="2107AEED" w14:textId="77777777" w:rsidR="0088581C" w:rsidRPr="00EA5113" w:rsidRDefault="0088581C" w:rsidP="00495D92">
      <w:pPr>
        <w:pStyle w:val="Default"/>
        <w:rPr>
          <w:sz w:val="22"/>
          <w:szCs w:val="22"/>
        </w:rPr>
      </w:pPr>
      <w:r w:rsidRPr="00EA5113">
        <w:rPr>
          <w:sz w:val="22"/>
          <w:szCs w:val="22"/>
        </w:rPr>
        <w:t xml:space="preserve">Salitsülaatide ja </w:t>
      </w:r>
      <w:r w:rsidR="000076BE" w:rsidRPr="00EA5113">
        <w:rPr>
          <w:sz w:val="22"/>
          <w:szCs w:val="22"/>
        </w:rPr>
        <w:t>atsetasolamiid</w:t>
      </w:r>
      <w:r w:rsidRPr="00EA5113">
        <w:rPr>
          <w:sz w:val="22"/>
          <w:szCs w:val="22"/>
        </w:rPr>
        <w:t>i koosmanustamisel on soovitatav olla ettevaatlik, sest on suurem oht metaboolse atsidoosi tekkeks.</w:t>
      </w:r>
    </w:p>
    <w:p w14:paraId="3ECE8241" w14:textId="77777777" w:rsidR="002E5CEF" w:rsidRPr="00EA5113" w:rsidRDefault="002E5CEF" w:rsidP="00495D92">
      <w:pPr>
        <w:pStyle w:val="Default"/>
        <w:rPr>
          <w:sz w:val="22"/>
          <w:szCs w:val="22"/>
        </w:rPr>
      </w:pPr>
    </w:p>
    <w:p w14:paraId="1367CE62" w14:textId="77777777" w:rsidR="0088581C" w:rsidRPr="00EA5113" w:rsidRDefault="0088581C" w:rsidP="00495D92">
      <w:pPr>
        <w:pStyle w:val="Default"/>
        <w:keepNext/>
        <w:rPr>
          <w:sz w:val="22"/>
          <w:szCs w:val="22"/>
        </w:rPr>
      </w:pPr>
      <w:r w:rsidRPr="00EA5113">
        <w:rPr>
          <w:sz w:val="22"/>
          <w:szCs w:val="22"/>
        </w:rPr>
        <w:t xml:space="preserve">Nikorandiil </w:t>
      </w:r>
    </w:p>
    <w:p w14:paraId="1065461E" w14:textId="77777777" w:rsidR="0088581C" w:rsidRPr="00EA5113" w:rsidRDefault="0088581C" w:rsidP="00495D92">
      <w:pPr>
        <w:pStyle w:val="Default"/>
        <w:rPr>
          <w:sz w:val="22"/>
          <w:szCs w:val="22"/>
        </w:rPr>
      </w:pPr>
      <w:r w:rsidRPr="00EA5113">
        <w:rPr>
          <w:sz w:val="22"/>
          <w:szCs w:val="22"/>
        </w:rPr>
        <w:t>Patsientidel, kes saavad samaaegset ravi nikorandiili ja mittesteroidsete põletikuvastaste ravimitega, k.a atsetüülsalitsüülhape ja lüsiin-atsetüülsalitsüülhape, on raskete tüsistuste, nt seedetrakti haavandumise, mulgustumise ja verejooksu</w:t>
      </w:r>
      <w:r w:rsidR="00C51468" w:rsidRPr="00EA5113">
        <w:rPr>
          <w:sz w:val="22"/>
          <w:szCs w:val="22"/>
        </w:rPr>
        <w:t>,</w:t>
      </w:r>
      <w:r w:rsidRPr="00EA5113">
        <w:rPr>
          <w:sz w:val="22"/>
          <w:szCs w:val="22"/>
        </w:rPr>
        <w:t xml:space="preserve"> risk suurem (vt lõik</w:t>
      </w:r>
      <w:r w:rsidR="002E5CEF" w:rsidRPr="00EA5113">
        <w:rPr>
          <w:sz w:val="22"/>
          <w:szCs w:val="22"/>
        </w:rPr>
        <w:t> </w:t>
      </w:r>
      <w:r w:rsidRPr="00EA5113">
        <w:rPr>
          <w:sz w:val="22"/>
          <w:szCs w:val="22"/>
        </w:rPr>
        <w:t>4.4).</w:t>
      </w:r>
    </w:p>
    <w:p w14:paraId="183FAF70" w14:textId="77777777" w:rsidR="002E5CEF" w:rsidRPr="00EA5113" w:rsidRDefault="002E5CEF" w:rsidP="00495D92">
      <w:pPr>
        <w:pStyle w:val="Default"/>
        <w:rPr>
          <w:sz w:val="22"/>
          <w:szCs w:val="22"/>
        </w:rPr>
      </w:pPr>
    </w:p>
    <w:p w14:paraId="5E3A1A8D" w14:textId="77777777" w:rsidR="0088581C" w:rsidRPr="00EA5113" w:rsidRDefault="0088581C" w:rsidP="00495D92">
      <w:pPr>
        <w:pStyle w:val="Default"/>
        <w:keepNext/>
        <w:rPr>
          <w:sz w:val="22"/>
          <w:szCs w:val="22"/>
        </w:rPr>
      </w:pPr>
      <w:r w:rsidRPr="00EA5113">
        <w:rPr>
          <w:sz w:val="22"/>
          <w:szCs w:val="22"/>
        </w:rPr>
        <w:t>Teised koostoimed ASH-ga</w:t>
      </w:r>
    </w:p>
    <w:p w14:paraId="76197C45" w14:textId="77777777" w:rsidR="0088581C" w:rsidRPr="00EA5113" w:rsidRDefault="0088581C" w:rsidP="00495D92">
      <w:pPr>
        <w:pStyle w:val="Default"/>
        <w:rPr>
          <w:sz w:val="22"/>
          <w:szCs w:val="22"/>
        </w:rPr>
      </w:pPr>
      <w:r w:rsidRPr="00EA5113">
        <w:rPr>
          <w:sz w:val="22"/>
          <w:szCs w:val="22"/>
        </w:rPr>
        <w:t xml:space="preserve">Teatatud on koostoimetest ASH suuremate (põletikuvastaste) annuste ja järgnevate ravimite vahel: angiotensiini konverteeriva ensüümi (AKE) inhibiitorid, </w:t>
      </w:r>
      <w:r w:rsidR="000076BE" w:rsidRPr="00EA5113">
        <w:rPr>
          <w:sz w:val="22"/>
          <w:szCs w:val="22"/>
        </w:rPr>
        <w:t>atsetasolamiid</w:t>
      </w:r>
      <w:r w:rsidRPr="00EA5113">
        <w:rPr>
          <w:sz w:val="22"/>
          <w:szCs w:val="22"/>
        </w:rPr>
        <w:t>, antikonvulsandid (fenütoiin ja valproehape), beeta-adrenoblokaatorid, diureetikumid ja suukaudsed suhkurtõve ravimid.</w:t>
      </w:r>
    </w:p>
    <w:p w14:paraId="4AC1563B" w14:textId="77777777" w:rsidR="002E5CEF" w:rsidRPr="00EA5113" w:rsidRDefault="002E5CEF" w:rsidP="00495D92">
      <w:pPr>
        <w:pStyle w:val="Default"/>
        <w:rPr>
          <w:sz w:val="22"/>
          <w:szCs w:val="22"/>
        </w:rPr>
      </w:pPr>
    </w:p>
    <w:p w14:paraId="7615F650" w14:textId="77777777" w:rsidR="0088581C" w:rsidRPr="00EA5113" w:rsidRDefault="0088581C" w:rsidP="00495D92">
      <w:pPr>
        <w:pStyle w:val="Default"/>
        <w:keepNext/>
        <w:rPr>
          <w:sz w:val="22"/>
          <w:szCs w:val="22"/>
        </w:rPr>
      </w:pPr>
      <w:r w:rsidRPr="00EA5113">
        <w:rPr>
          <w:sz w:val="22"/>
          <w:szCs w:val="22"/>
        </w:rPr>
        <w:t>Alkohol</w:t>
      </w:r>
    </w:p>
    <w:p w14:paraId="439755F2" w14:textId="77777777" w:rsidR="0088581C" w:rsidRPr="00EA5113" w:rsidRDefault="0088581C" w:rsidP="00495D92">
      <w:pPr>
        <w:pStyle w:val="Default"/>
        <w:rPr>
          <w:sz w:val="22"/>
          <w:szCs w:val="22"/>
        </w:rPr>
      </w:pPr>
      <w:r w:rsidRPr="00EA5113">
        <w:rPr>
          <w:sz w:val="22"/>
          <w:szCs w:val="22"/>
        </w:rPr>
        <w:t>Alkoholi tarbimine ravi ajal ASH-ga võib suurendada seedetrakti kahjustuse riski. Patsiente peab nõustama seedetrakti kahjustuse riski ja veritsusriski suhtes, mis kaasneb alkoholi kroonilise rohke tarbimisega ravi ajal klopidogreeli ja ASH-ga (vt lõik</w:t>
      </w:r>
      <w:r w:rsidR="002E5CEF" w:rsidRPr="00EA5113">
        <w:rPr>
          <w:sz w:val="22"/>
          <w:szCs w:val="22"/>
        </w:rPr>
        <w:t> </w:t>
      </w:r>
      <w:r w:rsidRPr="00EA5113">
        <w:rPr>
          <w:sz w:val="22"/>
          <w:szCs w:val="22"/>
        </w:rPr>
        <w:t>4.4).</w:t>
      </w:r>
    </w:p>
    <w:p w14:paraId="1FC8FA8F" w14:textId="77777777" w:rsidR="002E5CEF" w:rsidRPr="00EA5113" w:rsidRDefault="002E5CEF" w:rsidP="00495D92">
      <w:pPr>
        <w:pStyle w:val="Default"/>
        <w:rPr>
          <w:sz w:val="22"/>
          <w:szCs w:val="22"/>
        </w:rPr>
      </w:pPr>
    </w:p>
    <w:p w14:paraId="7C410B06" w14:textId="77777777" w:rsidR="0088581C" w:rsidRPr="00EA5113" w:rsidRDefault="0088581C" w:rsidP="00495D92">
      <w:pPr>
        <w:pStyle w:val="Default"/>
        <w:keepNext/>
        <w:rPr>
          <w:sz w:val="22"/>
          <w:szCs w:val="22"/>
        </w:rPr>
      </w:pPr>
      <w:r w:rsidRPr="00EA5113">
        <w:rPr>
          <w:i/>
          <w:iCs/>
          <w:sz w:val="22"/>
          <w:szCs w:val="22"/>
        </w:rPr>
        <w:t>Muud koostoimed klopidogreeli ja ASH-ga</w:t>
      </w:r>
    </w:p>
    <w:p w14:paraId="6650E588" w14:textId="77777777" w:rsidR="0088581C" w:rsidRPr="00EA5113" w:rsidRDefault="0088581C" w:rsidP="00495D92">
      <w:pPr>
        <w:pStyle w:val="Default"/>
        <w:rPr>
          <w:sz w:val="22"/>
          <w:szCs w:val="22"/>
        </w:rPr>
      </w:pPr>
      <w:r w:rsidRPr="00EA5113">
        <w:rPr>
          <w:sz w:val="22"/>
          <w:szCs w:val="22"/>
        </w:rPr>
        <w:t>Kliinilistes uuringutes osalenud enam kui 30000</w:t>
      </w:r>
      <w:r w:rsidR="002E5CEF" w:rsidRPr="00EA5113">
        <w:rPr>
          <w:sz w:val="22"/>
          <w:szCs w:val="22"/>
        </w:rPr>
        <w:t> </w:t>
      </w:r>
      <w:r w:rsidRPr="00EA5113">
        <w:rPr>
          <w:sz w:val="22"/>
          <w:szCs w:val="22"/>
        </w:rPr>
        <w:t>patsiendile manustati klopidogreeli koos ASH-ga säilitusannuses 325</w:t>
      </w:r>
      <w:r w:rsidR="002E5CEF" w:rsidRPr="00EA5113">
        <w:rPr>
          <w:sz w:val="22"/>
          <w:szCs w:val="22"/>
        </w:rPr>
        <w:t> </w:t>
      </w:r>
      <w:r w:rsidRPr="00EA5113">
        <w:rPr>
          <w:sz w:val="22"/>
          <w:szCs w:val="22"/>
        </w:rPr>
        <w:t>mg või alla selle ning samaaegselt mitmesuguseid teisi ravimeid, k.a diureetikumid, beeta-adrenoblokaatorid, AKE inhibiitorid, kaltsiumikanali blokaatorid, kolesterooli taset langetavad ained, pärgartereid laiendavad ravimid, antidiabeetilised ravimid (k.a insuliin), antiepileptilised ravimid, hormoonasendusravi ja GPIIb/IIIa antagonistid ilma tõenditeta kliiniliselt oluliste koostoimete kohta.</w:t>
      </w:r>
    </w:p>
    <w:p w14:paraId="48827217" w14:textId="77777777" w:rsidR="002E5CEF" w:rsidRPr="00EA5113" w:rsidRDefault="002E5CEF" w:rsidP="00495D92">
      <w:pPr>
        <w:pStyle w:val="Default"/>
        <w:rPr>
          <w:sz w:val="22"/>
          <w:szCs w:val="22"/>
        </w:rPr>
      </w:pPr>
    </w:p>
    <w:p w14:paraId="4F5FB478" w14:textId="7A983D2A" w:rsidR="002E5CEF" w:rsidRPr="00EA5113" w:rsidRDefault="0088581C" w:rsidP="00913450">
      <w:pPr>
        <w:spacing w:line="240" w:lineRule="auto"/>
        <w:rPr>
          <w:szCs w:val="22"/>
        </w:rPr>
      </w:pPr>
      <w:r w:rsidRPr="00EA5113">
        <w:rPr>
          <w:szCs w:val="22"/>
        </w:rPr>
        <w:t xml:space="preserve">Lisaks ülalkirjeldatud spetsiifilistele koostoimetele ei ole </w:t>
      </w:r>
      <w:r w:rsidR="002E5CEF" w:rsidRPr="00EA5113">
        <w:rPr>
          <w:szCs w:val="22"/>
        </w:rPr>
        <w:t xml:space="preserve">Clopidogrel/Acetylsalicylic acid </w:t>
      </w:r>
      <w:r w:rsidR="00086A9A" w:rsidRPr="00EA5113">
        <w:rPr>
          <w:szCs w:val="22"/>
        </w:rPr>
        <w:t>Viatris’e</w:t>
      </w:r>
      <w:r w:rsidRPr="00EA5113">
        <w:rPr>
          <w:szCs w:val="22"/>
        </w:rPr>
        <w:t xml:space="preserve"> ja mõnede teiste aterotrombootiliste haigustega patsientidele tavapäraselt manustatavate ravimite koostoimeid uuritud.</w:t>
      </w:r>
    </w:p>
    <w:p w14:paraId="259B50D0" w14:textId="77777777" w:rsidR="00CB01E4" w:rsidRPr="00EA5113" w:rsidRDefault="00CB01E4" w:rsidP="00913450">
      <w:pPr>
        <w:spacing w:line="240" w:lineRule="auto"/>
        <w:rPr>
          <w:szCs w:val="22"/>
        </w:rPr>
      </w:pPr>
    </w:p>
    <w:p w14:paraId="527800A5" w14:textId="77777777" w:rsidR="00D07B11" w:rsidRPr="00EA5113" w:rsidRDefault="00D07B11" w:rsidP="00913450">
      <w:pPr>
        <w:spacing w:line="240" w:lineRule="auto"/>
        <w:rPr>
          <w:szCs w:val="22"/>
        </w:rPr>
      </w:pPr>
      <w:r w:rsidRPr="00EA5113">
        <w:rPr>
          <w:szCs w:val="22"/>
        </w:rPr>
        <w:lastRenderedPageBreak/>
        <w:t>Sarnaselt teiste suukaudsete P2Y12 inhibiitoritega võib opioidagonistide samaaegne manustamine aeglustada ja vähendada klopidogreeli imendumist eeldatavasti mao tühjenemise aeglustumise tõttu. Selle kliiniline tähtsus ei ole teada. Kaaluge parenteraalse tromboosivastase ravimi kasutamist ägeda koronaarsündroomiga patsientidel, kes saavad samaaegset ravi morfiini või teiste opioidagonistidega.</w:t>
      </w:r>
    </w:p>
    <w:p w14:paraId="60BDA5E9" w14:textId="77777777" w:rsidR="00D07B11" w:rsidRPr="00EA5113" w:rsidRDefault="00D07B11" w:rsidP="00913450">
      <w:pPr>
        <w:spacing w:line="240" w:lineRule="auto"/>
        <w:rPr>
          <w:szCs w:val="22"/>
        </w:rPr>
      </w:pPr>
    </w:p>
    <w:p w14:paraId="6692D207" w14:textId="77777777" w:rsidR="00CB01E4" w:rsidRPr="00EA5113" w:rsidRDefault="00FA0E87" w:rsidP="00983EFC">
      <w:pPr>
        <w:keepNext/>
        <w:numPr>
          <w:ilvl w:val="1"/>
          <w:numId w:val="18"/>
        </w:numPr>
        <w:spacing w:line="240" w:lineRule="auto"/>
        <w:ind w:left="567" w:hanging="567"/>
        <w:rPr>
          <w:szCs w:val="22"/>
        </w:rPr>
      </w:pPr>
      <w:r w:rsidRPr="00EA5113">
        <w:rPr>
          <w:b/>
          <w:szCs w:val="22"/>
        </w:rPr>
        <w:t>Fertiilsus, rasedus ja imetamine</w:t>
      </w:r>
    </w:p>
    <w:p w14:paraId="29905672" w14:textId="77777777" w:rsidR="00CB01E4" w:rsidRPr="00EA5113" w:rsidRDefault="00CB01E4" w:rsidP="00913450">
      <w:pPr>
        <w:keepNext/>
        <w:spacing w:line="240" w:lineRule="auto"/>
        <w:rPr>
          <w:szCs w:val="22"/>
        </w:rPr>
      </w:pPr>
    </w:p>
    <w:p w14:paraId="21512F94" w14:textId="77777777" w:rsidR="00B261A5" w:rsidRPr="00EA5113" w:rsidRDefault="00B261A5" w:rsidP="00913450">
      <w:pPr>
        <w:pStyle w:val="Default"/>
        <w:keepNext/>
        <w:rPr>
          <w:sz w:val="22"/>
          <w:szCs w:val="22"/>
          <w:u w:val="single"/>
        </w:rPr>
      </w:pPr>
      <w:r w:rsidRPr="00EA5113">
        <w:rPr>
          <w:sz w:val="22"/>
          <w:szCs w:val="22"/>
          <w:u w:val="single"/>
        </w:rPr>
        <w:t>Rasedus</w:t>
      </w:r>
    </w:p>
    <w:p w14:paraId="429B0447" w14:textId="7466EC21" w:rsidR="00B261A5" w:rsidRPr="00EA5113" w:rsidRDefault="00EA096B" w:rsidP="00913450">
      <w:pPr>
        <w:pStyle w:val="Default"/>
        <w:rPr>
          <w:sz w:val="22"/>
          <w:szCs w:val="22"/>
        </w:rPr>
      </w:pPr>
      <w:r w:rsidRPr="00EA5113">
        <w:rPr>
          <w:sz w:val="22"/>
          <w:szCs w:val="22"/>
          <w:lang w:bidi="et-EE"/>
        </w:rPr>
        <w:t>Klopidogreel/atsetüülsalitsüülhappe</w:t>
      </w:r>
      <w:r w:rsidR="00B261A5" w:rsidRPr="00EA5113">
        <w:rPr>
          <w:sz w:val="22"/>
          <w:szCs w:val="22"/>
        </w:rPr>
        <w:t xml:space="preserve"> kasutamise kohta raseduse ajal puuduvad kliinilised andmed. </w:t>
      </w:r>
      <w:r w:rsidR="00B261A5" w:rsidRPr="00EA5113">
        <w:rPr>
          <w:sz w:val="22"/>
          <w:szCs w:val="22"/>
          <w:lang w:bidi="et-EE"/>
        </w:rPr>
        <w:t xml:space="preserve">Clopidogrel/Acetylsalicylic acid </w:t>
      </w:r>
      <w:r w:rsidR="00086A9A" w:rsidRPr="00EA5113">
        <w:rPr>
          <w:sz w:val="22"/>
          <w:szCs w:val="22"/>
          <w:lang w:bidi="et-EE"/>
        </w:rPr>
        <w:t>Viatris’t</w:t>
      </w:r>
      <w:r w:rsidR="00B261A5" w:rsidRPr="00EA5113">
        <w:rPr>
          <w:sz w:val="22"/>
          <w:szCs w:val="22"/>
        </w:rPr>
        <w:t xml:space="preserve"> ei tohi kasutada raseduse esimese kahe trimestri ajal, välja arvatud juhul, kui naise kliiniline seisund nõuab ravi klopidogreel/ASH-ga.</w:t>
      </w:r>
    </w:p>
    <w:p w14:paraId="4FFFE485" w14:textId="77777777" w:rsidR="00B261A5" w:rsidRPr="00EA5113" w:rsidRDefault="00B261A5" w:rsidP="00913450">
      <w:pPr>
        <w:pStyle w:val="Default"/>
        <w:rPr>
          <w:sz w:val="22"/>
          <w:szCs w:val="22"/>
        </w:rPr>
      </w:pPr>
    </w:p>
    <w:p w14:paraId="26EE9C28" w14:textId="2B7DB29D" w:rsidR="00B261A5" w:rsidRPr="00EA5113" w:rsidRDefault="00B261A5" w:rsidP="00913450">
      <w:pPr>
        <w:pStyle w:val="Default"/>
        <w:rPr>
          <w:sz w:val="22"/>
          <w:szCs w:val="22"/>
        </w:rPr>
      </w:pPr>
      <w:r w:rsidRPr="00EA5113">
        <w:rPr>
          <w:sz w:val="22"/>
          <w:szCs w:val="22"/>
        </w:rPr>
        <w:t xml:space="preserve">ASH tõttu on </w:t>
      </w:r>
      <w:r w:rsidRPr="00EA5113">
        <w:rPr>
          <w:sz w:val="22"/>
          <w:szCs w:val="22"/>
          <w:lang w:bidi="et-EE"/>
        </w:rPr>
        <w:t xml:space="preserve">Clopidogrel/Acetylsalicylic acid </w:t>
      </w:r>
      <w:r w:rsidR="00086A9A" w:rsidRPr="00EA5113">
        <w:rPr>
          <w:sz w:val="22"/>
          <w:szCs w:val="22"/>
          <w:lang w:bidi="et-EE"/>
        </w:rPr>
        <w:t>Viatris</w:t>
      </w:r>
      <w:r w:rsidRPr="00EA5113">
        <w:rPr>
          <w:sz w:val="22"/>
          <w:szCs w:val="22"/>
        </w:rPr>
        <w:t xml:space="preserve"> vastunäidustatud raseduse kolmanda trimestri ajal.</w:t>
      </w:r>
    </w:p>
    <w:p w14:paraId="2AE97C34" w14:textId="77777777" w:rsidR="00B261A5" w:rsidRPr="00EA5113" w:rsidRDefault="00B261A5" w:rsidP="00913450">
      <w:pPr>
        <w:pStyle w:val="Default"/>
        <w:rPr>
          <w:sz w:val="22"/>
          <w:szCs w:val="22"/>
        </w:rPr>
      </w:pPr>
    </w:p>
    <w:p w14:paraId="5A4EB047" w14:textId="77777777" w:rsidR="00B261A5" w:rsidRPr="00EA5113" w:rsidRDefault="00B261A5" w:rsidP="00913450">
      <w:pPr>
        <w:pStyle w:val="Default"/>
        <w:keepNext/>
        <w:rPr>
          <w:sz w:val="22"/>
          <w:szCs w:val="22"/>
        </w:rPr>
      </w:pPr>
      <w:r w:rsidRPr="00EA5113">
        <w:rPr>
          <w:sz w:val="22"/>
          <w:szCs w:val="22"/>
        </w:rPr>
        <w:t>Klopidogreel</w:t>
      </w:r>
    </w:p>
    <w:p w14:paraId="17CD8862" w14:textId="77777777" w:rsidR="00B261A5" w:rsidRPr="00EA5113" w:rsidRDefault="00B261A5" w:rsidP="00913450">
      <w:pPr>
        <w:pStyle w:val="Default"/>
        <w:rPr>
          <w:sz w:val="22"/>
          <w:szCs w:val="22"/>
        </w:rPr>
      </w:pPr>
      <w:r w:rsidRPr="00EA5113">
        <w:rPr>
          <w:sz w:val="22"/>
          <w:szCs w:val="22"/>
        </w:rPr>
        <w:t xml:space="preserve">Klopidogreeli kasutamise kohta raseduse ajal puuduvad kliinilised andmed, </w:t>
      </w:r>
      <w:r w:rsidR="00563B6C" w:rsidRPr="00EA5113">
        <w:rPr>
          <w:sz w:val="22"/>
          <w:szCs w:val="22"/>
        </w:rPr>
        <w:t xml:space="preserve">mistõttu </w:t>
      </w:r>
      <w:r w:rsidRPr="00EA5113">
        <w:rPr>
          <w:sz w:val="22"/>
          <w:szCs w:val="22"/>
        </w:rPr>
        <w:t>ei soovitata klopidogreeli ettevaatuse mõttes raseduse ajal kasutada.</w:t>
      </w:r>
    </w:p>
    <w:p w14:paraId="42F5E35B" w14:textId="77777777" w:rsidR="00B261A5" w:rsidRPr="00EA5113" w:rsidRDefault="00B261A5" w:rsidP="00913450">
      <w:pPr>
        <w:pStyle w:val="Default"/>
        <w:rPr>
          <w:sz w:val="22"/>
          <w:szCs w:val="22"/>
        </w:rPr>
      </w:pPr>
    </w:p>
    <w:p w14:paraId="6E1FE609" w14:textId="77777777" w:rsidR="00B261A5" w:rsidRPr="00EA5113" w:rsidRDefault="00B261A5" w:rsidP="00913450">
      <w:pPr>
        <w:pStyle w:val="Default"/>
        <w:rPr>
          <w:sz w:val="22"/>
          <w:szCs w:val="22"/>
        </w:rPr>
      </w:pPr>
      <w:r w:rsidRPr="00EA5113">
        <w:rPr>
          <w:sz w:val="22"/>
          <w:szCs w:val="22"/>
        </w:rPr>
        <w:t>Loomuuringutes ei ilmnenud klopidogreeli kasutamisel tõendeid raseduse, embrüonaalse/loote arengu, poegimise ja postnataalse arengu kahjustuste kohta (vt lõik 5.3).</w:t>
      </w:r>
    </w:p>
    <w:p w14:paraId="58C8C827" w14:textId="77777777" w:rsidR="00B261A5" w:rsidRPr="00EA5113" w:rsidRDefault="00B261A5" w:rsidP="00913450">
      <w:pPr>
        <w:pStyle w:val="Default"/>
        <w:rPr>
          <w:sz w:val="22"/>
          <w:szCs w:val="22"/>
        </w:rPr>
      </w:pPr>
    </w:p>
    <w:p w14:paraId="29B354C4" w14:textId="77777777" w:rsidR="00B261A5" w:rsidRPr="00EA5113" w:rsidRDefault="00B261A5" w:rsidP="00913450">
      <w:pPr>
        <w:pStyle w:val="Default"/>
        <w:keepNext/>
        <w:rPr>
          <w:sz w:val="22"/>
          <w:szCs w:val="22"/>
        </w:rPr>
      </w:pPr>
      <w:r w:rsidRPr="00EA5113">
        <w:rPr>
          <w:sz w:val="22"/>
          <w:szCs w:val="22"/>
        </w:rPr>
        <w:t>ASH:</w:t>
      </w:r>
    </w:p>
    <w:p w14:paraId="5FC79973" w14:textId="4CBE2742" w:rsidR="00B261A5" w:rsidRPr="00EA5113" w:rsidRDefault="00B261A5" w:rsidP="00913450">
      <w:pPr>
        <w:pStyle w:val="Default"/>
        <w:keepNext/>
        <w:rPr>
          <w:sz w:val="22"/>
          <w:szCs w:val="22"/>
        </w:rPr>
      </w:pPr>
      <w:r w:rsidRPr="00EA5113">
        <w:rPr>
          <w:sz w:val="22"/>
          <w:szCs w:val="22"/>
        </w:rPr>
        <w:t xml:space="preserve">Väikesed annused (kuni </w:t>
      </w:r>
      <w:r w:rsidR="00435113" w:rsidRPr="00EA5113">
        <w:rPr>
          <w:sz w:val="22"/>
          <w:szCs w:val="22"/>
        </w:rPr>
        <w:t xml:space="preserve">ja kaasa arvatud </w:t>
      </w:r>
      <w:r w:rsidRPr="00EA5113">
        <w:rPr>
          <w:sz w:val="22"/>
          <w:szCs w:val="22"/>
        </w:rPr>
        <w:t>100 mg/päevas)</w:t>
      </w:r>
    </w:p>
    <w:p w14:paraId="0756BE1A" w14:textId="77777777" w:rsidR="00B261A5" w:rsidRPr="00EA5113" w:rsidRDefault="00B261A5" w:rsidP="00913450">
      <w:pPr>
        <w:pStyle w:val="Default"/>
        <w:rPr>
          <w:sz w:val="22"/>
          <w:szCs w:val="22"/>
        </w:rPr>
      </w:pPr>
      <w:r w:rsidRPr="00EA5113">
        <w:rPr>
          <w:sz w:val="22"/>
          <w:szCs w:val="22"/>
        </w:rPr>
        <w:t>Kliinilised uuringud viitavad, et sünnitusabis piiratult kasutatavad annused kuni 100 mg/</w:t>
      </w:r>
      <w:r w:rsidR="00535C42" w:rsidRPr="00EA5113">
        <w:rPr>
          <w:sz w:val="22"/>
          <w:szCs w:val="22"/>
        </w:rPr>
        <w:t>öö</w:t>
      </w:r>
      <w:r w:rsidRPr="00EA5113">
        <w:rPr>
          <w:sz w:val="22"/>
          <w:szCs w:val="22"/>
        </w:rPr>
        <w:t>päevas, mis nõuavad erijälgimist, on ohutud.</w:t>
      </w:r>
    </w:p>
    <w:p w14:paraId="25C79F73" w14:textId="77777777" w:rsidR="00B261A5" w:rsidRPr="00EA5113" w:rsidRDefault="00B261A5" w:rsidP="00913450">
      <w:pPr>
        <w:pStyle w:val="Default"/>
        <w:rPr>
          <w:sz w:val="22"/>
          <w:szCs w:val="22"/>
        </w:rPr>
      </w:pPr>
    </w:p>
    <w:p w14:paraId="763CB47F" w14:textId="2F1965B4" w:rsidR="00B261A5" w:rsidRPr="00EA5113" w:rsidRDefault="00B261A5" w:rsidP="00913450">
      <w:pPr>
        <w:pStyle w:val="Default"/>
        <w:keepNext/>
        <w:rPr>
          <w:sz w:val="22"/>
          <w:szCs w:val="22"/>
        </w:rPr>
      </w:pPr>
      <w:r w:rsidRPr="00EA5113">
        <w:rPr>
          <w:sz w:val="22"/>
          <w:szCs w:val="22"/>
        </w:rPr>
        <w:t xml:space="preserve">Annused </w:t>
      </w:r>
      <w:r w:rsidR="00435113" w:rsidRPr="00EA5113">
        <w:rPr>
          <w:sz w:val="22"/>
          <w:szCs w:val="22"/>
        </w:rPr>
        <w:t xml:space="preserve">üle </w:t>
      </w:r>
      <w:r w:rsidRPr="00EA5113">
        <w:rPr>
          <w:sz w:val="22"/>
          <w:szCs w:val="22"/>
        </w:rPr>
        <w:t>100</w:t>
      </w:r>
      <w:r w:rsidR="00780A73">
        <w:rPr>
          <w:sz w:val="22"/>
          <w:szCs w:val="22"/>
        </w:rPr>
        <w:t> </w:t>
      </w:r>
      <w:r w:rsidR="00435113" w:rsidRPr="00EA5113">
        <w:rPr>
          <w:sz w:val="22"/>
          <w:szCs w:val="22"/>
        </w:rPr>
        <w:t>mg</w:t>
      </w:r>
      <w:r w:rsidR="0067697D">
        <w:rPr>
          <w:sz w:val="22"/>
          <w:szCs w:val="22"/>
        </w:rPr>
        <w:t xml:space="preserve"> </w:t>
      </w:r>
      <w:r w:rsidR="00435113" w:rsidRPr="00EA5113">
        <w:rPr>
          <w:sz w:val="22"/>
          <w:szCs w:val="22"/>
        </w:rPr>
        <w:t>ööpäevas</w:t>
      </w:r>
      <w:r w:rsidR="001614E6">
        <w:rPr>
          <w:sz w:val="22"/>
          <w:szCs w:val="22"/>
        </w:rPr>
        <w:t xml:space="preserve"> </w:t>
      </w:r>
      <w:r w:rsidR="00435113" w:rsidRPr="00EA5113">
        <w:rPr>
          <w:sz w:val="22"/>
          <w:szCs w:val="22"/>
        </w:rPr>
        <w:t xml:space="preserve">ja kuni </w:t>
      </w:r>
      <w:r w:rsidRPr="00EA5113">
        <w:rPr>
          <w:sz w:val="22"/>
          <w:szCs w:val="22"/>
        </w:rPr>
        <w:t>500 mg/</w:t>
      </w:r>
      <w:r w:rsidR="00535C42" w:rsidRPr="00EA5113">
        <w:rPr>
          <w:sz w:val="22"/>
          <w:szCs w:val="22"/>
        </w:rPr>
        <w:t>öö</w:t>
      </w:r>
      <w:r w:rsidRPr="00EA5113">
        <w:rPr>
          <w:sz w:val="22"/>
          <w:szCs w:val="22"/>
        </w:rPr>
        <w:t>päevas</w:t>
      </w:r>
    </w:p>
    <w:p w14:paraId="11E57569" w14:textId="77777777" w:rsidR="00B261A5" w:rsidRPr="00EA5113" w:rsidRDefault="00B261A5" w:rsidP="00913450">
      <w:pPr>
        <w:pStyle w:val="Default"/>
        <w:rPr>
          <w:sz w:val="22"/>
          <w:szCs w:val="22"/>
        </w:rPr>
      </w:pPr>
      <w:r w:rsidRPr="00EA5113">
        <w:rPr>
          <w:sz w:val="22"/>
          <w:szCs w:val="22"/>
        </w:rPr>
        <w:t>Kliiniline kogemus annuste kohta üle 100 mg/</w:t>
      </w:r>
      <w:r w:rsidR="00535C42" w:rsidRPr="00EA5113">
        <w:rPr>
          <w:sz w:val="22"/>
          <w:szCs w:val="22"/>
        </w:rPr>
        <w:t>öö</w:t>
      </w:r>
      <w:r w:rsidRPr="00EA5113">
        <w:rPr>
          <w:sz w:val="22"/>
          <w:szCs w:val="22"/>
        </w:rPr>
        <w:t>päevas kuni 500 mg/</w:t>
      </w:r>
      <w:r w:rsidR="00535C42" w:rsidRPr="00EA5113">
        <w:rPr>
          <w:sz w:val="22"/>
          <w:szCs w:val="22"/>
        </w:rPr>
        <w:t>öö</w:t>
      </w:r>
      <w:r w:rsidRPr="00EA5113">
        <w:rPr>
          <w:sz w:val="22"/>
          <w:szCs w:val="22"/>
        </w:rPr>
        <w:t>päevas on piiratud. Seetõttu kehtivad selle annusvahemiku kohta alljärgnevad soovitused annuste kohta 500 mg/</w:t>
      </w:r>
      <w:r w:rsidR="00535C42" w:rsidRPr="00EA5113">
        <w:rPr>
          <w:sz w:val="22"/>
          <w:szCs w:val="22"/>
        </w:rPr>
        <w:t>öö</w:t>
      </w:r>
      <w:r w:rsidRPr="00EA5113">
        <w:rPr>
          <w:sz w:val="22"/>
          <w:szCs w:val="22"/>
        </w:rPr>
        <w:t>päevas ja üle selle.</w:t>
      </w:r>
    </w:p>
    <w:p w14:paraId="2AD5E7A1" w14:textId="77777777" w:rsidR="00B261A5" w:rsidRPr="00EA5113" w:rsidRDefault="00B261A5" w:rsidP="00913450">
      <w:pPr>
        <w:pStyle w:val="Default"/>
        <w:rPr>
          <w:sz w:val="22"/>
          <w:szCs w:val="22"/>
        </w:rPr>
      </w:pPr>
    </w:p>
    <w:p w14:paraId="6B23E4F3" w14:textId="77777777" w:rsidR="00B261A5" w:rsidRPr="00EA5113" w:rsidRDefault="00B261A5" w:rsidP="00913450">
      <w:pPr>
        <w:pStyle w:val="Default"/>
        <w:keepNext/>
        <w:rPr>
          <w:sz w:val="22"/>
          <w:szCs w:val="22"/>
        </w:rPr>
      </w:pPr>
      <w:r w:rsidRPr="00EA5113">
        <w:rPr>
          <w:sz w:val="22"/>
          <w:szCs w:val="22"/>
        </w:rPr>
        <w:t>Annused 500 mg/</w:t>
      </w:r>
      <w:r w:rsidR="00535C42" w:rsidRPr="00EA5113">
        <w:rPr>
          <w:sz w:val="22"/>
          <w:szCs w:val="22"/>
        </w:rPr>
        <w:t>öö</w:t>
      </w:r>
      <w:r w:rsidRPr="00EA5113">
        <w:rPr>
          <w:sz w:val="22"/>
          <w:szCs w:val="22"/>
        </w:rPr>
        <w:t>päevas ja üle selle</w:t>
      </w:r>
    </w:p>
    <w:p w14:paraId="0D69D841" w14:textId="77777777" w:rsidR="00435113" w:rsidRPr="00EA5113" w:rsidRDefault="00B261A5" w:rsidP="00913450">
      <w:pPr>
        <w:pStyle w:val="Default"/>
        <w:rPr>
          <w:sz w:val="22"/>
          <w:szCs w:val="22"/>
        </w:rPr>
      </w:pPr>
      <w:r w:rsidRPr="00EA5113">
        <w:rPr>
          <w:sz w:val="22"/>
          <w:szCs w:val="22"/>
        </w:rPr>
        <w:t>Prostaglandiinide sünteesi pärssimine võib kahjulikult mõjutada rasedust ja/või embrüo/loote arengut. Epidemioloogiliste uuringute andmed näitavad suurenenud riski raseduse katkemise, südame väärarengute ja gastroskiisi tekkeks pärast prostaglandiinide sünteesi inhibiitorite kasutamist raseduse varajases staadiumis. Kardiovaskulaarse väärarengu absoluutne risk suurenes tasemelt alla 1% tasemele ligikaudu 1,5%. Usutavasti tõuseb risk koos annuse ja ravi kestusega. Loomadel on prostaglandiinide sünteesi inhibiitori manustamise tulemuseks reproduktiivsustoksilisus (vt lõik 5.3).</w:t>
      </w:r>
    </w:p>
    <w:p w14:paraId="069692E1" w14:textId="77777777" w:rsidR="00435113" w:rsidRPr="00EA5113" w:rsidRDefault="00435113" w:rsidP="00913450">
      <w:pPr>
        <w:pStyle w:val="Default"/>
        <w:rPr>
          <w:sz w:val="22"/>
          <w:szCs w:val="22"/>
        </w:rPr>
      </w:pPr>
    </w:p>
    <w:p w14:paraId="5B1339D5" w14:textId="54A30DB8" w:rsidR="00B261A5" w:rsidRPr="00EA5113" w:rsidRDefault="00435113" w:rsidP="00913450">
      <w:pPr>
        <w:pStyle w:val="Default"/>
        <w:rPr>
          <w:sz w:val="22"/>
          <w:szCs w:val="22"/>
        </w:rPr>
      </w:pPr>
      <w:r w:rsidRPr="00EA5113">
        <w:rPr>
          <w:sz w:val="22"/>
          <w:szCs w:val="22"/>
        </w:rPr>
        <w:t>Alates 20.</w:t>
      </w:r>
      <w:r w:rsidR="00780A73">
        <w:rPr>
          <w:sz w:val="22"/>
          <w:szCs w:val="22"/>
        </w:rPr>
        <w:t> </w:t>
      </w:r>
      <w:r w:rsidRPr="00EA5113">
        <w:rPr>
          <w:sz w:val="22"/>
          <w:szCs w:val="22"/>
        </w:rPr>
        <w:t xml:space="preserve">rasedusnädalast võib atsetüülsalitsüülhappe kasutamine põhjustada </w:t>
      </w:r>
      <w:r w:rsidR="00C91B11" w:rsidRPr="00EA5113">
        <w:rPr>
          <w:sz w:val="22"/>
          <w:szCs w:val="22"/>
        </w:rPr>
        <w:t xml:space="preserve">loote neerufunktsiooni häiretest </w:t>
      </w:r>
      <w:r w:rsidR="00C91B11">
        <w:rPr>
          <w:sz w:val="22"/>
          <w:szCs w:val="22"/>
        </w:rPr>
        <w:t xml:space="preserve">põhjustatud </w:t>
      </w:r>
      <w:r w:rsidRPr="00EA5113">
        <w:rPr>
          <w:sz w:val="22"/>
          <w:szCs w:val="22"/>
        </w:rPr>
        <w:t>oligohüdramnio</w:t>
      </w:r>
      <w:r w:rsidR="00C91B11">
        <w:rPr>
          <w:sz w:val="22"/>
          <w:szCs w:val="22"/>
        </w:rPr>
        <w:t>n</w:t>
      </w:r>
      <w:r w:rsidRPr="00EA5113">
        <w:rPr>
          <w:sz w:val="22"/>
          <w:szCs w:val="22"/>
        </w:rPr>
        <w:t xml:space="preserve">i. See võib </w:t>
      </w:r>
      <w:r w:rsidR="00C91B11">
        <w:rPr>
          <w:sz w:val="22"/>
          <w:szCs w:val="22"/>
        </w:rPr>
        <w:t>tekkida</w:t>
      </w:r>
      <w:r w:rsidRPr="00EA5113">
        <w:rPr>
          <w:sz w:val="22"/>
          <w:szCs w:val="22"/>
        </w:rPr>
        <w:t xml:space="preserve"> vahetult pärast ravi alustamist ja on tavaliselt pärast ravi katkestamist pöörduv. </w:t>
      </w:r>
      <w:r w:rsidR="00C91B11">
        <w:rPr>
          <w:sz w:val="22"/>
          <w:szCs w:val="22"/>
        </w:rPr>
        <w:t>Lisaks</w:t>
      </w:r>
      <w:r w:rsidRPr="00EA5113">
        <w:rPr>
          <w:sz w:val="22"/>
          <w:szCs w:val="22"/>
        </w:rPr>
        <w:t xml:space="preserve"> on teatatud arterioosjuha ahenemisest pärast ravi</w:t>
      </w:r>
      <w:r w:rsidR="00C91B11">
        <w:rPr>
          <w:sz w:val="22"/>
          <w:szCs w:val="22"/>
        </w:rPr>
        <w:t>mi</w:t>
      </w:r>
      <w:r w:rsidRPr="00EA5113">
        <w:rPr>
          <w:sz w:val="22"/>
          <w:szCs w:val="22"/>
        </w:rPr>
        <w:t xml:space="preserve"> </w:t>
      </w:r>
      <w:r w:rsidR="00C91B11">
        <w:rPr>
          <w:sz w:val="22"/>
          <w:szCs w:val="22"/>
        </w:rPr>
        <w:t>kasut</w:t>
      </w:r>
      <w:r w:rsidRPr="00EA5113">
        <w:rPr>
          <w:sz w:val="22"/>
          <w:szCs w:val="22"/>
        </w:rPr>
        <w:t xml:space="preserve">amist teisel trimestril, mis enamikul juhtudel lahenes pärast ravi lõpetamist. Seetõttu </w:t>
      </w:r>
      <w:r w:rsidR="00B261A5" w:rsidRPr="00EA5113">
        <w:rPr>
          <w:sz w:val="22"/>
          <w:szCs w:val="22"/>
        </w:rPr>
        <w:t>ei tohi atsetüülsalitsüülhapet</w:t>
      </w:r>
      <w:r w:rsidRPr="00EA5113">
        <w:rPr>
          <w:sz w:val="22"/>
          <w:szCs w:val="22"/>
        </w:rPr>
        <w:t xml:space="preserve"> manustada raseduse esimesel ja teisel trimest</w:t>
      </w:r>
      <w:r w:rsidR="00BD4F44" w:rsidRPr="00EA5113">
        <w:rPr>
          <w:sz w:val="22"/>
          <w:szCs w:val="22"/>
        </w:rPr>
        <w:t>ril</w:t>
      </w:r>
      <w:r w:rsidR="00B261A5" w:rsidRPr="00EA5113">
        <w:rPr>
          <w:sz w:val="22"/>
          <w:szCs w:val="22"/>
        </w:rPr>
        <w:t>, välja</w:t>
      </w:r>
      <w:r w:rsidR="00324B3D">
        <w:rPr>
          <w:sz w:val="22"/>
          <w:szCs w:val="22"/>
        </w:rPr>
        <w:t xml:space="preserve"> </w:t>
      </w:r>
      <w:r w:rsidR="00B261A5" w:rsidRPr="00EA5113">
        <w:rPr>
          <w:sz w:val="22"/>
          <w:szCs w:val="22"/>
        </w:rPr>
        <w:t xml:space="preserve">arvatud juhul, kui see on hädavajalik. Atsetüülsalitsüülhappe kasutamisel rasestuda üritavatel naistel </w:t>
      </w:r>
      <w:r w:rsidR="00BD4F44" w:rsidRPr="00EA5113">
        <w:rPr>
          <w:sz w:val="22"/>
          <w:szCs w:val="22"/>
        </w:rPr>
        <w:t xml:space="preserve">või raseduse esimesel ja teisel trimestril </w:t>
      </w:r>
      <w:r w:rsidR="00B261A5" w:rsidRPr="00EA5113">
        <w:rPr>
          <w:sz w:val="22"/>
          <w:szCs w:val="22"/>
        </w:rPr>
        <w:t>peab annus olema võimalikult väike ja ravi kestus võimalikult lühike.</w:t>
      </w:r>
      <w:r w:rsidR="00BD4F44" w:rsidRPr="00EA5113">
        <w:rPr>
          <w:sz w:val="22"/>
          <w:szCs w:val="22"/>
        </w:rPr>
        <w:t xml:space="preserve"> Pärast </w:t>
      </w:r>
      <w:r w:rsidR="00C91B11">
        <w:rPr>
          <w:sz w:val="22"/>
          <w:szCs w:val="22"/>
        </w:rPr>
        <w:t xml:space="preserve">mitmepäevast </w:t>
      </w:r>
      <w:r w:rsidR="00BD4F44" w:rsidRPr="00EA5113">
        <w:rPr>
          <w:sz w:val="22"/>
          <w:szCs w:val="22"/>
        </w:rPr>
        <w:t xml:space="preserve">atsetüülsalitsüülhappega kokkupuudet </w:t>
      </w:r>
      <w:r w:rsidR="00C91B11" w:rsidRPr="00EA5113">
        <w:rPr>
          <w:sz w:val="22"/>
          <w:szCs w:val="22"/>
        </w:rPr>
        <w:t>alates 20.</w:t>
      </w:r>
      <w:r w:rsidR="00C91B11">
        <w:rPr>
          <w:sz w:val="22"/>
          <w:szCs w:val="22"/>
        </w:rPr>
        <w:t> </w:t>
      </w:r>
      <w:r w:rsidR="00C91B11" w:rsidRPr="00EA5113">
        <w:rPr>
          <w:sz w:val="22"/>
          <w:szCs w:val="22"/>
        </w:rPr>
        <w:t xml:space="preserve">rasedusnädalast </w:t>
      </w:r>
      <w:r w:rsidR="00BD4F44" w:rsidRPr="00EA5113">
        <w:rPr>
          <w:sz w:val="22"/>
          <w:szCs w:val="22"/>
        </w:rPr>
        <w:t xml:space="preserve">tuleb kaaluda </w:t>
      </w:r>
      <w:r w:rsidR="00C91B11">
        <w:rPr>
          <w:sz w:val="22"/>
          <w:szCs w:val="22"/>
        </w:rPr>
        <w:t>raseda</w:t>
      </w:r>
      <w:r w:rsidR="00BD4F44" w:rsidRPr="00EA5113">
        <w:rPr>
          <w:sz w:val="22"/>
          <w:szCs w:val="22"/>
        </w:rPr>
        <w:t xml:space="preserve"> sünnieelset jälgimist oligohüdramnio</w:t>
      </w:r>
      <w:r w:rsidR="00C91B11">
        <w:rPr>
          <w:sz w:val="22"/>
          <w:szCs w:val="22"/>
        </w:rPr>
        <w:t>n</w:t>
      </w:r>
      <w:r w:rsidR="00BD4F44" w:rsidRPr="00EA5113">
        <w:rPr>
          <w:sz w:val="22"/>
          <w:szCs w:val="22"/>
        </w:rPr>
        <w:t xml:space="preserve">i ja arterioosjuha ahenemise suhtes. </w:t>
      </w:r>
      <w:r w:rsidR="00C91B11">
        <w:rPr>
          <w:sz w:val="22"/>
          <w:szCs w:val="22"/>
        </w:rPr>
        <w:t>O</w:t>
      </w:r>
      <w:r w:rsidR="00BD4F44" w:rsidRPr="00EA5113">
        <w:rPr>
          <w:sz w:val="22"/>
          <w:szCs w:val="22"/>
        </w:rPr>
        <w:t>ligohüdramnio</w:t>
      </w:r>
      <w:r w:rsidR="00C91B11">
        <w:rPr>
          <w:sz w:val="22"/>
          <w:szCs w:val="22"/>
        </w:rPr>
        <w:t>ni</w:t>
      </w:r>
      <w:r w:rsidR="00BD4F44" w:rsidRPr="00EA5113">
        <w:rPr>
          <w:sz w:val="22"/>
          <w:szCs w:val="22"/>
        </w:rPr>
        <w:t xml:space="preserve"> või arterioosjuha ahenemi</w:t>
      </w:r>
      <w:r w:rsidR="00C91B11">
        <w:rPr>
          <w:sz w:val="22"/>
          <w:szCs w:val="22"/>
        </w:rPr>
        <w:t>s</w:t>
      </w:r>
      <w:r w:rsidR="00BD4F44" w:rsidRPr="00EA5113">
        <w:rPr>
          <w:sz w:val="22"/>
          <w:szCs w:val="22"/>
        </w:rPr>
        <w:t>e</w:t>
      </w:r>
      <w:r w:rsidR="00C91B11">
        <w:rPr>
          <w:sz w:val="22"/>
          <w:szCs w:val="22"/>
        </w:rPr>
        <w:t xml:space="preserve"> ilmnemisel</w:t>
      </w:r>
      <w:r w:rsidR="00BD4F44" w:rsidRPr="00EA5113">
        <w:rPr>
          <w:sz w:val="22"/>
          <w:szCs w:val="22"/>
        </w:rPr>
        <w:t xml:space="preserve"> tuleb atsetüülsalitsüülhappe kasutamine lõpetada.</w:t>
      </w:r>
    </w:p>
    <w:p w14:paraId="0B9E8E74" w14:textId="77777777" w:rsidR="00B261A5" w:rsidRPr="00EA5113" w:rsidRDefault="00B261A5" w:rsidP="00913450">
      <w:pPr>
        <w:pStyle w:val="Default"/>
        <w:rPr>
          <w:sz w:val="22"/>
          <w:szCs w:val="22"/>
        </w:rPr>
      </w:pPr>
    </w:p>
    <w:p w14:paraId="5CCBA519" w14:textId="0E523FC3" w:rsidR="00B261A5" w:rsidRPr="00EA5113" w:rsidRDefault="00BD4F44" w:rsidP="00913450">
      <w:pPr>
        <w:pStyle w:val="Default"/>
        <w:rPr>
          <w:sz w:val="22"/>
          <w:szCs w:val="22"/>
        </w:rPr>
      </w:pPr>
      <w:r w:rsidRPr="00EA5113">
        <w:rPr>
          <w:sz w:val="22"/>
          <w:szCs w:val="22"/>
        </w:rPr>
        <w:t xml:space="preserve">Raseduse kolmandal trimestril </w:t>
      </w:r>
      <w:r w:rsidR="00B261A5" w:rsidRPr="00EA5113">
        <w:rPr>
          <w:sz w:val="22"/>
          <w:szCs w:val="22"/>
        </w:rPr>
        <w:t>võivad kõik prostaglandiinide sünteesi inhibiitorid põhjustada:</w:t>
      </w:r>
    </w:p>
    <w:p w14:paraId="0B898953" w14:textId="77777777" w:rsidR="00B261A5" w:rsidRPr="00EA5113" w:rsidRDefault="00B261A5" w:rsidP="00983EFC">
      <w:pPr>
        <w:pStyle w:val="Default"/>
        <w:tabs>
          <w:tab w:val="left" w:pos="567"/>
        </w:tabs>
        <w:ind w:left="567" w:hanging="567"/>
        <w:rPr>
          <w:sz w:val="22"/>
          <w:szCs w:val="22"/>
        </w:rPr>
      </w:pPr>
      <w:r w:rsidRPr="00EA5113">
        <w:rPr>
          <w:sz w:val="22"/>
          <w:szCs w:val="22"/>
        </w:rPr>
        <w:t>•</w:t>
      </w:r>
      <w:r w:rsidRPr="00EA5113">
        <w:rPr>
          <w:sz w:val="22"/>
          <w:szCs w:val="22"/>
        </w:rPr>
        <w:tab/>
        <w:t>lootel:</w:t>
      </w:r>
    </w:p>
    <w:p w14:paraId="3665F571" w14:textId="6A0A4F75" w:rsidR="00B261A5" w:rsidRPr="00EA5113" w:rsidRDefault="00B261A5" w:rsidP="00784021">
      <w:pPr>
        <w:pStyle w:val="Default"/>
        <w:tabs>
          <w:tab w:val="left" w:pos="567"/>
          <w:tab w:val="left" w:pos="1134"/>
        </w:tabs>
        <w:ind w:left="1134" w:hanging="567"/>
        <w:rPr>
          <w:sz w:val="22"/>
          <w:szCs w:val="22"/>
        </w:rPr>
      </w:pPr>
      <w:r w:rsidRPr="00EA5113">
        <w:rPr>
          <w:sz w:val="22"/>
          <w:szCs w:val="22"/>
        </w:rPr>
        <w:tab/>
        <w:t>-</w:t>
      </w:r>
      <w:r w:rsidRPr="00EA5113">
        <w:rPr>
          <w:sz w:val="22"/>
          <w:szCs w:val="22"/>
        </w:rPr>
        <w:tab/>
        <w:t>kardiopulmonaarset toksilisust (</w:t>
      </w:r>
      <w:r w:rsidRPr="00EA5113">
        <w:rPr>
          <w:i/>
          <w:iCs/>
          <w:sz w:val="22"/>
          <w:szCs w:val="22"/>
        </w:rPr>
        <w:t>ductus arteriosus</w:t>
      </w:r>
      <w:r w:rsidRPr="00EA5113">
        <w:rPr>
          <w:sz w:val="22"/>
          <w:szCs w:val="22"/>
        </w:rPr>
        <w:t>’e enneaeg</w:t>
      </w:r>
      <w:r w:rsidR="00BD4F44" w:rsidRPr="00EA5113">
        <w:rPr>
          <w:sz w:val="22"/>
          <w:szCs w:val="22"/>
        </w:rPr>
        <w:t>n</w:t>
      </w:r>
      <w:r w:rsidRPr="00EA5113">
        <w:rPr>
          <w:sz w:val="22"/>
          <w:szCs w:val="22"/>
        </w:rPr>
        <w:t xml:space="preserve">e </w:t>
      </w:r>
      <w:r w:rsidR="00BD4F44" w:rsidRPr="00EA5113">
        <w:rPr>
          <w:sz w:val="22"/>
          <w:szCs w:val="22"/>
        </w:rPr>
        <w:t>ahenemine/</w:t>
      </w:r>
      <w:r w:rsidRPr="00EA5113">
        <w:rPr>
          <w:sz w:val="22"/>
          <w:szCs w:val="22"/>
        </w:rPr>
        <w:t>sulgumi</w:t>
      </w:r>
      <w:r w:rsidR="00BD4F44" w:rsidRPr="00EA5113">
        <w:rPr>
          <w:sz w:val="22"/>
          <w:szCs w:val="22"/>
        </w:rPr>
        <w:t>n</w:t>
      </w:r>
      <w:r w:rsidRPr="00EA5113">
        <w:rPr>
          <w:sz w:val="22"/>
          <w:szCs w:val="22"/>
        </w:rPr>
        <w:t>e ja pulmonaal</w:t>
      </w:r>
      <w:r w:rsidR="00BD4F44" w:rsidRPr="00EA5113">
        <w:rPr>
          <w:sz w:val="22"/>
          <w:szCs w:val="22"/>
        </w:rPr>
        <w:t>n</w:t>
      </w:r>
      <w:r w:rsidRPr="00EA5113">
        <w:rPr>
          <w:sz w:val="22"/>
          <w:szCs w:val="22"/>
        </w:rPr>
        <w:t>e hüpertensioon),</w:t>
      </w:r>
    </w:p>
    <w:p w14:paraId="0085C40D" w14:textId="289F8121" w:rsidR="00B261A5" w:rsidRPr="00EA5113" w:rsidRDefault="00B261A5" w:rsidP="00784021">
      <w:pPr>
        <w:pStyle w:val="Default"/>
        <w:tabs>
          <w:tab w:val="left" w:pos="567"/>
          <w:tab w:val="left" w:pos="1134"/>
        </w:tabs>
        <w:ind w:left="1134" w:hanging="567"/>
        <w:rPr>
          <w:sz w:val="22"/>
          <w:szCs w:val="22"/>
        </w:rPr>
      </w:pPr>
      <w:r w:rsidRPr="00EA5113">
        <w:rPr>
          <w:sz w:val="22"/>
          <w:szCs w:val="22"/>
        </w:rPr>
        <w:tab/>
        <w:t>-</w:t>
      </w:r>
      <w:r w:rsidRPr="00EA5113">
        <w:rPr>
          <w:sz w:val="22"/>
          <w:szCs w:val="22"/>
        </w:rPr>
        <w:tab/>
        <w:t>neerude düsfunktsiooni</w:t>
      </w:r>
      <w:r w:rsidR="00BD4F44" w:rsidRPr="00EA5113">
        <w:rPr>
          <w:sz w:val="22"/>
          <w:szCs w:val="22"/>
        </w:rPr>
        <w:t xml:space="preserve"> (vt eespool)</w:t>
      </w:r>
    </w:p>
    <w:p w14:paraId="26BECB97" w14:textId="77777777" w:rsidR="00B261A5" w:rsidRPr="00EA5113" w:rsidRDefault="00B261A5" w:rsidP="00913450">
      <w:pPr>
        <w:pStyle w:val="Default"/>
        <w:tabs>
          <w:tab w:val="left" w:pos="567"/>
          <w:tab w:val="left" w:pos="1134"/>
        </w:tabs>
        <w:ind w:left="1134" w:hanging="1134"/>
        <w:rPr>
          <w:sz w:val="22"/>
          <w:szCs w:val="22"/>
        </w:rPr>
      </w:pPr>
    </w:p>
    <w:p w14:paraId="0095216C" w14:textId="77777777" w:rsidR="00B261A5" w:rsidRPr="00EA5113" w:rsidRDefault="00B261A5" w:rsidP="0054206D">
      <w:pPr>
        <w:pStyle w:val="Default"/>
        <w:keepNext/>
        <w:tabs>
          <w:tab w:val="left" w:pos="567"/>
        </w:tabs>
        <w:ind w:left="567" w:hanging="567"/>
        <w:rPr>
          <w:sz w:val="22"/>
          <w:szCs w:val="22"/>
        </w:rPr>
      </w:pPr>
      <w:r w:rsidRPr="00EA5113">
        <w:rPr>
          <w:sz w:val="22"/>
          <w:szCs w:val="22"/>
        </w:rPr>
        <w:lastRenderedPageBreak/>
        <w:t>•</w:t>
      </w:r>
      <w:r w:rsidRPr="00EA5113">
        <w:rPr>
          <w:sz w:val="22"/>
          <w:szCs w:val="22"/>
        </w:rPr>
        <w:tab/>
        <w:t>emal ja vastsündinul, raseduse lõpus:</w:t>
      </w:r>
    </w:p>
    <w:p w14:paraId="742FE8BC" w14:textId="77777777" w:rsidR="00B261A5" w:rsidRPr="00EA5113" w:rsidRDefault="00B261A5" w:rsidP="0054206D">
      <w:pPr>
        <w:pStyle w:val="Default"/>
        <w:keepNext/>
        <w:tabs>
          <w:tab w:val="left" w:pos="567"/>
          <w:tab w:val="left" w:pos="1134"/>
        </w:tabs>
        <w:ind w:left="1134" w:hanging="567"/>
        <w:rPr>
          <w:sz w:val="22"/>
          <w:szCs w:val="22"/>
        </w:rPr>
      </w:pPr>
      <w:r w:rsidRPr="00EA5113">
        <w:rPr>
          <w:sz w:val="22"/>
          <w:szCs w:val="22"/>
        </w:rPr>
        <w:tab/>
        <w:t>-</w:t>
      </w:r>
      <w:r w:rsidRPr="00EA5113">
        <w:rPr>
          <w:sz w:val="22"/>
          <w:szCs w:val="22"/>
        </w:rPr>
        <w:tab/>
        <w:t>veritsusaja võimalikku pikenemist, agregatsioonivastast toimet, mis võib avalduda isegi väga väikeste annuste korral,</w:t>
      </w:r>
    </w:p>
    <w:p w14:paraId="6D007B34" w14:textId="77777777" w:rsidR="00B261A5" w:rsidRPr="00EA5113" w:rsidRDefault="00B261A5" w:rsidP="00784021">
      <w:pPr>
        <w:pStyle w:val="Default"/>
        <w:tabs>
          <w:tab w:val="left" w:pos="567"/>
          <w:tab w:val="left" w:pos="1134"/>
        </w:tabs>
        <w:ind w:left="1134" w:hanging="567"/>
        <w:rPr>
          <w:sz w:val="22"/>
          <w:szCs w:val="22"/>
        </w:rPr>
      </w:pPr>
      <w:r w:rsidRPr="00EA5113">
        <w:rPr>
          <w:sz w:val="22"/>
          <w:szCs w:val="22"/>
        </w:rPr>
        <w:tab/>
        <w:t>-</w:t>
      </w:r>
      <w:r w:rsidRPr="00EA5113">
        <w:rPr>
          <w:sz w:val="22"/>
          <w:szCs w:val="22"/>
        </w:rPr>
        <w:tab/>
        <w:t>emaka kontraktsioonide pärssimist, mistõttu sünnitus hilineb või pikeneb.</w:t>
      </w:r>
    </w:p>
    <w:p w14:paraId="54063BCE" w14:textId="77777777" w:rsidR="00BD4F44" w:rsidRPr="00EA5113" w:rsidRDefault="00BD4F44" w:rsidP="00EC3BB6">
      <w:pPr>
        <w:pStyle w:val="Default"/>
        <w:rPr>
          <w:sz w:val="22"/>
          <w:szCs w:val="22"/>
        </w:rPr>
      </w:pPr>
    </w:p>
    <w:p w14:paraId="29CD234A" w14:textId="7753803D" w:rsidR="00BD4F44" w:rsidRPr="00EA5113" w:rsidRDefault="00BD4F44" w:rsidP="00BD4F44">
      <w:pPr>
        <w:pStyle w:val="Default"/>
        <w:rPr>
          <w:sz w:val="22"/>
          <w:szCs w:val="22"/>
        </w:rPr>
      </w:pPr>
      <w:r w:rsidRPr="00EA5113">
        <w:rPr>
          <w:sz w:val="22"/>
          <w:szCs w:val="22"/>
        </w:rPr>
        <w:t>Sellest tulenevalt on atsetüülsalitsüülhape suuremates annustes kui 100</w:t>
      </w:r>
      <w:r w:rsidR="00780A73">
        <w:rPr>
          <w:sz w:val="22"/>
          <w:szCs w:val="22"/>
        </w:rPr>
        <w:t> </w:t>
      </w:r>
      <w:r w:rsidRPr="00EA5113">
        <w:rPr>
          <w:sz w:val="22"/>
          <w:szCs w:val="22"/>
        </w:rPr>
        <w:t>mg</w:t>
      </w:r>
      <w:r w:rsidR="0008604D">
        <w:rPr>
          <w:sz w:val="22"/>
          <w:szCs w:val="22"/>
        </w:rPr>
        <w:t xml:space="preserve"> </w:t>
      </w:r>
      <w:r w:rsidRPr="00EA5113">
        <w:rPr>
          <w:sz w:val="22"/>
          <w:szCs w:val="22"/>
        </w:rPr>
        <w:t>ööpäevas raseduse kolmandal trimestril vastunäidustatud (vt lõik 4.3). Annuseid kuni 100</w:t>
      </w:r>
      <w:r w:rsidR="00780A73">
        <w:rPr>
          <w:sz w:val="22"/>
          <w:szCs w:val="22"/>
        </w:rPr>
        <w:t> </w:t>
      </w:r>
      <w:r w:rsidRPr="00EA5113">
        <w:rPr>
          <w:sz w:val="22"/>
          <w:szCs w:val="22"/>
        </w:rPr>
        <w:t>mg</w:t>
      </w:r>
      <w:r w:rsidR="0008604D">
        <w:rPr>
          <w:sz w:val="22"/>
          <w:szCs w:val="22"/>
        </w:rPr>
        <w:t xml:space="preserve"> </w:t>
      </w:r>
      <w:r w:rsidRPr="00EA5113">
        <w:rPr>
          <w:sz w:val="22"/>
          <w:szCs w:val="22"/>
        </w:rPr>
        <w:t xml:space="preserve">ööpäevas (kaasa arvatud) võib kasutada ainult sünnitusabi </w:t>
      </w:r>
      <w:r w:rsidR="00E370C3" w:rsidRPr="00EA5113">
        <w:rPr>
          <w:sz w:val="22"/>
          <w:szCs w:val="22"/>
        </w:rPr>
        <w:t xml:space="preserve">range </w:t>
      </w:r>
      <w:r w:rsidRPr="00EA5113">
        <w:rPr>
          <w:sz w:val="22"/>
          <w:szCs w:val="22"/>
        </w:rPr>
        <w:t>jälgimise all</w:t>
      </w:r>
      <w:r w:rsidR="00EE1E81">
        <w:rPr>
          <w:sz w:val="22"/>
          <w:szCs w:val="22"/>
        </w:rPr>
        <w:t>.</w:t>
      </w:r>
    </w:p>
    <w:p w14:paraId="77B4A002" w14:textId="77777777" w:rsidR="00BD4F44" w:rsidRPr="00EA5113" w:rsidRDefault="00BD4F44" w:rsidP="00913450">
      <w:pPr>
        <w:pStyle w:val="Default"/>
        <w:rPr>
          <w:sz w:val="22"/>
          <w:szCs w:val="22"/>
        </w:rPr>
      </w:pPr>
    </w:p>
    <w:p w14:paraId="3C09C6D0" w14:textId="77777777" w:rsidR="00B261A5" w:rsidRPr="00EA5113" w:rsidRDefault="00B261A5" w:rsidP="00913450">
      <w:pPr>
        <w:pStyle w:val="Default"/>
        <w:keepNext/>
        <w:rPr>
          <w:sz w:val="22"/>
          <w:szCs w:val="22"/>
          <w:u w:val="single"/>
        </w:rPr>
      </w:pPr>
      <w:r w:rsidRPr="00EA5113">
        <w:rPr>
          <w:sz w:val="22"/>
          <w:szCs w:val="22"/>
          <w:u w:val="single"/>
        </w:rPr>
        <w:t>Imetamine</w:t>
      </w:r>
    </w:p>
    <w:p w14:paraId="5E1CEA55" w14:textId="1AEBA5A4" w:rsidR="00B261A5" w:rsidRPr="00EA5113" w:rsidRDefault="00B261A5" w:rsidP="00913450">
      <w:pPr>
        <w:pStyle w:val="Default"/>
        <w:rPr>
          <w:sz w:val="22"/>
          <w:szCs w:val="22"/>
        </w:rPr>
      </w:pPr>
      <w:r w:rsidRPr="00EA5113">
        <w:rPr>
          <w:sz w:val="22"/>
          <w:szCs w:val="22"/>
        </w:rPr>
        <w:t xml:space="preserve">Ei ole teada, kas klopidogreel eritub inimese rinnapiima. Loomkatsed on näidanud, et klopidogreel eritub rinnapiima. Teadaolevalt eritub ASH inimese rinnapiima. Ravi ajaks </w:t>
      </w: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ga tuleb imetamine katkestada.</w:t>
      </w:r>
    </w:p>
    <w:p w14:paraId="1656B7BE" w14:textId="77777777" w:rsidR="00B261A5" w:rsidRPr="00EA5113" w:rsidRDefault="00B261A5" w:rsidP="00913450">
      <w:pPr>
        <w:pStyle w:val="Default"/>
        <w:rPr>
          <w:sz w:val="22"/>
          <w:szCs w:val="22"/>
        </w:rPr>
      </w:pPr>
    </w:p>
    <w:p w14:paraId="17D3A6FA" w14:textId="77777777" w:rsidR="00B261A5" w:rsidRPr="00EA5113" w:rsidRDefault="00B261A5" w:rsidP="00913450">
      <w:pPr>
        <w:pStyle w:val="Default"/>
        <w:keepNext/>
        <w:rPr>
          <w:sz w:val="22"/>
          <w:szCs w:val="22"/>
          <w:u w:val="single"/>
        </w:rPr>
      </w:pPr>
      <w:r w:rsidRPr="00EA5113">
        <w:rPr>
          <w:sz w:val="22"/>
          <w:szCs w:val="22"/>
          <w:u w:val="single"/>
        </w:rPr>
        <w:t>Fertiilsus</w:t>
      </w:r>
    </w:p>
    <w:p w14:paraId="2DB98C14" w14:textId="374F7EE1" w:rsidR="00B261A5" w:rsidRPr="00EA5113" w:rsidRDefault="00B261A5" w:rsidP="00913450">
      <w:pPr>
        <w:spacing w:line="240" w:lineRule="auto"/>
        <w:rPr>
          <w:szCs w:val="22"/>
        </w:rPr>
      </w:pPr>
      <w:r w:rsidRPr="00EA5113">
        <w:rPr>
          <w:szCs w:val="22"/>
        </w:rPr>
        <w:t xml:space="preserve">Fertiilsusandmed klopidogreel/atsetüülsalitsüülhappe kohta puuduvad. Klopidogreel ei kahjustanud fertiilsust loomkatsetes. Ei ole teada kas Clopidogrel/Acetylsalicylic acid </w:t>
      </w:r>
      <w:r w:rsidR="00086A9A" w:rsidRPr="00EA5113">
        <w:rPr>
          <w:szCs w:val="22"/>
        </w:rPr>
        <w:t>Viatris’e</w:t>
      </w:r>
      <w:r w:rsidRPr="00EA5113">
        <w:rPr>
          <w:szCs w:val="22"/>
        </w:rPr>
        <w:t>s sisalduv ASH annus kahjustab fertiilsust.</w:t>
      </w:r>
    </w:p>
    <w:p w14:paraId="423FAB24" w14:textId="77777777" w:rsidR="00CB01E4" w:rsidRPr="00EA5113" w:rsidRDefault="00CB01E4" w:rsidP="00913450">
      <w:pPr>
        <w:spacing w:line="240" w:lineRule="auto"/>
        <w:rPr>
          <w:i/>
          <w:szCs w:val="22"/>
        </w:rPr>
      </w:pPr>
    </w:p>
    <w:p w14:paraId="1F954FAF" w14:textId="77777777" w:rsidR="00CB01E4" w:rsidRPr="00EA5113" w:rsidRDefault="00FA0E87" w:rsidP="00983EFC">
      <w:pPr>
        <w:keepNext/>
        <w:numPr>
          <w:ilvl w:val="1"/>
          <w:numId w:val="18"/>
        </w:numPr>
        <w:spacing w:line="240" w:lineRule="auto"/>
        <w:ind w:left="567" w:hanging="567"/>
        <w:rPr>
          <w:szCs w:val="22"/>
        </w:rPr>
      </w:pPr>
      <w:r w:rsidRPr="00EA5113">
        <w:rPr>
          <w:b/>
          <w:szCs w:val="22"/>
        </w:rPr>
        <w:t>Toime reaktsioonikiirusele</w:t>
      </w:r>
    </w:p>
    <w:p w14:paraId="3E1EAA9E" w14:textId="77777777" w:rsidR="00CB01E4" w:rsidRPr="00EA5113" w:rsidRDefault="00CB01E4" w:rsidP="00913450">
      <w:pPr>
        <w:keepNext/>
        <w:spacing w:line="240" w:lineRule="auto"/>
        <w:rPr>
          <w:szCs w:val="22"/>
        </w:rPr>
      </w:pPr>
    </w:p>
    <w:p w14:paraId="39843229" w14:textId="7FC34E95" w:rsidR="00CB01E4" w:rsidRPr="00EA5113" w:rsidRDefault="00E827D1" w:rsidP="00913450">
      <w:pPr>
        <w:spacing w:line="240" w:lineRule="auto"/>
        <w:rPr>
          <w:szCs w:val="22"/>
        </w:rPr>
      </w:pPr>
      <w:r w:rsidRPr="00EA5113">
        <w:rPr>
          <w:szCs w:val="22"/>
        </w:rPr>
        <w:t xml:space="preserve">Clopidogrel/Acetylsalicylic acid </w:t>
      </w:r>
      <w:r w:rsidR="00086A9A" w:rsidRPr="00EA5113">
        <w:rPr>
          <w:szCs w:val="22"/>
        </w:rPr>
        <w:t>Viatris</w:t>
      </w:r>
      <w:r w:rsidR="00FA0E87" w:rsidRPr="00EA5113">
        <w:rPr>
          <w:szCs w:val="22"/>
        </w:rPr>
        <w:t xml:space="preserve"> ei mõjuta või mõjutab ebaoluliselt autojuhtimise ja masinate käsitsemise võimet.</w:t>
      </w:r>
    </w:p>
    <w:p w14:paraId="1F8522AB" w14:textId="77777777" w:rsidR="00CB01E4" w:rsidRPr="00EA5113" w:rsidRDefault="00CB01E4" w:rsidP="00913450">
      <w:pPr>
        <w:spacing w:line="240" w:lineRule="auto"/>
        <w:rPr>
          <w:szCs w:val="22"/>
        </w:rPr>
      </w:pPr>
    </w:p>
    <w:p w14:paraId="518FB072" w14:textId="77777777" w:rsidR="00CB01E4" w:rsidRPr="00EA5113" w:rsidRDefault="00FA0E87" w:rsidP="00983EFC">
      <w:pPr>
        <w:keepNext/>
        <w:numPr>
          <w:ilvl w:val="1"/>
          <w:numId w:val="18"/>
        </w:numPr>
        <w:spacing w:line="240" w:lineRule="auto"/>
        <w:ind w:left="567" w:hanging="567"/>
        <w:rPr>
          <w:b/>
          <w:szCs w:val="22"/>
        </w:rPr>
      </w:pPr>
      <w:r w:rsidRPr="00EA5113">
        <w:rPr>
          <w:b/>
          <w:szCs w:val="22"/>
        </w:rPr>
        <w:t>Kõrvaltoimed</w:t>
      </w:r>
    </w:p>
    <w:p w14:paraId="1070D358" w14:textId="77777777" w:rsidR="00CB01E4" w:rsidRPr="00EA5113" w:rsidRDefault="00CB01E4" w:rsidP="00913450">
      <w:pPr>
        <w:keepNext/>
        <w:autoSpaceDE w:val="0"/>
        <w:autoSpaceDN w:val="0"/>
        <w:adjustRightInd w:val="0"/>
        <w:spacing w:line="240" w:lineRule="auto"/>
        <w:rPr>
          <w:szCs w:val="22"/>
        </w:rPr>
      </w:pPr>
    </w:p>
    <w:p w14:paraId="536886D9" w14:textId="77777777" w:rsidR="00F64F8C" w:rsidRPr="00EA5113" w:rsidRDefault="00F64F8C" w:rsidP="00913450">
      <w:pPr>
        <w:keepNext/>
        <w:autoSpaceDE w:val="0"/>
        <w:autoSpaceDN w:val="0"/>
        <w:adjustRightInd w:val="0"/>
        <w:spacing w:line="240" w:lineRule="auto"/>
        <w:rPr>
          <w:i/>
          <w:iCs/>
          <w:szCs w:val="22"/>
        </w:rPr>
      </w:pPr>
      <w:r w:rsidRPr="00EA5113">
        <w:rPr>
          <w:i/>
          <w:iCs/>
          <w:szCs w:val="22"/>
        </w:rPr>
        <w:t>Ohutusprofiili kokkuvõte</w:t>
      </w:r>
    </w:p>
    <w:p w14:paraId="6C0A0F4B" w14:textId="77777777" w:rsidR="00F64F8C" w:rsidRPr="00EA5113" w:rsidRDefault="00F64F8C" w:rsidP="00913450">
      <w:pPr>
        <w:keepNext/>
        <w:autoSpaceDE w:val="0"/>
        <w:autoSpaceDN w:val="0"/>
        <w:adjustRightInd w:val="0"/>
        <w:spacing w:line="240" w:lineRule="auto"/>
        <w:rPr>
          <w:szCs w:val="22"/>
        </w:rPr>
      </w:pPr>
    </w:p>
    <w:p w14:paraId="58F98FA1" w14:textId="77777777" w:rsidR="00F64F8C" w:rsidRPr="00EA5113" w:rsidRDefault="00F64F8C" w:rsidP="00913450">
      <w:pPr>
        <w:autoSpaceDE w:val="0"/>
        <w:autoSpaceDN w:val="0"/>
        <w:adjustRightInd w:val="0"/>
        <w:spacing w:line="240" w:lineRule="auto"/>
        <w:rPr>
          <w:szCs w:val="22"/>
        </w:rPr>
      </w:pPr>
      <w:r w:rsidRPr="00EA5113">
        <w:rPr>
          <w:szCs w:val="22"/>
        </w:rPr>
        <w:t>Klopidogreeli ohutust on uuritud enam kui 42000 patsiendil, kes osalesid kliinilistes uuringutes, sealhulgas klopidogreeli ja ASH-ga ravitud 30000 patsienti ning üle 9000 patsiendi, keda raviti 1 aasta või kauem. Alljärgnevalt käsitletakse neljas kliinilises uuringus – CAPRIE (uuring, milles võrreldi klopidogreeli ASH-ga), CURE, CLARITY ja COMMIT uuringutes (uuringud, milles võrreldi klopidogreel + ASH-d ainult ASH-ga) – täheldatud kliiniliselt olulisi kõrvaltoimeid. Kokkuvõtvalt oli CAPRIE uuringus klopidogreel annuses 75 mg/ööpäevas võrreldav ASH-ga annuses 325 mg/ööpäevas, sõltumata vanusest, soost ja rassist. Lisaks kliiniliste uuringute kogemusele on kõrvaltoimetest teatatud spontaanselt.</w:t>
      </w:r>
    </w:p>
    <w:p w14:paraId="7907F62A" w14:textId="77777777" w:rsidR="00F64F8C" w:rsidRPr="00EA5113" w:rsidRDefault="00F64F8C" w:rsidP="00913450">
      <w:pPr>
        <w:autoSpaceDE w:val="0"/>
        <w:autoSpaceDN w:val="0"/>
        <w:adjustRightInd w:val="0"/>
        <w:spacing w:line="240" w:lineRule="auto"/>
        <w:rPr>
          <w:szCs w:val="22"/>
        </w:rPr>
      </w:pPr>
    </w:p>
    <w:p w14:paraId="417BB1ED" w14:textId="77777777" w:rsidR="00F64F8C" w:rsidRPr="00EA5113" w:rsidRDefault="00F64F8C" w:rsidP="00913450">
      <w:pPr>
        <w:autoSpaceDE w:val="0"/>
        <w:autoSpaceDN w:val="0"/>
        <w:adjustRightInd w:val="0"/>
        <w:spacing w:line="240" w:lineRule="auto"/>
        <w:rPr>
          <w:szCs w:val="22"/>
        </w:rPr>
      </w:pPr>
      <w:r w:rsidRPr="00EA5113">
        <w:rPr>
          <w:szCs w:val="22"/>
        </w:rPr>
        <w:t>Veritsus on kõige sagedasem kõrvaltoime nii kliinilistes uuringutes kui ka turustusjärge kogemuse põhjal, mil sellest on teatatud enamasti esimesel ravikuul.</w:t>
      </w:r>
    </w:p>
    <w:p w14:paraId="4165B6ED" w14:textId="77777777" w:rsidR="00F64F8C" w:rsidRPr="00EA5113" w:rsidRDefault="00F64F8C" w:rsidP="00913450">
      <w:pPr>
        <w:autoSpaceDE w:val="0"/>
        <w:autoSpaceDN w:val="0"/>
        <w:adjustRightInd w:val="0"/>
        <w:spacing w:line="240" w:lineRule="auto"/>
        <w:rPr>
          <w:szCs w:val="22"/>
        </w:rPr>
      </w:pPr>
    </w:p>
    <w:p w14:paraId="7627762A" w14:textId="77777777" w:rsidR="00F64F8C" w:rsidRPr="00EA5113" w:rsidRDefault="00F64F8C" w:rsidP="00913450">
      <w:pPr>
        <w:autoSpaceDE w:val="0"/>
        <w:autoSpaceDN w:val="0"/>
        <w:adjustRightInd w:val="0"/>
        <w:spacing w:line="240" w:lineRule="auto"/>
        <w:rPr>
          <w:szCs w:val="22"/>
        </w:rPr>
      </w:pPr>
      <w:r w:rsidRPr="00EA5113">
        <w:rPr>
          <w:szCs w:val="22"/>
        </w:rPr>
        <w:t>CAPRIE uuringus oli veritsuse üldine esinemissagedus 9,3% nii klopidogreeliga kui ka ASH-ga ravitud patsientidel. Tõsiste juhtude esinemissagedus oli klopidogreeli ja ASH korral sarnane.</w:t>
      </w:r>
    </w:p>
    <w:p w14:paraId="62ED21D1" w14:textId="77777777" w:rsidR="00F64F8C" w:rsidRPr="00EA5113" w:rsidRDefault="00F64F8C" w:rsidP="00913450">
      <w:pPr>
        <w:autoSpaceDE w:val="0"/>
        <w:autoSpaceDN w:val="0"/>
        <w:adjustRightInd w:val="0"/>
        <w:spacing w:line="240" w:lineRule="auto"/>
        <w:rPr>
          <w:szCs w:val="22"/>
        </w:rPr>
      </w:pPr>
    </w:p>
    <w:p w14:paraId="3E3732CE" w14:textId="77777777" w:rsidR="00F64F8C" w:rsidRPr="00EA5113" w:rsidRDefault="00F64F8C" w:rsidP="00913450">
      <w:pPr>
        <w:autoSpaceDE w:val="0"/>
        <w:autoSpaceDN w:val="0"/>
        <w:adjustRightInd w:val="0"/>
        <w:spacing w:line="240" w:lineRule="auto"/>
        <w:rPr>
          <w:szCs w:val="22"/>
        </w:rPr>
      </w:pPr>
      <w:r w:rsidRPr="00EA5113">
        <w:rPr>
          <w:szCs w:val="22"/>
        </w:rPr>
        <w:t>CURE uuringu klopidogreel + ASH rühma patsientidel, kes lõpetasid ravi rohkem kui viis päeva enne operatsiooni, ei olnud 7 päeva jooksul pärast koronaaršunteerimist suuri verejookse rohkem. Patsientidel, kes jätkasid ravi viie operatsioonini jäänud päeva jooksul, oli juhtude esinemissagedus klopidogreel + ASH grupis 9,6% ja ainult ASH grupis 6,3%.</w:t>
      </w:r>
    </w:p>
    <w:p w14:paraId="66A4E78B" w14:textId="77777777" w:rsidR="00F64F8C" w:rsidRPr="00EA5113" w:rsidRDefault="00F64F8C" w:rsidP="00913450">
      <w:pPr>
        <w:autoSpaceDE w:val="0"/>
        <w:autoSpaceDN w:val="0"/>
        <w:adjustRightInd w:val="0"/>
        <w:spacing w:line="240" w:lineRule="auto"/>
        <w:rPr>
          <w:szCs w:val="22"/>
        </w:rPr>
      </w:pPr>
    </w:p>
    <w:p w14:paraId="5F53B01D" w14:textId="77777777" w:rsidR="00F64F8C" w:rsidRPr="00EA5113" w:rsidRDefault="00F64F8C" w:rsidP="00913450">
      <w:pPr>
        <w:autoSpaceDE w:val="0"/>
        <w:autoSpaceDN w:val="0"/>
        <w:adjustRightInd w:val="0"/>
        <w:spacing w:line="240" w:lineRule="auto"/>
        <w:rPr>
          <w:szCs w:val="22"/>
        </w:rPr>
      </w:pPr>
      <w:r w:rsidRPr="00EA5113">
        <w:rPr>
          <w:szCs w:val="22"/>
        </w:rPr>
        <w:t>CLARITY uuringus suurenes veritsuste üldine esinemissagedus klopidogreel + ASH grupis, võrreldes ainult ASH-d võtnute grupiga. Suurte verejooksude esinemissagedus oli kummaski grupis samaväärne. Sama täheldati lähteomaduste ning fibrinolüütilise või hepariinravi alusel määratletud patsientide alagruppides.</w:t>
      </w:r>
    </w:p>
    <w:p w14:paraId="2898229A" w14:textId="77777777" w:rsidR="00F64F8C" w:rsidRPr="00EA5113" w:rsidRDefault="00F64F8C" w:rsidP="00913450">
      <w:pPr>
        <w:autoSpaceDE w:val="0"/>
        <w:autoSpaceDN w:val="0"/>
        <w:adjustRightInd w:val="0"/>
        <w:spacing w:line="240" w:lineRule="auto"/>
        <w:rPr>
          <w:szCs w:val="22"/>
        </w:rPr>
      </w:pPr>
    </w:p>
    <w:p w14:paraId="6F742E28" w14:textId="77777777" w:rsidR="00F64F8C" w:rsidRPr="00EA5113" w:rsidRDefault="00F64F8C" w:rsidP="00913450">
      <w:pPr>
        <w:autoSpaceDE w:val="0"/>
        <w:autoSpaceDN w:val="0"/>
        <w:adjustRightInd w:val="0"/>
        <w:spacing w:line="240" w:lineRule="auto"/>
        <w:rPr>
          <w:szCs w:val="22"/>
        </w:rPr>
      </w:pPr>
      <w:r w:rsidRPr="00EA5113">
        <w:rPr>
          <w:szCs w:val="22"/>
        </w:rPr>
        <w:t>COMMIT uuringus oli mittetserebraalsete ja tserebraalsete suurte verejooksude üldine esinemissagedus madal ning samaväärne mõlemas grupis.</w:t>
      </w:r>
    </w:p>
    <w:p w14:paraId="571BA7EB" w14:textId="77777777" w:rsidR="005D7090" w:rsidRPr="00EA5113" w:rsidRDefault="005D7090" w:rsidP="00913450">
      <w:pPr>
        <w:autoSpaceDE w:val="0"/>
        <w:autoSpaceDN w:val="0"/>
        <w:adjustRightInd w:val="0"/>
        <w:spacing w:line="240" w:lineRule="auto"/>
        <w:rPr>
          <w:szCs w:val="22"/>
        </w:rPr>
      </w:pPr>
    </w:p>
    <w:p w14:paraId="5B05D815" w14:textId="77777777" w:rsidR="005D7090" w:rsidRPr="00EA5113" w:rsidRDefault="005D7090" w:rsidP="00913450">
      <w:pPr>
        <w:tabs>
          <w:tab w:val="clear" w:pos="567"/>
        </w:tabs>
        <w:spacing w:line="240" w:lineRule="auto"/>
        <w:rPr>
          <w:szCs w:val="22"/>
          <w:lang w:eastAsia="en-US" w:bidi="ar-SA"/>
        </w:rPr>
      </w:pPr>
      <w:r w:rsidRPr="00EA5113">
        <w:rPr>
          <w:szCs w:val="22"/>
          <w:lang w:eastAsia="en-US" w:bidi="ar-SA"/>
        </w:rPr>
        <w:lastRenderedPageBreak/>
        <w:t>TARDIS uuringus esines hiljuti isheemilise insuldi saanud patsientidel, kes said intensiivset trombotsüütide agregatsiooni vastast ravi kolme ravimiga (atsetüülsalitsüülhape + klopidogreel + dipüridamool), rohkem ja raskemat verejooksu, võrreldes kas ainult klopidogreeli või kombineeritud atsetüülsalitsüülhappe ja dipüridamooliga (</w:t>
      </w:r>
      <w:bookmarkStart w:id="3" w:name="_Hlk118191332"/>
      <w:r w:rsidRPr="00EA5113">
        <w:rPr>
          <w:szCs w:val="22"/>
          <w:lang w:eastAsia="en-US" w:bidi="ar-SA"/>
        </w:rPr>
        <w:t>kohandatud üldine šansside suhe</w:t>
      </w:r>
      <w:bookmarkEnd w:id="3"/>
      <w:r w:rsidRPr="00EA5113">
        <w:rPr>
          <w:szCs w:val="22"/>
          <w:lang w:eastAsia="en-US" w:bidi="ar-SA"/>
        </w:rPr>
        <w:t xml:space="preserve"> 2,54</w:t>
      </w:r>
      <w:r w:rsidR="00496972" w:rsidRPr="00EA5113">
        <w:rPr>
          <w:szCs w:val="22"/>
          <w:lang w:eastAsia="en-US" w:bidi="ar-SA"/>
        </w:rPr>
        <w:t>;</w:t>
      </w:r>
      <w:r w:rsidRPr="00EA5113">
        <w:rPr>
          <w:szCs w:val="22"/>
          <w:lang w:eastAsia="en-US" w:bidi="ar-SA"/>
        </w:rPr>
        <w:t xml:space="preserve"> 95%</w:t>
      </w:r>
      <w:r w:rsidR="00496972" w:rsidRPr="00EA5113">
        <w:rPr>
          <w:szCs w:val="22"/>
          <w:lang w:eastAsia="en-US" w:bidi="ar-SA"/>
        </w:rPr>
        <w:t> </w:t>
      </w:r>
      <w:r w:rsidRPr="00EA5113">
        <w:rPr>
          <w:szCs w:val="22"/>
          <w:lang w:eastAsia="en-US" w:bidi="ar-SA"/>
        </w:rPr>
        <w:t>CI 2,05...3,16, p</w:t>
      </w:r>
      <w:r w:rsidR="00496972" w:rsidRPr="00EA5113">
        <w:rPr>
          <w:szCs w:val="22"/>
          <w:lang w:eastAsia="en-US" w:bidi="ar-SA"/>
        </w:rPr>
        <w:t> </w:t>
      </w:r>
      <w:r w:rsidRPr="00EA5113">
        <w:rPr>
          <w:szCs w:val="22"/>
          <w:lang w:eastAsia="en-US" w:bidi="ar-SA"/>
        </w:rPr>
        <w:t>&lt;</w:t>
      </w:r>
      <w:r w:rsidR="00496972" w:rsidRPr="00EA5113">
        <w:rPr>
          <w:szCs w:val="22"/>
          <w:lang w:eastAsia="en-US" w:bidi="ar-SA"/>
        </w:rPr>
        <w:t> </w:t>
      </w:r>
      <w:r w:rsidRPr="00EA5113">
        <w:rPr>
          <w:szCs w:val="22"/>
          <w:lang w:eastAsia="en-US" w:bidi="ar-SA"/>
        </w:rPr>
        <w:t>0,0001).</w:t>
      </w:r>
    </w:p>
    <w:p w14:paraId="0A3F852F" w14:textId="77777777" w:rsidR="00F64F8C" w:rsidRPr="00EA5113" w:rsidRDefault="00F64F8C" w:rsidP="00913450">
      <w:pPr>
        <w:autoSpaceDE w:val="0"/>
        <w:autoSpaceDN w:val="0"/>
        <w:adjustRightInd w:val="0"/>
        <w:spacing w:line="240" w:lineRule="auto"/>
        <w:rPr>
          <w:szCs w:val="22"/>
        </w:rPr>
      </w:pPr>
    </w:p>
    <w:p w14:paraId="41E51099" w14:textId="77777777" w:rsidR="00F64F8C" w:rsidRPr="00EA5113" w:rsidRDefault="00F64F8C" w:rsidP="00913450">
      <w:pPr>
        <w:keepNext/>
        <w:autoSpaceDE w:val="0"/>
        <w:autoSpaceDN w:val="0"/>
        <w:adjustRightInd w:val="0"/>
        <w:spacing w:line="240" w:lineRule="auto"/>
        <w:rPr>
          <w:i/>
          <w:iCs/>
          <w:szCs w:val="22"/>
        </w:rPr>
      </w:pPr>
      <w:r w:rsidRPr="00EA5113">
        <w:rPr>
          <w:i/>
          <w:iCs/>
          <w:szCs w:val="22"/>
        </w:rPr>
        <w:t>Kõrvaltoimete tabel</w:t>
      </w:r>
    </w:p>
    <w:p w14:paraId="0BBAA416" w14:textId="77777777" w:rsidR="00F64F8C" w:rsidRPr="00EA5113" w:rsidRDefault="00F64F8C" w:rsidP="00913450">
      <w:pPr>
        <w:keepNext/>
        <w:autoSpaceDE w:val="0"/>
        <w:autoSpaceDN w:val="0"/>
        <w:adjustRightInd w:val="0"/>
        <w:spacing w:line="240" w:lineRule="auto"/>
        <w:rPr>
          <w:szCs w:val="22"/>
        </w:rPr>
      </w:pPr>
    </w:p>
    <w:p w14:paraId="1235A60E" w14:textId="77777777" w:rsidR="00F64F8C" w:rsidRPr="00EA5113" w:rsidRDefault="00F64F8C" w:rsidP="00913450">
      <w:pPr>
        <w:autoSpaceDE w:val="0"/>
        <w:autoSpaceDN w:val="0"/>
        <w:adjustRightInd w:val="0"/>
        <w:spacing w:line="240" w:lineRule="auto"/>
        <w:rPr>
          <w:szCs w:val="22"/>
        </w:rPr>
      </w:pPr>
      <w:r w:rsidRPr="00EA5113">
        <w:rPr>
          <w:szCs w:val="22"/>
        </w:rPr>
        <w:t>Alljärgnevas tabelis on esitatud kõrvaltoimed kliinilistest uuringutest ja kõrvaltoime teatistest klopidogreeli monoteraapia, ASH monoteraapia või klopidogreeli ja ASH kombinatsioonravi kohta. Nende esinemissagedus on defineeritud järgmiselt: sage (&gt;1/100 kuni &lt;1/10); aeg-ajalt (&gt;1/1000 kuni &lt;1/100); harv (&gt;1/10 000 kuni &lt;1/1000); väga harv (&lt;1/10 000)</w:t>
      </w:r>
      <w:r w:rsidR="00AF43D4" w:rsidRPr="00EA5113">
        <w:rPr>
          <w:szCs w:val="22"/>
        </w:rPr>
        <w:t>;</w:t>
      </w:r>
      <w:r w:rsidRPr="00EA5113">
        <w:rPr>
          <w:szCs w:val="22"/>
        </w:rPr>
        <w:t xml:space="preserve"> teadmata (ei saa hinnata olemasolevate andmete alusel). Igas organsüsteemi klassis on kõrvaltoimed toodud tõsiduse vähenemise järjekorras.</w:t>
      </w:r>
    </w:p>
    <w:p w14:paraId="2F301432" w14:textId="77777777" w:rsidR="00F64F8C" w:rsidRPr="00EA5113" w:rsidRDefault="00F64F8C" w:rsidP="00913450">
      <w:pPr>
        <w:autoSpaceDE w:val="0"/>
        <w:autoSpaceDN w:val="0"/>
        <w:adjustRightInd w:val="0"/>
        <w:spacing w:line="240" w:lineRule="auto"/>
        <w:rPr>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365"/>
        <w:gridCol w:w="1982"/>
        <w:gridCol w:w="1487"/>
        <w:gridCol w:w="2501"/>
      </w:tblGrid>
      <w:tr w:rsidR="00F64F8C" w:rsidRPr="00EA5113" w14:paraId="7CE060C0" w14:textId="77777777" w:rsidTr="00CE4183">
        <w:trPr>
          <w:tblHeader/>
        </w:trPr>
        <w:tc>
          <w:tcPr>
            <w:tcW w:w="1560" w:type="dxa"/>
            <w:shd w:val="clear" w:color="auto" w:fill="auto"/>
          </w:tcPr>
          <w:p w14:paraId="628382FA" w14:textId="77777777" w:rsidR="00F64F8C" w:rsidRPr="00EA5113" w:rsidRDefault="00F64F8C" w:rsidP="00913450">
            <w:pPr>
              <w:keepNext/>
              <w:autoSpaceDE w:val="0"/>
              <w:autoSpaceDN w:val="0"/>
              <w:adjustRightInd w:val="0"/>
              <w:spacing w:line="240" w:lineRule="auto"/>
              <w:rPr>
                <w:b/>
                <w:bCs/>
                <w:szCs w:val="22"/>
              </w:rPr>
            </w:pPr>
            <w:r w:rsidRPr="00EA5113">
              <w:rPr>
                <w:b/>
                <w:bCs/>
                <w:szCs w:val="22"/>
              </w:rPr>
              <w:t>Organsüsteemi klass</w:t>
            </w:r>
          </w:p>
        </w:tc>
        <w:tc>
          <w:tcPr>
            <w:tcW w:w="1536" w:type="dxa"/>
            <w:shd w:val="clear" w:color="auto" w:fill="auto"/>
          </w:tcPr>
          <w:p w14:paraId="6A448F3A" w14:textId="77777777" w:rsidR="00F64F8C" w:rsidRPr="00EA5113" w:rsidRDefault="00F64F8C" w:rsidP="00913450">
            <w:pPr>
              <w:keepNext/>
              <w:autoSpaceDE w:val="0"/>
              <w:autoSpaceDN w:val="0"/>
              <w:adjustRightInd w:val="0"/>
              <w:spacing w:line="240" w:lineRule="auto"/>
              <w:rPr>
                <w:b/>
                <w:bCs/>
                <w:szCs w:val="22"/>
              </w:rPr>
            </w:pPr>
            <w:r w:rsidRPr="00EA5113">
              <w:rPr>
                <w:b/>
                <w:bCs/>
                <w:szCs w:val="22"/>
              </w:rPr>
              <w:t>Sage</w:t>
            </w:r>
          </w:p>
          <w:p w14:paraId="63379F2D" w14:textId="77777777" w:rsidR="00F64F8C" w:rsidRPr="00EA5113" w:rsidRDefault="00F64F8C" w:rsidP="00913450">
            <w:pPr>
              <w:keepNext/>
              <w:autoSpaceDE w:val="0"/>
              <w:autoSpaceDN w:val="0"/>
              <w:adjustRightInd w:val="0"/>
              <w:spacing w:line="240" w:lineRule="auto"/>
              <w:rPr>
                <w:b/>
                <w:bCs/>
                <w:szCs w:val="22"/>
              </w:rPr>
            </w:pPr>
          </w:p>
        </w:tc>
        <w:tc>
          <w:tcPr>
            <w:tcW w:w="0" w:type="auto"/>
            <w:shd w:val="clear" w:color="auto" w:fill="auto"/>
          </w:tcPr>
          <w:p w14:paraId="67E26BE5" w14:textId="77777777" w:rsidR="00F64F8C" w:rsidRPr="00EA5113" w:rsidRDefault="00F64F8C" w:rsidP="00913450">
            <w:pPr>
              <w:keepNext/>
              <w:autoSpaceDE w:val="0"/>
              <w:autoSpaceDN w:val="0"/>
              <w:adjustRightInd w:val="0"/>
              <w:spacing w:line="240" w:lineRule="auto"/>
              <w:rPr>
                <w:b/>
                <w:bCs/>
                <w:szCs w:val="22"/>
              </w:rPr>
            </w:pPr>
            <w:r w:rsidRPr="00EA5113">
              <w:rPr>
                <w:b/>
                <w:bCs/>
                <w:szCs w:val="22"/>
              </w:rPr>
              <w:t>Aeg-ajalt</w:t>
            </w:r>
          </w:p>
        </w:tc>
        <w:tc>
          <w:tcPr>
            <w:tcW w:w="0" w:type="auto"/>
            <w:shd w:val="clear" w:color="auto" w:fill="auto"/>
          </w:tcPr>
          <w:p w14:paraId="74521544" w14:textId="77777777" w:rsidR="00F64F8C" w:rsidRPr="00EA5113" w:rsidRDefault="00F64F8C" w:rsidP="00913450">
            <w:pPr>
              <w:keepNext/>
              <w:autoSpaceDE w:val="0"/>
              <w:autoSpaceDN w:val="0"/>
              <w:adjustRightInd w:val="0"/>
              <w:spacing w:line="240" w:lineRule="auto"/>
              <w:rPr>
                <w:b/>
                <w:bCs/>
                <w:szCs w:val="22"/>
              </w:rPr>
            </w:pPr>
            <w:r w:rsidRPr="00EA5113">
              <w:rPr>
                <w:b/>
                <w:bCs/>
                <w:szCs w:val="22"/>
              </w:rPr>
              <w:t>Harv</w:t>
            </w:r>
          </w:p>
        </w:tc>
        <w:tc>
          <w:tcPr>
            <w:tcW w:w="0" w:type="auto"/>
            <w:shd w:val="clear" w:color="auto" w:fill="auto"/>
          </w:tcPr>
          <w:p w14:paraId="0C06D32F" w14:textId="77777777" w:rsidR="00F64F8C" w:rsidRPr="00EA5113" w:rsidRDefault="00F64F8C" w:rsidP="00913450">
            <w:pPr>
              <w:keepNext/>
              <w:autoSpaceDE w:val="0"/>
              <w:autoSpaceDN w:val="0"/>
              <w:adjustRightInd w:val="0"/>
              <w:spacing w:line="240" w:lineRule="auto"/>
              <w:rPr>
                <w:b/>
                <w:bCs/>
                <w:szCs w:val="22"/>
              </w:rPr>
            </w:pPr>
            <w:r w:rsidRPr="00EA5113">
              <w:rPr>
                <w:b/>
                <w:bCs/>
                <w:szCs w:val="22"/>
              </w:rPr>
              <w:t>Väga harv, teadmata</w:t>
            </w:r>
          </w:p>
        </w:tc>
      </w:tr>
      <w:tr w:rsidR="00F64F8C" w:rsidRPr="00EA5113" w14:paraId="184B63FB" w14:textId="77777777" w:rsidTr="00CE4183">
        <w:tc>
          <w:tcPr>
            <w:tcW w:w="1560" w:type="dxa"/>
            <w:shd w:val="clear" w:color="auto" w:fill="auto"/>
          </w:tcPr>
          <w:p w14:paraId="46ECAC2C" w14:textId="77777777" w:rsidR="00F64F8C" w:rsidRPr="00EA5113" w:rsidRDefault="00F64F8C" w:rsidP="00913450">
            <w:pPr>
              <w:autoSpaceDE w:val="0"/>
              <w:autoSpaceDN w:val="0"/>
              <w:adjustRightInd w:val="0"/>
              <w:spacing w:line="240" w:lineRule="auto"/>
              <w:rPr>
                <w:szCs w:val="22"/>
              </w:rPr>
            </w:pPr>
            <w:r w:rsidRPr="00EA5113">
              <w:rPr>
                <w:szCs w:val="22"/>
              </w:rPr>
              <w:t>Vere ja lümfisüsteemi häired</w:t>
            </w:r>
          </w:p>
        </w:tc>
        <w:tc>
          <w:tcPr>
            <w:tcW w:w="1536" w:type="dxa"/>
            <w:shd w:val="clear" w:color="auto" w:fill="auto"/>
          </w:tcPr>
          <w:p w14:paraId="0095E8BC"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120E121F" w14:textId="77777777" w:rsidR="00F64F8C" w:rsidRPr="00EA5113" w:rsidRDefault="00F64F8C" w:rsidP="00913450">
            <w:pPr>
              <w:autoSpaceDE w:val="0"/>
              <w:autoSpaceDN w:val="0"/>
              <w:adjustRightInd w:val="0"/>
              <w:spacing w:line="240" w:lineRule="auto"/>
              <w:rPr>
                <w:szCs w:val="22"/>
              </w:rPr>
            </w:pPr>
            <w:r w:rsidRPr="00EA5113">
              <w:rPr>
                <w:szCs w:val="22"/>
              </w:rPr>
              <w:t>Trombotsütopeenia, leukopeenia, eosinofiilia</w:t>
            </w:r>
          </w:p>
        </w:tc>
        <w:tc>
          <w:tcPr>
            <w:tcW w:w="0" w:type="auto"/>
            <w:shd w:val="clear" w:color="auto" w:fill="auto"/>
          </w:tcPr>
          <w:p w14:paraId="40D9EDFA" w14:textId="77777777" w:rsidR="00F64F8C" w:rsidRPr="00EA5113" w:rsidRDefault="00F64F8C" w:rsidP="00913450">
            <w:pPr>
              <w:autoSpaceDE w:val="0"/>
              <w:autoSpaceDN w:val="0"/>
              <w:adjustRightInd w:val="0"/>
              <w:spacing w:line="240" w:lineRule="auto"/>
              <w:rPr>
                <w:szCs w:val="22"/>
              </w:rPr>
            </w:pPr>
            <w:r w:rsidRPr="00EA5113">
              <w:rPr>
                <w:szCs w:val="22"/>
              </w:rPr>
              <w:t>Neutropeenia, sh raske neutropeenia</w:t>
            </w:r>
          </w:p>
        </w:tc>
        <w:tc>
          <w:tcPr>
            <w:tcW w:w="0" w:type="auto"/>
            <w:shd w:val="clear" w:color="auto" w:fill="auto"/>
          </w:tcPr>
          <w:p w14:paraId="038B7670" w14:textId="77777777" w:rsidR="00F64F8C" w:rsidRPr="00EA5113" w:rsidRDefault="00F64F8C" w:rsidP="00913450">
            <w:pPr>
              <w:autoSpaceDE w:val="0"/>
              <w:autoSpaceDN w:val="0"/>
              <w:adjustRightInd w:val="0"/>
              <w:spacing w:line="240" w:lineRule="auto"/>
              <w:rPr>
                <w:szCs w:val="22"/>
              </w:rPr>
            </w:pPr>
            <w:r w:rsidRPr="00EA5113">
              <w:rPr>
                <w:szCs w:val="22"/>
              </w:rPr>
              <w:t>Trombootiline trombotsütopeeniline purpur (TTP; vt lõik 4.4), luuüdi kahjustus*, aplastiline aneemia, pantsütopeenia, bitsütopeenia*, agranulotsütoos, raske trombotsütopeenia, omandatud A-hemofiilia, granulotsütopeenia, aneemia, hemolüütiline aneemia glükoos-6-fosfaatdehüdrogenaasi puudulikkusega* patsientidel (vt lõik 4.4)</w:t>
            </w:r>
          </w:p>
        </w:tc>
      </w:tr>
      <w:tr w:rsidR="00F64F8C" w:rsidRPr="00EA5113" w14:paraId="0FE14AA9" w14:textId="77777777" w:rsidTr="00CE4183">
        <w:tc>
          <w:tcPr>
            <w:tcW w:w="1560" w:type="dxa"/>
            <w:shd w:val="clear" w:color="auto" w:fill="auto"/>
          </w:tcPr>
          <w:p w14:paraId="1F475DFE" w14:textId="77777777" w:rsidR="00F64F8C" w:rsidRPr="00EA5113" w:rsidRDefault="00F64F8C" w:rsidP="00913450">
            <w:pPr>
              <w:autoSpaceDE w:val="0"/>
              <w:autoSpaceDN w:val="0"/>
              <w:adjustRightInd w:val="0"/>
              <w:spacing w:line="240" w:lineRule="auto"/>
              <w:rPr>
                <w:szCs w:val="22"/>
              </w:rPr>
            </w:pPr>
            <w:r w:rsidRPr="00EA5113">
              <w:rPr>
                <w:szCs w:val="22"/>
              </w:rPr>
              <w:t>Südame häired</w:t>
            </w:r>
          </w:p>
        </w:tc>
        <w:tc>
          <w:tcPr>
            <w:tcW w:w="1536" w:type="dxa"/>
            <w:shd w:val="clear" w:color="auto" w:fill="auto"/>
          </w:tcPr>
          <w:p w14:paraId="0FED8988"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26C1D8FC"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75AE0653"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03582A2" w14:textId="77777777" w:rsidR="00F64F8C" w:rsidRPr="00EA5113" w:rsidRDefault="00F64F8C" w:rsidP="00913450">
            <w:pPr>
              <w:autoSpaceDE w:val="0"/>
              <w:autoSpaceDN w:val="0"/>
              <w:adjustRightInd w:val="0"/>
              <w:spacing w:line="240" w:lineRule="auto"/>
              <w:rPr>
                <w:szCs w:val="22"/>
              </w:rPr>
            </w:pPr>
            <w:r w:rsidRPr="00EA5113">
              <w:rPr>
                <w:szCs w:val="22"/>
              </w:rPr>
              <w:t>Kounis’e sündroom (vasospastiline allergiline stenokardia/allergiline müokardiinfarkt) osana ülitundlikkusreaktsioonist atsetüülsalitsüülhappele* või klopidogreelile**</w:t>
            </w:r>
          </w:p>
        </w:tc>
      </w:tr>
      <w:tr w:rsidR="00F64F8C" w:rsidRPr="00EA5113" w14:paraId="1923F26D" w14:textId="77777777" w:rsidTr="00CE4183">
        <w:tc>
          <w:tcPr>
            <w:tcW w:w="1560" w:type="dxa"/>
            <w:shd w:val="clear" w:color="auto" w:fill="auto"/>
          </w:tcPr>
          <w:p w14:paraId="50F9E5A6" w14:textId="77777777" w:rsidR="00F64F8C" w:rsidRPr="00EA5113" w:rsidRDefault="00F64F8C" w:rsidP="00913450">
            <w:pPr>
              <w:autoSpaceDE w:val="0"/>
              <w:autoSpaceDN w:val="0"/>
              <w:adjustRightInd w:val="0"/>
              <w:spacing w:line="240" w:lineRule="auto"/>
              <w:rPr>
                <w:szCs w:val="22"/>
              </w:rPr>
            </w:pPr>
            <w:r w:rsidRPr="00EA5113">
              <w:rPr>
                <w:szCs w:val="22"/>
              </w:rPr>
              <w:t>Immuunsüsteemi häired</w:t>
            </w:r>
          </w:p>
        </w:tc>
        <w:tc>
          <w:tcPr>
            <w:tcW w:w="1536" w:type="dxa"/>
            <w:shd w:val="clear" w:color="auto" w:fill="auto"/>
          </w:tcPr>
          <w:p w14:paraId="1DEBEA3F"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7E863DA9"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7EF8873C"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1F68F8F8" w14:textId="77777777" w:rsidR="00F64F8C" w:rsidRPr="00EA5113" w:rsidRDefault="00F64F8C" w:rsidP="00913450">
            <w:pPr>
              <w:autoSpaceDE w:val="0"/>
              <w:autoSpaceDN w:val="0"/>
              <w:adjustRightInd w:val="0"/>
              <w:spacing w:line="240" w:lineRule="auto"/>
              <w:rPr>
                <w:szCs w:val="22"/>
              </w:rPr>
            </w:pPr>
            <w:r w:rsidRPr="00EA5113">
              <w:rPr>
                <w:szCs w:val="22"/>
              </w:rPr>
              <w:t>Anafülaktiline sokk*, seerumtõbi, anafülaktoidsed reaktsioonid, ravimi ristreaktiivne ülitundlikkus tienopüridiinide</w:t>
            </w:r>
            <w:r w:rsidR="007665FC" w:rsidRPr="00EA5113">
              <w:rPr>
                <w:szCs w:val="22"/>
              </w:rPr>
              <w:t>le</w:t>
            </w:r>
            <w:r w:rsidRPr="00EA5113">
              <w:rPr>
                <w:szCs w:val="22"/>
              </w:rPr>
              <w:t xml:space="preserve"> (nt tiklopidiin, prasugreel; vt lõik 4.4)**, autoimmuunne insuliinisündroom, mis võib põhjustada rasket hüpoglükeemiat, eriti HLA DRA4 alamtüübiga patsientidel (sagedasem Jaapani </w:t>
            </w:r>
            <w:r w:rsidRPr="00EA5113">
              <w:rPr>
                <w:szCs w:val="22"/>
              </w:rPr>
              <w:lastRenderedPageBreak/>
              <w:t>populatsioonis)*</w:t>
            </w:r>
            <w:r w:rsidR="00926876" w:rsidRPr="00EA5113">
              <w:rPr>
                <w:szCs w:val="22"/>
              </w:rPr>
              <w:t>*</w:t>
            </w:r>
            <w:r w:rsidRPr="00EA5113">
              <w:rPr>
                <w:szCs w:val="22"/>
              </w:rPr>
              <w:t>, allergiliste sümptomite ja toiduallergia süvenemine*</w:t>
            </w:r>
          </w:p>
        </w:tc>
      </w:tr>
      <w:tr w:rsidR="00F64F8C" w:rsidRPr="00EA5113" w14:paraId="134F1D05" w14:textId="77777777" w:rsidTr="00CE4183">
        <w:tc>
          <w:tcPr>
            <w:tcW w:w="1560" w:type="dxa"/>
            <w:shd w:val="clear" w:color="auto" w:fill="auto"/>
          </w:tcPr>
          <w:p w14:paraId="1317F925" w14:textId="77777777" w:rsidR="00F64F8C" w:rsidRPr="00EA5113" w:rsidRDefault="00F64F8C" w:rsidP="00913450">
            <w:pPr>
              <w:autoSpaceDE w:val="0"/>
              <w:autoSpaceDN w:val="0"/>
              <w:adjustRightInd w:val="0"/>
              <w:spacing w:line="240" w:lineRule="auto"/>
              <w:rPr>
                <w:szCs w:val="22"/>
              </w:rPr>
            </w:pPr>
            <w:r w:rsidRPr="00EA5113">
              <w:rPr>
                <w:szCs w:val="22"/>
              </w:rPr>
              <w:lastRenderedPageBreak/>
              <w:t>Ainevahetus- ja toitumishäired</w:t>
            </w:r>
          </w:p>
        </w:tc>
        <w:tc>
          <w:tcPr>
            <w:tcW w:w="1536" w:type="dxa"/>
            <w:shd w:val="clear" w:color="auto" w:fill="auto"/>
          </w:tcPr>
          <w:p w14:paraId="19BDC71A"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208BEEF0"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35A3365"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26728B1A" w14:textId="77777777" w:rsidR="00F64F8C" w:rsidRPr="00EA5113" w:rsidRDefault="00F64F8C" w:rsidP="00913450">
            <w:pPr>
              <w:autoSpaceDE w:val="0"/>
              <w:autoSpaceDN w:val="0"/>
              <w:adjustRightInd w:val="0"/>
              <w:spacing w:line="240" w:lineRule="auto"/>
              <w:rPr>
                <w:szCs w:val="22"/>
              </w:rPr>
            </w:pPr>
            <w:r w:rsidRPr="00EA5113">
              <w:rPr>
                <w:szCs w:val="22"/>
              </w:rPr>
              <w:t>Hüpoglükeemia*, podagra* (vt lõik 4.4)</w:t>
            </w:r>
          </w:p>
        </w:tc>
      </w:tr>
      <w:tr w:rsidR="00F64F8C" w:rsidRPr="00EA5113" w14:paraId="011B28CD" w14:textId="77777777" w:rsidTr="00CE4183">
        <w:tc>
          <w:tcPr>
            <w:tcW w:w="1560" w:type="dxa"/>
            <w:shd w:val="clear" w:color="auto" w:fill="auto"/>
          </w:tcPr>
          <w:p w14:paraId="5D19019C" w14:textId="77777777" w:rsidR="00F64F8C" w:rsidRPr="00EA5113" w:rsidRDefault="00F64F8C" w:rsidP="00913450">
            <w:pPr>
              <w:autoSpaceDE w:val="0"/>
              <w:autoSpaceDN w:val="0"/>
              <w:adjustRightInd w:val="0"/>
              <w:spacing w:line="240" w:lineRule="auto"/>
              <w:rPr>
                <w:szCs w:val="22"/>
              </w:rPr>
            </w:pPr>
            <w:r w:rsidRPr="00EA5113">
              <w:rPr>
                <w:szCs w:val="22"/>
              </w:rPr>
              <w:t>Psühhiaatrilised häired</w:t>
            </w:r>
          </w:p>
        </w:tc>
        <w:tc>
          <w:tcPr>
            <w:tcW w:w="1536" w:type="dxa"/>
            <w:shd w:val="clear" w:color="auto" w:fill="auto"/>
          </w:tcPr>
          <w:p w14:paraId="235FB1BD"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29326100"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0CBFFF77"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CB83021" w14:textId="77777777" w:rsidR="00F64F8C" w:rsidRPr="00EA5113" w:rsidRDefault="00F64F8C" w:rsidP="00913450">
            <w:pPr>
              <w:autoSpaceDE w:val="0"/>
              <w:autoSpaceDN w:val="0"/>
              <w:adjustRightInd w:val="0"/>
              <w:spacing w:line="240" w:lineRule="auto"/>
              <w:rPr>
                <w:szCs w:val="22"/>
              </w:rPr>
            </w:pPr>
            <w:r w:rsidRPr="00EA5113">
              <w:rPr>
                <w:szCs w:val="22"/>
              </w:rPr>
              <w:t>Hallutsinatsioonid, segasus</w:t>
            </w:r>
          </w:p>
        </w:tc>
      </w:tr>
      <w:tr w:rsidR="00F64F8C" w:rsidRPr="00EA5113" w14:paraId="08E78FD8" w14:textId="77777777" w:rsidTr="00CE4183">
        <w:tc>
          <w:tcPr>
            <w:tcW w:w="1560" w:type="dxa"/>
            <w:shd w:val="clear" w:color="auto" w:fill="auto"/>
          </w:tcPr>
          <w:p w14:paraId="09F8E68A" w14:textId="77777777" w:rsidR="00F64F8C" w:rsidRPr="00EA5113" w:rsidRDefault="00F64F8C" w:rsidP="00913450">
            <w:pPr>
              <w:keepNext/>
              <w:autoSpaceDE w:val="0"/>
              <w:autoSpaceDN w:val="0"/>
              <w:adjustRightInd w:val="0"/>
              <w:spacing w:line="240" w:lineRule="auto"/>
              <w:rPr>
                <w:szCs w:val="22"/>
              </w:rPr>
            </w:pPr>
            <w:r w:rsidRPr="00EA5113">
              <w:rPr>
                <w:szCs w:val="22"/>
              </w:rPr>
              <w:t>Närvisüsteemi häired</w:t>
            </w:r>
          </w:p>
        </w:tc>
        <w:tc>
          <w:tcPr>
            <w:tcW w:w="1536" w:type="dxa"/>
            <w:shd w:val="clear" w:color="auto" w:fill="auto"/>
          </w:tcPr>
          <w:p w14:paraId="2CB0FA1A" w14:textId="77777777" w:rsidR="00F64F8C" w:rsidRPr="00EA5113" w:rsidRDefault="00F64F8C" w:rsidP="00913450">
            <w:pPr>
              <w:keepNext/>
              <w:autoSpaceDE w:val="0"/>
              <w:autoSpaceDN w:val="0"/>
              <w:adjustRightInd w:val="0"/>
              <w:spacing w:line="240" w:lineRule="auto"/>
              <w:rPr>
                <w:szCs w:val="22"/>
              </w:rPr>
            </w:pPr>
          </w:p>
        </w:tc>
        <w:tc>
          <w:tcPr>
            <w:tcW w:w="0" w:type="auto"/>
            <w:shd w:val="clear" w:color="auto" w:fill="auto"/>
          </w:tcPr>
          <w:p w14:paraId="1C777EBE" w14:textId="77777777" w:rsidR="00F64F8C" w:rsidRPr="00EA5113" w:rsidRDefault="00F64F8C" w:rsidP="00913450">
            <w:pPr>
              <w:keepNext/>
              <w:autoSpaceDE w:val="0"/>
              <w:autoSpaceDN w:val="0"/>
              <w:adjustRightInd w:val="0"/>
              <w:spacing w:line="240" w:lineRule="auto"/>
              <w:rPr>
                <w:szCs w:val="22"/>
              </w:rPr>
            </w:pPr>
            <w:r w:rsidRPr="00EA5113">
              <w:rPr>
                <w:szCs w:val="22"/>
              </w:rPr>
              <w:t xml:space="preserve">Intrakraniaalne verejooks (mõnel juhul lõppes surmaga, eriti eakatel), peavalu, paresteesia, </w:t>
            </w:r>
            <w:r w:rsidR="00D463C5" w:rsidRPr="00EA5113">
              <w:rPr>
                <w:szCs w:val="22"/>
              </w:rPr>
              <w:t>peapööritus</w:t>
            </w:r>
          </w:p>
        </w:tc>
        <w:tc>
          <w:tcPr>
            <w:tcW w:w="0" w:type="auto"/>
            <w:shd w:val="clear" w:color="auto" w:fill="auto"/>
          </w:tcPr>
          <w:p w14:paraId="2F45FF33" w14:textId="77777777" w:rsidR="00F64F8C" w:rsidRPr="00EA5113" w:rsidRDefault="00F64F8C" w:rsidP="00913450">
            <w:pPr>
              <w:keepNext/>
              <w:autoSpaceDE w:val="0"/>
              <w:autoSpaceDN w:val="0"/>
              <w:adjustRightInd w:val="0"/>
              <w:spacing w:line="240" w:lineRule="auto"/>
              <w:rPr>
                <w:szCs w:val="22"/>
              </w:rPr>
            </w:pPr>
          </w:p>
        </w:tc>
        <w:tc>
          <w:tcPr>
            <w:tcW w:w="0" w:type="auto"/>
            <w:shd w:val="clear" w:color="auto" w:fill="auto"/>
          </w:tcPr>
          <w:p w14:paraId="2B5C2441" w14:textId="77777777" w:rsidR="00F64F8C" w:rsidRPr="00EA5113" w:rsidRDefault="00F64F8C" w:rsidP="00913450">
            <w:pPr>
              <w:keepNext/>
              <w:autoSpaceDE w:val="0"/>
              <w:autoSpaceDN w:val="0"/>
              <w:adjustRightInd w:val="0"/>
              <w:spacing w:line="240" w:lineRule="auto"/>
              <w:rPr>
                <w:szCs w:val="22"/>
              </w:rPr>
            </w:pPr>
            <w:r w:rsidRPr="00EA5113">
              <w:rPr>
                <w:szCs w:val="22"/>
              </w:rPr>
              <w:t>Maitsehäired, maitsetundetus</w:t>
            </w:r>
          </w:p>
        </w:tc>
      </w:tr>
      <w:tr w:rsidR="00F64F8C" w:rsidRPr="00EA5113" w14:paraId="5F4C95C2" w14:textId="77777777" w:rsidTr="00CE4183">
        <w:tc>
          <w:tcPr>
            <w:tcW w:w="1560" w:type="dxa"/>
            <w:shd w:val="clear" w:color="auto" w:fill="auto"/>
          </w:tcPr>
          <w:p w14:paraId="36861278" w14:textId="77777777" w:rsidR="00F64F8C" w:rsidRPr="00EA5113" w:rsidRDefault="00F64F8C" w:rsidP="00913450">
            <w:pPr>
              <w:autoSpaceDE w:val="0"/>
              <w:autoSpaceDN w:val="0"/>
              <w:adjustRightInd w:val="0"/>
              <w:spacing w:line="240" w:lineRule="auto"/>
              <w:rPr>
                <w:szCs w:val="22"/>
              </w:rPr>
            </w:pPr>
            <w:r w:rsidRPr="00EA5113">
              <w:rPr>
                <w:szCs w:val="22"/>
              </w:rPr>
              <w:t>Silma kahjustused</w:t>
            </w:r>
          </w:p>
        </w:tc>
        <w:tc>
          <w:tcPr>
            <w:tcW w:w="1536" w:type="dxa"/>
            <w:shd w:val="clear" w:color="auto" w:fill="auto"/>
          </w:tcPr>
          <w:p w14:paraId="507F623E"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41E8C22F" w14:textId="77777777" w:rsidR="00F64F8C" w:rsidRPr="00EA5113" w:rsidRDefault="00F64F8C" w:rsidP="00913450">
            <w:pPr>
              <w:autoSpaceDE w:val="0"/>
              <w:autoSpaceDN w:val="0"/>
              <w:adjustRightInd w:val="0"/>
              <w:spacing w:line="240" w:lineRule="auto"/>
              <w:rPr>
                <w:szCs w:val="22"/>
              </w:rPr>
            </w:pPr>
            <w:r w:rsidRPr="00EA5113">
              <w:rPr>
                <w:szCs w:val="22"/>
              </w:rPr>
              <w:t>Veritsus silmast (konju</w:t>
            </w:r>
            <w:r w:rsidR="00C54B01" w:rsidRPr="00EA5113">
              <w:rPr>
                <w:szCs w:val="22"/>
              </w:rPr>
              <w:t>n</w:t>
            </w:r>
            <w:r w:rsidRPr="00EA5113">
              <w:rPr>
                <w:szCs w:val="22"/>
              </w:rPr>
              <w:t>ktivaalne, silma, reetina)</w:t>
            </w:r>
          </w:p>
        </w:tc>
        <w:tc>
          <w:tcPr>
            <w:tcW w:w="0" w:type="auto"/>
            <w:shd w:val="clear" w:color="auto" w:fill="auto"/>
          </w:tcPr>
          <w:p w14:paraId="196E60DD"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A86C551" w14:textId="77777777" w:rsidR="00F64F8C" w:rsidRPr="00EA5113" w:rsidRDefault="00F64F8C" w:rsidP="00913450">
            <w:pPr>
              <w:autoSpaceDE w:val="0"/>
              <w:autoSpaceDN w:val="0"/>
              <w:adjustRightInd w:val="0"/>
              <w:spacing w:line="240" w:lineRule="auto"/>
              <w:rPr>
                <w:szCs w:val="22"/>
              </w:rPr>
            </w:pPr>
          </w:p>
        </w:tc>
      </w:tr>
      <w:tr w:rsidR="00F64F8C" w:rsidRPr="00EA5113" w14:paraId="5B533C55" w14:textId="77777777" w:rsidTr="00CE4183">
        <w:tc>
          <w:tcPr>
            <w:tcW w:w="1560" w:type="dxa"/>
            <w:shd w:val="clear" w:color="auto" w:fill="auto"/>
          </w:tcPr>
          <w:p w14:paraId="181A0B72" w14:textId="77777777" w:rsidR="00F64F8C" w:rsidRPr="00EA5113" w:rsidRDefault="00F64F8C" w:rsidP="00913450">
            <w:pPr>
              <w:autoSpaceDE w:val="0"/>
              <w:autoSpaceDN w:val="0"/>
              <w:adjustRightInd w:val="0"/>
              <w:spacing w:line="240" w:lineRule="auto"/>
              <w:rPr>
                <w:szCs w:val="22"/>
              </w:rPr>
            </w:pPr>
            <w:r w:rsidRPr="00EA5113">
              <w:rPr>
                <w:szCs w:val="22"/>
              </w:rPr>
              <w:t>Kõrva ja labürindi kahjustused</w:t>
            </w:r>
          </w:p>
        </w:tc>
        <w:tc>
          <w:tcPr>
            <w:tcW w:w="1536" w:type="dxa"/>
            <w:shd w:val="clear" w:color="auto" w:fill="auto"/>
          </w:tcPr>
          <w:p w14:paraId="3A35D155"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DAC7735"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1C65F11E" w14:textId="77777777" w:rsidR="00F64F8C" w:rsidRPr="00EA5113" w:rsidRDefault="00F64F8C" w:rsidP="00913450">
            <w:pPr>
              <w:autoSpaceDE w:val="0"/>
              <w:autoSpaceDN w:val="0"/>
              <w:adjustRightInd w:val="0"/>
              <w:spacing w:line="240" w:lineRule="auto"/>
              <w:rPr>
                <w:szCs w:val="22"/>
              </w:rPr>
            </w:pPr>
            <w:r w:rsidRPr="00EA5113">
              <w:rPr>
                <w:szCs w:val="22"/>
              </w:rPr>
              <w:t>Vertiigo</w:t>
            </w:r>
          </w:p>
        </w:tc>
        <w:tc>
          <w:tcPr>
            <w:tcW w:w="0" w:type="auto"/>
            <w:shd w:val="clear" w:color="auto" w:fill="auto"/>
          </w:tcPr>
          <w:p w14:paraId="0DDFBC9B" w14:textId="77777777" w:rsidR="00F64F8C" w:rsidRPr="00EA5113" w:rsidRDefault="00F64F8C" w:rsidP="00913450">
            <w:pPr>
              <w:autoSpaceDE w:val="0"/>
              <w:autoSpaceDN w:val="0"/>
              <w:adjustRightInd w:val="0"/>
              <w:spacing w:line="240" w:lineRule="auto"/>
              <w:rPr>
                <w:szCs w:val="22"/>
              </w:rPr>
            </w:pPr>
            <w:r w:rsidRPr="00EA5113">
              <w:rPr>
                <w:szCs w:val="22"/>
              </w:rPr>
              <w:t>Kuulmise kadu* või tinnitus*</w:t>
            </w:r>
          </w:p>
        </w:tc>
      </w:tr>
      <w:tr w:rsidR="00F64F8C" w:rsidRPr="00EA5113" w14:paraId="40158221" w14:textId="77777777" w:rsidTr="00CE4183">
        <w:tc>
          <w:tcPr>
            <w:tcW w:w="1560" w:type="dxa"/>
            <w:shd w:val="clear" w:color="auto" w:fill="auto"/>
          </w:tcPr>
          <w:p w14:paraId="233E614C" w14:textId="77777777" w:rsidR="00F64F8C" w:rsidRPr="00EA5113" w:rsidRDefault="00703969" w:rsidP="00913450">
            <w:pPr>
              <w:autoSpaceDE w:val="0"/>
              <w:autoSpaceDN w:val="0"/>
              <w:adjustRightInd w:val="0"/>
              <w:spacing w:line="240" w:lineRule="auto"/>
              <w:rPr>
                <w:szCs w:val="22"/>
              </w:rPr>
            </w:pPr>
            <w:r w:rsidRPr="00EA5113">
              <w:rPr>
                <w:szCs w:val="22"/>
              </w:rPr>
              <w:t>Vaskulaarsed häired</w:t>
            </w:r>
          </w:p>
        </w:tc>
        <w:tc>
          <w:tcPr>
            <w:tcW w:w="1536" w:type="dxa"/>
            <w:shd w:val="clear" w:color="auto" w:fill="auto"/>
          </w:tcPr>
          <w:p w14:paraId="2B2760F9" w14:textId="77777777" w:rsidR="00F64F8C" w:rsidRPr="00EA5113" w:rsidRDefault="00703969" w:rsidP="00913450">
            <w:pPr>
              <w:autoSpaceDE w:val="0"/>
              <w:autoSpaceDN w:val="0"/>
              <w:adjustRightInd w:val="0"/>
              <w:spacing w:line="240" w:lineRule="auto"/>
              <w:rPr>
                <w:szCs w:val="22"/>
              </w:rPr>
            </w:pPr>
            <w:r w:rsidRPr="00EA5113">
              <w:rPr>
                <w:szCs w:val="22"/>
              </w:rPr>
              <w:t>Hematoom</w:t>
            </w:r>
          </w:p>
        </w:tc>
        <w:tc>
          <w:tcPr>
            <w:tcW w:w="0" w:type="auto"/>
            <w:shd w:val="clear" w:color="auto" w:fill="auto"/>
          </w:tcPr>
          <w:p w14:paraId="20C00B6C"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0282F558"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750AF2E7" w14:textId="77777777" w:rsidR="00F64F8C" w:rsidRPr="00EA5113" w:rsidRDefault="00703969" w:rsidP="00913450">
            <w:pPr>
              <w:autoSpaceDE w:val="0"/>
              <w:autoSpaceDN w:val="0"/>
              <w:adjustRightInd w:val="0"/>
              <w:spacing w:line="240" w:lineRule="auto"/>
              <w:rPr>
                <w:szCs w:val="22"/>
              </w:rPr>
            </w:pPr>
            <w:r w:rsidRPr="00EA5113">
              <w:rPr>
                <w:szCs w:val="22"/>
              </w:rPr>
              <w:t>Tõsine hemorraagia, operatsioonihaava veritsus, vaskuliit (sh Henoch</w:t>
            </w:r>
            <w:r w:rsidR="00E30056" w:rsidRPr="00EA5113">
              <w:rPr>
                <w:szCs w:val="22"/>
              </w:rPr>
              <w:t>i</w:t>
            </w:r>
            <w:r w:rsidRPr="00EA5113">
              <w:rPr>
                <w:szCs w:val="22"/>
              </w:rPr>
              <w:t>-Schönleini purpur*), hüpotensioon</w:t>
            </w:r>
          </w:p>
        </w:tc>
      </w:tr>
      <w:tr w:rsidR="00F64F8C" w:rsidRPr="00EA5113" w14:paraId="34C7B345" w14:textId="77777777" w:rsidTr="00CE4183">
        <w:tc>
          <w:tcPr>
            <w:tcW w:w="1560" w:type="dxa"/>
            <w:shd w:val="clear" w:color="auto" w:fill="auto"/>
          </w:tcPr>
          <w:p w14:paraId="142E0049" w14:textId="77777777" w:rsidR="00F64F8C" w:rsidRPr="00EA5113" w:rsidRDefault="00703969" w:rsidP="00913450">
            <w:pPr>
              <w:autoSpaceDE w:val="0"/>
              <w:autoSpaceDN w:val="0"/>
              <w:adjustRightInd w:val="0"/>
              <w:spacing w:line="240" w:lineRule="auto"/>
              <w:rPr>
                <w:szCs w:val="22"/>
              </w:rPr>
            </w:pPr>
            <w:r w:rsidRPr="00EA5113">
              <w:rPr>
                <w:szCs w:val="22"/>
              </w:rPr>
              <w:t>Respiratoorsed, rindkere ja mediastiinumi häired</w:t>
            </w:r>
          </w:p>
        </w:tc>
        <w:tc>
          <w:tcPr>
            <w:tcW w:w="1536" w:type="dxa"/>
            <w:shd w:val="clear" w:color="auto" w:fill="auto"/>
          </w:tcPr>
          <w:p w14:paraId="43CDB142" w14:textId="77777777" w:rsidR="00F64F8C" w:rsidRPr="00EA5113" w:rsidRDefault="00703969" w:rsidP="00913450">
            <w:pPr>
              <w:autoSpaceDE w:val="0"/>
              <w:autoSpaceDN w:val="0"/>
              <w:adjustRightInd w:val="0"/>
              <w:spacing w:line="240" w:lineRule="auto"/>
              <w:rPr>
                <w:szCs w:val="22"/>
              </w:rPr>
            </w:pPr>
            <w:r w:rsidRPr="00EA5113">
              <w:rPr>
                <w:szCs w:val="22"/>
              </w:rPr>
              <w:t>Epistaksis</w:t>
            </w:r>
          </w:p>
        </w:tc>
        <w:tc>
          <w:tcPr>
            <w:tcW w:w="0" w:type="auto"/>
            <w:shd w:val="clear" w:color="auto" w:fill="auto"/>
          </w:tcPr>
          <w:p w14:paraId="4516086B"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794DC9BC" w14:textId="77777777" w:rsidR="00F64F8C" w:rsidRPr="00EA5113" w:rsidRDefault="00F64F8C" w:rsidP="00913450">
            <w:pPr>
              <w:autoSpaceDE w:val="0"/>
              <w:autoSpaceDN w:val="0"/>
              <w:adjustRightInd w:val="0"/>
              <w:spacing w:line="240" w:lineRule="auto"/>
              <w:rPr>
                <w:szCs w:val="22"/>
              </w:rPr>
            </w:pPr>
          </w:p>
        </w:tc>
        <w:tc>
          <w:tcPr>
            <w:tcW w:w="0" w:type="auto"/>
            <w:shd w:val="clear" w:color="auto" w:fill="auto"/>
          </w:tcPr>
          <w:p w14:paraId="38411B79" w14:textId="77777777" w:rsidR="00F64F8C" w:rsidRPr="00EA5113" w:rsidRDefault="00703969" w:rsidP="00913450">
            <w:pPr>
              <w:autoSpaceDE w:val="0"/>
              <w:autoSpaceDN w:val="0"/>
              <w:adjustRightInd w:val="0"/>
              <w:spacing w:line="240" w:lineRule="auto"/>
              <w:rPr>
                <w:szCs w:val="22"/>
              </w:rPr>
            </w:pPr>
            <w:r w:rsidRPr="00EA5113">
              <w:rPr>
                <w:szCs w:val="22"/>
              </w:rPr>
              <w:t>Veritsus hingamisteedes (hemoptüüs, kopsuverejooks), bronhospasm, interstitsiaalne pneumoniit, mittekardiogeenne kopsuturse korduval kasutamisel ja atsetüülsalitsüülhappest tingitud ülitundlikkusreaktsiooni taustal*, eosinofiilne pneumoonia</w:t>
            </w:r>
          </w:p>
        </w:tc>
      </w:tr>
      <w:tr w:rsidR="00703969" w:rsidRPr="00EA5113" w14:paraId="1FF035DF" w14:textId="77777777" w:rsidTr="00CE4183">
        <w:tc>
          <w:tcPr>
            <w:tcW w:w="1560" w:type="dxa"/>
            <w:shd w:val="clear" w:color="auto" w:fill="auto"/>
          </w:tcPr>
          <w:p w14:paraId="6C352E63" w14:textId="77777777" w:rsidR="00703969" w:rsidRPr="00EA5113" w:rsidRDefault="00925A41" w:rsidP="00E445D5">
            <w:pPr>
              <w:keepNext/>
              <w:autoSpaceDE w:val="0"/>
              <w:autoSpaceDN w:val="0"/>
              <w:adjustRightInd w:val="0"/>
              <w:spacing w:line="240" w:lineRule="auto"/>
              <w:rPr>
                <w:szCs w:val="22"/>
              </w:rPr>
            </w:pPr>
            <w:r w:rsidRPr="00EA5113">
              <w:rPr>
                <w:szCs w:val="22"/>
              </w:rPr>
              <w:lastRenderedPageBreak/>
              <w:t>Seedetrakti häired</w:t>
            </w:r>
          </w:p>
        </w:tc>
        <w:tc>
          <w:tcPr>
            <w:tcW w:w="1536" w:type="dxa"/>
            <w:shd w:val="clear" w:color="auto" w:fill="auto"/>
          </w:tcPr>
          <w:p w14:paraId="4F418160" w14:textId="77777777" w:rsidR="00703969" w:rsidRPr="00EA5113" w:rsidRDefault="00D670F5" w:rsidP="00E445D5">
            <w:pPr>
              <w:keepNext/>
              <w:autoSpaceDE w:val="0"/>
              <w:autoSpaceDN w:val="0"/>
              <w:adjustRightInd w:val="0"/>
              <w:spacing w:line="240" w:lineRule="auto"/>
              <w:rPr>
                <w:szCs w:val="22"/>
              </w:rPr>
            </w:pPr>
            <w:r w:rsidRPr="00EA5113">
              <w:rPr>
                <w:szCs w:val="22"/>
              </w:rPr>
              <w:t>Seedetrakti verejooks, diarröa, kõhuvalu, düspepsia</w:t>
            </w:r>
          </w:p>
        </w:tc>
        <w:tc>
          <w:tcPr>
            <w:tcW w:w="0" w:type="auto"/>
            <w:shd w:val="clear" w:color="auto" w:fill="auto"/>
          </w:tcPr>
          <w:p w14:paraId="1F0D31FE" w14:textId="77777777" w:rsidR="00703969" w:rsidRPr="00EA5113" w:rsidRDefault="00D670F5" w:rsidP="00E445D5">
            <w:pPr>
              <w:keepNext/>
              <w:autoSpaceDE w:val="0"/>
              <w:autoSpaceDN w:val="0"/>
              <w:adjustRightInd w:val="0"/>
              <w:spacing w:line="240" w:lineRule="auto"/>
              <w:rPr>
                <w:szCs w:val="22"/>
              </w:rPr>
            </w:pPr>
            <w:r w:rsidRPr="00EA5113">
              <w:rPr>
                <w:szCs w:val="22"/>
              </w:rPr>
              <w:t>Maohaavand ja duodenaalhaavand, gastriit, oksendamine, iiveldus, kõhukinnisus, meteorism</w:t>
            </w:r>
          </w:p>
        </w:tc>
        <w:tc>
          <w:tcPr>
            <w:tcW w:w="0" w:type="auto"/>
            <w:shd w:val="clear" w:color="auto" w:fill="auto"/>
          </w:tcPr>
          <w:p w14:paraId="5843A940" w14:textId="77777777" w:rsidR="00703969" w:rsidRPr="00EA5113" w:rsidRDefault="00D670F5" w:rsidP="00E445D5">
            <w:pPr>
              <w:keepNext/>
              <w:autoSpaceDE w:val="0"/>
              <w:autoSpaceDN w:val="0"/>
              <w:adjustRightInd w:val="0"/>
              <w:spacing w:line="240" w:lineRule="auto"/>
              <w:rPr>
                <w:szCs w:val="22"/>
              </w:rPr>
            </w:pPr>
            <w:r w:rsidRPr="00EA5113">
              <w:rPr>
                <w:szCs w:val="22"/>
              </w:rPr>
              <w:t>Retro</w:t>
            </w:r>
            <w:r w:rsidR="00635C0D" w:rsidRPr="00EA5113">
              <w:rPr>
                <w:szCs w:val="22"/>
              </w:rPr>
              <w:t>-</w:t>
            </w:r>
            <w:r w:rsidRPr="00EA5113">
              <w:rPr>
                <w:szCs w:val="22"/>
              </w:rPr>
              <w:t>peritoneaalne verejooks</w:t>
            </w:r>
          </w:p>
        </w:tc>
        <w:tc>
          <w:tcPr>
            <w:tcW w:w="0" w:type="auto"/>
            <w:shd w:val="clear" w:color="auto" w:fill="auto"/>
          </w:tcPr>
          <w:p w14:paraId="36C0DD22" w14:textId="77777777" w:rsidR="00703969" w:rsidRPr="00EA5113" w:rsidRDefault="00D670F5" w:rsidP="00E445D5">
            <w:pPr>
              <w:keepNext/>
              <w:autoSpaceDE w:val="0"/>
              <w:autoSpaceDN w:val="0"/>
              <w:adjustRightInd w:val="0"/>
              <w:spacing w:line="240" w:lineRule="auto"/>
              <w:rPr>
                <w:szCs w:val="22"/>
              </w:rPr>
            </w:pPr>
            <w:r w:rsidRPr="00EA5113">
              <w:rPr>
                <w:szCs w:val="22"/>
              </w:rPr>
              <w:t>Seedetrakti ja retroperitoneaalne verejooks fataalse lõpuga, pankreatiit, seedetrakti ülaosa häired (ösofagiit, söögitoru haavandid, mulgustumine, erosiivne gastriit, erosiivne duodeniit, mao-kaksteistsõrmiku haavand/perforatsioon)*; seedetrakti alaosa häired (peensoole (tühi- ja niudesool) ja jämesoole (jämesool ja pärasool) haavandid, koliit ja soole mulgustumine)*, seedetrakti ülaosa sümptomid* nt gastralgia (vt lõik 4.4); need ASH-st tingitud seedetrakti reaktsioonid võivad olla seotud verejooksuga või mitte ning võivad esineda atsetüülsalitsüülhappe mis</w:t>
            </w:r>
            <w:r w:rsidR="00975543" w:rsidRPr="00EA5113">
              <w:rPr>
                <w:szCs w:val="22"/>
              </w:rPr>
              <w:t xml:space="preserve"> </w:t>
            </w:r>
            <w:r w:rsidRPr="00EA5113">
              <w:rPr>
                <w:szCs w:val="22"/>
              </w:rPr>
              <w:t>tahes annusega ja hoiatavate sümptomitega patsientidel või ilma või varasemate seedetrakti tõsiste juhtudega või ilma*; koliit (sh haavandiline või lümfotsütaarne koliit); stomatiit, äge pankreatiit osana ülitundlikkusreaktsioonist atsetüülsalitsüülhappele*</w:t>
            </w:r>
          </w:p>
        </w:tc>
      </w:tr>
      <w:tr w:rsidR="00703969" w:rsidRPr="00EA5113" w14:paraId="24145511" w14:textId="77777777" w:rsidTr="00CE4183">
        <w:tc>
          <w:tcPr>
            <w:tcW w:w="1560" w:type="dxa"/>
            <w:shd w:val="clear" w:color="auto" w:fill="auto"/>
          </w:tcPr>
          <w:p w14:paraId="5D4F81A7" w14:textId="77777777" w:rsidR="00703969" w:rsidRPr="00EA5113" w:rsidRDefault="000D30BC" w:rsidP="00913450">
            <w:pPr>
              <w:autoSpaceDE w:val="0"/>
              <w:autoSpaceDN w:val="0"/>
              <w:adjustRightInd w:val="0"/>
              <w:spacing w:line="240" w:lineRule="auto"/>
              <w:rPr>
                <w:szCs w:val="22"/>
              </w:rPr>
            </w:pPr>
            <w:r w:rsidRPr="00EA5113">
              <w:rPr>
                <w:szCs w:val="22"/>
              </w:rPr>
              <w:t>Maksa ja sapiteede häired</w:t>
            </w:r>
          </w:p>
        </w:tc>
        <w:tc>
          <w:tcPr>
            <w:tcW w:w="1536" w:type="dxa"/>
            <w:shd w:val="clear" w:color="auto" w:fill="auto"/>
          </w:tcPr>
          <w:p w14:paraId="4E2DD51C"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4F556D29"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1B499D81"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722C2F02" w14:textId="77777777" w:rsidR="00703969" w:rsidRPr="00EA5113" w:rsidRDefault="000D30BC" w:rsidP="00913450">
            <w:pPr>
              <w:autoSpaceDE w:val="0"/>
              <w:autoSpaceDN w:val="0"/>
              <w:adjustRightInd w:val="0"/>
              <w:spacing w:line="240" w:lineRule="auto"/>
              <w:rPr>
                <w:szCs w:val="22"/>
              </w:rPr>
            </w:pPr>
            <w:r w:rsidRPr="00EA5113">
              <w:rPr>
                <w:szCs w:val="22"/>
              </w:rPr>
              <w:t>Äge maksapuudulikkus, maksakahjustus, peamiselt hepatotsellulaarne*, hepatiit, maksaensüümide aktiivsuse suurenemine</w:t>
            </w:r>
            <w:r w:rsidR="00DF178B" w:rsidRPr="00EA5113">
              <w:rPr>
                <w:szCs w:val="22"/>
              </w:rPr>
              <w:t>*</w:t>
            </w:r>
            <w:r w:rsidRPr="00EA5113">
              <w:rPr>
                <w:szCs w:val="22"/>
              </w:rPr>
              <w:t xml:space="preserve">, normist erinevad maksafunktsiooni </w:t>
            </w:r>
            <w:r w:rsidR="00CF5CE4" w:rsidRPr="00EA5113">
              <w:rPr>
                <w:szCs w:val="22"/>
              </w:rPr>
              <w:t>näitajad</w:t>
            </w:r>
            <w:r w:rsidRPr="00EA5113">
              <w:rPr>
                <w:szCs w:val="22"/>
              </w:rPr>
              <w:t>, krooniline hepatiit*</w:t>
            </w:r>
          </w:p>
        </w:tc>
      </w:tr>
      <w:tr w:rsidR="00703969" w:rsidRPr="00EA5113" w14:paraId="06B9DFCD" w14:textId="77777777" w:rsidTr="00CE4183">
        <w:tc>
          <w:tcPr>
            <w:tcW w:w="1560" w:type="dxa"/>
            <w:shd w:val="clear" w:color="auto" w:fill="auto"/>
          </w:tcPr>
          <w:p w14:paraId="3B103209" w14:textId="77777777" w:rsidR="00703969" w:rsidRPr="00EA5113" w:rsidRDefault="00852C05" w:rsidP="00E445D5">
            <w:pPr>
              <w:keepNext/>
              <w:autoSpaceDE w:val="0"/>
              <w:autoSpaceDN w:val="0"/>
              <w:adjustRightInd w:val="0"/>
              <w:spacing w:line="240" w:lineRule="auto"/>
              <w:rPr>
                <w:szCs w:val="22"/>
              </w:rPr>
            </w:pPr>
            <w:r w:rsidRPr="00EA5113">
              <w:rPr>
                <w:szCs w:val="22"/>
              </w:rPr>
              <w:lastRenderedPageBreak/>
              <w:t>Naha ja nahaaluskoe kahjustused</w:t>
            </w:r>
          </w:p>
        </w:tc>
        <w:tc>
          <w:tcPr>
            <w:tcW w:w="1536" w:type="dxa"/>
            <w:shd w:val="clear" w:color="auto" w:fill="auto"/>
          </w:tcPr>
          <w:p w14:paraId="775C5A55" w14:textId="77777777" w:rsidR="00703969" w:rsidRPr="00EA5113" w:rsidRDefault="00AE153A" w:rsidP="00E445D5">
            <w:pPr>
              <w:keepNext/>
              <w:autoSpaceDE w:val="0"/>
              <w:autoSpaceDN w:val="0"/>
              <w:adjustRightInd w:val="0"/>
              <w:spacing w:line="240" w:lineRule="auto"/>
              <w:rPr>
                <w:szCs w:val="22"/>
              </w:rPr>
            </w:pPr>
            <w:r w:rsidRPr="00EA5113">
              <w:rPr>
                <w:szCs w:val="22"/>
              </w:rPr>
              <w:t>Verevalumid</w:t>
            </w:r>
          </w:p>
        </w:tc>
        <w:tc>
          <w:tcPr>
            <w:tcW w:w="0" w:type="auto"/>
            <w:shd w:val="clear" w:color="auto" w:fill="auto"/>
          </w:tcPr>
          <w:p w14:paraId="2D0271A1" w14:textId="77777777" w:rsidR="00703969" w:rsidRPr="00EA5113" w:rsidRDefault="00AE153A" w:rsidP="00E445D5">
            <w:pPr>
              <w:keepNext/>
              <w:autoSpaceDE w:val="0"/>
              <w:autoSpaceDN w:val="0"/>
              <w:adjustRightInd w:val="0"/>
              <w:spacing w:line="240" w:lineRule="auto"/>
              <w:rPr>
                <w:szCs w:val="22"/>
              </w:rPr>
            </w:pPr>
            <w:r w:rsidRPr="00EA5113">
              <w:rPr>
                <w:szCs w:val="22"/>
              </w:rPr>
              <w:t>Lööve, kihelus, naha veritsemine (purpur)</w:t>
            </w:r>
          </w:p>
        </w:tc>
        <w:tc>
          <w:tcPr>
            <w:tcW w:w="0" w:type="auto"/>
            <w:shd w:val="clear" w:color="auto" w:fill="auto"/>
          </w:tcPr>
          <w:p w14:paraId="51CE05FA" w14:textId="77777777" w:rsidR="00703969" w:rsidRPr="00EA5113" w:rsidRDefault="00703969" w:rsidP="00E445D5">
            <w:pPr>
              <w:keepNext/>
              <w:autoSpaceDE w:val="0"/>
              <w:autoSpaceDN w:val="0"/>
              <w:adjustRightInd w:val="0"/>
              <w:spacing w:line="240" w:lineRule="auto"/>
              <w:rPr>
                <w:szCs w:val="22"/>
              </w:rPr>
            </w:pPr>
          </w:p>
        </w:tc>
        <w:tc>
          <w:tcPr>
            <w:tcW w:w="0" w:type="auto"/>
            <w:shd w:val="clear" w:color="auto" w:fill="auto"/>
          </w:tcPr>
          <w:p w14:paraId="67C83583" w14:textId="2CF51283" w:rsidR="00703969" w:rsidRPr="00EA5113" w:rsidRDefault="00AE153A" w:rsidP="00E445D5">
            <w:pPr>
              <w:keepNext/>
              <w:autoSpaceDE w:val="0"/>
              <w:autoSpaceDN w:val="0"/>
              <w:adjustRightInd w:val="0"/>
              <w:spacing w:line="240" w:lineRule="auto"/>
              <w:rPr>
                <w:szCs w:val="22"/>
              </w:rPr>
            </w:pPr>
            <w:r w:rsidRPr="00EA5113">
              <w:rPr>
                <w:szCs w:val="22"/>
              </w:rPr>
              <w:t>Bulloosne dermatiit (toksiline epidermise nekrolüüs, Stevensi-Johnsoni sündroom, multiformne erüteem, äge generaliseerunud eksanteemne pustuloos (AGEP)), angioödeem, ravimist tingitud ülitundlikkussündroom, eosinofiilia ja süsteemsete sümptomitega</w:t>
            </w:r>
            <w:r w:rsidR="00065581" w:rsidRPr="00EA5113">
              <w:rPr>
                <w:szCs w:val="22"/>
              </w:rPr>
              <w:t xml:space="preserve"> </w:t>
            </w:r>
            <w:r w:rsidR="00612B13" w:rsidRPr="00EA5113">
              <w:rPr>
                <w:szCs w:val="22"/>
              </w:rPr>
              <w:t>ravimireaktsioon</w:t>
            </w:r>
            <w:r w:rsidRPr="00EA5113">
              <w:rPr>
                <w:szCs w:val="22"/>
              </w:rPr>
              <w:t xml:space="preserve"> (DRESS)</w:t>
            </w:r>
            <w:r w:rsidR="00065581" w:rsidRPr="00EA5113">
              <w:rPr>
                <w:szCs w:val="22"/>
              </w:rPr>
              <w:t xml:space="preserve"> (vt lõik</w:t>
            </w:r>
            <w:r w:rsidR="00354FD5" w:rsidRPr="00EA5113">
              <w:rPr>
                <w:szCs w:val="22"/>
              </w:rPr>
              <w:t> </w:t>
            </w:r>
            <w:r w:rsidR="00065581" w:rsidRPr="00EA5113">
              <w:rPr>
                <w:szCs w:val="22"/>
              </w:rPr>
              <w:t>4.4)*</w:t>
            </w:r>
            <w:r w:rsidRPr="00EA5113">
              <w:rPr>
                <w:szCs w:val="22"/>
              </w:rPr>
              <w:t>, erütematoosne või eksfoliatiivne lööve, urtikaaria, ekseem, lame lihhen, fikseerunud lööve*</w:t>
            </w:r>
          </w:p>
        </w:tc>
      </w:tr>
      <w:tr w:rsidR="00703969" w:rsidRPr="00EA5113" w14:paraId="387817E4" w14:textId="77777777" w:rsidTr="00CE4183">
        <w:tc>
          <w:tcPr>
            <w:tcW w:w="1560" w:type="dxa"/>
            <w:shd w:val="clear" w:color="auto" w:fill="auto"/>
          </w:tcPr>
          <w:p w14:paraId="23CB5C98" w14:textId="77777777" w:rsidR="00703969" w:rsidRPr="00EA5113" w:rsidRDefault="006E56E5" w:rsidP="00913450">
            <w:pPr>
              <w:autoSpaceDE w:val="0"/>
              <w:autoSpaceDN w:val="0"/>
              <w:adjustRightInd w:val="0"/>
              <w:spacing w:line="240" w:lineRule="auto"/>
              <w:rPr>
                <w:szCs w:val="22"/>
              </w:rPr>
            </w:pPr>
            <w:r w:rsidRPr="00EA5113">
              <w:rPr>
                <w:szCs w:val="22"/>
              </w:rPr>
              <w:t>Reproduktiivse süsteemi ja rinnanäärme häired</w:t>
            </w:r>
          </w:p>
        </w:tc>
        <w:tc>
          <w:tcPr>
            <w:tcW w:w="1536" w:type="dxa"/>
            <w:shd w:val="clear" w:color="auto" w:fill="auto"/>
          </w:tcPr>
          <w:p w14:paraId="4BABF1A2"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1E61B975"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26147CAC" w14:textId="77777777" w:rsidR="00703969" w:rsidRPr="00EA5113" w:rsidRDefault="006E56E5" w:rsidP="00913450">
            <w:pPr>
              <w:autoSpaceDE w:val="0"/>
              <w:autoSpaceDN w:val="0"/>
              <w:adjustRightInd w:val="0"/>
              <w:spacing w:line="240" w:lineRule="auto"/>
              <w:rPr>
                <w:szCs w:val="22"/>
              </w:rPr>
            </w:pPr>
            <w:r w:rsidRPr="00EA5113">
              <w:rPr>
                <w:szCs w:val="22"/>
              </w:rPr>
              <w:t>Günekomastia</w:t>
            </w:r>
          </w:p>
        </w:tc>
        <w:tc>
          <w:tcPr>
            <w:tcW w:w="0" w:type="auto"/>
            <w:shd w:val="clear" w:color="auto" w:fill="auto"/>
          </w:tcPr>
          <w:p w14:paraId="7AFF8AAD" w14:textId="77777777" w:rsidR="00703969" w:rsidRPr="00EA5113" w:rsidRDefault="00703969" w:rsidP="00913450">
            <w:pPr>
              <w:autoSpaceDE w:val="0"/>
              <w:autoSpaceDN w:val="0"/>
              <w:adjustRightInd w:val="0"/>
              <w:spacing w:line="240" w:lineRule="auto"/>
              <w:rPr>
                <w:szCs w:val="22"/>
              </w:rPr>
            </w:pPr>
          </w:p>
        </w:tc>
      </w:tr>
      <w:tr w:rsidR="00703969" w:rsidRPr="00EA5113" w14:paraId="6D7EE5A5" w14:textId="77777777" w:rsidTr="00CE4183">
        <w:tc>
          <w:tcPr>
            <w:tcW w:w="1560" w:type="dxa"/>
            <w:shd w:val="clear" w:color="auto" w:fill="auto"/>
          </w:tcPr>
          <w:p w14:paraId="72396835" w14:textId="77777777" w:rsidR="00703969" w:rsidRPr="00EA5113" w:rsidRDefault="006E56E5" w:rsidP="00913450">
            <w:pPr>
              <w:autoSpaceDE w:val="0"/>
              <w:autoSpaceDN w:val="0"/>
              <w:adjustRightInd w:val="0"/>
              <w:spacing w:line="240" w:lineRule="auto"/>
              <w:rPr>
                <w:szCs w:val="22"/>
              </w:rPr>
            </w:pPr>
            <w:r w:rsidRPr="00EA5113">
              <w:rPr>
                <w:szCs w:val="22"/>
              </w:rPr>
              <w:t>Lihaste, luustiku ja sidekoe kahjustused</w:t>
            </w:r>
          </w:p>
        </w:tc>
        <w:tc>
          <w:tcPr>
            <w:tcW w:w="1536" w:type="dxa"/>
            <w:shd w:val="clear" w:color="auto" w:fill="auto"/>
          </w:tcPr>
          <w:p w14:paraId="1F5FA60D"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337210AC"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39F6690E"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3D291E5F" w14:textId="77777777" w:rsidR="00703969" w:rsidRPr="00EA5113" w:rsidRDefault="006E56E5" w:rsidP="00913450">
            <w:pPr>
              <w:autoSpaceDE w:val="0"/>
              <w:autoSpaceDN w:val="0"/>
              <w:adjustRightInd w:val="0"/>
              <w:spacing w:line="240" w:lineRule="auto"/>
              <w:rPr>
                <w:szCs w:val="22"/>
              </w:rPr>
            </w:pPr>
            <w:r w:rsidRPr="00EA5113">
              <w:rPr>
                <w:szCs w:val="22"/>
              </w:rPr>
              <w:t>Lihas-skeleti veritsus (hemartroos), artriit, artralgia, müalgia</w:t>
            </w:r>
          </w:p>
        </w:tc>
      </w:tr>
      <w:tr w:rsidR="00703969" w:rsidRPr="00EA5113" w14:paraId="3619157A" w14:textId="77777777" w:rsidTr="00CE4183">
        <w:tc>
          <w:tcPr>
            <w:tcW w:w="1560" w:type="dxa"/>
            <w:shd w:val="clear" w:color="auto" w:fill="auto"/>
          </w:tcPr>
          <w:p w14:paraId="383CE18E" w14:textId="77777777" w:rsidR="00703969" w:rsidRPr="00EA5113" w:rsidRDefault="006E56E5" w:rsidP="00913450">
            <w:pPr>
              <w:autoSpaceDE w:val="0"/>
              <w:autoSpaceDN w:val="0"/>
              <w:adjustRightInd w:val="0"/>
              <w:spacing w:line="240" w:lineRule="auto"/>
              <w:rPr>
                <w:szCs w:val="22"/>
              </w:rPr>
            </w:pPr>
            <w:r w:rsidRPr="00EA5113">
              <w:rPr>
                <w:szCs w:val="22"/>
              </w:rPr>
              <w:t>Neerude ja kuseteede häired</w:t>
            </w:r>
          </w:p>
        </w:tc>
        <w:tc>
          <w:tcPr>
            <w:tcW w:w="1536" w:type="dxa"/>
            <w:shd w:val="clear" w:color="auto" w:fill="auto"/>
          </w:tcPr>
          <w:p w14:paraId="12A5CCBF"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7DAC6BC9" w14:textId="77777777" w:rsidR="00703969" w:rsidRPr="00EA5113" w:rsidRDefault="006E56E5" w:rsidP="00913450">
            <w:pPr>
              <w:autoSpaceDE w:val="0"/>
              <w:autoSpaceDN w:val="0"/>
              <w:adjustRightInd w:val="0"/>
              <w:spacing w:line="240" w:lineRule="auto"/>
              <w:rPr>
                <w:szCs w:val="22"/>
              </w:rPr>
            </w:pPr>
            <w:r w:rsidRPr="00EA5113">
              <w:rPr>
                <w:szCs w:val="22"/>
              </w:rPr>
              <w:t>Hematuuria</w:t>
            </w:r>
          </w:p>
        </w:tc>
        <w:tc>
          <w:tcPr>
            <w:tcW w:w="0" w:type="auto"/>
            <w:shd w:val="clear" w:color="auto" w:fill="auto"/>
          </w:tcPr>
          <w:p w14:paraId="5AB00B42"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2EACCBF4" w14:textId="77777777" w:rsidR="00703969" w:rsidRPr="00EA5113" w:rsidRDefault="006E56E5" w:rsidP="00913450">
            <w:pPr>
              <w:autoSpaceDE w:val="0"/>
              <w:autoSpaceDN w:val="0"/>
              <w:adjustRightInd w:val="0"/>
              <w:spacing w:line="240" w:lineRule="auto"/>
              <w:rPr>
                <w:szCs w:val="22"/>
              </w:rPr>
            </w:pPr>
            <w:r w:rsidRPr="00EA5113">
              <w:rPr>
                <w:szCs w:val="22"/>
              </w:rPr>
              <w:t>Neerupuudulikkus*, äge neerukahjustus (eriti olemasoleva neerukahjustusega, südame dekompensatsiooniga, nefriitilise sündroomiga patsientidel või samaaegse ravi korral diureetikumidega)*, glomerulonefriit, kreatiniini tõus veres</w:t>
            </w:r>
          </w:p>
        </w:tc>
      </w:tr>
      <w:tr w:rsidR="00703969" w:rsidRPr="00EA5113" w14:paraId="1ED73C80" w14:textId="77777777" w:rsidTr="00CE4183">
        <w:tc>
          <w:tcPr>
            <w:tcW w:w="1560" w:type="dxa"/>
            <w:shd w:val="clear" w:color="auto" w:fill="auto"/>
          </w:tcPr>
          <w:p w14:paraId="7B59A7E2" w14:textId="77777777" w:rsidR="00703969" w:rsidRPr="00EA5113" w:rsidRDefault="006E56E5" w:rsidP="00913450">
            <w:pPr>
              <w:autoSpaceDE w:val="0"/>
              <w:autoSpaceDN w:val="0"/>
              <w:adjustRightInd w:val="0"/>
              <w:spacing w:line="240" w:lineRule="auto"/>
              <w:rPr>
                <w:szCs w:val="22"/>
              </w:rPr>
            </w:pPr>
            <w:r w:rsidRPr="00EA5113">
              <w:rPr>
                <w:szCs w:val="22"/>
              </w:rPr>
              <w:t>Üldised häired ja manustamiskoha reaktsioonid</w:t>
            </w:r>
          </w:p>
        </w:tc>
        <w:tc>
          <w:tcPr>
            <w:tcW w:w="1536" w:type="dxa"/>
            <w:shd w:val="clear" w:color="auto" w:fill="auto"/>
          </w:tcPr>
          <w:p w14:paraId="398A7CA4" w14:textId="77777777" w:rsidR="00703969" w:rsidRPr="00EA5113" w:rsidRDefault="006E56E5" w:rsidP="00913450">
            <w:pPr>
              <w:autoSpaceDE w:val="0"/>
              <w:autoSpaceDN w:val="0"/>
              <w:adjustRightInd w:val="0"/>
              <w:spacing w:line="240" w:lineRule="auto"/>
              <w:rPr>
                <w:szCs w:val="22"/>
              </w:rPr>
            </w:pPr>
            <w:r w:rsidRPr="00EA5113">
              <w:rPr>
                <w:szCs w:val="22"/>
              </w:rPr>
              <w:t>Süstekoha veritsus</w:t>
            </w:r>
          </w:p>
        </w:tc>
        <w:tc>
          <w:tcPr>
            <w:tcW w:w="0" w:type="auto"/>
            <w:shd w:val="clear" w:color="auto" w:fill="auto"/>
          </w:tcPr>
          <w:p w14:paraId="10DC7D04"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75B4C955" w14:textId="77777777" w:rsidR="00703969" w:rsidRPr="00EA5113" w:rsidRDefault="00703969" w:rsidP="00913450">
            <w:pPr>
              <w:autoSpaceDE w:val="0"/>
              <w:autoSpaceDN w:val="0"/>
              <w:adjustRightInd w:val="0"/>
              <w:spacing w:line="240" w:lineRule="auto"/>
              <w:rPr>
                <w:szCs w:val="22"/>
              </w:rPr>
            </w:pPr>
          </w:p>
        </w:tc>
        <w:tc>
          <w:tcPr>
            <w:tcW w:w="0" w:type="auto"/>
            <w:shd w:val="clear" w:color="auto" w:fill="auto"/>
          </w:tcPr>
          <w:p w14:paraId="339CBBA3" w14:textId="77777777" w:rsidR="00703969" w:rsidRPr="00EA5113" w:rsidRDefault="006E56E5" w:rsidP="00913450">
            <w:pPr>
              <w:autoSpaceDE w:val="0"/>
              <w:autoSpaceDN w:val="0"/>
              <w:adjustRightInd w:val="0"/>
              <w:spacing w:line="240" w:lineRule="auto"/>
              <w:rPr>
                <w:szCs w:val="22"/>
              </w:rPr>
            </w:pPr>
            <w:r w:rsidRPr="00EA5113">
              <w:rPr>
                <w:szCs w:val="22"/>
              </w:rPr>
              <w:t>Palavik, turse*</w:t>
            </w:r>
          </w:p>
        </w:tc>
      </w:tr>
      <w:tr w:rsidR="00703969" w:rsidRPr="00EA5113" w14:paraId="21013CE6" w14:textId="77777777" w:rsidTr="00CE4183">
        <w:tc>
          <w:tcPr>
            <w:tcW w:w="1560" w:type="dxa"/>
            <w:shd w:val="clear" w:color="auto" w:fill="auto"/>
          </w:tcPr>
          <w:p w14:paraId="4238BDA3" w14:textId="77777777" w:rsidR="00703969" w:rsidRPr="00EA5113" w:rsidRDefault="006E56E5" w:rsidP="00913450">
            <w:pPr>
              <w:keepNext/>
              <w:autoSpaceDE w:val="0"/>
              <w:autoSpaceDN w:val="0"/>
              <w:adjustRightInd w:val="0"/>
              <w:spacing w:line="240" w:lineRule="auto"/>
              <w:rPr>
                <w:szCs w:val="22"/>
              </w:rPr>
            </w:pPr>
            <w:r w:rsidRPr="00EA5113">
              <w:rPr>
                <w:szCs w:val="22"/>
              </w:rPr>
              <w:t>Uuringud</w:t>
            </w:r>
          </w:p>
        </w:tc>
        <w:tc>
          <w:tcPr>
            <w:tcW w:w="1536" w:type="dxa"/>
            <w:shd w:val="clear" w:color="auto" w:fill="auto"/>
          </w:tcPr>
          <w:p w14:paraId="15CFE677" w14:textId="77777777" w:rsidR="00703969" w:rsidRPr="00EA5113" w:rsidRDefault="00703969" w:rsidP="00913450">
            <w:pPr>
              <w:keepNext/>
              <w:autoSpaceDE w:val="0"/>
              <w:autoSpaceDN w:val="0"/>
              <w:adjustRightInd w:val="0"/>
              <w:spacing w:line="240" w:lineRule="auto"/>
              <w:rPr>
                <w:szCs w:val="22"/>
              </w:rPr>
            </w:pPr>
          </w:p>
        </w:tc>
        <w:tc>
          <w:tcPr>
            <w:tcW w:w="0" w:type="auto"/>
            <w:shd w:val="clear" w:color="auto" w:fill="auto"/>
          </w:tcPr>
          <w:p w14:paraId="63C92B4F" w14:textId="77777777" w:rsidR="00703969" w:rsidRPr="00EA5113" w:rsidRDefault="006E56E5" w:rsidP="00913450">
            <w:pPr>
              <w:keepNext/>
              <w:autoSpaceDE w:val="0"/>
              <w:autoSpaceDN w:val="0"/>
              <w:adjustRightInd w:val="0"/>
              <w:spacing w:line="240" w:lineRule="auto"/>
              <w:rPr>
                <w:szCs w:val="22"/>
              </w:rPr>
            </w:pPr>
            <w:r w:rsidRPr="00EA5113">
              <w:rPr>
                <w:szCs w:val="22"/>
              </w:rPr>
              <w:t>Veritsusaja pikenemine, neutrofiilide arvu langus, trombotsüütide arvu langus</w:t>
            </w:r>
          </w:p>
        </w:tc>
        <w:tc>
          <w:tcPr>
            <w:tcW w:w="0" w:type="auto"/>
            <w:shd w:val="clear" w:color="auto" w:fill="auto"/>
          </w:tcPr>
          <w:p w14:paraId="378F6BDD" w14:textId="77777777" w:rsidR="00703969" w:rsidRPr="00EA5113" w:rsidRDefault="00703969" w:rsidP="00913450">
            <w:pPr>
              <w:keepNext/>
              <w:autoSpaceDE w:val="0"/>
              <w:autoSpaceDN w:val="0"/>
              <w:adjustRightInd w:val="0"/>
              <w:spacing w:line="240" w:lineRule="auto"/>
              <w:rPr>
                <w:szCs w:val="22"/>
              </w:rPr>
            </w:pPr>
          </w:p>
        </w:tc>
        <w:tc>
          <w:tcPr>
            <w:tcW w:w="0" w:type="auto"/>
            <w:shd w:val="clear" w:color="auto" w:fill="auto"/>
          </w:tcPr>
          <w:p w14:paraId="1429C1EC" w14:textId="77777777" w:rsidR="00703969" w:rsidRPr="00EA5113" w:rsidRDefault="00703969" w:rsidP="00913450">
            <w:pPr>
              <w:keepNext/>
              <w:autoSpaceDE w:val="0"/>
              <w:autoSpaceDN w:val="0"/>
              <w:adjustRightInd w:val="0"/>
              <w:spacing w:line="240" w:lineRule="auto"/>
              <w:rPr>
                <w:szCs w:val="22"/>
              </w:rPr>
            </w:pPr>
          </w:p>
        </w:tc>
      </w:tr>
    </w:tbl>
    <w:p w14:paraId="478A05F1" w14:textId="77777777" w:rsidR="00F64F8C" w:rsidRPr="00EA5113" w:rsidRDefault="00F64F8C" w:rsidP="00913450">
      <w:pPr>
        <w:autoSpaceDE w:val="0"/>
        <w:autoSpaceDN w:val="0"/>
        <w:adjustRightInd w:val="0"/>
        <w:spacing w:line="240" w:lineRule="auto"/>
        <w:rPr>
          <w:szCs w:val="22"/>
        </w:rPr>
      </w:pPr>
      <w:r w:rsidRPr="00EA5113">
        <w:rPr>
          <w:szCs w:val="22"/>
        </w:rPr>
        <w:t>* Kirjanduses avaldatud teave ASH kohta, esinemissagedus „teadmata“.</w:t>
      </w:r>
    </w:p>
    <w:p w14:paraId="1512C5D8" w14:textId="77777777" w:rsidR="00F64F8C" w:rsidRPr="00EA5113" w:rsidRDefault="00F64F8C" w:rsidP="00913450">
      <w:pPr>
        <w:autoSpaceDE w:val="0"/>
        <w:autoSpaceDN w:val="0"/>
        <w:adjustRightInd w:val="0"/>
        <w:spacing w:line="240" w:lineRule="auto"/>
        <w:rPr>
          <w:szCs w:val="22"/>
        </w:rPr>
      </w:pPr>
      <w:r w:rsidRPr="00EA5113">
        <w:rPr>
          <w:szCs w:val="22"/>
        </w:rPr>
        <w:t>** Klopidogreeliga seotud teave, esinemissagedus „teadmata“.</w:t>
      </w:r>
    </w:p>
    <w:p w14:paraId="0C3CBA67" w14:textId="77777777" w:rsidR="00F64F8C" w:rsidRPr="00EA5113" w:rsidRDefault="00F64F8C" w:rsidP="00913450">
      <w:pPr>
        <w:autoSpaceDE w:val="0"/>
        <w:autoSpaceDN w:val="0"/>
        <w:adjustRightInd w:val="0"/>
        <w:spacing w:line="240" w:lineRule="auto"/>
        <w:rPr>
          <w:szCs w:val="22"/>
        </w:rPr>
      </w:pPr>
    </w:p>
    <w:p w14:paraId="10C7A71C" w14:textId="77777777" w:rsidR="00CB01E4" w:rsidRPr="00EA5113" w:rsidRDefault="00FA0E87" w:rsidP="00913450">
      <w:pPr>
        <w:keepNext/>
        <w:autoSpaceDE w:val="0"/>
        <w:autoSpaceDN w:val="0"/>
        <w:adjustRightInd w:val="0"/>
        <w:spacing w:line="240" w:lineRule="auto"/>
        <w:rPr>
          <w:szCs w:val="22"/>
          <w:u w:val="single"/>
        </w:rPr>
      </w:pPr>
      <w:r w:rsidRPr="00EA5113">
        <w:rPr>
          <w:szCs w:val="22"/>
          <w:u w:val="single"/>
        </w:rPr>
        <w:t>Võimalikest kõrvaltoimetest teatamine</w:t>
      </w:r>
    </w:p>
    <w:p w14:paraId="44A9D99E" w14:textId="0A299892" w:rsidR="00BD4F44" w:rsidRPr="00EA5113" w:rsidRDefault="00FA0E87" w:rsidP="00D97460">
      <w:pPr>
        <w:autoSpaceDE w:val="0"/>
        <w:autoSpaceDN w:val="0"/>
        <w:adjustRightInd w:val="0"/>
        <w:spacing w:line="240" w:lineRule="auto"/>
        <w:rPr>
          <w:szCs w:val="22"/>
        </w:rPr>
      </w:pPr>
      <w:r w:rsidRPr="00EA5113">
        <w:rPr>
          <w:szCs w:val="22"/>
        </w:rPr>
        <w:t xml:space="preserve">Ravimi võimalikest kõrvaltoimetest on oluline teatada ka pärast ravimi müügiloa väljastamist. See võimaldab jätkuvalt hinnata ravimi kasu/riski suhet. Tervishoiutöötajatel palutakse kõigist võimalikest kõrvaltoimetest </w:t>
      </w:r>
      <w:r w:rsidR="00C864CD" w:rsidRPr="00EA5113">
        <w:rPr>
          <w:szCs w:val="22"/>
        </w:rPr>
        <w:t xml:space="preserve">teatada </w:t>
      </w:r>
      <w:r w:rsidRPr="00EA5113">
        <w:rPr>
          <w:szCs w:val="22"/>
          <w:highlight w:val="lightGray"/>
        </w:rPr>
        <w:t xml:space="preserve">riikliku teavitamissüsteemi </w:t>
      </w:r>
      <w:r w:rsidR="00C864CD" w:rsidRPr="00EA5113">
        <w:rPr>
          <w:szCs w:val="22"/>
          <w:highlight w:val="lightGray"/>
        </w:rPr>
        <w:t>(vt</w:t>
      </w:r>
      <w:r w:rsidRPr="00EA5113">
        <w:rPr>
          <w:szCs w:val="22"/>
          <w:highlight w:val="lightGray"/>
        </w:rPr>
        <w:t xml:space="preserve"> </w:t>
      </w:r>
      <w:hyperlink r:id="rId9" w:history="1">
        <w:r w:rsidRPr="00EA5113">
          <w:rPr>
            <w:rStyle w:val="Hyperlink"/>
            <w:szCs w:val="22"/>
            <w:highlight w:val="lightGray"/>
          </w:rPr>
          <w:t>V lisa</w:t>
        </w:r>
      </w:hyperlink>
      <w:r w:rsidR="00C864CD" w:rsidRPr="00EA5113">
        <w:rPr>
          <w:rStyle w:val="Hyperlink"/>
          <w:color w:val="auto"/>
          <w:szCs w:val="22"/>
          <w:highlight w:val="lightGray"/>
          <w:u w:val="none"/>
        </w:rPr>
        <w:t>)</w:t>
      </w:r>
      <w:r w:rsidRPr="00EA5113">
        <w:rPr>
          <w:color w:val="008000"/>
          <w:szCs w:val="22"/>
        </w:rPr>
        <w:t xml:space="preserve"> </w:t>
      </w:r>
      <w:r w:rsidRPr="00EA5113">
        <w:rPr>
          <w:szCs w:val="22"/>
        </w:rPr>
        <w:t>kaudu.</w:t>
      </w:r>
    </w:p>
    <w:p w14:paraId="206D89CB" w14:textId="77777777" w:rsidR="005C5D63" w:rsidRPr="00EA5113" w:rsidRDefault="005C5D63" w:rsidP="00913450">
      <w:pPr>
        <w:autoSpaceDE w:val="0"/>
        <w:autoSpaceDN w:val="0"/>
        <w:adjustRightInd w:val="0"/>
        <w:spacing w:line="240" w:lineRule="auto"/>
        <w:rPr>
          <w:szCs w:val="22"/>
        </w:rPr>
      </w:pPr>
    </w:p>
    <w:p w14:paraId="254C06C4" w14:textId="77777777" w:rsidR="00CB01E4" w:rsidRPr="00EA5113" w:rsidRDefault="00FA0E87" w:rsidP="00913450">
      <w:pPr>
        <w:keepNext/>
        <w:spacing w:line="240" w:lineRule="auto"/>
        <w:rPr>
          <w:szCs w:val="22"/>
        </w:rPr>
      </w:pPr>
      <w:r w:rsidRPr="00EA5113">
        <w:rPr>
          <w:b/>
          <w:szCs w:val="22"/>
        </w:rPr>
        <w:t>4.9</w:t>
      </w:r>
      <w:r w:rsidRPr="00EA5113">
        <w:rPr>
          <w:b/>
          <w:szCs w:val="22"/>
        </w:rPr>
        <w:tab/>
        <w:t>Üleannustamine</w:t>
      </w:r>
    </w:p>
    <w:p w14:paraId="70AC54C2" w14:textId="77777777" w:rsidR="00CB01E4" w:rsidRPr="00EA5113" w:rsidRDefault="00CB01E4" w:rsidP="00913450">
      <w:pPr>
        <w:keepNext/>
        <w:spacing w:line="240" w:lineRule="auto"/>
        <w:rPr>
          <w:szCs w:val="22"/>
        </w:rPr>
      </w:pPr>
    </w:p>
    <w:p w14:paraId="1E3C823A" w14:textId="77777777" w:rsidR="0038579F" w:rsidRPr="00EA5113" w:rsidRDefault="0038579F" w:rsidP="00913450">
      <w:pPr>
        <w:pStyle w:val="Default"/>
        <w:keepNext/>
        <w:rPr>
          <w:sz w:val="22"/>
          <w:szCs w:val="22"/>
          <w:u w:val="single"/>
        </w:rPr>
      </w:pPr>
      <w:r w:rsidRPr="00EA5113">
        <w:rPr>
          <w:sz w:val="22"/>
          <w:szCs w:val="22"/>
          <w:u w:val="single"/>
        </w:rPr>
        <w:t>Klopidogreel</w:t>
      </w:r>
    </w:p>
    <w:p w14:paraId="125CA657" w14:textId="77777777" w:rsidR="0038579F" w:rsidRPr="00EA5113" w:rsidRDefault="0038579F" w:rsidP="00913450">
      <w:pPr>
        <w:pStyle w:val="Default"/>
        <w:rPr>
          <w:sz w:val="22"/>
          <w:szCs w:val="22"/>
        </w:rPr>
      </w:pPr>
      <w:r w:rsidRPr="00EA5113">
        <w:rPr>
          <w:sz w:val="22"/>
          <w:szCs w:val="22"/>
        </w:rPr>
        <w:t>Üleannustamine klopidogreeli manustamisel võib viia veritsusaja pikenemisele ja järgnevatele veritsustüsistustele. Veritsuse täheldamisel tuleb kaaluda asjakohast ravi. Klopidogreeli farmakoloogilise toime antidooti ei tunta. Kui on tarvilik pikenenud veritsusaja kohene korrigeerimine, võib trombotsüütide infusioon avaldada klopidogreelile vastupidist toimet.</w:t>
      </w:r>
    </w:p>
    <w:p w14:paraId="07662516" w14:textId="77777777" w:rsidR="0038579F" w:rsidRPr="00EA5113" w:rsidRDefault="0038579F" w:rsidP="00913450">
      <w:pPr>
        <w:pStyle w:val="Default"/>
        <w:rPr>
          <w:sz w:val="22"/>
          <w:szCs w:val="22"/>
        </w:rPr>
      </w:pPr>
    </w:p>
    <w:p w14:paraId="74A9696C" w14:textId="77777777" w:rsidR="0038579F" w:rsidRPr="00EA5113" w:rsidRDefault="0038579F" w:rsidP="00913450">
      <w:pPr>
        <w:pStyle w:val="Default"/>
        <w:keepNext/>
        <w:rPr>
          <w:sz w:val="22"/>
          <w:szCs w:val="22"/>
          <w:u w:val="single"/>
        </w:rPr>
      </w:pPr>
      <w:r w:rsidRPr="00EA5113">
        <w:rPr>
          <w:sz w:val="22"/>
          <w:szCs w:val="22"/>
          <w:u w:val="single"/>
        </w:rPr>
        <w:t>ASH</w:t>
      </w:r>
    </w:p>
    <w:p w14:paraId="223E496D" w14:textId="77777777" w:rsidR="0038579F" w:rsidRPr="00EA5113" w:rsidRDefault="0038579F" w:rsidP="00913450">
      <w:pPr>
        <w:pStyle w:val="Default"/>
        <w:rPr>
          <w:sz w:val="22"/>
          <w:szCs w:val="22"/>
        </w:rPr>
      </w:pPr>
      <w:r w:rsidRPr="00EA5113">
        <w:rPr>
          <w:sz w:val="22"/>
          <w:szCs w:val="22"/>
        </w:rPr>
        <w:t xml:space="preserve">Mõõduka intoksikatsiooniga on seotud järgnevad sümptomid: </w:t>
      </w:r>
      <w:r w:rsidR="00681369" w:rsidRPr="00EA5113">
        <w:rPr>
          <w:sz w:val="22"/>
          <w:szCs w:val="22"/>
        </w:rPr>
        <w:t>uimasus</w:t>
      </w:r>
      <w:r w:rsidRPr="00EA5113">
        <w:rPr>
          <w:sz w:val="22"/>
          <w:szCs w:val="22"/>
        </w:rPr>
        <w:t>, peavalu, tinnitus, segasus ja seedetrakti sümptomid (iiveldus, oksendamine ja maovalu).</w:t>
      </w:r>
    </w:p>
    <w:p w14:paraId="4A93915F" w14:textId="77777777" w:rsidR="0038579F" w:rsidRPr="00EA5113" w:rsidRDefault="0038579F" w:rsidP="00913450">
      <w:pPr>
        <w:pStyle w:val="Default"/>
        <w:rPr>
          <w:sz w:val="22"/>
          <w:szCs w:val="22"/>
        </w:rPr>
      </w:pPr>
    </w:p>
    <w:p w14:paraId="1A3CBAE3" w14:textId="77777777" w:rsidR="0038579F" w:rsidRPr="00EA5113" w:rsidRDefault="0038579F" w:rsidP="00913450">
      <w:pPr>
        <w:pStyle w:val="Default"/>
        <w:rPr>
          <w:sz w:val="22"/>
          <w:szCs w:val="22"/>
        </w:rPr>
      </w:pPr>
      <w:r w:rsidRPr="00EA5113">
        <w:rPr>
          <w:sz w:val="22"/>
          <w:szCs w:val="22"/>
        </w:rPr>
        <w:t>Raske intoksikatsiooni korral tekivad happe-leelistasakaalu tõsised häired. Algne hüperventilatsioon põhjustab respiratoorse alkaloosi. Supressiivse mõju tulemusel hingamiskeskusele tekib järgnevalt respiratoorne atsidoos. Metaboolset atsidoosi põhjustavad ka salitsülaadid. Et lapsi, imikuid ja väikelapsi nähakse sageli alles intoksikatsiooni hilisstaadiumis, on nad tavaliselt juba jõudnud atsidoosi faasi.</w:t>
      </w:r>
    </w:p>
    <w:p w14:paraId="26DA53FC" w14:textId="77777777" w:rsidR="0038579F" w:rsidRPr="00EA5113" w:rsidRDefault="0038579F" w:rsidP="00913450">
      <w:pPr>
        <w:pStyle w:val="Default"/>
        <w:rPr>
          <w:sz w:val="22"/>
          <w:szCs w:val="22"/>
        </w:rPr>
      </w:pPr>
    </w:p>
    <w:p w14:paraId="20D4A2E5" w14:textId="77777777" w:rsidR="0038579F" w:rsidRPr="00EA5113" w:rsidRDefault="0038579F" w:rsidP="00913450">
      <w:pPr>
        <w:pStyle w:val="Default"/>
        <w:rPr>
          <w:sz w:val="22"/>
          <w:szCs w:val="22"/>
        </w:rPr>
      </w:pPr>
      <w:r w:rsidRPr="00EA5113">
        <w:rPr>
          <w:sz w:val="22"/>
          <w:szCs w:val="22"/>
        </w:rPr>
        <w:t>Tekkida võivad ka järgnevad sümptomid: hüpertermia ja higistamine, dehüdratsioon, rahutus, krambid, hallutsinatsioonid ja hüpoglükeemia. Närvisüsteemi pidurdamine võib viia koomani, kardiovaskulaarse kollapsi ja hingamise seiskumiseni. Atsetüülsalitsüülhappe surmav annus on 25...30 g. Salitsülaadi kontsentratsioon vereplasmas üle 300</w:t>
      </w:r>
      <w:r w:rsidR="00901AD8" w:rsidRPr="00EA5113">
        <w:rPr>
          <w:sz w:val="22"/>
          <w:szCs w:val="22"/>
        </w:rPr>
        <w:t> </w:t>
      </w:r>
      <w:r w:rsidRPr="00EA5113">
        <w:rPr>
          <w:sz w:val="22"/>
          <w:szCs w:val="22"/>
        </w:rPr>
        <w:t>mg/l (1,67</w:t>
      </w:r>
      <w:r w:rsidR="00901AD8" w:rsidRPr="00EA5113">
        <w:rPr>
          <w:sz w:val="22"/>
          <w:szCs w:val="22"/>
        </w:rPr>
        <w:t> </w:t>
      </w:r>
      <w:r w:rsidRPr="00EA5113">
        <w:rPr>
          <w:sz w:val="22"/>
          <w:szCs w:val="22"/>
        </w:rPr>
        <w:t>mmol/l) viitab intoksikatsioonile.</w:t>
      </w:r>
    </w:p>
    <w:p w14:paraId="1879F573" w14:textId="77777777" w:rsidR="00901AD8" w:rsidRPr="00EA5113" w:rsidRDefault="00901AD8" w:rsidP="00913450">
      <w:pPr>
        <w:pStyle w:val="Default"/>
        <w:rPr>
          <w:sz w:val="22"/>
          <w:szCs w:val="22"/>
        </w:rPr>
      </w:pPr>
    </w:p>
    <w:p w14:paraId="19C9F07B" w14:textId="77777777" w:rsidR="0038579F" w:rsidRPr="00EA5113" w:rsidRDefault="0038579F" w:rsidP="00913450">
      <w:pPr>
        <w:pStyle w:val="Default"/>
        <w:rPr>
          <w:sz w:val="22"/>
          <w:szCs w:val="22"/>
        </w:rPr>
      </w:pPr>
      <w:r w:rsidRPr="00EA5113">
        <w:rPr>
          <w:sz w:val="22"/>
          <w:szCs w:val="22"/>
        </w:rPr>
        <w:t>ASH/klopidogreeli fikseeritud annuste kombinatsiooni üleannustamine võib olla seotud suurenenud veritsemise ja veritsusele järgnevate tüsistustega, mis on tingitud klopidogreeli ja ASH farmakoloogilistest toimetest.</w:t>
      </w:r>
    </w:p>
    <w:p w14:paraId="731B5EE5" w14:textId="77777777" w:rsidR="00901AD8" w:rsidRPr="00EA5113" w:rsidRDefault="00901AD8" w:rsidP="00913450">
      <w:pPr>
        <w:pStyle w:val="Default"/>
        <w:rPr>
          <w:sz w:val="22"/>
          <w:szCs w:val="22"/>
        </w:rPr>
      </w:pPr>
    </w:p>
    <w:p w14:paraId="7C146A94" w14:textId="77777777" w:rsidR="0038579F" w:rsidRPr="00EA5113" w:rsidRDefault="0038579F" w:rsidP="00913450">
      <w:pPr>
        <w:pStyle w:val="Default"/>
        <w:rPr>
          <w:sz w:val="22"/>
          <w:szCs w:val="22"/>
        </w:rPr>
      </w:pPr>
      <w:r w:rsidRPr="00EA5113">
        <w:rPr>
          <w:sz w:val="22"/>
          <w:szCs w:val="22"/>
        </w:rPr>
        <w:t>Mittekardiogeenne kopsuturse võib esineda atsetüülsalitsüülhappe ägeda ja korduva üleannustamise korral (vt lõik</w:t>
      </w:r>
      <w:r w:rsidR="00901AD8" w:rsidRPr="00EA5113">
        <w:rPr>
          <w:sz w:val="22"/>
          <w:szCs w:val="22"/>
        </w:rPr>
        <w:t> </w:t>
      </w:r>
      <w:r w:rsidRPr="00EA5113">
        <w:rPr>
          <w:sz w:val="22"/>
          <w:szCs w:val="22"/>
        </w:rPr>
        <w:t>4.8).</w:t>
      </w:r>
    </w:p>
    <w:p w14:paraId="3649A57B" w14:textId="77777777" w:rsidR="00901AD8" w:rsidRPr="00EA5113" w:rsidRDefault="00901AD8" w:rsidP="00913450">
      <w:pPr>
        <w:pStyle w:val="Default"/>
        <w:rPr>
          <w:sz w:val="22"/>
          <w:szCs w:val="22"/>
        </w:rPr>
      </w:pPr>
    </w:p>
    <w:p w14:paraId="425E20F2" w14:textId="77777777" w:rsidR="00901AD8" w:rsidRPr="00EA5113" w:rsidRDefault="0038579F" w:rsidP="00913450">
      <w:pPr>
        <w:spacing w:line="240" w:lineRule="auto"/>
        <w:rPr>
          <w:szCs w:val="22"/>
        </w:rPr>
      </w:pPr>
      <w:r w:rsidRPr="00EA5113">
        <w:rPr>
          <w:szCs w:val="22"/>
        </w:rPr>
        <w:t>Toksilise annuse sissevõtmisel on vajalik hospitaliseerimine. Mõõduka intoksikatsiooni korral võib esile kutsuda oksendamist</w:t>
      </w:r>
      <w:r w:rsidR="009341B6" w:rsidRPr="00EA5113">
        <w:rPr>
          <w:szCs w:val="22"/>
        </w:rPr>
        <w:t>,</w:t>
      </w:r>
      <w:r w:rsidRPr="00EA5113">
        <w:rPr>
          <w:szCs w:val="22"/>
        </w:rPr>
        <w:t xml:space="preserve"> ebaõnnestumise korral on näidustatud maoloputus. Seejärel manustatakse aktiivsütt (absorbent) ja naatriumsulfaati (laksatiiv). Näidustatud on uriini leelistamine (250</w:t>
      </w:r>
      <w:r w:rsidR="00901AD8" w:rsidRPr="00EA5113">
        <w:rPr>
          <w:szCs w:val="22"/>
        </w:rPr>
        <w:t> </w:t>
      </w:r>
      <w:r w:rsidRPr="00EA5113">
        <w:rPr>
          <w:szCs w:val="22"/>
        </w:rPr>
        <w:t>mmol naatriumbikarbonaati 3</w:t>
      </w:r>
      <w:r w:rsidR="00901AD8" w:rsidRPr="00EA5113">
        <w:rPr>
          <w:szCs w:val="22"/>
        </w:rPr>
        <w:t> </w:t>
      </w:r>
      <w:r w:rsidRPr="00EA5113">
        <w:rPr>
          <w:szCs w:val="22"/>
        </w:rPr>
        <w:t>tunni vältel) jälgides uriini pH-d. Tõsise intoksikatsiooni eelistatud ravimeetodiks on hemodialüüs. Teisi intoksikatsiooninähte ravitakse sümptomaatiliselt.</w:t>
      </w:r>
    </w:p>
    <w:p w14:paraId="3022C5C6" w14:textId="77777777" w:rsidR="00901AD8" w:rsidRPr="00EA5113" w:rsidRDefault="00901AD8" w:rsidP="00913450">
      <w:pPr>
        <w:spacing w:line="240" w:lineRule="auto"/>
        <w:rPr>
          <w:szCs w:val="22"/>
        </w:rPr>
      </w:pPr>
    </w:p>
    <w:p w14:paraId="4109F8F3" w14:textId="77777777" w:rsidR="00CB01E4" w:rsidRPr="00EA5113" w:rsidRDefault="00CB01E4" w:rsidP="00913450">
      <w:pPr>
        <w:spacing w:line="240" w:lineRule="auto"/>
        <w:rPr>
          <w:szCs w:val="22"/>
        </w:rPr>
      </w:pPr>
    </w:p>
    <w:p w14:paraId="36A048B6" w14:textId="77777777" w:rsidR="00CB01E4" w:rsidRPr="00EA5113" w:rsidRDefault="00FA0E87" w:rsidP="003638BA">
      <w:pPr>
        <w:keepNext/>
        <w:numPr>
          <w:ilvl w:val="0"/>
          <w:numId w:val="18"/>
        </w:numPr>
        <w:suppressAutoHyphens/>
        <w:spacing w:line="240" w:lineRule="auto"/>
        <w:ind w:left="567" w:hanging="567"/>
        <w:rPr>
          <w:szCs w:val="22"/>
        </w:rPr>
      </w:pPr>
      <w:r w:rsidRPr="00EA5113">
        <w:rPr>
          <w:b/>
          <w:szCs w:val="22"/>
        </w:rPr>
        <w:t>FARMAKOLOOGILISED OMADUSED</w:t>
      </w:r>
    </w:p>
    <w:p w14:paraId="3E123E11" w14:textId="77777777" w:rsidR="00CB01E4" w:rsidRPr="00EA5113" w:rsidRDefault="00CB01E4" w:rsidP="00913450">
      <w:pPr>
        <w:keepNext/>
        <w:spacing w:line="240" w:lineRule="auto"/>
        <w:rPr>
          <w:szCs w:val="22"/>
        </w:rPr>
      </w:pPr>
    </w:p>
    <w:p w14:paraId="5CE3E4BF" w14:textId="77777777" w:rsidR="00CB01E4" w:rsidRPr="00EA5113" w:rsidRDefault="00FA0E87" w:rsidP="003638BA">
      <w:pPr>
        <w:keepNext/>
        <w:numPr>
          <w:ilvl w:val="1"/>
          <w:numId w:val="18"/>
        </w:numPr>
        <w:spacing w:line="240" w:lineRule="auto"/>
        <w:ind w:left="567" w:hanging="567"/>
        <w:rPr>
          <w:szCs w:val="22"/>
        </w:rPr>
      </w:pPr>
      <w:r w:rsidRPr="00EA5113">
        <w:rPr>
          <w:b/>
          <w:szCs w:val="22"/>
        </w:rPr>
        <w:t>Farmakodünaamilised omadused</w:t>
      </w:r>
    </w:p>
    <w:p w14:paraId="2DCB53AC" w14:textId="77777777" w:rsidR="00CB01E4" w:rsidRPr="00EA5113" w:rsidRDefault="00CB01E4" w:rsidP="00913450">
      <w:pPr>
        <w:keepNext/>
        <w:spacing w:line="240" w:lineRule="auto"/>
        <w:rPr>
          <w:szCs w:val="22"/>
        </w:rPr>
      </w:pPr>
    </w:p>
    <w:p w14:paraId="6C55B09E" w14:textId="77777777" w:rsidR="005550B1" w:rsidRPr="00EA5113" w:rsidRDefault="005550B1" w:rsidP="00913450">
      <w:pPr>
        <w:pStyle w:val="Default"/>
        <w:rPr>
          <w:sz w:val="22"/>
          <w:szCs w:val="22"/>
        </w:rPr>
      </w:pPr>
      <w:r w:rsidRPr="00EA5113">
        <w:rPr>
          <w:sz w:val="22"/>
          <w:szCs w:val="22"/>
        </w:rPr>
        <w:t>Farmakoterapeutiline rühm: tromboosivastased ained, trombotsüütide agregatsiooni inhibiitorid, v.a hepariin</w:t>
      </w:r>
      <w:r w:rsidR="003C310D" w:rsidRPr="00EA5113">
        <w:rPr>
          <w:sz w:val="22"/>
          <w:szCs w:val="22"/>
        </w:rPr>
        <w:t>;</w:t>
      </w:r>
      <w:r w:rsidRPr="00EA5113">
        <w:rPr>
          <w:sz w:val="22"/>
          <w:szCs w:val="22"/>
        </w:rPr>
        <w:t xml:space="preserve"> ATC-kood: B01AC30.</w:t>
      </w:r>
    </w:p>
    <w:p w14:paraId="2E659403" w14:textId="77777777" w:rsidR="00BA072F" w:rsidRPr="00EA5113" w:rsidRDefault="00BA072F" w:rsidP="00913450">
      <w:pPr>
        <w:pStyle w:val="Default"/>
        <w:rPr>
          <w:sz w:val="22"/>
          <w:szCs w:val="22"/>
        </w:rPr>
      </w:pPr>
    </w:p>
    <w:p w14:paraId="09EBFF40" w14:textId="77777777" w:rsidR="005550B1" w:rsidRPr="00EA5113" w:rsidRDefault="005550B1" w:rsidP="00913450">
      <w:pPr>
        <w:pStyle w:val="Default"/>
        <w:keepNext/>
        <w:rPr>
          <w:i/>
          <w:iCs/>
          <w:sz w:val="22"/>
          <w:szCs w:val="22"/>
        </w:rPr>
      </w:pPr>
      <w:r w:rsidRPr="00EA5113">
        <w:rPr>
          <w:i/>
          <w:iCs/>
          <w:sz w:val="22"/>
          <w:szCs w:val="22"/>
        </w:rPr>
        <w:t>Toimemehhanism</w:t>
      </w:r>
    </w:p>
    <w:p w14:paraId="3DABEAA7" w14:textId="77777777" w:rsidR="00BA072F" w:rsidRPr="00EA5113" w:rsidRDefault="00BA072F" w:rsidP="00913450">
      <w:pPr>
        <w:pStyle w:val="Default"/>
        <w:keepNext/>
        <w:rPr>
          <w:sz w:val="22"/>
          <w:szCs w:val="22"/>
        </w:rPr>
      </w:pPr>
    </w:p>
    <w:p w14:paraId="0755EF8C" w14:textId="77777777" w:rsidR="005550B1" w:rsidRPr="00EA5113" w:rsidRDefault="005550B1" w:rsidP="00913450">
      <w:pPr>
        <w:pStyle w:val="Default"/>
        <w:rPr>
          <w:sz w:val="22"/>
          <w:szCs w:val="22"/>
        </w:rPr>
      </w:pPr>
      <w:r w:rsidRPr="00EA5113">
        <w:rPr>
          <w:sz w:val="22"/>
          <w:szCs w:val="22"/>
        </w:rPr>
        <w:t>Klopidogreel on eelravim, mille üks metaboliit on trombotsüütide agregatsiooni inhibiitor. Klopidogreel peab metaboliseeruma CYP450 ensüümide vahendusel, et moodustuks aktiivne metaboliit, mis pärsib trombotsüütide agregatsiooni. Klopidogreeli aktiivne metaboliit pärsib valikuliselt adenosiindifosfaadi (ADP) seondumist selle P2Y</w:t>
      </w:r>
      <w:r w:rsidRPr="00EA5113">
        <w:rPr>
          <w:sz w:val="22"/>
          <w:szCs w:val="22"/>
          <w:vertAlign w:val="subscript"/>
        </w:rPr>
        <w:t>12</w:t>
      </w:r>
      <w:r w:rsidRPr="00EA5113">
        <w:rPr>
          <w:sz w:val="22"/>
          <w:szCs w:val="22"/>
        </w:rPr>
        <w:t xml:space="preserve"> retseptoritega trombotsüütidel koos järgneva ADP-vahendatud glükoproteiin GPIIb/IIIa kompleksi aktivatsiooniga, pärssides sel teel trombotsüütide agregatsiooni. Tingituna pöördumatust seondumisest on mõjutatud trombotsüüdid kahjustatud oma elutsükli lõpuni (ligikaudu 7...10</w:t>
      </w:r>
      <w:r w:rsidR="00BA072F" w:rsidRPr="00EA5113">
        <w:rPr>
          <w:sz w:val="22"/>
          <w:szCs w:val="22"/>
        </w:rPr>
        <w:t> </w:t>
      </w:r>
      <w:r w:rsidRPr="00EA5113">
        <w:rPr>
          <w:sz w:val="22"/>
          <w:szCs w:val="22"/>
        </w:rPr>
        <w:t xml:space="preserve">päeva) ja trombotsüütide normaalne funktsioon taastub kiirusega, mis vastab trombotsüütide taastekkele. Pärsitakse ka teiste agonistide poolt esile </w:t>
      </w:r>
      <w:r w:rsidRPr="00EA5113">
        <w:rPr>
          <w:sz w:val="22"/>
          <w:szCs w:val="22"/>
        </w:rPr>
        <w:lastRenderedPageBreak/>
        <w:t>kutsutud trombotsüütide agregatsiooni, blokeerides trombotsüütide aktivatsiooni võimendamist vabanenud ADP poolt.</w:t>
      </w:r>
    </w:p>
    <w:p w14:paraId="06D39066" w14:textId="77777777" w:rsidR="00BA072F" w:rsidRPr="00EA5113" w:rsidRDefault="00BA072F" w:rsidP="00913450">
      <w:pPr>
        <w:pStyle w:val="Default"/>
        <w:rPr>
          <w:sz w:val="22"/>
          <w:szCs w:val="22"/>
        </w:rPr>
      </w:pPr>
    </w:p>
    <w:p w14:paraId="7D5757EB" w14:textId="77777777" w:rsidR="005550B1" w:rsidRPr="00EA5113" w:rsidRDefault="005550B1" w:rsidP="00913450">
      <w:pPr>
        <w:pStyle w:val="Default"/>
        <w:rPr>
          <w:sz w:val="22"/>
          <w:szCs w:val="22"/>
        </w:rPr>
      </w:pPr>
      <w:r w:rsidRPr="00EA5113">
        <w:rPr>
          <w:sz w:val="22"/>
          <w:szCs w:val="22"/>
        </w:rPr>
        <w:t>Kuna aktiivne metaboliit moodustub CYP450 ensüümide vahendusel, millest mõned on polümorfsed või pärsitakse teiste ravimite poolt, ei pärsita trombotsüütide agregatsiooni kõigil patsientidel piisavalt.</w:t>
      </w:r>
    </w:p>
    <w:p w14:paraId="1AD4BB6C" w14:textId="77777777" w:rsidR="00BA072F" w:rsidRPr="00EA5113" w:rsidRDefault="00BA072F" w:rsidP="00913450">
      <w:pPr>
        <w:pStyle w:val="Default"/>
        <w:rPr>
          <w:sz w:val="22"/>
          <w:szCs w:val="22"/>
        </w:rPr>
      </w:pPr>
    </w:p>
    <w:p w14:paraId="6E26EB2F" w14:textId="77777777" w:rsidR="005550B1" w:rsidRPr="00EA5113" w:rsidRDefault="005550B1" w:rsidP="00913450">
      <w:pPr>
        <w:pStyle w:val="Default"/>
        <w:keepNext/>
        <w:rPr>
          <w:i/>
          <w:iCs/>
          <w:sz w:val="22"/>
          <w:szCs w:val="22"/>
        </w:rPr>
      </w:pPr>
      <w:r w:rsidRPr="00EA5113">
        <w:rPr>
          <w:i/>
          <w:iCs/>
          <w:sz w:val="22"/>
          <w:szCs w:val="22"/>
        </w:rPr>
        <w:t>Farmakodünaamilised toimed</w:t>
      </w:r>
    </w:p>
    <w:p w14:paraId="661958D1" w14:textId="77777777" w:rsidR="00BA072F" w:rsidRPr="00EA5113" w:rsidRDefault="00BA072F" w:rsidP="00913450">
      <w:pPr>
        <w:pStyle w:val="Default"/>
        <w:keepNext/>
        <w:rPr>
          <w:sz w:val="22"/>
          <w:szCs w:val="22"/>
        </w:rPr>
      </w:pPr>
    </w:p>
    <w:p w14:paraId="757135BF" w14:textId="77777777" w:rsidR="005550B1" w:rsidRPr="00EA5113" w:rsidRDefault="005550B1" w:rsidP="00913450">
      <w:pPr>
        <w:pStyle w:val="Default"/>
        <w:rPr>
          <w:sz w:val="22"/>
          <w:szCs w:val="22"/>
        </w:rPr>
      </w:pPr>
      <w:r w:rsidRPr="00EA5113">
        <w:rPr>
          <w:sz w:val="22"/>
          <w:szCs w:val="22"/>
        </w:rPr>
        <w:t>Klopidogreeli korduv manustamine annuses 75</w:t>
      </w:r>
      <w:r w:rsidR="00BA072F" w:rsidRPr="00EA5113">
        <w:rPr>
          <w:sz w:val="22"/>
          <w:szCs w:val="22"/>
        </w:rPr>
        <w:t> </w:t>
      </w:r>
      <w:r w:rsidRPr="00EA5113">
        <w:rPr>
          <w:sz w:val="22"/>
          <w:szCs w:val="22"/>
        </w:rPr>
        <w:t>mg ööpäevas kutsus esile ADP-vahendatud trombotsüütide agregatsiooni olulise pärssimise esimesest päevast alates; toime suurenes progresseeruvalt ja jõudis tasakaalufaasi 3.</w:t>
      </w:r>
      <w:r w:rsidR="00BA072F" w:rsidRPr="00EA5113">
        <w:rPr>
          <w:sz w:val="22"/>
          <w:szCs w:val="22"/>
        </w:rPr>
        <w:t> </w:t>
      </w:r>
      <w:r w:rsidRPr="00EA5113">
        <w:rPr>
          <w:sz w:val="22"/>
          <w:szCs w:val="22"/>
        </w:rPr>
        <w:t>ja 7.</w:t>
      </w:r>
      <w:r w:rsidR="00BA072F" w:rsidRPr="00EA5113">
        <w:rPr>
          <w:sz w:val="22"/>
          <w:szCs w:val="22"/>
        </w:rPr>
        <w:t> </w:t>
      </w:r>
      <w:r w:rsidRPr="00EA5113">
        <w:rPr>
          <w:sz w:val="22"/>
          <w:szCs w:val="22"/>
        </w:rPr>
        <w:t>päeva vahel. Tasakaalufaasis oli annusega 75</w:t>
      </w:r>
      <w:r w:rsidR="00BA072F" w:rsidRPr="00EA5113">
        <w:rPr>
          <w:sz w:val="22"/>
          <w:szCs w:val="22"/>
        </w:rPr>
        <w:t> </w:t>
      </w:r>
      <w:r w:rsidRPr="00EA5113">
        <w:rPr>
          <w:sz w:val="22"/>
          <w:szCs w:val="22"/>
        </w:rPr>
        <w:t>mg ööpäevas täheldatud keskmine pärssimise ulatus vahemikus 40% kuni 60%. Trombotsüütide agregatsiooni ja veritsusaja normaalsed väärtused taastusid üldiselt 5</w:t>
      </w:r>
      <w:r w:rsidR="00BA072F" w:rsidRPr="00EA5113">
        <w:rPr>
          <w:sz w:val="22"/>
          <w:szCs w:val="22"/>
        </w:rPr>
        <w:t> </w:t>
      </w:r>
      <w:r w:rsidRPr="00EA5113">
        <w:rPr>
          <w:sz w:val="22"/>
          <w:szCs w:val="22"/>
        </w:rPr>
        <w:t>päeva jooksul peale ravi katkestamist.</w:t>
      </w:r>
    </w:p>
    <w:p w14:paraId="1327C8D7" w14:textId="77777777" w:rsidR="00BA072F" w:rsidRPr="00EA5113" w:rsidRDefault="00BA072F" w:rsidP="00913450">
      <w:pPr>
        <w:pStyle w:val="Default"/>
        <w:rPr>
          <w:sz w:val="22"/>
          <w:szCs w:val="22"/>
        </w:rPr>
      </w:pPr>
    </w:p>
    <w:p w14:paraId="78509BAC" w14:textId="77777777" w:rsidR="005550B1" w:rsidRPr="00EA5113" w:rsidRDefault="005550B1" w:rsidP="00913450">
      <w:pPr>
        <w:pStyle w:val="Default"/>
        <w:rPr>
          <w:sz w:val="22"/>
          <w:szCs w:val="22"/>
        </w:rPr>
      </w:pPr>
      <w:r w:rsidRPr="00EA5113">
        <w:rPr>
          <w:sz w:val="22"/>
          <w:szCs w:val="22"/>
        </w:rPr>
        <w:t>Atsetüülsalitsüülhape pärsib trombotsüütide agregatsiooni prostaglandiin-tsüklooksügenaasi pöördumatu pärssimise teel, takistades seeläbi tromboksaan A</w:t>
      </w:r>
      <w:r w:rsidRPr="00EA5113">
        <w:rPr>
          <w:sz w:val="22"/>
          <w:szCs w:val="22"/>
          <w:vertAlign w:val="subscript"/>
        </w:rPr>
        <w:t>2</w:t>
      </w:r>
      <w:r w:rsidRPr="00EA5113">
        <w:rPr>
          <w:sz w:val="22"/>
          <w:szCs w:val="22"/>
        </w:rPr>
        <w:t xml:space="preserve"> moodustumist, mis on trombotsüütide agregratsiooni ja vasokonstriktsiooni indutseerija. See toime kestab trombotsüüdi elutsükli vältel.</w:t>
      </w:r>
    </w:p>
    <w:p w14:paraId="4770FED5" w14:textId="77777777" w:rsidR="00D51D7C" w:rsidRPr="00EA5113" w:rsidRDefault="00D51D7C" w:rsidP="00913450">
      <w:pPr>
        <w:pStyle w:val="Default"/>
        <w:rPr>
          <w:sz w:val="22"/>
          <w:szCs w:val="22"/>
        </w:rPr>
      </w:pPr>
    </w:p>
    <w:p w14:paraId="54ED1A34" w14:textId="77777777" w:rsidR="005550B1" w:rsidRPr="00EA5113" w:rsidRDefault="005550B1" w:rsidP="00913450">
      <w:pPr>
        <w:pStyle w:val="Default"/>
        <w:rPr>
          <w:sz w:val="22"/>
          <w:szCs w:val="22"/>
        </w:rPr>
      </w:pPr>
      <w:r w:rsidRPr="00EA5113">
        <w:rPr>
          <w:sz w:val="22"/>
          <w:szCs w:val="22"/>
        </w:rPr>
        <w:t>Eksperimentaalsed andmed viitavad, et samaaegselt manustatud ibuprofeen võib pärssida madalaannuselise atsetüülsalitsüülhappe mõju trombotsüütide agregatsioonile. Ühes uuringus täheldati ASH vähenenud mõju tromboksaani moodustumisele ning trombotsüütide agregatsioonile pärast ibuprofeeni ühekordset manustamist annuses 400</w:t>
      </w:r>
      <w:r w:rsidR="00D51D7C" w:rsidRPr="00EA5113">
        <w:rPr>
          <w:sz w:val="22"/>
          <w:szCs w:val="22"/>
        </w:rPr>
        <w:t> </w:t>
      </w:r>
      <w:r w:rsidRPr="00EA5113">
        <w:rPr>
          <w:sz w:val="22"/>
          <w:szCs w:val="22"/>
        </w:rPr>
        <w:t>mg ajavahemikus kuni 8</w:t>
      </w:r>
      <w:r w:rsidR="00D51D7C" w:rsidRPr="00EA5113">
        <w:rPr>
          <w:sz w:val="22"/>
          <w:szCs w:val="22"/>
        </w:rPr>
        <w:t> </w:t>
      </w:r>
      <w:r w:rsidRPr="00EA5113">
        <w:rPr>
          <w:sz w:val="22"/>
          <w:szCs w:val="22"/>
        </w:rPr>
        <w:t>tundi enne või 30</w:t>
      </w:r>
      <w:r w:rsidR="00D51D7C" w:rsidRPr="00EA5113">
        <w:rPr>
          <w:sz w:val="22"/>
          <w:szCs w:val="22"/>
        </w:rPr>
        <w:t> </w:t>
      </w:r>
      <w:r w:rsidRPr="00EA5113">
        <w:rPr>
          <w:sz w:val="22"/>
          <w:szCs w:val="22"/>
        </w:rPr>
        <w:t>minutit pärast koheselt vabaneva atsetüülsalitsüülhappe annust 81</w:t>
      </w:r>
      <w:r w:rsidR="00D51D7C" w:rsidRPr="00EA5113">
        <w:rPr>
          <w:sz w:val="22"/>
          <w:szCs w:val="22"/>
        </w:rPr>
        <w:t> </w:t>
      </w:r>
      <w:r w:rsidRPr="00EA5113">
        <w:rPr>
          <w:sz w:val="22"/>
          <w:szCs w:val="22"/>
        </w:rPr>
        <w:t xml:space="preserve">mg. Nende andmete piiratus ja ebaselgus </w:t>
      </w:r>
      <w:r w:rsidRPr="00EA5113">
        <w:rPr>
          <w:i/>
          <w:iCs/>
          <w:sz w:val="22"/>
          <w:szCs w:val="22"/>
        </w:rPr>
        <w:t xml:space="preserve">ex vivo </w:t>
      </w:r>
      <w:r w:rsidRPr="00EA5113">
        <w:rPr>
          <w:sz w:val="22"/>
          <w:szCs w:val="22"/>
        </w:rPr>
        <w:t>andmete kohaldatavuse kohta kliinilisele olukorrale tähendab siiski, et kindlaid järeldusi ibuprofeeni regulaarse kasutamise kohta ei saa teha ning ibuprofeeni juhusliku kasutuse mõju on tõenäoliselt kliiniliselt mitteoluline.</w:t>
      </w:r>
    </w:p>
    <w:p w14:paraId="27131B27" w14:textId="77777777" w:rsidR="00D51D7C" w:rsidRPr="00EA5113" w:rsidRDefault="00D51D7C" w:rsidP="00913450">
      <w:pPr>
        <w:pStyle w:val="Default"/>
        <w:rPr>
          <w:sz w:val="22"/>
          <w:szCs w:val="22"/>
        </w:rPr>
      </w:pPr>
    </w:p>
    <w:p w14:paraId="23056DFA" w14:textId="77777777" w:rsidR="005550B1" w:rsidRPr="00EA5113" w:rsidRDefault="005550B1" w:rsidP="00913450">
      <w:pPr>
        <w:pStyle w:val="Default"/>
        <w:keepNext/>
        <w:rPr>
          <w:i/>
          <w:iCs/>
          <w:sz w:val="22"/>
          <w:szCs w:val="22"/>
        </w:rPr>
      </w:pPr>
      <w:r w:rsidRPr="00EA5113">
        <w:rPr>
          <w:i/>
          <w:iCs/>
          <w:sz w:val="22"/>
          <w:szCs w:val="22"/>
        </w:rPr>
        <w:t>Kliiniline efektiivsus ja ohutus</w:t>
      </w:r>
    </w:p>
    <w:p w14:paraId="2258DC40" w14:textId="77777777" w:rsidR="00D51D7C" w:rsidRPr="00EA5113" w:rsidRDefault="00D51D7C" w:rsidP="00913450">
      <w:pPr>
        <w:pStyle w:val="Default"/>
        <w:keepNext/>
        <w:rPr>
          <w:sz w:val="22"/>
          <w:szCs w:val="22"/>
        </w:rPr>
      </w:pPr>
    </w:p>
    <w:p w14:paraId="46064137" w14:textId="77777777" w:rsidR="005550B1" w:rsidRPr="00EA5113" w:rsidRDefault="005550B1" w:rsidP="00913450">
      <w:pPr>
        <w:pStyle w:val="Default"/>
        <w:rPr>
          <w:sz w:val="22"/>
          <w:szCs w:val="22"/>
        </w:rPr>
      </w:pPr>
      <w:r w:rsidRPr="00EA5113">
        <w:rPr>
          <w:sz w:val="22"/>
          <w:szCs w:val="22"/>
        </w:rPr>
        <w:t>Klopidogreel + ASH ohutust ja efektiivsust on hinnatud kolmes topeltpimemeetodil teostatud uuringus, milles osales üle 61900</w:t>
      </w:r>
      <w:r w:rsidR="00D51D7C" w:rsidRPr="00EA5113">
        <w:rPr>
          <w:sz w:val="22"/>
          <w:szCs w:val="22"/>
        </w:rPr>
        <w:t> </w:t>
      </w:r>
      <w:r w:rsidRPr="00EA5113">
        <w:rPr>
          <w:sz w:val="22"/>
          <w:szCs w:val="22"/>
        </w:rPr>
        <w:t>patsiendi: CURE, CLARITY ja COMMIT uuringud, milles võrreldi klopidogreel + ASH-d ainult ASH-ga, mõlemad kombineeritult muu standardraviga.</w:t>
      </w:r>
    </w:p>
    <w:p w14:paraId="7900BD22" w14:textId="77777777" w:rsidR="00D51D7C" w:rsidRPr="00EA5113" w:rsidRDefault="00D51D7C" w:rsidP="00913450">
      <w:pPr>
        <w:pStyle w:val="Default"/>
        <w:rPr>
          <w:sz w:val="22"/>
          <w:szCs w:val="22"/>
        </w:rPr>
      </w:pPr>
    </w:p>
    <w:p w14:paraId="2C64BF9B" w14:textId="77777777" w:rsidR="005550B1" w:rsidRPr="00EA5113" w:rsidRDefault="005550B1" w:rsidP="00913450">
      <w:pPr>
        <w:pStyle w:val="Default"/>
        <w:rPr>
          <w:sz w:val="22"/>
          <w:szCs w:val="22"/>
        </w:rPr>
      </w:pPr>
      <w:r w:rsidRPr="00EA5113">
        <w:rPr>
          <w:sz w:val="22"/>
          <w:szCs w:val="22"/>
        </w:rPr>
        <w:t>CURE uuringusse kaasati 12562 ST-segmendi elevatsioonita ägeda koronaarsündroomiga patsienti (ebastabiilne stenokardia või Q-sakita müokardiinfarkt), kellel viimase valuhoo algusest rindkeres või isheemiale viitavate sümptomite tekkest oli möödunud kuni 24</w:t>
      </w:r>
      <w:r w:rsidR="00A12538" w:rsidRPr="00EA5113">
        <w:rPr>
          <w:sz w:val="22"/>
          <w:szCs w:val="22"/>
        </w:rPr>
        <w:t> </w:t>
      </w:r>
      <w:r w:rsidRPr="00EA5113">
        <w:rPr>
          <w:sz w:val="22"/>
          <w:szCs w:val="22"/>
        </w:rPr>
        <w:t>tundi. Nõutav oli, et patsientidel olid uuele isheemiale viitavad EKG muutused või kardiaalsete ensüümide aktiivsuse tõus või troponiin I või T väärtuse tõus vähemalt kaks korda üle normväärtuse. Patsiendid randomiseeriti saama ravi klopidogreeliga (300</w:t>
      </w:r>
      <w:r w:rsidR="00A12538" w:rsidRPr="00EA5113">
        <w:rPr>
          <w:sz w:val="22"/>
          <w:szCs w:val="22"/>
        </w:rPr>
        <w:t> </w:t>
      </w:r>
      <w:r w:rsidRPr="00EA5113">
        <w:rPr>
          <w:sz w:val="22"/>
          <w:szCs w:val="22"/>
        </w:rPr>
        <w:t>mg küllastusannusena, millele järgnes 75</w:t>
      </w:r>
      <w:r w:rsidR="00A12538" w:rsidRPr="00EA5113">
        <w:rPr>
          <w:sz w:val="22"/>
          <w:szCs w:val="22"/>
        </w:rPr>
        <w:t> </w:t>
      </w:r>
      <w:r w:rsidRPr="00EA5113">
        <w:rPr>
          <w:sz w:val="22"/>
          <w:szCs w:val="22"/>
        </w:rPr>
        <w:t>mg/ööpäevas, N=6259) pluss ASH (75...325</w:t>
      </w:r>
      <w:r w:rsidR="00A12538" w:rsidRPr="00EA5113">
        <w:rPr>
          <w:sz w:val="22"/>
          <w:szCs w:val="22"/>
        </w:rPr>
        <w:t> </w:t>
      </w:r>
      <w:r w:rsidRPr="00EA5113">
        <w:rPr>
          <w:sz w:val="22"/>
          <w:szCs w:val="22"/>
        </w:rPr>
        <w:t>mg üks kord ööpäevas) või ainult ASH-ga (N=6303, 75...325</w:t>
      </w:r>
      <w:r w:rsidR="00A12538" w:rsidRPr="00EA5113">
        <w:rPr>
          <w:sz w:val="22"/>
          <w:szCs w:val="22"/>
        </w:rPr>
        <w:t> </w:t>
      </w:r>
      <w:r w:rsidRPr="00EA5113">
        <w:rPr>
          <w:sz w:val="22"/>
          <w:szCs w:val="22"/>
        </w:rPr>
        <w:t>mg üks kord ööpäevas) lisaks standardravile. Patsiente raviti kuni üks aasta. CURE uuringus said 823</w:t>
      </w:r>
      <w:r w:rsidR="00A12538" w:rsidRPr="00EA5113">
        <w:rPr>
          <w:sz w:val="22"/>
          <w:szCs w:val="22"/>
        </w:rPr>
        <w:t> </w:t>
      </w:r>
      <w:r w:rsidRPr="00EA5113">
        <w:rPr>
          <w:sz w:val="22"/>
          <w:szCs w:val="22"/>
        </w:rPr>
        <w:t>(6,6%) patsienti samaaegselt raviks ka GPIIb/IIIa retseptorite antagoniste. Hepariine manustati rohkem kui 90% patsientidest ning kaasuv ravi hepariiniga ei mõjutanud märkimisväärselt veritsuste suhtarvu klopidogreel + ASH ja ainult ASH vahel.</w:t>
      </w:r>
    </w:p>
    <w:p w14:paraId="301779B2" w14:textId="77777777" w:rsidR="00A12538" w:rsidRPr="00EA5113" w:rsidRDefault="00A12538" w:rsidP="00913450">
      <w:pPr>
        <w:pStyle w:val="Default"/>
        <w:rPr>
          <w:sz w:val="22"/>
          <w:szCs w:val="22"/>
        </w:rPr>
      </w:pPr>
    </w:p>
    <w:p w14:paraId="0FA47A15" w14:textId="77777777" w:rsidR="005550B1" w:rsidRPr="00EA5113" w:rsidRDefault="005550B1" w:rsidP="00913450">
      <w:pPr>
        <w:pStyle w:val="Default"/>
        <w:rPr>
          <w:sz w:val="22"/>
          <w:szCs w:val="22"/>
        </w:rPr>
      </w:pPr>
      <w:r w:rsidRPr="00EA5113">
        <w:rPr>
          <w:sz w:val="22"/>
          <w:szCs w:val="22"/>
        </w:rPr>
        <w:t>Esmase tulemusnäitaja (surm kardiovaskulaarsel (KV) põhjusel, müokardiinfarkt (MI) või insult) saavutanud patsientide arv oli klopidogreel + ASH rühmas 582</w:t>
      </w:r>
      <w:r w:rsidR="00A12538" w:rsidRPr="00EA5113">
        <w:rPr>
          <w:sz w:val="22"/>
          <w:szCs w:val="22"/>
        </w:rPr>
        <w:t> </w:t>
      </w:r>
      <w:r w:rsidRPr="00EA5113">
        <w:rPr>
          <w:sz w:val="22"/>
          <w:szCs w:val="22"/>
        </w:rPr>
        <w:t>(9,3%) ja ASH rühmas 719</w:t>
      </w:r>
      <w:r w:rsidR="00A12538" w:rsidRPr="00EA5113">
        <w:rPr>
          <w:sz w:val="22"/>
          <w:szCs w:val="22"/>
        </w:rPr>
        <w:t> </w:t>
      </w:r>
      <w:r w:rsidRPr="00EA5113">
        <w:rPr>
          <w:sz w:val="22"/>
          <w:szCs w:val="22"/>
        </w:rPr>
        <w:t>(11,4%), mis tähendab suhtelise riski vähenemist (RRR) 20% (95% CI 10...28%; p=0,00009) klopidogreel + ASH rühmas (suhtelise riski vähenemine oli konservatiivset ravi saanud patsientidel 17%, patsientidel, kellel teostati perkutaanne transluminaalne koronaarangioplastika (PTCA) koos stendiga või ilma, 29% ja koronaararteri šunteerimise (CABG) korral 10%). Uued kardiovaskulaarsed haigusjuhtumid (esmane tulemusnäitaja) hoiti ära suhtelise riski vähenemisega 22% (CI:8,6; 33,4) uuringu ajavahemikus 0...1.</w:t>
      </w:r>
      <w:r w:rsidR="00A12538" w:rsidRPr="00EA5113">
        <w:rPr>
          <w:sz w:val="22"/>
          <w:szCs w:val="22"/>
        </w:rPr>
        <w:t> </w:t>
      </w:r>
      <w:r w:rsidRPr="00EA5113">
        <w:rPr>
          <w:sz w:val="22"/>
          <w:szCs w:val="22"/>
        </w:rPr>
        <w:t>kuu, 32% (CI: 12,8; 46,4) 1...3.</w:t>
      </w:r>
      <w:r w:rsidR="00A12538" w:rsidRPr="00EA5113">
        <w:rPr>
          <w:sz w:val="22"/>
          <w:szCs w:val="22"/>
        </w:rPr>
        <w:t> </w:t>
      </w:r>
      <w:r w:rsidRPr="00EA5113">
        <w:rPr>
          <w:sz w:val="22"/>
          <w:szCs w:val="22"/>
        </w:rPr>
        <w:t>kuu, 4% (CI:-26,9; 26.7) 3...6.</w:t>
      </w:r>
      <w:r w:rsidR="00A12538" w:rsidRPr="00EA5113">
        <w:rPr>
          <w:sz w:val="22"/>
          <w:szCs w:val="22"/>
        </w:rPr>
        <w:t> </w:t>
      </w:r>
      <w:r w:rsidRPr="00EA5113">
        <w:rPr>
          <w:sz w:val="22"/>
          <w:szCs w:val="22"/>
        </w:rPr>
        <w:t>kuu, 6% (CI:-35,5; 34,3) 6...9.</w:t>
      </w:r>
      <w:r w:rsidR="00A12538" w:rsidRPr="00EA5113">
        <w:rPr>
          <w:sz w:val="22"/>
          <w:szCs w:val="22"/>
        </w:rPr>
        <w:t> </w:t>
      </w:r>
      <w:r w:rsidRPr="00EA5113">
        <w:rPr>
          <w:sz w:val="22"/>
          <w:szCs w:val="22"/>
        </w:rPr>
        <w:t>kuu ja 14% (CI: -31,6; 44,2) 9...12.</w:t>
      </w:r>
      <w:r w:rsidR="00A12538" w:rsidRPr="00EA5113">
        <w:rPr>
          <w:sz w:val="22"/>
          <w:szCs w:val="22"/>
        </w:rPr>
        <w:t> </w:t>
      </w:r>
      <w:r w:rsidRPr="00EA5113">
        <w:rPr>
          <w:sz w:val="22"/>
          <w:szCs w:val="22"/>
        </w:rPr>
        <w:t>kuu. Seega üle 3</w:t>
      </w:r>
      <w:r w:rsidR="00A12538" w:rsidRPr="00EA5113">
        <w:rPr>
          <w:sz w:val="22"/>
          <w:szCs w:val="22"/>
        </w:rPr>
        <w:t> </w:t>
      </w:r>
      <w:r w:rsidRPr="00EA5113">
        <w:rPr>
          <w:sz w:val="22"/>
          <w:szCs w:val="22"/>
        </w:rPr>
        <w:t>kuu kestnud ravi korral klopidogreel + ASH grupis saavutatud kasu enam ei suurenenud, kuid verejooksu risk püsis (vt lõik</w:t>
      </w:r>
      <w:r w:rsidR="00A12538" w:rsidRPr="00EA5113">
        <w:rPr>
          <w:sz w:val="22"/>
          <w:szCs w:val="22"/>
        </w:rPr>
        <w:t> </w:t>
      </w:r>
      <w:r w:rsidRPr="00EA5113">
        <w:rPr>
          <w:sz w:val="22"/>
          <w:szCs w:val="22"/>
        </w:rPr>
        <w:t>4.4).</w:t>
      </w:r>
    </w:p>
    <w:p w14:paraId="33EC37FE" w14:textId="77777777" w:rsidR="00A12538" w:rsidRPr="00EA5113" w:rsidRDefault="00A12538" w:rsidP="00913450">
      <w:pPr>
        <w:pStyle w:val="Default"/>
        <w:rPr>
          <w:sz w:val="22"/>
          <w:szCs w:val="22"/>
        </w:rPr>
      </w:pPr>
    </w:p>
    <w:p w14:paraId="082CE63D" w14:textId="77777777" w:rsidR="005550B1" w:rsidRPr="00EA5113" w:rsidRDefault="005550B1" w:rsidP="00913450">
      <w:pPr>
        <w:pStyle w:val="Default"/>
        <w:rPr>
          <w:sz w:val="22"/>
          <w:szCs w:val="22"/>
        </w:rPr>
      </w:pPr>
      <w:r w:rsidRPr="00EA5113">
        <w:rPr>
          <w:sz w:val="22"/>
          <w:szCs w:val="22"/>
        </w:rPr>
        <w:lastRenderedPageBreak/>
        <w:t>Klopidogreeli kasutamine CURE uuringus oli seotud trombolüütilise ravi vajaduse langusega (RRR=43,3%; CI:24,3%; 57,5%) ja GPIIb/IIIa inhibiitorite vajaduse langusega (RRR=18,2%; CI: 6,5%; 28,3%).</w:t>
      </w:r>
    </w:p>
    <w:p w14:paraId="3D897945" w14:textId="77777777" w:rsidR="00A12538" w:rsidRPr="00EA5113" w:rsidRDefault="00A12538" w:rsidP="00913450">
      <w:pPr>
        <w:pStyle w:val="Default"/>
        <w:rPr>
          <w:sz w:val="22"/>
          <w:szCs w:val="22"/>
        </w:rPr>
      </w:pPr>
    </w:p>
    <w:p w14:paraId="5DFE0E00" w14:textId="77777777" w:rsidR="005550B1" w:rsidRPr="00EA5113" w:rsidRDefault="005550B1" w:rsidP="00913450">
      <w:pPr>
        <w:pStyle w:val="Default"/>
        <w:rPr>
          <w:sz w:val="22"/>
          <w:szCs w:val="22"/>
        </w:rPr>
      </w:pPr>
      <w:r w:rsidRPr="00EA5113">
        <w:rPr>
          <w:sz w:val="22"/>
          <w:szCs w:val="22"/>
        </w:rPr>
        <w:t>Esmase liittulemusnäitajaga (surm KV põhjusel, MI, insult või refraktaarne isheemia) patsientide arv oli klopidogreel + ASH rühmas 1035</w:t>
      </w:r>
      <w:r w:rsidR="00A12538" w:rsidRPr="00EA5113">
        <w:rPr>
          <w:sz w:val="22"/>
          <w:szCs w:val="22"/>
        </w:rPr>
        <w:t> </w:t>
      </w:r>
      <w:r w:rsidRPr="00EA5113">
        <w:rPr>
          <w:sz w:val="22"/>
          <w:szCs w:val="22"/>
        </w:rPr>
        <w:t>(16,5%) ja ASH rühmas 1187</w:t>
      </w:r>
      <w:r w:rsidR="00A12538" w:rsidRPr="00EA5113">
        <w:rPr>
          <w:sz w:val="22"/>
          <w:szCs w:val="22"/>
        </w:rPr>
        <w:t> </w:t>
      </w:r>
      <w:r w:rsidRPr="00EA5113">
        <w:rPr>
          <w:sz w:val="22"/>
          <w:szCs w:val="22"/>
        </w:rPr>
        <w:t>(18,8%), mis tähendab suhtelise riski vähenemist 14%</w:t>
      </w:r>
      <w:r w:rsidR="00A12538" w:rsidRPr="00EA5113">
        <w:rPr>
          <w:sz w:val="22"/>
          <w:szCs w:val="22"/>
        </w:rPr>
        <w:t> </w:t>
      </w:r>
      <w:r w:rsidRPr="00EA5113">
        <w:rPr>
          <w:sz w:val="22"/>
          <w:szCs w:val="22"/>
        </w:rPr>
        <w:t>(95% CI 6%...21%; p=0,0005) klopidogreel + ASH rühmas. See kasu seisnes peamiselt MI esinemissageduse statistiliselt olulises vähenemises (287</w:t>
      </w:r>
      <w:r w:rsidR="00A12538" w:rsidRPr="00EA5113">
        <w:rPr>
          <w:sz w:val="22"/>
          <w:szCs w:val="22"/>
        </w:rPr>
        <w:t> </w:t>
      </w:r>
      <w:r w:rsidRPr="00EA5113">
        <w:rPr>
          <w:sz w:val="22"/>
          <w:szCs w:val="22"/>
        </w:rPr>
        <w:t>(4,6%) klopidogreel + ASH rühmas ja 363</w:t>
      </w:r>
      <w:r w:rsidR="00A12538" w:rsidRPr="00EA5113">
        <w:rPr>
          <w:sz w:val="22"/>
          <w:szCs w:val="22"/>
        </w:rPr>
        <w:t> </w:t>
      </w:r>
      <w:r w:rsidRPr="00EA5113">
        <w:rPr>
          <w:sz w:val="22"/>
          <w:szCs w:val="22"/>
        </w:rPr>
        <w:t>(5,8%) ASH rühmas).</w:t>
      </w:r>
      <w:r w:rsidR="00A12538" w:rsidRPr="00EA5113">
        <w:rPr>
          <w:sz w:val="22"/>
          <w:szCs w:val="22"/>
        </w:rPr>
        <w:t xml:space="preserve"> </w:t>
      </w:r>
      <w:r w:rsidRPr="00EA5113">
        <w:rPr>
          <w:sz w:val="22"/>
          <w:szCs w:val="22"/>
        </w:rPr>
        <w:t>Mõju rehospitaliseerimise sagedusele ebastabiilse stenokardia tõttu ei täheldatud.</w:t>
      </w:r>
    </w:p>
    <w:p w14:paraId="766C1034" w14:textId="77777777" w:rsidR="00A12538" w:rsidRPr="00EA5113" w:rsidRDefault="00A12538" w:rsidP="00913450">
      <w:pPr>
        <w:pStyle w:val="Default"/>
        <w:rPr>
          <w:sz w:val="22"/>
          <w:szCs w:val="22"/>
        </w:rPr>
      </w:pPr>
    </w:p>
    <w:p w14:paraId="2AB6A4E9" w14:textId="77777777" w:rsidR="005550B1" w:rsidRPr="00EA5113" w:rsidRDefault="005550B1" w:rsidP="00913450">
      <w:pPr>
        <w:pStyle w:val="Default"/>
        <w:rPr>
          <w:sz w:val="22"/>
          <w:szCs w:val="22"/>
        </w:rPr>
      </w:pPr>
      <w:r w:rsidRPr="00EA5113">
        <w:rPr>
          <w:sz w:val="22"/>
          <w:szCs w:val="22"/>
        </w:rPr>
        <w:t xml:space="preserve">Erinevate näitajatega (nt ebastabiilne stenokardia, või Q-sakita MI, madal või kõrge riskitase, diabeet, revaskularisatsioonivajadus, vanus, sugu jne) patsiendirühmade tulemused olid kooskõlas esmase analüüsi tulemustega. Eriti näitasid </w:t>
      </w:r>
      <w:r w:rsidRPr="00EA5113">
        <w:rPr>
          <w:i/>
          <w:iCs/>
          <w:sz w:val="22"/>
          <w:szCs w:val="22"/>
        </w:rPr>
        <w:t xml:space="preserve">post-hoc </w:t>
      </w:r>
      <w:r w:rsidRPr="00EA5113">
        <w:rPr>
          <w:sz w:val="22"/>
          <w:szCs w:val="22"/>
        </w:rPr>
        <w:t>analüüsi andmed 2172</w:t>
      </w:r>
      <w:r w:rsidR="00A12538" w:rsidRPr="00EA5113">
        <w:rPr>
          <w:sz w:val="22"/>
          <w:szCs w:val="22"/>
        </w:rPr>
        <w:t> </w:t>
      </w:r>
      <w:r w:rsidRPr="00EA5113">
        <w:rPr>
          <w:sz w:val="22"/>
          <w:szCs w:val="22"/>
        </w:rPr>
        <w:t>patsiendi kohta (17% CURE kogupopulatsioonist), kellele paigaldati võrktoru (stent) (stent-CURE), et klopidogreeli võrdluses platseeboga saavutati oluline RRR 26,2% klopidogreeli kasuks esmase liittulemusnäitaja osas (surm KV põhjusel, MI, insult) ning oluline RRR 23,9% teise esmase liittulemusnäitaja osas (surm KV põhjusel, MI, insult või refraktaarne isheemia). Veelgi enam, klopidogreeli ohutusprofiil selle alagrupi patsientidel ei toonud esile ühtki erilist probleemi. Seega on selle alarühma tulemused kooskõlas uuringu üldiste tulemustega.</w:t>
      </w:r>
    </w:p>
    <w:p w14:paraId="3BE14899" w14:textId="77777777" w:rsidR="00A12538" w:rsidRPr="00EA5113" w:rsidRDefault="00A12538" w:rsidP="00913450">
      <w:pPr>
        <w:pStyle w:val="Default"/>
        <w:rPr>
          <w:sz w:val="22"/>
          <w:szCs w:val="22"/>
        </w:rPr>
      </w:pPr>
    </w:p>
    <w:p w14:paraId="4CAAFA23" w14:textId="77777777" w:rsidR="005550B1" w:rsidRPr="00EA5113" w:rsidRDefault="005550B1" w:rsidP="00913450">
      <w:pPr>
        <w:pStyle w:val="Default"/>
        <w:rPr>
          <w:sz w:val="22"/>
          <w:szCs w:val="22"/>
        </w:rPr>
      </w:pPr>
      <w:r w:rsidRPr="00EA5113">
        <w:rPr>
          <w:sz w:val="22"/>
          <w:szCs w:val="22"/>
        </w:rPr>
        <w:t>ST-segmendi elevatsiooniga ägeda MI-ga patsientidel uuriti klopidogreeli efektiivsust ja ohutust 2</w:t>
      </w:r>
      <w:r w:rsidR="00A12538" w:rsidRPr="00EA5113">
        <w:rPr>
          <w:sz w:val="22"/>
          <w:szCs w:val="22"/>
        </w:rPr>
        <w:t> </w:t>
      </w:r>
      <w:r w:rsidRPr="00EA5113">
        <w:rPr>
          <w:sz w:val="22"/>
          <w:szCs w:val="22"/>
        </w:rPr>
        <w:t>randomiseeritud platseebokontrolliga topeltpimemeetodil teostatud uuringus: CLARITY</w:t>
      </w:r>
      <w:r w:rsidR="008A34D9" w:rsidRPr="00EA5113">
        <w:rPr>
          <w:sz w:val="22"/>
          <w:szCs w:val="22"/>
        </w:rPr>
        <w:t>,</w:t>
      </w:r>
      <w:r w:rsidR="008A34D9" w:rsidRPr="00EA5113">
        <w:t xml:space="preserve"> prospektiivne CLARITY alamrühma analüüs (CLARITY PCI),</w:t>
      </w:r>
      <w:r w:rsidRPr="00EA5113">
        <w:rPr>
          <w:sz w:val="22"/>
          <w:szCs w:val="22"/>
        </w:rPr>
        <w:t xml:space="preserve"> ja COMMIT.</w:t>
      </w:r>
    </w:p>
    <w:p w14:paraId="564AE169" w14:textId="77777777" w:rsidR="00A12538" w:rsidRPr="00EA5113" w:rsidRDefault="00A12538" w:rsidP="00913450">
      <w:pPr>
        <w:pStyle w:val="Default"/>
        <w:rPr>
          <w:sz w:val="22"/>
          <w:szCs w:val="22"/>
        </w:rPr>
      </w:pPr>
    </w:p>
    <w:p w14:paraId="11B66B0A" w14:textId="77777777" w:rsidR="005550B1" w:rsidRPr="00EA5113" w:rsidRDefault="005550B1" w:rsidP="00913450">
      <w:pPr>
        <w:pStyle w:val="Default"/>
        <w:rPr>
          <w:sz w:val="22"/>
          <w:szCs w:val="22"/>
        </w:rPr>
      </w:pPr>
      <w:r w:rsidRPr="00EA5113">
        <w:rPr>
          <w:sz w:val="22"/>
          <w:szCs w:val="22"/>
        </w:rPr>
        <w:t>CLARITY uuringus osales 3491</w:t>
      </w:r>
      <w:r w:rsidR="00A12538" w:rsidRPr="00EA5113">
        <w:rPr>
          <w:sz w:val="22"/>
          <w:szCs w:val="22"/>
        </w:rPr>
        <w:t> </w:t>
      </w:r>
      <w:r w:rsidRPr="00EA5113">
        <w:rPr>
          <w:sz w:val="22"/>
          <w:szCs w:val="22"/>
        </w:rPr>
        <w:t>patsienti, kellel ST-segmendi elevatsiooniga MI algusest oli möödunud kuni 12</w:t>
      </w:r>
      <w:r w:rsidR="00A12538" w:rsidRPr="00EA5113">
        <w:rPr>
          <w:sz w:val="22"/>
          <w:szCs w:val="22"/>
        </w:rPr>
        <w:t> </w:t>
      </w:r>
      <w:r w:rsidRPr="00EA5113">
        <w:rPr>
          <w:sz w:val="22"/>
          <w:szCs w:val="22"/>
        </w:rPr>
        <w:t>tundi ning planeeriti trombolüütilist ravi. Patsientidele manustati klopidogreeli (300</w:t>
      </w:r>
      <w:r w:rsidR="00A12538" w:rsidRPr="00EA5113">
        <w:rPr>
          <w:sz w:val="22"/>
          <w:szCs w:val="22"/>
        </w:rPr>
        <w:t> </w:t>
      </w:r>
      <w:r w:rsidRPr="00EA5113">
        <w:rPr>
          <w:sz w:val="22"/>
          <w:szCs w:val="22"/>
        </w:rPr>
        <w:t>mg küllastusannus, seejärel 75</w:t>
      </w:r>
      <w:r w:rsidR="00A12538" w:rsidRPr="00EA5113">
        <w:rPr>
          <w:sz w:val="22"/>
          <w:szCs w:val="22"/>
        </w:rPr>
        <w:t> </w:t>
      </w:r>
      <w:r w:rsidRPr="00EA5113">
        <w:rPr>
          <w:sz w:val="22"/>
          <w:szCs w:val="22"/>
        </w:rPr>
        <w:t>mg/ööpäevas, n=1752) pluss ASH-d või ainult ASH-d (n=1739), (küllastusannus 150…325</w:t>
      </w:r>
      <w:r w:rsidR="00A12538" w:rsidRPr="00EA5113">
        <w:rPr>
          <w:sz w:val="22"/>
          <w:szCs w:val="22"/>
        </w:rPr>
        <w:t> </w:t>
      </w:r>
      <w:r w:rsidRPr="00EA5113">
        <w:rPr>
          <w:sz w:val="22"/>
          <w:szCs w:val="22"/>
        </w:rPr>
        <w:t>mg, seejärel 75…162</w:t>
      </w:r>
      <w:r w:rsidR="00A12538" w:rsidRPr="00EA5113">
        <w:rPr>
          <w:sz w:val="22"/>
          <w:szCs w:val="22"/>
        </w:rPr>
        <w:t> </w:t>
      </w:r>
      <w:r w:rsidRPr="00EA5113">
        <w:rPr>
          <w:sz w:val="22"/>
          <w:szCs w:val="22"/>
        </w:rPr>
        <w:t>mg/ööpäevas), fibrinolüütilist ravimit ja vajadusel hepariini. Patsiente jälgiti 30</w:t>
      </w:r>
      <w:r w:rsidR="00A12538" w:rsidRPr="00EA5113">
        <w:rPr>
          <w:sz w:val="22"/>
          <w:szCs w:val="22"/>
        </w:rPr>
        <w:t> </w:t>
      </w:r>
      <w:r w:rsidRPr="00EA5113">
        <w:rPr>
          <w:sz w:val="22"/>
          <w:szCs w:val="22"/>
        </w:rPr>
        <w:t>päeva. Esmane kombineeritud tulemusnäitaja oli infarktiga seotud arterisulgus angiogrammis enne haiglast väljakirjutamist, surm või korduv MI enne koronaarangiograafiat. Patsientidel, kellel ei teostatud koronaarangiograafiat, oli esmane tulemusnäitaja surm või korduv müokardi infarkt 8</w:t>
      </w:r>
      <w:r w:rsidR="00A12538" w:rsidRPr="00EA5113">
        <w:rPr>
          <w:sz w:val="22"/>
          <w:szCs w:val="22"/>
        </w:rPr>
        <w:t> </w:t>
      </w:r>
      <w:r w:rsidRPr="00EA5113">
        <w:rPr>
          <w:sz w:val="22"/>
          <w:szCs w:val="22"/>
        </w:rPr>
        <w:t>päeva jooksul või enne haiglast väljakirjutamist. Patsiendipopulatsioonis oli 19,7% naisi ja 29,2% ≥65-aastaseid. Kokku 99,7% patsientidest sai fibrinolüütikume (fibriinspetsiifilisi 68,7% ja mittespetsiifilisi 31,1%), 89,5% hepariini, 78,7% beeta-adrenoblokaatoreid, 54,7% AKE inhibiitoreid ja 63% statiine.</w:t>
      </w:r>
    </w:p>
    <w:p w14:paraId="1E3515B5" w14:textId="77777777" w:rsidR="00A12538" w:rsidRPr="00EA5113" w:rsidRDefault="00A12538" w:rsidP="00913450">
      <w:pPr>
        <w:pStyle w:val="Default"/>
        <w:rPr>
          <w:sz w:val="22"/>
          <w:szCs w:val="22"/>
        </w:rPr>
      </w:pPr>
    </w:p>
    <w:p w14:paraId="758E87A2" w14:textId="77777777" w:rsidR="005550B1" w:rsidRPr="00EA5113" w:rsidRDefault="005550B1" w:rsidP="00913450">
      <w:pPr>
        <w:pStyle w:val="Default"/>
        <w:rPr>
          <w:sz w:val="22"/>
          <w:szCs w:val="22"/>
        </w:rPr>
      </w:pPr>
      <w:r w:rsidRPr="00EA5113">
        <w:rPr>
          <w:sz w:val="22"/>
          <w:szCs w:val="22"/>
        </w:rPr>
        <w:t>Viisteist protsenti (15,0%) patsientidest klopidogreel + ASH rühmas ja 21,7% ainult ASH-ga ravi saanute rühmas jõudis esmase tulemusnäitajani, mis tähendab absoluutse riski vähenemist 6,7% ja sündmuse tekke tõenäosuse vähenemist 36% klopidogreeli kasuks (95% CI: 24, 47%; p&lt;0,001), peamiselt infarktiga seotud arterisulguste arvu vähenemise tõttu. Kasu täheldati kõigis eelnevalt määratletud alagruppides, sh ea, soo, infarkti lokalisatsiooni ning fibrinolüütilise ravimi või hepariini tüübi alusel.</w:t>
      </w:r>
    </w:p>
    <w:p w14:paraId="77F64B9B" w14:textId="77777777" w:rsidR="00B31CCF" w:rsidRPr="00EA5113" w:rsidRDefault="00B31CCF" w:rsidP="00913450">
      <w:pPr>
        <w:pStyle w:val="Default"/>
        <w:rPr>
          <w:sz w:val="22"/>
          <w:szCs w:val="22"/>
        </w:rPr>
      </w:pPr>
    </w:p>
    <w:p w14:paraId="539C9D37" w14:textId="53E95917" w:rsidR="00B31CCF" w:rsidRPr="00EA5113" w:rsidRDefault="00B31CCF" w:rsidP="00913450">
      <w:pPr>
        <w:pStyle w:val="Default"/>
        <w:rPr>
          <w:sz w:val="22"/>
          <w:szCs w:val="22"/>
        </w:rPr>
      </w:pPr>
      <w:r w:rsidRPr="00EA5113">
        <w:rPr>
          <w:b/>
          <w:bCs/>
          <w:sz w:val="22"/>
          <w:szCs w:val="22"/>
          <w:lang w:bidi="et-EE"/>
        </w:rPr>
        <w:t>CLARITY PCI</w:t>
      </w:r>
      <w:r w:rsidRPr="00EA5113">
        <w:rPr>
          <w:sz w:val="22"/>
          <w:szCs w:val="22"/>
          <w:lang w:bidi="et-EE"/>
        </w:rPr>
        <w:t xml:space="preserve"> alamrühma analüüs hõlmas 1863 STEMI</w:t>
      </w:r>
      <w:r w:rsidRPr="00EA5113">
        <w:rPr>
          <w:sz w:val="22"/>
          <w:szCs w:val="22"/>
          <w:lang w:bidi="et-EE"/>
        </w:rPr>
        <w:noBreakHyphen/>
        <w:t>ga patsienti, kellele tehti perkutaanne koronaarne interventsioon. Patsientidel, kes said 300 mg klopidogreeli küllastusannuse (n = 933), vähenes oluliselt kardiovaskulaarse surma, müokardiinfarkti või insuldi esinemissagedus pärast perkutaanset koronaarset interventsiooni võrreldes platseebot saanud patsientidega (n = 930) (3,6% eelneva ravi korral klopidogreeliga võrreldes 6,2%</w:t>
      </w:r>
      <w:r w:rsidRPr="00EA5113">
        <w:rPr>
          <w:sz w:val="22"/>
          <w:szCs w:val="22"/>
          <w:lang w:bidi="et-EE"/>
        </w:rPr>
        <w:noBreakHyphen/>
        <w:t>ga platseeborühmas, OR: 0,54; 95%</w:t>
      </w:r>
      <w:r w:rsidR="00354FD5" w:rsidRPr="00EA5113">
        <w:rPr>
          <w:sz w:val="22"/>
          <w:szCs w:val="22"/>
          <w:lang w:bidi="et-EE"/>
        </w:rPr>
        <w:t> </w:t>
      </w:r>
      <w:r w:rsidRPr="00EA5113">
        <w:rPr>
          <w:sz w:val="22"/>
          <w:szCs w:val="22"/>
          <w:lang w:bidi="et-EE"/>
        </w:rPr>
        <w:t>CI: 0,35…0,85; p = 0,008). Klopidogreeli 300 mg küllastusannuse saanud patsientidel vähenes oluliselt kardiovaskulaarse surma, müokardiinfarkti või insuldi esinemissagedus 30 päeva jooksul pärast perkutaanset koronaarset interventsiooni võrreldes platseebot saanud patsientidega (7,5% eelneva ravi korral klopidogreeliga võrreldes 12,0%</w:t>
      </w:r>
      <w:r w:rsidRPr="00EA5113">
        <w:rPr>
          <w:sz w:val="22"/>
          <w:szCs w:val="22"/>
          <w:lang w:bidi="et-EE"/>
        </w:rPr>
        <w:noBreakHyphen/>
        <w:t>ga platseeborühmas, OR: 0,59; 95%</w:t>
      </w:r>
      <w:r w:rsidR="00354FD5" w:rsidRPr="00EA5113">
        <w:rPr>
          <w:sz w:val="22"/>
          <w:szCs w:val="22"/>
          <w:lang w:bidi="et-EE"/>
        </w:rPr>
        <w:t> </w:t>
      </w:r>
      <w:r w:rsidRPr="00EA5113">
        <w:rPr>
          <w:sz w:val="22"/>
          <w:szCs w:val="22"/>
          <w:lang w:bidi="et-EE"/>
        </w:rPr>
        <w:t>CI: 0,43…0,81; p = 0,001). Siiski ei olnud see koondtulemusnäitaja CLARITY uuringu üldpopulatsioonis hinnates statistiliselt oluline teisene tulemusnäitaja. Kummagi raviviisi puhul ei täheldatud olulist erinevust suurte või väikeste verejooksude määrades (2,0% eelneva ravi korral klopidogreeliga võrreldes 1,9%</w:t>
      </w:r>
      <w:r w:rsidRPr="00EA5113">
        <w:rPr>
          <w:sz w:val="22"/>
          <w:szCs w:val="22"/>
          <w:lang w:bidi="et-EE"/>
        </w:rPr>
        <w:noBreakHyphen/>
        <w:t xml:space="preserve">ga platseeborühmas, p &gt; 0,99). Selle analüüsi leiud toetavad klopidogreeli küllastusannuse </w:t>
      </w:r>
      <w:r w:rsidRPr="00EA5113">
        <w:rPr>
          <w:sz w:val="22"/>
          <w:szCs w:val="22"/>
          <w:lang w:bidi="et-EE"/>
        </w:rPr>
        <w:lastRenderedPageBreak/>
        <w:t>varajast kasutamist STEMI korral ja rutiinse klopidogreeli eelneva klopidogreeliga ravi strateegiat patsientidel, kellele tehakse perkutaanset koronaarset interventsiooni.</w:t>
      </w:r>
    </w:p>
    <w:p w14:paraId="3A481E33" w14:textId="77777777" w:rsidR="005550B1" w:rsidRPr="00EA5113" w:rsidRDefault="005550B1" w:rsidP="00913450">
      <w:pPr>
        <w:pStyle w:val="Default"/>
        <w:rPr>
          <w:sz w:val="22"/>
          <w:szCs w:val="22"/>
        </w:rPr>
      </w:pPr>
      <w:r w:rsidRPr="00EA5113">
        <w:rPr>
          <w:sz w:val="22"/>
          <w:szCs w:val="22"/>
        </w:rPr>
        <w:t>2x2-faktorilise ülesehitusega COMMIT uuringus osales 45</w:t>
      </w:r>
      <w:r w:rsidR="00B96646" w:rsidRPr="00EA5113">
        <w:rPr>
          <w:sz w:val="22"/>
          <w:szCs w:val="22"/>
        </w:rPr>
        <w:t> </w:t>
      </w:r>
      <w:r w:rsidRPr="00EA5113">
        <w:rPr>
          <w:sz w:val="22"/>
          <w:szCs w:val="22"/>
        </w:rPr>
        <w:t>852 patsienti, kellel MI kahtlusele viitavate sümptomite algusest oli möödunud kuni 24</w:t>
      </w:r>
      <w:r w:rsidR="00B96646" w:rsidRPr="00EA5113">
        <w:rPr>
          <w:sz w:val="22"/>
          <w:szCs w:val="22"/>
        </w:rPr>
        <w:t> </w:t>
      </w:r>
      <w:r w:rsidRPr="00EA5113">
        <w:rPr>
          <w:sz w:val="22"/>
          <w:szCs w:val="22"/>
        </w:rPr>
        <w:t>tundi ja EKG-s olid seda toetavad muutused (st elevatsioon, ST depressioon või His’i kimbu vasaku sääre blokaad). Patsientidele manustati klopidogreeli (75</w:t>
      </w:r>
      <w:r w:rsidR="00B96646" w:rsidRPr="00EA5113">
        <w:rPr>
          <w:sz w:val="22"/>
          <w:szCs w:val="22"/>
        </w:rPr>
        <w:t> </w:t>
      </w:r>
      <w:r w:rsidRPr="00EA5113">
        <w:rPr>
          <w:sz w:val="22"/>
          <w:szCs w:val="22"/>
        </w:rPr>
        <w:t>mg/ööpäevas, n=22</w:t>
      </w:r>
      <w:r w:rsidR="00B96646" w:rsidRPr="00EA5113">
        <w:rPr>
          <w:sz w:val="22"/>
          <w:szCs w:val="22"/>
        </w:rPr>
        <w:t> </w:t>
      </w:r>
      <w:r w:rsidRPr="00EA5113">
        <w:rPr>
          <w:sz w:val="22"/>
          <w:szCs w:val="22"/>
        </w:rPr>
        <w:t>961) pluss ASH-d (162</w:t>
      </w:r>
      <w:r w:rsidR="00B96646" w:rsidRPr="00EA5113">
        <w:rPr>
          <w:sz w:val="22"/>
          <w:szCs w:val="22"/>
        </w:rPr>
        <w:t> </w:t>
      </w:r>
      <w:r w:rsidRPr="00EA5113">
        <w:rPr>
          <w:sz w:val="22"/>
          <w:szCs w:val="22"/>
        </w:rPr>
        <w:t>mg/ööpäevas) või ainult ASH-d (162</w:t>
      </w:r>
      <w:r w:rsidR="00B96646" w:rsidRPr="00EA5113">
        <w:rPr>
          <w:sz w:val="22"/>
          <w:szCs w:val="22"/>
        </w:rPr>
        <w:t> </w:t>
      </w:r>
      <w:r w:rsidRPr="00EA5113">
        <w:rPr>
          <w:sz w:val="22"/>
          <w:szCs w:val="22"/>
        </w:rPr>
        <w:t>mg/ööpäevas, n=22</w:t>
      </w:r>
      <w:r w:rsidR="00B96646" w:rsidRPr="00EA5113">
        <w:rPr>
          <w:sz w:val="22"/>
          <w:szCs w:val="22"/>
        </w:rPr>
        <w:t> </w:t>
      </w:r>
      <w:r w:rsidRPr="00EA5113">
        <w:rPr>
          <w:sz w:val="22"/>
          <w:szCs w:val="22"/>
        </w:rPr>
        <w:t>891) 28</w:t>
      </w:r>
      <w:r w:rsidR="00B96646" w:rsidRPr="00EA5113">
        <w:rPr>
          <w:sz w:val="22"/>
          <w:szCs w:val="22"/>
        </w:rPr>
        <w:t> </w:t>
      </w:r>
      <w:r w:rsidRPr="00EA5113">
        <w:rPr>
          <w:sz w:val="22"/>
          <w:szCs w:val="22"/>
        </w:rPr>
        <w:t>päeva jooksul või kuni haiglast väljakirjutamiseni. Esmased liittulemusnäitajad olid surm mis</w:t>
      </w:r>
      <w:r w:rsidR="00975543" w:rsidRPr="00EA5113">
        <w:rPr>
          <w:sz w:val="22"/>
          <w:szCs w:val="22"/>
        </w:rPr>
        <w:t xml:space="preserve"> </w:t>
      </w:r>
      <w:r w:rsidRPr="00EA5113">
        <w:rPr>
          <w:sz w:val="22"/>
          <w:szCs w:val="22"/>
        </w:rPr>
        <w:t>tahes põhjusel ja kombinatsioonnäitaja esmasest kordusinfarktist, insuldist või surmast. Populatsioonis oli naisi 27,8%, ≥60-aastaseid 58,4% (≥70-aastaseid 26%) ja fibrinolüütikume manustati 54,5% patsientidest.</w:t>
      </w:r>
    </w:p>
    <w:p w14:paraId="7BBB4E7C" w14:textId="77777777" w:rsidR="00B96646" w:rsidRPr="00EA5113" w:rsidRDefault="00B96646" w:rsidP="00913450">
      <w:pPr>
        <w:pStyle w:val="Default"/>
        <w:rPr>
          <w:sz w:val="22"/>
          <w:szCs w:val="22"/>
        </w:rPr>
      </w:pPr>
    </w:p>
    <w:p w14:paraId="5BBEE195" w14:textId="77777777" w:rsidR="005550B1" w:rsidRPr="00EA5113" w:rsidRDefault="005550B1" w:rsidP="00913450">
      <w:pPr>
        <w:pStyle w:val="Default"/>
        <w:rPr>
          <w:sz w:val="22"/>
          <w:szCs w:val="22"/>
        </w:rPr>
      </w:pPr>
      <w:r w:rsidRPr="00EA5113">
        <w:rPr>
          <w:sz w:val="22"/>
          <w:szCs w:val="22"/>
        </w:rPr>
        <w:t>Klopidogreel + ASH vähendas märkimisväärselt mis</w:t>
      </w:r>
      <w:r w:rsidR="00975543" w:rsidRPr="00EA5113">
        <w:rPr>
          <w:sz w:val="22"/>
          <w:szCs w:val="22"/>
        </w:rPr>
        <w:t xml:space="preserve"> </w:t>
      </w:r>
      <w:r w:rsidRPr="00EA5113">
        <w:rPr>
          <w:sz w:val="22"/>
          <w:szCs w:val="22"/>
        </w:rPr>
        <w:t>tahes põhjusel surma suhtelist riski 7%</w:t>
      </w:r>
      <w:r w:rsidR="00B96646" w:rsidRPr="00EA5113">
        <w:rPr>
          <w:sz w:val="22"/>
          <w:szCs w:val="22"/>
        </w:rPr>
        <w:t> </w:t>
      </w:r>
      <w:r w:rsidRPr="00EA5113">
        <w:rPr>
          <w:sz w:val="22"/>
          <w:szCs w:val="22"/>
        </w:rPr>
        <w:t>(p=0,029) ja reinfarktist, insuldist ja surmast koosneva kombineeritud tulemusnäitaja suhtelist riski 9%</w:t>
      </w:r>
      <w:r w:rsidR="00B96646" w:rsidRPr="00EA5113">
        <w:rPr>
          <w:sz w:val="22"/>
          <w:szCs w:val="22"/>
        </w:rPr>
        <w:t> </w:t>
      </w:r>
      <w:r w:rsidRPr="00EA5113">
        <w:rPr>
          <w:sz w:val="22"/>
          <w:szCs w:val="22"/>
        </w:rPr>
        <w:t>(p=0,002), mis tähendab absoluutse riski vähenemist vastavalt 0,5% ja 0,9%. Kasu täheldati juba 24</w:t>
      </w:r>
      <w:r w:rsidR="00B96646" w:rsidRPr="00EA5113">
        <w:rPr>
          <w:sz w:val="22"/>
          <w:szCs w:val="22"/>
        </w:rPr>
        <w:t> </w:t>
      </w:r>
      <w:r w:rsidRPr="00EA5113">
        <w:rPr>
          <w:sz w:val="22"/>
          <w:szCs w:val="22"/>
        </w:rPr>
        <w:t>tunni jooksul, sõltumata east, soost ja fibrinolüütikumide manustamisest või mitte.</w:t>
      </w:r>
    </w:p>
    <w:p w14:paraId="44E0F8C1" w14:textId="77777777" w:rsidR="00B31CCF" w:rsidRPr="00EA5113" w:rsidRDefault="00B31CCF" w:rsidP="00913450">
      <w:pPr>
        <w:pStyle w:val="Default"/>
        <w:rPr>
          <w:sz w:val="22"/>
          <w:szCs w:val="22"/>
        </w:rPr>
      </w:pPr>
    </w:p>
    <w:p w14:paraId="05B3E5F9" w14:textId="77777777" w:rsidR="00B31CCF" w:rsidRPr="00EA5113" w:rsidRDefault="00B31CCF" w:rsidP="00913450">
      <w:pPr>
        <w:pStyle w:val="Default"/>
        <w:rPr>
          <w:sz w:val="22"/>
          <w:szCs w:val="22"/>
          <w:u w:val="single"/>
        </w:rPr>
      </w:pPr>
      <w:r w:rsidRPr="00EA5113">
        <w:rPr>
          <w:sz w:val="22"/>
          <w:szCs w:val="22"/>
          <w:u w:val="single"/>
        </w:rPr>
        <w:t>STEMI</w:t>
      </w:r>
      <w:r w:rsidR="00876DCE" w:rsidRPr="00EA5113">
        <w:rPr>
          <w:sz w:val="22"/>
          <w:szCs w:val="22"/>
          <w:u w:val="single"/>
        </w:rPr>
        <w:noBreakHyphen/>
      </w:r>
      <w:r w:rsidRPr="00EA5113">
        <w:rPr>
          <w:sz w:val="22"/>
          <w:szCs w:val="22"/>
          <w:u w:val="single"/>
        </w:rPr>
        <w:t>ga patsientide pikaajaline (12</w:t>
      </w:r>
      <w:r w:rsidR="001646AF" w:rsidRPr="00EA5113">
        <w:rPr>
          <w:sz w:val="22"/>
          <w:szCs w:val="22"/>
          <w:u w:val="single"/>
        </w:rPr>
        <w:t> </w:t>
      </w:r>
      <w:r w:rsidRPr="00EA5113">
        <w:rPr>
          <w:sz w:val="22"/>
          <w:szCs w:val="22"/>
          <w:u w:val="single"/>
        </w:rPr>
        <w:t>kuud) ravi klopidogreeli ja atsetüülsalitsüülhapega pärast perkutaanset koronaarset interventsiooni</w:t>
      </w:r>
    </w:p>
    <w:p w14:paraId="618A3D79" w14:textId="77777777" w:rsidR="00B31CCF" w:rsidRPr="00EA5113" w:rsidRDefault="00B31CCF" w:rsidP="00913450">
      <w:pPr>
        <w:pStyle w:val="Default"/>
        <w:rPr>
          <w:sz w:val="22"/>
          <w:szCs w:val="22"/>
        </w:rPr>
      </w:pPr>
    </w:p>
    <w:p w14:paraId="0F6537C2" w14:textId="77777777" w:rsidR="00B31CCF" w:rsidRPr="00EA5113" w:rsidRDefault="00B31CCF" w:rsidP="00913450">
      <w:pPr>
        <w:pStyle w:val="Default"/>
        <w:rPr>
          <w:sz w:val="22"/>
          <w:szCs w:val="22"/>
        </w:rPr>
      </w:pPr>
      <w:r w:rsidRPr="00EA5113">
        <w:rPr>
          <w:b/>
          <w:sz w:val="22"/>
          <w:szCs w:val="22"/>
        </w:rPr>
        <w:t>CREDO</w:t>
      </w:r>
      <w:r w:rsidRPr="00EA5113">
        <w:rPr>
          <w:sz w:val="22"/>
          <w:szCs w:val="22"/>
        </w:rPr>
        <w:t xml:space="preserve"> (klopidogreeli kasutamine kõrvaltoimete vähendamiseks jälgimisperioodil (</w:t>
      </w:r>
      <w:r w:rsidRPr="00EA5113">
        <w:rPr>
          <w:i/>
          <w:sz w:val="22"/>
          <w:szCs w:val="22"/>
        </w:rPr>
        <w:t>Clopidogrel for the Reduction of Adverse Events During Observation</w:t>
      </w:r>
      <w:r w:rsidRPr="00EA5113">
        <w:rPr>
          <w:sz w:val="22"/>
          <w:szCs w:val="22"/>
        </w:rPr>
        <w:t>))</w:t>
      </w:r>
    </w:p>
    <w:p w14:paraId="3918B710" w14:textId="77777777" w:rsidR="00B31CCF" w:rsidRPr="00EA5113" w:rsidRDefault="00B31CCF" w:rsidP="00913450">
      <w:pPr>
        <w:pStyle w:val="Default"/>
        <w:rPr>
          <w:sz w:val="22"/>
          <w:szCs w:val="22"/>
        </w:rPr>
      </w:pPr>
      <w:r w:rsidRPr="00EA5113">
        <w:rPr>
          <w:sz w:val="22"/>
          <w:szCs w:val="22"/>
        </w:rPr>
        <w:t>See randomiseeritud topeltpime platseebokontrolliga uuring viidi läbi Ameerika Ühendriikides ja Kanadas, et hinnata klopidogreeli pikaajalise (12</w:t>
      </w:r>
      <w:r w:rsidR="001646AF" w:rsidRPr="00EA5113">
        <w:rPr>
          <w:sz w:val="22"/>
          <w:szCs w:val="22"/>
        </w:rPr>
        <w:t> </w:t>
      </w:r>
      <w:r w:rsidRPr="00EA5113">
        <w:rPr>
          <w:sz w:val="22"/>
          <w:szCs w:val="22"/>
        </w:rPr>
        <w:t>kuud) ravi kasu pärast perkutaanset koronaarset interventsiooni. Uuringus randomiseeriti 2116</w:t>
      </w:r>
      <w:r w:rsidR="001646AF" w:rsidRPr="00EA5113">
        <w:rPr>
          <w:sz w:val="22"/>
          <w:szCs w:val="22"/>
        </w:rPr>
        <w:t> </w:t>
      </w:r>
      <w:r w:rsidRPr="00EA5113">
        <w:rPr>
          <w:sz w:val="22"/>
          <w:szCs w:val="22"/>
        </w:rPr>
        <w:t>patsienti saama kas 300</w:t>
      </w:r>
      <w:r w:rsidR="001646AF" w:rsidRPr="00EA5113">
        <w:rPr>
          <w:sz w:val="22"/>
          <w:szCs w:val="22"/>
        </w:rPr>
        <w:t> </w:t>
      </w:r>
      <w:r w:rsidRPr="00EA5113">
        <w:rPr>
          <w:sz w:val="22"/>
          <w:szCs w:val="22"/>
        </w:rPr>
        <w:t>mg klopidogreeli küllastusannust (n</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1053) või platseebot (n</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1063) 3</w:t>
      </w:r>
      <w:r w:rsidR="00C112A3" w:rsidRPr="00EA5113">
        <w:rPr>
          <w:sz w:val="22"/>
          <w:szCs w:val="22"/>
        </w:rPr>
        <w:t> </w:t>
      </w:r>
      <w:r w:rsidRPr="00EA5113">
        <w:rPr>
          <w:sz w:val="22"/>
          <w:szCs w:val="22"/>
        </w:rPr>
        <w:t>kuni 24</w:t>
      </w:r>
      <w:r w:rsidR="001646AF" w:rsidRPr="00EA5113">
        <w:rPr>
          <w:sz w:val="22"/>
          <w:szCs w:val="22"/>
        </w:rPr>
        <w:t> </w:t>
      </w:r>
      <w:r w:rsidRPr="00EA5113">
        <w:rPr>
          <w:sz w:val="22"/>
          <w:szCs w:val="22"/>
        </w:rPr>
        <w:t>tundi enne perkutaanset koronaarset interventsiooni. Kõigile patsientidele anti ka 325</w:t>
      </w:r>
      <w:r w:rsidR="001646AF" w:rsidRPr="00EA5113">
        <w:rPr>
          <w:sz w:val="22"/>
          <w:szCs w:val="22"/>
        </w:rPr>
        <w:t> </w:t>
      </w:r>
      <w:r w:rsidRPr="00EA5113">
        <w:rPr>
          <w:sz w:val="22"/>
          <w:szCs w:val="22"/>
        </w:rPr>
        <w:t>mg aspiriini. Seejärel said kõik patsiendid mõlemas rühmas 28.</w:t>
      </w:r>
      <w:r w:rsidR="001646AF" w:rsidRPr="00EA5113">
        <w:rPr>
          <w:sz w:val="22"/>
          <w:szCs w:val="22"/>
        </w:rPr>
        <w:t> </w:t>
      </w:r>
      <w:r w:rsidRPr="00EA5113">
        <w:rPr>
          <w:sz w:val="22"/>
          <w:szCs w:val="22"/>
        </w:rPr>
        <w:t>päevani 75</w:t>
      </w:r>
      <w:r w:rsidR="001646AF" w:rsidRPr="00EA5113">
        <w:rPr>
          <w:sz w:val="22"/>
          <w:szCs w:val="22"/>
        </w:rPr>
        <w:t> </w:t>
      </w:r>
      <w:r w:rsidRPr="00EA5113">
        <w:rPr>
          <w:sz w:val="22"/>
          <w:szCs w:val="22"/>
        </w:rPr>
        <w:t>mg klopidogreeli. Alates 29.</w:t>
      </w:r>
      <w:r w:rsidR="001646AF" w:rsidRPr="00EA5113">
        <w:rPr>
          <w:sz w:val="22"/>
          <w:szCs w:val="22"/>
        </w:rPr>
        <w:t> </w:t>
      </w:r>
      <w:r w:rsidRPr="00EA5113">
        <w:rPr>
          <w:sz w:val="22"/>
          <w:szCs w:val="22"/>
        </w:rPr>
        <w:t>päevast kuni 12</w:t>
      </w:r>
      <w:r w:rsidR="001646AF" w:rsidRPr="00EA5113">
        <w:rPr>
          <w:sz w:val="22"/>
          <w:szCs w:val="22"/>
        </w:rPr>
        <w:t> </w:t>
      </w:r>
      <w:r w:rsidRPr="00EA5113">
        <w:rPr>
          <w:sz w:val="22"/>
          <w:szCs w:val="22"/>
        </w:rPr>
        <w:t>kuu täitumiseni said klopidogreeli rühma patsiendid 75</w:t>
      </w:r>
      <w:r w:rsidR="001646AF" w:rsidRPr="00EA5113">
        <w:rPr>
          <w:sz w:val="22"/>
          <w:szCs w:val="22"/>
        </w:rPr>
        <w:t> </w:t>
      </w:r>
      <w:r w:rsidRPr="00EA5113">
        <w:rPr>
          <w:sz w:val="22"/>
          <w:szCs w:val="22"/>
        </w:rPr>
        <w:t>mg klopidogreeli ööpäevas ja kontrollrühma patsiendid said platseebot. Mõlemad rühmad said kogu uuringu kestel atsetüülsalitsüülhapet (81</w:t>
      </w:r>
      <w:r w:rsidR="001646AF" w:rsidRPr="00EA5113">
        <w:rPr>
          <w:sz w:val="22"/>
          <w:szCs w:val="22"/>
        </w:rPr>
        <w:t> </w:t>
      </w:r>
      <w:r w:rsidRPr="00EA5113">
        <w:rPr>
          <w:sz w:val="22"/>
          <w:szCs w:val="22"/>
        </w:rPr>
        <w:t>kuni 325</w:t>
      </w:r>
      <w:r w:rsidR="001646AF" w:rsidRPr="00EA5113">
        <w:rPr>
          <w:sz w:val="22"/>
          <w:szCs w:val="22"/>
        </w:rPr>
        <w:t> </w:t>
      </w:r>
      <w:r w:rsidRPr="00EA5113">
        <w:rPr>
          <w:sz w:val="22"/>
          <w:szCs w:val="22"/>
        </w:rPr>
        <w:t>mg ööpäevas). 1</w:t>
      </w:r>
      <w:r w:rsidR="001646AF" w:rsidRPr="00EA5113">
        <w:rPr>
          <w:sz w:val="22"/>
          <w:szCs w:val="22"/>
        </w:rPr>
        <w:t> </w:t>
      </w:r>
      <w:r w:rsidRPr="00EA5113">
        <w:rPr>
          <w:sz w:val="22"/>
          <w:szCs w:val="22"/>
        </w:rPr>
        <w:t>aasta pärast täheldati klopidogreeli rühmas võrreldes platseeboga olulist surma, müokardiinfarkti või insuldi kombineeritud riski vähenemist (26,9% suhteline vähenemine, 95%</w:t>
      </w:r>
      <w:r w:rsidR="001646AF" w:rsidRPr="00EA5113">
        <w:rPr>
          <w:sz w:val="22"/>
          <w:szCs w:val="22"/>
        </w:rPr>
        <w:t> </w:t>
      </w:r>
      <w:r w:rsidRPr="00EA5113">
        <w:rPr>
          <w:sz w:val="22"/>
          <w:szCs w:val="22"/>
        </w:rPr>
        <w:t>CI: 3,9%...44,4%; p</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0,02; absoluutne vähenemine 3%). 1</w:t>
      </w:r>
      <w:r w:rsidR="001646AF" w:rsidRPr="00EA5113">
        <w:rPr>
          <w:sz w:val="22"/>
          <w:szCs w:val="22"/>
        </w:rPr>
        <w:t> </w:t>
      </w:r>
      <w:r w:rsidRPr="00EA5113">
        <w:rPr>
          <w:sz w:val="22"/>
          <w:szCs w:val="22"/>
        </w:rPr>
        <w:t xml:space="preserve">aasta pärast ei täheldatud märkimisväärset suurte verejooksude (8,8% klopidogreeli </w:t>
      </w:r>
      <w:r w:rsidRPr="00EA5113">
        <w:rPr>
          <w:i/>
          <w:sz w:val="22"/>
          <w:szCs w:val="22"/>
        </w:rPr>
        <w:t>versus</w:t>
      </w:r>
      <w:r w:rsidRPr="00EA5113">
        <w:rPr>
          <w:sz w:val="22"/>
          <w:szCs w:val="22"/>
        </w:rPr>
        <w:t xml:space="preserve"> 6,7% platseeborühmas, p</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 xml:space="preserve">0,07) ega väikeste verejooksude (5,3% klopidogreeli </w:t>
      </w:r>
      <w:r w:rsidRPr="00EA5113">
        <w:rPr>
          <w:i/>
          <w:sz w:val="22"/>
          <w:szCs w:val="22"/>
        </w:rPr>
        <w:t>versus</w:t>
      </w:r>
      <w:r w:rsidRPr="00EA5113">
        <w:rPr>
          <w:sz w:val="22"/>
          <w:szCs w:val="22"/>
        </w:rPr>
        <w:t xml:space="preserve"> 5,6% platseeborühmas, p</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0,84) määra suurenemist. Selle uuringu peamiseks leiuks oli, et klopidogreeli ja atsetüülsalitsüülhappega ravi jätkamine vähemalt 1</w:t>
      </w:r>
      <w:r w:rsidR="001646AF" w:rsidRPr="00EA5113">
        <w:rPr>
          <w:sz w:val="22"/>
          <w:szCs w:val="22"/>
        </w:rPr>
        <w:t> </w:t>
      </w:r>
      <w:r w:rsidRPr="00EA5113">
        <w:rPr>
          <w:sz w:val="22"/>
          <w:szCs w:val="22"/>
        </w:rPr>
        <w:t>aasta jooksul annab tulemuseks suurte tromboosijuhtude statistiliselt ja kliiniliselt olulise vähenemise.</w:t>
      </w:r>
    </w:p>
    <w:p w14:paraId="0433B363" w14:textId="77777777" w:rsidR="00B31CCF" w:rsidRPr="00EA5113" w:rsidRDefault="00B31CCF" w:rsidP="00913450">
      <w:pPr>
        <w:pStyle w:val="Default"/>
        <w:rPr>
          <w:sz w:val="22"/>
          <w:szCs w:val="22"/>
        </w:rPr>
      </w:pPr>
    </w:p>
    <w:p w14:paraId="4E7596E2" w14:textId="77777777" w:rsidR="00B31CCF" w:rsidRPr="00EA5113" w:rsidRDefault="00B31CCF" w:rsidP="006A67ED">
      <w:pPr>
        <w:pStyle w:val="Default"/>
        <w:keepNext/>
        <w:rPr>
          <w:sz w:val="22"/>
          <w:szCs w:val="22"/>
        </w:rPr>
      </w:pPr>
      <w:r w:rsidRPr="00EA5113">
        <w:rPr>
          <w:b/>
          <w:sz w:val="22"/>
          <w:szCs w:val="22"/>
        </w:rPr>
        <w:t>EXCELLENT</w:t>
      </w:r>
      <w:r w:rsidRPr="00EA5113">
        <w:rPr>
          <w:sz w:val="22"/>
          <w:szCs w:val="22"/>
        </w:rPr>
        <w:t xml:space="preserve"> (stentide Xience/Promus </w:t>
      </w:r>
      <w:r w:rsidRPr="00EA5113">
        <w:rPr>
          <w:i/>
          <w:sz w:val="22"/>
          <w:szCs w:val="22"/>
        </w:rPr>
        <w:t>versus</w:t>
      </w:r>
      <w:r w:rsidRPr="00EA5113">
        <w:rPr>
          <w:sz w:val="22"/>
          <w:szCs w:val="22"/>
        </w:rPr>
        <w:t xml:space="preserve"> Cypher’i efektiivsus koronaarstentimise hiliskahjude vältimisel (</w:t>
      </w:r>
      <w:r w:rsidRPr="00EA5113">
        <w:rPr>
          <w:i/>
          <w:sz w:val="22"/>
          <w:szCs w:val="22"/>
        </w:rPr>
        <w:t>Efficacy of Xience/Promus Versus Cypher to Reduce Late Loss After Stenting</w:t>
      </w:r>
      <w:r w:rsidRPr="00EA5113">
        <w:rPr>
          <w:sz w:val="22"/>
          <w:szCs w:val="22"/>
        </w:rPr>
        <w:t>))</w:t>
      </w:r>
    </w:p>
    <w:p w14:paraId="102A459B" w14:textId="77777777" w:rsidR="00B31CCF" w:rsidRPr="00EA5113" w:rsidRDefault="00B31CCF" w:rsidP="00913450">
      <w:pPr>
        <w:pStyle w:val="Default"/>
        <w:rPr>
          <w:sz w:val="22"/>
          <w:szCs w:val="22"/>
        </w:rPr>
      </w:pPr>
      <w:r w:rsidRPr="00EA5113">
        <w:rPr>
          <w:sz w:val="22"/>
          <w:szCs w:val="22"/>
        </w:rPr>
        <w:t>Selles prospektiivses avatud randomiseeritud uuringus, mis viidi läbi Koreas eesmärgiga hinnata 6</w:t>
      </w:r>
      <w:r w:rsidR="001646AF" w:rsidRPr="00EA5113">
        <w:rPr>
          <w:sz w:val="22"/>
          <w:szCs w:val="22"/>
        </w:rPr>
        <w:t> </w:t>
      </w:r>
      <w:r w:rsidRPr="00EA5113">
        <w:rPr>
          <w:sz w:val="22"/>
          <w:szCs w:val="22"/>
        </w:rPr>
        <w:t>kuud kestva trombotsüütide agregatsiooni pärssiva kaksikravi (</w:t>
      </w:r>
      <w:r w:rsidRPr="00EA5113">
        <w:rPr>
          <w:i/>
          <w:sz w:val="22"/>
          <w:szCs w:val="22"/>
        </w:rPr>
        <w:t>dual antiplatelet therapy</w:t>
      </w:r>
      <w:r w:rsidRPr="00EA5113">
        <w:rPr>
          <w:sz w:val="22"/>
          <w:szCs w:val="22"/>
        </w:rPr>
        <w:t>, DAPT) mittehalvemust võrreldes 12</w:t>
      </w:r>
      <w:r w:rsidR="001646AF" w:rsidRPr="00EA5113">
        <w:rPr>
          <w:sz w:val="22"/>
          <w:szCs w:val="22"/>
        </w:rPr>
        <w:t> </w:t>
      </w:r>
      <w:r w:rsidRPr="00EA5113">
        <w:rPr>
          <w:sz w:val="22"/>
          <w:szCs w:val="22"/>
        </w:rPr>
        <w:t>kuud kestva DAPT</w:t>
      </w:r>
      <w:r w:rsidR="001646AF" w:rsidRPr="00EA5113">
        <w:rPr>
          <w:sz w:val="22"/>
          <w:szCs w:val="22"/>
        </w:rPr>
        <w:noBreakHyphen/>
      </w:r>
      <w:r w:rsidRPr="00EA5113">
        <w:rPr>
          <w:sz w:val="22"/>
          <w:szCs w:val="22"/>
        </w:rPr>
        <w:t>ga pärast ravimit vabastava stendi implanteerimist. Uuring hõlmas 1443</w:t>
      </w:r>
      <w:r w:rsidR="001646AF" w:rsidRPr="00EA5113">
        <w:rPr>
          <w:sz w:val="22"/>
          <w:szCs w:val="22"/>
        </w:rPr>
        <w:t> </w:t>
      </w:r>
      <w:r w:rsidRPr="00EA5113">
        <w:rPr>
          <w:sz w:val="22"/>
          <w:szCs w:val="22"/>
        </w:rPr>
        <w:t>implantatsiooni patsienti, kes randomiseeriti saama kas 6</w:t>
      </w:r>
      <w:r w:rsidR="001646AF" w:rsidRPr="00EA5113">
        <w:rPr>
          <w:sz w:val="22"/>
          <w:szCs w:val="22"/>
        </w:rPr>
        <w:t> </w:t>
      </w:r>
      <w:r w:rsidRPr="00EA5113">
        <w:rPr>
          <w:sz w:val="22"/>
          <w:szCs w:val="22"/>
        </w:rPr>
        <w:t>kuud kestvat DAPT-d (100…200</w:t>
      </w:r>
      <w:r w:rsidR="001646AF" w:rsidRPr="00EA5113">
        <w:rPr>
          <w:sz w:val="22"/>
          <w:szCs w:val="22"/>
        </w:rPr>
        <w:t> </w:t>
      </w:r>
      <w:r w:rsidRPr="00EA5113">
        <w:rPr>
          <w:sz w:val="22"/>
          <w:szCs w:val="22"/>
        </w:rPr>
        <w:t>mg atsetüülsalitsüülhapet ööpäevas pluss 75</w:t>
      </w:r>
      <w:r w:rsidR="001646AF" w:rsidRPr="00EA5113">
        <w:rPr>
          <w:sz w:val="22"/>
          <w:szCs w:val="22"/>
        </w:rPr>
        <w:t> </w:t>
      </w:r>
      <w:r w:rsidRPr="00EA5113">
        <w:rPr>
          <w:sz w:val="22"/>
          <w:szCs w:val="22"/>
        </w:rPr>
        <w:t>mg klopidogreeli ööpäevas 6</w:t>
      </w:r>
      <w:r w:rsidR="001646AF" w:rsidRPr="00EA5113">
        <w:rPr>
          <w:sz w:val="22"/>
          <w:szCs w:val="22"/>
        </w:rPr>
        <w:t> </w:t>
      </w:r>
      <w:r w:rsidRPr="00EA5113">
        <w:rPr>
          <w:sz w:val="22"/>
          <w:szCs w:val="22"/>
        </w:rPr>
        <w:t>kuu jooksul ja seejärel ainult atsetüülsalitsüülhape kuni 12</w:t>
      </w:r>
      <w:r w:rsidR="001646AF" w:rsidRPr="00EA5113">
        <w:rPr>
          <w:sz w:val="22"/>
          <w:szCs w:val="22"/>
        </w:rPr>
        <w:t> </w:t>
      </w:r>
      <w:r w:rsidRPr="00EA5113">
        <w:rPr>
          <w:sz w:val="22"/>
          <w:szCs w:val="22"/>
        </w:rPr>
        <w:t>kuu täitumiseni) või 12</w:t>
      </w:r>
      <w:r w:rsidR="001646AF" w:rsidRPr="00EA5113">
        <w:rPr>
          <w:sz w:val="22"/>
          <w:szCs w:val="22"/>
        </w:rPr>
        <w:t> </w:t>
      </w:r>
      <w:r w:rsidRPr="00EA5113">
        <w:rPr>
          <w:sz w:val="22"/>
          <w:szCs w:val="22"/>
        </w:rPr>
        <w:t>kuud kestvat DAPT-d (100…200</w:t>
      </w:r>
      <w:r w:rsidR="001646AF" w:rsidRPr="00EA5113">
        <w:rPr>
          <w:sz w:val="22"/>
          <w:szCs w:val="22"/>
        </w:rPr>
        <w:t> </w:t>
      </w:r>
      <w:r w:rsidRPr="00EA5113">
        <w:rPr>
          <w:sz w:val="22"/>
          <w:szCs w:val="22"/>
        </w:rPr>
        <w:t>mg atsetüülsalitsüülhapet ööpäevas pluss 75</w:t>
      </w:r>
      <w:r w:rsidR="001646AF" w:rsidRPr="00EA5113">
        <w:rPr>
          <w:sz w:val="22"/>
          <w:szCs w:val="22"/>
        </w:rPr>
        <w:t> </w:t>
      </w:r>
      <w:r w:rsidRPr="00EA5113">
        <w:rPr>
          <w:sz w:val="22"/>
          <w:szCs w:val="22"/>
        </w:rPr>
        <w:t>mg klopidogreeli ööpäevas 12</w:t>
      </w:r>
      <w:r w:rsidR="001646AF" w:rsidRPr="00EA5113">
        <w:rPr>
          <w:sz w:val="22"/>
          <w:szCs w:val="22"/>
        </w:rPr>
        <w:t> </w:t>
      </w:r>
      <w:r w:rsidRPr="00EA5113">
        <w:rPr>
          <w:sz w:val="22"/>
          <w:szCs w:val="22"/>
        </w:rPr>
        <w:t>kuu jooksul). 6</w:t>
      </w:r>
      <w:r w:rsidR="001646AF" w:rsidRPr="00EA5113">
        <w:rPr>
          <w:sz w:val="22"/>
          <w:szCs w:val="22"/>
        </w:rPr>
        <w:t> </w:t>
      </w:r>
      <w:r w:rsidRPr="00EA5113">
        <w:rPr>
          <w:sz w:val="22"/>
          <w:szCs w:val="22"/>
        </w:rPr>
        <w:t>kuu ja 12</w:t>
      </w:r>
      <w:r w:rsidR="001646AF" w:rsidRPr="00EA5113">
        <w:rPr>
          <w:sz w:val="22"/>
          <w:szCs w:val="22"/>
        </w:rPr>
        <w:t> </w:t>
      </w:r>
      <w:r w:rsidRPr="00EA5113">
        <w:rPr>
          <w:sz w:val="22"/>
          <w:szCs w:val="22"/>
        </w:rPr>
        <w:t>kuu DAPT-rühmade vahel ei täheldatud olulist erinevust sihtveresoonte puudulikkuse (südasurma, müokardiinfarkti või sihtveresoone revaskulariseerimise koond) esinemissageduses, mis oli esmane tulemusnäitaja (HR: 1,14; 95%</w:t>
      </w:r>
      <w:r w:rsidR="001646AF" w:rsidRPr="00EA5113">
        <w:rPr>
          <w:sz w:val="22"/>
          <w:szCs w:val="22"/>
        </w:rPr>
        <w:t> </w:t>
      </w:r>
      <w:r w:rsidRPr="00EA5113">
        <w:rPr>
          <w:sz w:val="22"/>
          <w:szCs w:val="22"/>
        </w:rPr>
        <w:t>CI: 0,70; 1,86; p</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0,60). Samuti ei olnud uuringus olulisi erinevusi ohutuse tulemusnäitajas (surma, müokardiinfarkti, insuldi, stenditromboosi või müokardiinfarkti trombolüüsiga (</w:t>
      </w:r>
      <w:r w:rsidRPr="00EA5113">
        <w:rPr>
          <w:i/>
          <w:sz w:val="22"/>
          <w:szCs w:val="22"/>
        </w:rPr>
        <w:t>thrombolysis in myocardial infarction</w:t>
      </w:r>
      <w:r w:rsidRPr="00EA5113">
        <w:rPr>
          <w:sz w:val="22"/>
          <w:szCs w:val="22"/>
        </w:rPr>
        <w:t>, TIMI) seotud suure verejooksu koond) 6</w:t>
      </w:r>
      <w:r w:rsidR="001646AF" w:rsidRPr="00EA5113">
        <w:rPr>
          <w:sz w:val="22"/>
          <w:szCs w:val="22"/>
        </w:rPr>
        <w:t> </w:t>
      </w:r>
      <w:r w:rsidRPr="00EA5113">
        <w:rPr>
          <w:sz w:val="22"/>
          <w:szCs w:val="22"/>
        </w:rPr>
        <w:t>kuu ja 12</w:t>
      </w:r>
      <w:r w:rsidR="001646AF" w:rsidRPr="00EA5113">
        <w:rPr>
          <w:sz w:val="22"/>
          <w:szCs w:val="22"/>
        </w:rPr>
        <w:t> </w:t>
      </w:r>
      <w:r w:rsidRPr="00EA5113">
        <w:rPr>
          <w:sz w:val="22"/>
          <w:szCs w:val="22"/>
        </w:rPr>
        <w:t>kuu DAPT</w:t>
      </w:r>
      <w:r w:rsidR="001646AF" w:rsidRPr="00EA5113">
        <w:rPr>
          <w:sz w:val="22"/>
          <w:szCs w:val="22"/>
        </w:rPr>
        <w:noBreakHyphen/>
      </w:r>
      <w:r w:rsidRPr="00EA5113">
        <w:rPr>
          <w:sz w:val="22"/>
          <w:szCs w:val="22"/>
        </w:rPr>
        <w:t>rühmade vahel (HR: 1,15; 95%</w:t>
      </w:r>
      <w:r w:rsidR="001646AF" w:rsidRPr="00EA5113">
        <w:rPr>
          <w:sz w:val="22"/>
          <w:szCs w:val="22"/>
        </w:rPr>
        <w:t> </w:t>
      </w:r>
      <w:r w:rsidRPr="00EA5113">
        <w:rPr>
          <w:sz w:val="22"/>
          <w:szCs w:val="22"/>
        </w:rPr>
        <w:t>CI: 0,64…2,06; p</w:t>
      </w:r>
      <w:r w:rsidR="001646AF" w:rsidRPr="00EA5113">
        <w:rPr>
          <w:sz w:val="22"/>
          <w:szCs w:val="22"/>
        </w:rPr>
        <w:t> </w:t>
      </w:r>
      <w:r w:rsidRPr="00EA5113">
        <w:rPr>
          <w:sz w:val="22"/>
          <w:szCs w:val="22"/>
        </w:rPr>
        <w:t>=</w:t>
      </w:r>
      <w:r w:rsidR="001646AF" w:rsidRPr="00EA5113">
        <w:rPr>
          <w:sz w:val="22"/>
          <w:szCs w:val="22"/>
        </w:rPr>
        <w:t> </w:t>
      </w:r>
      <w:r w:rsidRPr="00EA5113">
        <w:rPr>
          <w:sz w:val="22"/>
          <w:szCs w:val="22"/>
        </w:rPr>
        <w:t>0,64). Selle uuringu peamine järeldus oli, et sihtveresoonte puudulikkuse riski poolest ei olnud 6</w:t>
      </w:r>
      <w:r w:rsidR="001646AF" w:rsidRPr="00EA5113">
        <w:rPr>
          <w:sz w:val="22"/>
          <w:szCs w:val="22"/>
        </w:rPr>
        <w:t> </w:t>
      </w:r>
      <w:r w:rsidRPr="00EA5113">
        <w:rPr>
          <w:sz w:val="22"/>
          <w:szCs w:val="22"/>
        </w:rPr>
        <w:t>kuu DAPT halvem kui 12</w:t>
      </w:r>
      <w:r w:rsidR="001646AF" w:rsidRPr="00EA5113">
        <w:rPr>
          <w:sz w:val="22"/>
          <w:szCs w:val="22"/>
        </w:rPr>
        <w:t> </w:t>
      </w:r>
      <w:r w:rsidRPr="00EA5113">
        <w:rPr>
          <w:sz w:val="22"/>
          <w:szCs w:val="22"/>
        </w:rPr>
        <w:t>kuu DAPT.</w:t>
      </w:r>
    </w:p>
    <w:p w14:paraId="40BCF532" w14:textId="77777777" w:rsidR="00B96646" w:rsidRPr="00EA5113" w:rsidRDefault="00B96646" w:rsidP="00913450">
      <w:pPr>
        <w:pStyle w:val="Default"/>
        <w:rPr>
          <w:sz w:val="22"/>
          <w:szCs w:val="22"/>
        </w:rPr>
      </w:pPr>
    </w:p>
    <w:p w14:paraId="2C17473F" w14:textId="77777777" w:rsidR="005550B1" w:rsidRPr="00EA5113" w:rsidRDefault="005550B1" w:rsidP="00E445D5">
      <w:pPr>
        <w:pStyle w:val="Default"/>
        <w:keepNext/>
        <w:rPr>
          <w:sz w:val="22"/>
          <w:szCs w:val="22"/>
          <w:u w:val="single"/>
        </w:rPr>
      </w:pPr>
      <w:r w:rsidRPr="00EA5113">
        <w:rPr>
          <w:sz w:val="22"/>
          <w:szCs w:val="22"/>
          <w:u w:val="single"/>
        </w:rPr>
        <w:lastRenderedPageBreak/>
        <w:t>Üleminek nõrgema toimega P2Y</w:t>
      </w:r>
      <w:r w:rsidRPr="00EA5113">
        <w:rPr>
          <w:sz w:val="22"/>
          <w:szCs w:val="22"/>
          <w:u w:val="single"/>
          <w:vertAlign w:val="subscript"/>
        </w:rPr>
        <w:t>12</w:t>
      </w:r>
      <w:r w:rsidRPr="00EA5113">
        <w:rPr>
          <w:sz w:val="22"/>
          <w:szCs w:val="22"/>
          <w:u w:val="single"/>
        </w:rPr>
        <w:t xml:space="preserve"> inhibiitorile ägeda koronaarsündroomi ravis (ravi de-eskaleerimine)</w:t>
      </w:r>
    </w:p>
    <w:p w14:paraId="14150BB0" w14:textId="77777777" w:rsidR="00B96646" w:rsidRPr="00EA5113" w:rsidRDefault="00B96646" w:rsidP="00E445D5">
      <w:pPr>
        <w:pStyle w:val="Default"/>
        <w:keepNext/>
        <w:rPr>
          <w:sz w:val="22"/>
          <w:szCs w:val="22"/>
        </w:rPr>
      </w:pPr>
    </w:p>
    <w:p w14:paraId="066E2393" w14:textId="77777777" w:rsidR="005550B1" w:rsidRPr="00EA5113" w:rsidRDefault="005550B1" w:rsidP="00913450">
      <w:pPr>
        <w:pStyle w:val="Default"/>
        <w:rPr>
          <w:sz w:val="22"/>
          <w:szCs w:val="22"/>
        </w:rPr>
      </w:pPr>
      <w:r w:rsidRPr="00EA5113">
        <w:rPr>
          <w:sz w:val="22"/>
          <w:szCs w:val="22"/>
        </w:rPr>
        <w:t>Üleminekut tugevamatoimeliselt P2Y</w:t>
      </w:r>
      <w:r w:rsidRPr="00EA5113">
        <w:rPr>
          <w:sz w:val="22"/>
          <w:szCs w:val="22"/>
          <w:vertAlign w:val="subscript"/>
        </w:rPr>
        <w:t>12</w:t>
      </w:r>
      <w:r w:rsidRPr="00EA5113">
        <w:rPr>
          <w:sz w:val="22"/>
          <w:szCs w:val="22"/>
        </w:rPr>
        <w:t xml:space="preserve"> retseptori antagonistilt klopidogreelile koos aspiriiniga pärast ägeda koronaarsündroomi akuutset faasi on uuritud kahes </w:t>
      </w:r>
      <w:r w:rsidR="00A459A2" w:rsidRPr="00EA5113">
        <w:rPr>
          <w:sz w:val="22"/>
          <w:szCs w:val="22"/>
        </w:rPr>
        <w:t>juhuslikustatud</w:t>
      </w:r>
      <w:r w:rsidR="00193DDE" w:rsidRPr="00EA5113">
        <w:rPr>
          <w:sz w:val="22"/>
          <w:szCs w:val="22"/>
        </w:rPr>
        <w:t>,</w:t>
      </w:r>
      <w:r w:rsidRPr="00EA5113">
        <w:rPr>
          <w:sz w:val="22"/>
          <w:szCs w:val="22"/>
        </w:rPr>
        <w:t xml:space="preserve"> uurija rahastatud, kliiniliste tulemusnäitajatega uuringus TOPIC ja TROPICAL-ACS.</w:t>
      </w:r>
    </w:p>
    <w:p w14:paraId="4A578090" w14:textId="77777777" w:rsidR="00193DDE" w:rsidRPr="00EA5113" w:rsidRDefault="00193DDE" w:rsidP="00913450">
      <w:pPr>
        <w:pStyle w:val="Default"/>
        <w:rPr>
          <w:sz w:val="22"/>
          <w:szCs w:val="22"/>
        </w:rPr>
      </w:pPr>
    </w:p>
    <w:p w14:paraId="19EBFD11" w14:textId="77777777" w:rsidR="005550B1" w:rsidRPr="00EA5113" w:rsidRDefault="005550B1" w:rsidP="00913450">
      <w:pPr>
        <w:pStyle w:val="Default"/>
        <w:rPr>
          <w:sz w:val="22"/>
          <w:szCs w:val="22"/>
        </w:rPr>
      </w:pPr>
      <w:r w:rsidRPr="00EA5113">
        <w:rPr>
          <w:sz w:val="22"/>
          <w:szCs w:val="22"/>
        </w:rPr>
        <w:t>Tugevamatoimeliste P2Y</w:t>
      </w:r>
      <w:r w:rsidRPr="00EA5113">
        <w:rPr>
          <w:sz w:val="22"/>
          <w:szCs w:val="22"/>
          <w:vertAlign w:val="subscript"/>
        </w:rPr>
        <w:t>12</w:t>
      </w:r>
      <w:r w:rsidRPr="00EA5113">
        <w:rPr>
          <w:sz w:val="22"/>
          <w:szCs w:val="22"/>
        </w:rPr>
        <w:t xml:space="preserve"> inhibiitorite, tikagreloori ja prasugreeli kliiniline kasu kesksetes uuringutes on seotud korduvate isheemiajuhtude (k.a akuutne ja subakuutne stendi tromboos, müokardiinfarkt ja erakorraline revaskularisatsioon) olulise vähenemisega. Ehkki kliiniline kasu isheemia vähenemisest püsis ühtviisi kogu esimese aasta vältel, täheldati ägeda koronaarsündroomi järgse isheemia taastekke suurimat vähenemist esimestel päevadel pärast ravi alustamist. Tagasivaatavad analüüsid näitasid hoopis veritsusohu statistiliselt olulist suurenemist tugevamatoimeliste P2Y</w:t>
      </w:r>
      <w:r w:rsidRPr="00EA5113">
        <w:rPr>
          <w:sz w:val="22"/>
          <w:szCs w:val="22"/>
          <w:vertAlign w:val="subscript"/>
        </w:rPr>
        <w:t>12</w:t>
      </w:r>
      <w:r w:rsidRPr="00EA5113">
        <w:rPr>
          <w:sz w:val="22"/>
          <w:szCs w:val="22"/>
        </w:rPr>
        <w:t xml:space="preserve"> inhibiitoritega pärast ägeda koronaarsündroomi järgset esimest kuud. TOPIC ja TROPICAL-ACS olid kavandatud uurima, kuidas vähendada veritsusjuhte, säilitades samal ajal efektiivsust.</w:t>
      </w:r>
    </w:p>
    <w:p w14:paraId="0D58261B" w14:textId="77777777" w:rsidR="00193DDE" w:rsidRPr="00EA5113" w:rsidRDefault="00193DDE" w:rsidP="00913450">
      <w:pPr>
        <w:pStyle w:val="Default"/>
        <w:rPr>
          <w:sz w:val="22"/>
          <w:szCs w:val="22"/>
        </w:rPr>
      </w:pPr>
    </w:p>
    <w:p w14:paraId="09BAA4BE" w14:textId="77777777" w:rsidR="005550B1" w:rsidRPr="00EA5113" w:rsidRDefault="005550B1" w:rsidP="00913450">
      <w:pPr>
        <w:pStyle w:val="Default"/>
        <w:rPr>
          <w:sz w:val="22"/>
          <w:szCs w:val="22"/>
        </w:rPr>
      </w:pPr>
      <w:r w:rsidRPr="00EA5113">
        <w:rPr>
          <w:b/>
          <w:bCs/>
          <w:sz w:val="22"/>
          <w:szCs w:val="22"/>
        </w:rPr>
        <w:t xml:space="preserve">TOPIC </w:t>
      </w:r>
      <w:r w:rsidRPr="00EA5113">
        <w:rPr>
          <w:sz w:val="22"/>
          <w:szCs w:val="22"/>
        </w:rPr>
        <w:t>(</w:t>
      </w:r>
      <w:r w:rsidRPr="00EA5113">
        <w:rPr>
          <w:i/>
          <w:iCs/>
          <w:sz w:val="22"/>
          <w:szCs w:val="22"/>
        </w:rPr>
        <w:t>Timing of Platelet Inhibition after acute Coronary syndrome</w:t>
      </w:r>
      <w:r w:rsidRPr="00EA5113">
        <w:rPr>
          <w:sz w:val="22"/>
          <w:szCs w:val="22"/>
        </w:rPr>
        <w:t xml:space="preserve">) </w:t>
      </w:r>
    </w:p>
    <w:p w14:paraId="584EB2B6" w14:textId="77777777" w:rsidR="005550B1" w:rsidRPr="00EA5113" w:rsidRDefault="005550B1" w:rsidP="00913450">
      <w:pPr>
        <w:pStyle w:val="Default"/>
        <w:rPr>
          <w:sz w:val="22"/>
          <w:szCs w:val="22"/>
        </w:rPr>
      </w:pPr>
      <w:r w:rsidRPr="00EA5113">
        <w:rPr>
          <w:sz w:val="22"/>
          <w:szCs w:val="22"/>
        </w:rPr>
        <w:t>Sellesse juhuslikustatud avatud uuringusse kaasati ägeda koronaarsündroomiga patsiente, kes vajasid perkutaanset koronaarinterventsiooni. Aspiriini ja tugevamatoimelise P2Y</w:t>
      </w:r>
      <w:r w:rsidRPr="00EA5113">
        <w:rPr>
          <w:sz w:val="22"/>
          <w:szCs w:val="22"/>
          <w:vertAlign w:val="subscript"/>
        </w:rPr>
        <w:t>12</w:t>
      </w:r>
      <w:r w:rsidRPr="00EA5113">
        <w:rPr>
          <w:sz w:val="22"/>
          <w:szCs w:val="22"/>
        </w:rPr>
        <w:t xml:space="preserve"> inhibiitoriga ravitavad patsiendid, kellel ühe kuu jooksul ei olnud kõrvaltoimeid, viidi üle kombinatsioonravile aspiriini ja klopidogreeliga kindlates annustes (trombotsüütide agregatsiooni vastane de-eskaleeritud kaksikravi (</w:t>
      </w:r>
      <w:r w:rsidRPr="00EA5113">
        <w:rPr>
          <w:i/>
          <w:iCs/>
          <w:sz w:val="22"/>
          <w:szCs w:val="22"/>
        </w:rPr>
        <w:t>dual antiplatelet therapy</w:t>
      </w:r>
      <w:r w:rsidRPr="00EA5113">
        <w:rPr>
          <w:sz w:val="22"/>
          <w:szCs w:val="22"/>
        </w:rPr>
        <w:t>, DAPT)) või nad jätkasid oma raviskeemi (muutumatu DAPT).</w:t>
      </w:r>
    </w:p>
    <w:p w14:paraId="5E2AD7F7" w14:textId="77777777" w:rsidR="00C07EF2" w:rsidRPr="00EA5113" w:rsidRDefault="00C07EF2" w:rsidP="00913450">
      <w:pPr>
        <w:pStyle w:val="Default"/>
        <w:rPr>
          <w:sz w:val="22"/>
          <w:szCs w:val="22"/>
        </w:rPr>
      </w:pPr>
    </w:p>
    <w:p w14:paraId="2CAC157E" w14:textId="77777777" w:rsidR="005550B1" w:rsidRPr="00EA5113" w:rsidRDefault="005550B1" w:rsidP="00913450">
      <w:pPr>
        <w:pStyle w:val="Default"/>
        <w:rPr>
          <w:sz w:val="22"/>
          <w:szCs w:val="22"/>
        </w:rPr>
      </w:pPr>
      <w:r w:rsidRPr="00EA5113">
        <w:rPr>
          <w:sz w:val="22"/>
          <w:szCs w:val="22"/>
        </w:rPr>
        <w:t>Kokku analüüsiti 645</w:t>
      </w:r>
      <w:r w:rsidR="00C07EF2" w:rsidRPr="00EA5113">
        <w:rPr>
          <w:sz w:val="22"/>
          <w:szCs w:val="22"/>
        </w:rPr>
        <w:t> </w:t>
      </w:r>
      <w:r w:rsidRPr="00EA5113">
        <w:rPr>
          <w:sz w:val="22"/>
          <w:szCs w:val="22"/>
        </w:rPr>
        <w:t>patsienti 646-st, kellel oli STEMI või NSTEMI või ebastabiilne stenokardia; neist 322</w:t>
      </w:r>
      <w:r w:rsidR="00C07EF2" w:rsidRPr="00EA5113">
        <w:rPr>
          <w:sz w:val="22"/>
          <w:szCs w:val="22"/>
        </w:rPr>
        <w:t> </w:t>
      </w:r>
      <w:r w:rsidRPr="00EA5113">
        <w:rPr>
          <w:sz w:val="22"/>
          <w:szCs w:val="22"/>
        </w:rPr>
        <w:t>patsienti de-eskaleeritud DAPT rühmas ja 323</w:t>
      </w:r>
      <w:r w:rsidR="00C07EF2" w:rsidRPr="00EA5113">
        <w:rPr>
          <w:sz w:val="22"/>
          <w:szCs w:val="22"/>
        </w:rPr>
        <w:t> </w:t>
      </w:r>
      <w:r w:rsidRPr="00EA5113">
        <w:rPr>
          <w:sz w:val="22"/>
          <w:szCs w:val="22"/>
        </w:rPr>
        <w:t>patsienti muutumatu DAPT rühmas. Järelkontroll pärast ühe aasta möödumist tehti 316</w:t>
      </w:r>
      <w:r w:rsidR="00C07EF2" w:rsidRPr="00EA5113">
        <w:rPr>
          <w:sz w:val="22"/>
          <w:szCs w:val="22"/>
        </w:rPr>
        <w:t> </w:t>
      </w:r>
      <w:r w:rsidRPr="00EA5113">
        <w:rPr>
          <w:sz w:val="22"/>
          <w:szCs w:val="22"/>
        </w:rPr>
        <w:t>patsiendile (98,1%) de-eskaleeritud DAPT rühmas ja 318</w:t>
      </w:r>
      <w:r w:rsidR="00C07EF2" w:rsidRPr="00EA5113">
        <w:rPr>
          <w:sz w:val="22"/>
          <w:szCs w:val="22"/>
        </w:rPr>
        <w:t> </w:t>
      </w:r>
      <w:r w:rsidRPr="00EA5113">
        <w:rPr>
          <w:sz w:val="22"/>
          <w:szCs w:val="22"/>
        </w:rPr>
        <w:t>patsiendile (98,5%) muutumatu DAPT rühmas. Mediaanne jälgimisperiood oli 359</w:t>
      </w:r>
      <w:r w:rsidR="00C07EF2" w:rsidRPr="00EA5113">
        <w:rPr>
          <w:sz w:val="22"/>
          <w:szCs w:val="22"/>
        </w:rPr>
        <w:t> </w:t>
      </w:r>
      <w:r w:rsidRPr="00EA5113">
        <w:rPr>
          <w:sz w:val="22"/>
          <w:szCs w:val="22"/>
        </w:rPr>
        <w:t>päeva mõlemas rühmas. Uuritava kohordi parameetrid mõlemas rühmas olid sarnased.</w:t>
      </w:r>
    </w:p>
    <w:p w14:paraId="60C158CA" w14:textId="77777777" w:rsidR="00C07EF2" w:rsidRPr="00EA5113" w:rsidRDefault="00C07EF2" w:rsidP="00913450">
      <w:pPr>
        <w:pStyle w:val="Default"/>
        <w:rPr>
          <w:sz w:val="22"/>
          <w:szCs w:val="22"/>
        </w:rPr>
      </w:pPr>
    </w:p>
    <w:p w14:paraId="74782B4D" w14:textId="77777777" w:rsidR="005550B1" w:rsidRPr="00EA5113" w:rsidRDefault="005550B1" w:rsidP="00913450">
      <w:pPr>
        <w:pStyle w:val="Default"/>
        <w:rPr>
          <w:sz w:val="22"/>
          <w:szCs w:val="22"/>
        </w:rPr>
      </w:pPr>
      <w:r w:rsidRPr="00EA5113">
        <w:rPr>
          <w:sz w:val="22"/>
          <w:szCs w:val="22"/>
        </w:rPr>
        <w:t>Esmane liittulemusnäitaja, mis hõlmas surma südame-veresoonkonnaga seotud põhjusel, insulti, erakorralist revaskularisatsiooni ja ≥2</w:t>
      </w:r>
      <w:r w:rsidR="00C07EF2" w:rsidRPr="00EA5113">
        <w:rPr>
          <w:sz w:val="22"/>
          <w:szCs w:val="22"/>
        </w:rPr>
        <w:t> </w:t>
      </w:r>
      <w:r w:rsidRPr="00EA5113">
        <w:rPr>
          <w:sz w:val="22"/>
          <w:szCs w:val="22"/>
        </w:rPr>
        <w:t>veritsust BARC (</w:t>
      </w:r>
      <w:r w:rsidRPr="00EA5113">
        <w:rPr>
          <w:i/>
          <w:iCs/>
          <w:sz w:val="22"/>
          <w:szCs w:val="22"/>
        </w:rPr>
        <w:t>Bleeding Academic Research Consortium</w:t>
      </w:r>
      <w:r w:rsidRPr="00EA5113">
        <w:rPr>
          <w:sz w:val="22"/>
          <w:szCs w:val="22"/>
        </w:rPr>
        <w:t>) määratluse alusel ühe aasta jooksul pärast ägedat koronaarsündroomi, tekkis 43</w:t>
      </w:r>
      <w:r w:rsidR="00C07EF2" w:rsidRPr="00EA5113">
        <w:rPr>
          <w:sz w:val="22"/>
          <w:szCs w:val="22"/>
        </w:rPr>
        <w:t> </w:t>
      </w:r>
      <w:r w:rsidRPr="00EA5113">
        <w:rPr>
          <w:sz w:val="22"/>
          <w:szCs w:val="22"/>
        </w:rPr>
        <w:t>patsiendil (13,4%) de-eskaleeritud DAPT rühmas ja 85</w:t>
      </w:r>
      <w:r w:rsidR="00C07EF2" w:rsidRPr="00EA5113">
        <w:rPr>
          <w:sz w:val="22"/>
          <w:szCs w:val="22"/>
        </w:rPr>
        <w:t> </w:t>
      </w:r>
      <w:r w:rsidRPr="00EA5113">
        <w:rPr>
          <w:sz w:val="22"/>
          <w:szCs w:val="22"/>
        </w:rPr>
        <w:t>patsiendil (26,3%) muutumatu DAPT rühmas (p&lt;0,01). See statistiliselt oluline erinevus oli tingitud peamiselt veritsusjuhtude vähesusest, ilma olulise erinevuseta isheemiat kajastavates tulemusnäitajates (p=0,36). BARC ≥2 veritsused tekkisid de-eskaleeritud DAPT rühmas harvem (4,0%) kui muutumatu DAPT rühmas (14,9%; p&lt;0,01). Kõikidele BARC määratlustele vastavaid veritsusi tekkis 30</w:t>
      </w:r>
      <w:r w:rsidR="00C07EF2" w:rsidRPr="00EA5113">
        <w:rPr>
          <w:sz w:val="22"/>
          <w:szCs w:val="22"/>
        </w:rPr>
        <w:t> </w:t>
      </w:r>
      <w:r w:rsidRPr="00EA5113">
        <w:rPr>
          <w:sz w:val="22"/>
          <w:szCs w:val="22"/>
        </w:rPr>
        <w:t>patsiendil (9,3%) de-eskaleeritud DAPT rühmas ja 76</w:t>
      </w:r>
      <w:r w:rsidR="00C07EF2" w:rsidRPr="00EA5113">
        <w:rPr>
          <w:sz w:val="22"/>
          <w:szCs w:val="22"/>
        </w:rPr>
        <w:t> </w:t>
      </w:r>
      <w:r w:rsidRPr="00EA5113">
        <w:rPr>
          <w:sz w:val="22"/>
          <w:szCs w:val="22"/>
        </w:rPr>
        <w:t>patsiendil (23,5%) muutumatu DAPT rühmas (p&lt;0,01).</w:t>
      </w:r>
    </w:p>
    <w:p w14:paraId="412214B8" w14:textId="77777777" w:rsidR="00C07EF2" w:rsidRPr="00EA5113" w:rsidRDefault="00C07EF2" w:rsidP="00913450">
      <w:pPr>
        <w:pStyle w:val="Default"/>
        <w:rPr>
          <w:sz w:val="22"/>
          <w:szCs w:val="22"/>
        </w:rPr>
      </w:pPr>
    </w:p>
    <w:p w14:paraId="5381B879" w14:textId="77777777" w:rsidR="005550B1" w:rsidRPr="00EA5113" w:rsidRDefault="005550B1" w:rsidP="00913450">
      <w:pPr>
        <w:pStyle w:val="Default"/>
        <w:rPr>
          <w:sz w:val="22"/>
          <w:szCs w:val="22"/>
        </w:rPr>
      </w:pPr>
      <w:r w:rsidRPr="00EA5113">
        <w:rPr>
          <w:b/>
          <w:bCs/>
          <w:sz w:val="22"/>
          <w:szCs w:val="22"/>
        </w:rPr>
        <w:t xml:space="preserve">TROPICAL-ACS </w:t>
      </w:r>
      <w:r w:rsidRPr="00EA5113">
        <w:rPr>
          <w:sz w:val="22"/>
          <w:szCs w:val="22"/>
        </w:rPr>
        <w:t>(</w:t>
      </w:r>
      <w:r w:rsidRPr="00EA5113">
        <w:rPr>
          <w:i/>
          <w:iCs/>
          <w:sz w:val="22"/>
          <w:szCs w:val="22"/>
        </w:rPr>
        <w:t>Testing Responsiveness to Platelet Inhibition on Chronic Antiplatelet Treatment for Acute Coronary Syndromes</w:t>
      </w:r>
      <w:r w:rsidRPr="00EA5113">
        <w:rPr>
          <w:sz w:val="22"/>
          <w:szCs w:val="22"/>
        </w:rPr>
        <w:t>)</w:t>
      </w:r>
    </w:p>
    <w:p w14:paraId="328EEDCC" w14:textId="77777777" w:rsidR="005550B1" w:rsidRPr="00EA5113" w:rsidRDefault="005550B1" w:rsidP="00913450">
      <w:pPr>
        <w:pStyle w:val="Default"/>
        <w:rPr>
          <w:sz w:val="22"/>
          <w:szCs w:val="22"/>
        </w:rPr>
      </w:pPr>
      <w:r w:rsidRPr="00EA5113">
        <w:rPr>
          <w:sz w:val="22"/>
          <w:szCs w:val="22"/>
        </w:rPr>
        <w:t xml:space="preserve">Sellesse </w:t>
      </w:r>
      <w:r w:rsidR="00710B08" w:rsidRPr="00EA5113">
        <w:rPr>
          <w:sz w:val="22"/>
          <w:szCs w:val="22"/>
        </w:rPr>
        <w:t xml:space="preserve">juhuslikustatud </w:t>
      </w:r>
      <w:r w:rsidRPr="00EA5113">
        <w:rPr>
          <w:sz w:val="22"/>
          <w:szCs w:val="22"/>
        </w:rPr>
        <w:t>avatud uuringusse kaasati 2610</w:t>
      </w:r>
      <w:r w:rsidR="002778FE" w:rsidRPr="00EA5113">
        <w:rPr>
          <w:sz w:val="22"/>
          <w:szCs w:val="22"/>
        </w:rPr>
        <w:t> </w:t>
      </w:r>
      <w:r w:rsidRPr="00EA5113">
        <w:rPr>
          <w:sz w:val="22"/>
          <w:szCs w:val="22"/>
        </w:rPr>
        <w:t xml:space="preserve">ägeda koronaarsündroomiga, biomarkerite laboratoorse leiuga patsienti pärast edukat perkutaanset koronaarinterventsiooni. Patsiendid </w:t>
      </w:r>
      <w:r w:rsidR="00C351BC" w:rsidRPr="00EA5113">
        <w:rPr>
          <w:sz w:val="22"/>
          <w:szCs w:val="22"/>
        </w:rPr>
        <w:t>randomiseerit</w:t>
      </w:r>
      <w:r w:rsidRPr="00EA5113">
        <w:rPr>
          <w:sz w:val="22"/>
          <w:szCs w:val="22"/>
        </w:rPr>
        <w:t>i saama ravi prasugreeliga annuses 5 või 10</w:t>
      </w:r>
      <w:r w:rsidR="00C351BC" w:rsidRPr="00EA5113">
        <w:rPr>
          <w:sz w:val="22"/>
          <w:szCs w:val="22"/>
        </w:rPr>
        <w:t> </w:t>
      </w:r>
      <w:r w:rsidRPr="00EA5113">
        <w:rPr>
          <w:sz w:val="22"/>
          <w:szCs w:val="22"/>
        </w:rPr>
        <w:t>mg/ööpäev (päevad 0…14; n=130</w:t>
      </w:r>
      <w:r w:rsidR="003F4781" w:rsidRPr="00EA5113">
        <w:rPr>
          <w:sz w:val="22"/>
          <w:szCs w:val="22"/>
        </w:rPr>
        <w:t>6</w:t>
      </w:r>
      <w:r w:rsidRPr="00EA5113">
        <w:rPr>
          <w:sz w:val="22"/>
          <w:szCs w:val="22"/>
        </w:rPr>
        <w:t>) või ravi prasugreeliga annuses 5 või 10</w:t>
      </w:r>
      <w:r w:rsidR="00C351BC" w:rsidRPr="00EA5113">
        <w:rPr>
          <w:sz w:val="22"/>
          <w:szCs w:val="22"/>
        </w:rPr>
        <w:t> </w:t>
      </w:r>
      <w:r w:rsidRPr="00EA5113">
        <w:rPr>
          <w:sz w:val="22"/>
          <w:szCs w:val="22"/>
        </w:rPr>
        <w:t>mg/ööpäev (päevad 0…7), järgneva üleminekuga klopidogreelile annuses 75</w:t>
      </w:r>
      <w:r w:rsidR="00C351BC" w:rsidRPr="00EA5113">
        <w:rPr>
          <w:sz w:val="22"/>
          <w:szCs w:val="22"/>
        </w:rPr>
        <w:t> </w:t>
      </w:r>
      <w:r w:rsidRPr="00EA5113">
        <w:rPr>
          <w:sz w:val="22"/>
          <w:szCs w:val="22"/>
        </w:rPr>
        <w:t>mg/ööpäev (päevad 8…14; n=130</w:t>
      </w:r>
      <w:r w:rsidR="003F4781" w:rsidRPr="00EA5113">
        <w:rPr>
          <w:sz w:val="22"/>
          <w:szCs w:val="22"/>
        </w:rPr>
        <w:t>6</w:t>
      </w:r>
      <w:r w:rsidRPr="00EA5113">
        <w:rPr>
          <w:sz w:val="22"/>
          <w:szCs w:val="22"/>
        </w:rPr>
        <w:t>), kombinatsioonis atsetüülsalitsüülhappega (&lt;100</w:t>
      </w:r>
      <w:r w:rsidR="00C351BC" w:rsidRPr="00EA5113">
        <w:rPr>
          <w:sz w:val="22"/>
          <w:szCs w:val="22"/>
        </w:rPr>
        <w:t> </w:t>
      </w:r>
      <w:r w:rsidRPr="00EA5113">
        <w:rPr>
          <w:sz w:val="22"/>
          <w:szCs w:val="22"/>
        </w:rPr>
        <w:t>mg/ööpäev). 14.</w:t>
      </w:r>
      <w:r w:rsidR="00C351BC" w:rsidRPr="00EA5113">
        <w:rPr>
          <w:sz w:val="22"/>
          <w:szCs w:val="22"/>
        </w:rPr>
        <w:t> </w:t>
      </w:r>
      <w:r w:rsidRPr="00EA5113">
        <w:rPr>
          <w:sz w:val="22"/>
          <w:szCs w:val="22"/>
        </w:rPr>
        <w:t xml:space="preserve">päeval tehti trombotsüütide funktsiooni uuring (PFT, </w:t>
      </w:r>
      <w:r w:rsidRPr="00EA5113">
        <w:rPr>
          <w:i/>
          <w:iCs/>
          <w:sz w:val="22"/>
          <w:szCs w:val="22"/>
        </w:rPr>
        <w:t>platelet function testing</w:t>
      </w:r>
      <w:r w:rsidRPr="00EA5113">
        <w:rPr>
          <w:sz w:val="22"/>
          <w:szCs w:val="22"/>
        </w:rPr>
        <w:t>). Ainult prasugreeliga ravitavad patsiendid jätkasid ravi 11,5</w:t>
      </w:r>
      <w:r w:rsidR="00C351BC" w:rsidRPr="00EA5113">
        <w:rPr>
          <w:sz w:val="22"/>
          <w:szCs w:val="22"/>
        </w:rPr>
        <w:t> </w:t>
      </w:r>
      <w:r w:rsidRPr="00EA5113">
        <w:rPr>
          <w:sz w:val="22"/>
          <w:szCs w:val="22"/>
        </w:rPr>
        <w:t>kuud.</w:t>
      </w:r>
    </w:p>
    <w:p w14:paraId="30457DE8" w14:textId="77777777" w:rsidR="00C351BC" w:rsidRPr="00EA5113" w:rsidRDefault="00C351BC" w:rsidP="00693279">
      <w:pPr>
        <w:pStyle w:val="Default"/>
        <w:rPr>
          <w:sz w:val="22"/>
          <w:szCs w:val="22"/>
        </w:rPr>
      </w:pPr>
    </w:p>
    <w:p w14:paraId="74FBFC1A" w14:textId="77777777" w:rsidR="005550B1" w:rsidRPr="00EA5113" w:rsidRDefault="005550B1" w:rsidP="00693279">
      <w:pPr>
        <w:pStyle w:val="Default"/>
        <w:rPr>
          <w:sz w:val="22"/>
          <w:szCs w:val="22"/>
        </w:rPr>
      </w:pPr>
      <w:r w:rsidRPr="00EA5113">
        <w:rPr>
          <w:sz w:val="22"/>
          <w:szCs w:val="22"/>
        </w:rPr>
        <w:t xml:space="preserve">De-eskaleeritud ravi saavatele patsientidele tehti trombotsüütide kõrge reaktiivsuse uuring (HPR, </w:t>
      </w:r>
      <w:r w:rsidRPr="00EA5113">
        <w:rPr>
          <w:i/>
          <w:iCs/>
          <w:sz w:val="22"/>
          <w:szCs w:val="22"/>
        </w:rPr>
        <w:t>high platelet reactivity</w:t>
      </w:r>
      <w:r w:rsidRPr="00EA5113">
        <w:rPr>
          <w:sz w:val="22"/>
          <w:szCs w:val="22"/>
        </w:rPr>
        <w:t>). Kui HPR</w:t>
      </w:r>
      <w:r w:rsidR="00C351BC" w:rsidRPr="00EA5113">
        <w:rPr>
          <w:sz w:val="22"/>
          <w:szCs w:val="22"/>
        </w:rPr>
        <w:t xml:space="preserve"> </w:t>
      </w:r>
      <w:r w:rsidRPr="00EA5113">
        <w:rPr>
          <w:sz w:val="22"/>
          <w:szCs w:val="22"/>
        </w:rPr>
        <w:t>≥46</w:t>
      </w:r>
      <w:r w:rsidR="00C351BC" w:rsidRPr="00EA5113">
        <w:rPr>
          <w:sz w:val="22"/>
          <w:szCs w:val="22"/>
        </w:rPr>
        <w:t> </w:t>
      </w:r>
      <w:r w:rsidRPr="00EA5113">
        <w:rPr>
          <w:sz w:val="22"/>
          <w:szCs w:val="22"/>
        </w:rPr>
        <w:t>ühikut, viidi patsiendid uuesti üle ravile prasugreeliga annuses 5 või 10</w:t>
      </w:r>
      <w:r w:rsidR="00C351BC" w:rsidRPr="00EA5113">
        <w:rPr>
          <w:sz w:val="22"/>
          <w:szCs w:val="22"/>
        </w:rPr>
        <w:t> </w:t>
      </w:r>
      <w:r w:rsidRPr="00EA5113">
        <w:rPr>
          <w:sz w:val="22"/>
          <w:szCs w:val="22"/>
        </w:rPr>
        <w:t>mg/ööpäev 11,5</w:t>
      </w:r>
      <w:r w:rsidR="00C351BC" w:rsidRPr="00EA5113">
        <w:rPr>
          <w:sz w:val="22"/>
          <w:szCs w:val="22"/>
        </w:rPr>
        <w:t> </w:t>
      </w:r>
      <w:r w:rsidRPr="00EA5113">
        <w:rPr>
          <w:sz w:val="22"/>
          <w:szCs w:val="22"/>
        </w:rPr>
        <w:t>kuud; kui HPR</w:t>
      </w:r>
      <w:r w:rsidR="00C351BC" w:rsidRPr="00EA5113">
        <w:rPr>
          <w:sz w:val="22"/>
          <w:szCs w:val="22"/>
        </w:rPr>
        <w:t xml:space="preserve"> </w:t>
      </w:r>
      <w:r w:rsidRPr="00EA5113">
        <w:rPr>
          <w:sz w:val="22"/>
          <w:szCs w:val="22"/>
        </w:rPr>
        <w:t>&lt;46</w:t>
      </w:r>
      <w:r w:rsidR="00C351BC" w:rsidRPr="00EA5113">
        <w:rPr>
          <w:sz w:val="22"/>
          <w:szCs w:val="22"/>
        </w:rPr>
        <w:t> </w:t>
      </w:r>
      <w:r w:rsidRPr="00EA5113">
        <w:rPr>
          <w:sz w:val="22"/>
          <w:szCs w:val="22"/>
        </w:rPr>
        <w:t>ühikut, jätkasid patsiendid ravi klopidogreeliga annuses 75</w:t>
      </w:r>
      <w:r w:rsidR="00C351BC" w:rsidRPr="00EA5113">
        <w:rPr>
          <w:sz w:val="22"/>
          <w:szCs w:val="22"/>
        </w:rPr>
        <w:t> </w:t>
      </w:r>
      <w:r w:rsidRPr="00EA5113">
        <w:rPr>
          <w:sz w:val="22"/>
          <w:szCs w:val="22"/>
        </w:rPr>
        <w:t>mg/ööpäev 11,5</w:t>
      </w:r>
      <w:r w:rsidR="00C351BC" w:rsidRPr="00EA5113">
        <w:rPr>
          <w:sz w:val="22"/>
          <w:szCs w:val="22"/>
        </w:rPr>
        <w:t> </w:t>
      </w:r>
      <w:r w:rsidRPr="00EA5113">
        <w:rPr>
          <w:sz w:val="22"/>
          <w:szCs w:val="22"/>
        </w:rPr>
        <w:t>kuud. Seetõttu oli juhitud de-eskalatsiooni uuringuhaaras nii prasugreeliga ravitavaid patsiente (40%) kui ka klopidogreeliga ravitavaid patsiente (60%). Kõik patsiendid jätkasid ravi aspiriiniga ning patsiente jälgiti üks aasta.</w:t>
      </w:r>
    </w:p>
    <w:p w14:paraId="020374F3" w14:textId="77777777" w:rsidR="00C351BC" w:rsidRPr="00EA5113" w:rsidRDefault="00C351BC" w:rsidP="00693279">
      <w:pPr>
        <w:pStyle w:val="Default"/>
        <w:rPr>
          <w:sz w:val="22"/>
          <w:szCs w:val="22"/>
        </w:rPr>
      </w:pPr>
    </w:p>
    <w:p w14:paraId="59AA395C" w14:textId="77777777" w:rsidR="005550B1" w:rsidRPr="00EA5113" w:rsidRDefault="005550B1" w:rsidP="00CE4183">
      <w:pPr>
        <w:pStyle w:val="Default"/>
        <w:keepNext/>
        <w:keepLines/>
        <w:rPr>
          <w:sz w:val="22"/>
          <w:szCs w:val="22"/>
        </w:rPr>
      </w:pPr>
      <w:r w:rsidRPr="00EA5113">
        <w:rPr>
          <w:sz w:val="22"/>
          <w:szCs w:val="22"/>
        </w:rPr>
        <w:lastRenderedPageBreak/>
        <w:t>Esmane liittulemusnäitaja (südame-veresoonkonnaga seotud surma, müokardiinfarkti, insuldi ja BARC ≥2 veritsuse kombineeritud tekkesagedus 12</w:t>
      </w:r>
      <w:r w:rsidR="007D4629" w:rsidRPr="00EA5113">
        <w:rPr>
          <w:sz w:val="22"/>
          <w:szCs w:val="22"/>
        </w:rPr>
        <w:t> </w:t>
      </w:r>
      <w:r w:rsidRPr="00EA5113">
        <w:rPr>
          <w:sz w:val="22"/>
          <w:szCs w:val="22"/>
        </w:rPr>
        <w:t>kuu vältel) saavutati ning see näitas samaväärsust. Tulemusnäitajas sisalduv juht tekkis 95</w:t>
      </w:r>
      <w:r w:rsidR="007D4629" w:rsidRPr="00EA5113">
        <w:rPr>
          <w:sz w:val="22"/>
          <w:szCs w:val="22"/>
        </w:rPr>
        <w:t> </w:t>
      </w:r>
      <w:r w:rsidRPr="00EA5113">
        <w:rPr>
          <w:sz w:val="22"/>
          <w:szCs w:val="22"/>
        </w:rPr>
        <w:t>patsiendil (7%) juhitud de-eskalatsiooni rühmas ja 118</w:t>
      </w:r>
      <w:r w:rsidR="007D4629" w:rsidRPr="00EA5113">
        <w:rPr>
          <w:sz w:val="22"/>
          <w:szCs w:val="22"/>
        </w:rPr>
        <w:t> </w:t>
      </w:r>
      <w:r w:rsidRPr="00EA5113">
        <w:rPr>
          <w:sz w:val="22"/>
          <w:szCs w:val="22"/>
        </w:rPr>
        <w:t xml:space="preserve">patsiendil (9%) kontrollrühmas (p=0,0004 samaväärsuse suhtes). Juhitud de-eskalatsiooni tulemusel isheemiajuhtude koondrisk ei suurenenud (2,5% de-eskalatsiooni rühmas </w:t>
      </w:r>
      <w:r w:rsidRPr="00EA5113">
        <w:rPr>
          <w:i/>
          <w:iCs/>
          <w:sz w:val="22"/>
          <w:szCs w:val="22"/>
        </w:rPr>
        <w:t>vs</w:t>
      </w:r>
      <w:r w:rsidR="007D4629" w:rsidRPr="00EA5113">
        <w:rPr>
          <w:i/>
          <w:iCs/>
          <w:sz w:val="22"/>
          <w:szCs w:val="22"/>
        </w:rPr>
        <w:t>.</w:t>
      </w:r>
      <w:r w:rsidRPr="00EA5113">
        <w:rPr>
          <w:i/>
          <w:iCs/>
          <w:sz w:val="22"/>
          <w:szCs w:val="22"/>
        </w:rPr>
        <w:t xml:space="preserve"> </w:t>
      </w:r>
      <w:r w:rsidRPr="00EA5113">
        <w:rPr>
          <w:sz w:val="22"/>
          <w:szCs w:val="22"/>
        </w:rPr>
        <w:t xml:space="preserve">3,2% kontrollrühmas, p=0,0115 samaväärsuse suhtes); samuti ei suurenenud olulise teisese tulemusnäitaja, BARC </w:t>
      </w:r>
      <w:r w:rsidR="001360E3" w:rsidRPr="00EA5113">
        <w:rPr>
          <w:sz w:val="22"/>
          <w:szCs w:val="22"/>
        </w:rPr>
        <w:t>≥</w:t>
      </w:r>
      <w:r w:rsidRPr="00EA5113">
        <w:rPr>
          <w:sz w:val="22"/>
          <w:szCs w:val="22"/>
        </w:rPr>
        <w:t xml:space="preserve">2 veritsusjuhtude risk (5% de-eskalatsiooni rühmas </w:t>
      </w:r>
      <w:r w:rsidRPr="00EA5113">
        <w:rPr>
          <w:i/>
          <w:iCs/>
          <w:sz w:val="22"/>
          <w:szCs w:val="22"/>
        </w:rPr>
        <w:t>vs</w:t>
      </w:r>
      <w:r w:rsidR="007D4629" w:rsidRPr="00EA5113">
        <w:rPr>
          <w:i/>
          <w:iCs/>
          <w:sz w:val="22"/>
          <w:szCs w:val="22"/>
        </w:rPr>
        <w:t>.</w:t>
      </w:r>
      <w:r w:rsidRPr="00EA5113">
        <w:rPr>
          <w:i/>
          <w:iCs/>
          <w:sz w:val="22"/>
          <w:szCs w:val="22"/>
        </w:rPr>
        <w:t xml:space="preserve"> </w:t>
      </w:r>
      <w:r w:rsidRPr="00EA5113">
        <w:rPr>
          <w:sz w:val="22"/>
          <w:szCs w:val="22"/>
        </w:rPr>
        <w:t>6% kontrollrühmas, p=0,23). Kõikide veritsusjuhtude (BARC klass</w:t>
      </w:r>
      <w:r w:rsidR="007D4629" w:rsidRPr="00EA5113">
        <w:rPr>
          <w:sz w:val="22"/>
          <w:szCs w:val="22"/>
        </w:rPr>
        <w:t> </w:t>
      </w:r>
      <w:r w:rsidRPr="00EA5113">
        <w:rPr>
          <w:sz w:val="22"/>
          <w:szCs w:val="22"/>
        </w:rPr>
        <w:t>1…5) kumulatiivne tekkesagedus oli juhitud de-eskalatsiooni rühmas 9%</w:t>
      </w:r>
      <w:r w:rsidR="007D4629" w:rsidRPr="00EA5113">
        <w:rPr>
          <w:sz w:val="22"/>
          <w:szCs w:val="22"/>
        </w:rPr>
        <w:t> </w:t>
      </w:r>
      <w:r w:rsidRPr="00EA5113">
        <w:rPr>
          <w:sz w:val="22"/>
          <w:szCs w:val="22"/>
        </w:rPr>
        <w:t>(114</w:t>
      </w:r>
      <w:r w:rsidR="007D4629" w:rsidRPr="00EA5113">
        <w:rPr>
          <w:sz w:val="22"/>
          <w:szCs w:val="22"/>
        </w:rPr>
        <w:t> </w:t>
      </w:r>
      <w:r w:rsidRPr="00EA5113">
        <w:rPr>
          <w:sz w:val="22"/>
          <w:szCs w:val="22"/>
        </w:rPr>
        <w:t>juhtu) ja kontrollrühmas 11%</w:t>
      </w:r>
      <w:r w:rsidR="007D4629" w:rsidRPr="00EA5113">
        <w:rPr>
          <w:sz w:val="22"/>
          <w:szCs w:val="22"/>
        </w:rPr>
        <w:t> </w:t>
      </w:r>
      <w:r w:rsidRPr="00EA5113">
        <w:rPr>
          <w:sz w:val="22"/>
          <w:szCs w:val="22"/>
        </w:rPr>
        <w:t>(137</w:t>
      </w:r>
      <w:r w:rsidR="007D4629" w:rsidRPr="00EA5113">
        <w:rPr>
          <w:sz w:val="22"/>
          <w:szCs w:val="22"/>
        </w:rPr>
        <w:t> </w:t>
      </w:r>
      <w:r w:rsidRPr="00EA5113">
        <w:rPr>
          <w:sz w:val="22"/>
          <w:szCs w:val="22"/>
        </w:rPr>
        <w:t>juhtu; p=0,14).</w:t>
      </w:r>
    </w:p>
    <w:p w14:paraId="72676945" w14:textId="77777777" w:rsidR="007D4629" w:rsidRPr="00EA5113" w:rsidRDefault="007D4629" w:rsidP="00693279">
      <w:pPr>
        <w:pStyle w:val="Default"/>
        <w:rPr>
          <w:sz w:val="22"/>
          <w:szCs w:val="22"/>
        </w:rPr>
      </w:pPr>
    </w:p>
    <w:p w14:paraId="043E6DA9" w14:textId="77777777" w:rsidR="005550B1" w:rsidRPr="00EA5113" w:rsidRDefault="005550B1" w:rsidP="00693279">
      <w:pPr>
        <w:pStyle w:val="Default"/>
        <w:rPr>
          <w:sz w:val="22"/>
          <w:szCs w:val="22"/>
        </w:rPr>
      </w:pPr>
      <w:r w:rsidRPr="00EA5113">
        <w:rPr>
          <w:i/>
          <w:iCs/>
          <w:sz w:val="22"/>
          <w:szCs w:val="22"/>
        </w:rPr>
        <w:t xml:space="preserve">Lapsed </w:t>
      </w:r>
    </w:p>
    <w:p w14:paraId="6A01ADF4" w14:textId="77777777" w:rsidR="00CB01E4" w:rsidRPr="00EA5113" w:rsidRDefault="005550B1" w:rsidP="00693279">
      <w:pPr>
        <w:spacing w:line="240" w:lineRule="auto"/>
        <w:rPr>
          <w:szCs w:val="22"/>
        </w:rPr>
      </w:pPr>
      <w:r w:rsidRPr="00EA5113">
        <w:rPr>
          <w:szCs w:val="22"/>
        </w:rPr>
        <w:t xml:space="preserve">Euroopa Ravimiamet </w:t>
      </w:r>
      <w:r w:rsidR="007D4629" w:rsidRPr="00EA5113">
        <w:rPr>
          <w:szCs w:val="22"/>
        </w:rPr>
        <w:t xml:space="preserve">ei kohusta esitama klopidogreel/atsetüülsalitsüülhapet sisaldava viidatava ravimiga </w:t>
      </w:r>
      <w:r w:rsidR="00FA0E87" w:rsidRPr="00EA5113">
        <w:rPr>
          <w:szCs w:val="22"/>
        </w:rPr>
        <w:t xml:space="preserve">läbi viidud uuringute tulemusi laste kõikide alarühmade kohta </w:t>
      </w:r>
      <w:r w:rsidR="007D4629" w:rsidRPr="00EA5113">
        <w:rPr>
          <w:szCs w:val="22"/>
        </w:rPr>
        <w:t xml:space="preserve">koronaarateroskleroosi ravis </w:t>
      </w:r>
      <w:r w:rsidR="00FA0E87" w:rsidRPr="00EA5113">
        <w:rPr>
          <w:szCs w:val="22"/>
        </w:rPr>
        <w:t>(teave lastel kasutamise kohta: vt lõik 4.2).</w:t>
      </w:r>
    </w:p>
    <w:p w14:paraId="5D7B675E" w14:textId="77777777" w:rsidR="005C5D63" w:rsidRPr="00EA5113" w:rsidRDefault="005C5D63" w:rsidP="00693279">
      <w:pPr>
        <w:numPr>
          <w:ilvl w:val="12"/>
          <w:numId w:val="0"/>
        </w:numPr>
        <w:spacing w:line="240" w:lineRule="auto"/>
        <w:rPr>
          <w:szCs w:val="22"/>
        </w:rPr>
      </w:pPr>
    </w:p>
    <w:p w14:paraId="62397968" w14:textId="77777777" w:rsidR="00CB01E4" w:rsidRPr="00EA5113" w:rsidRDefault="00FA0E87" w:rsidP="00693279">
      <w:pPr>
        <w:keepNext/>
        <w:numPr>
          <w:ilvl w:val="1"/>
          <w:numId w:val="18"/>
        </w:numPr>
        <w:spacing w:line="240" w:lineRule="auto"/>
        <w:ind w:left="567" w:hanging="567"/>
        <w:rPr>
          <w:b/>
          <w:szCs w:val="22"/>
        </w:rPr>
      </w:pPr>
      <w:r w:rsidRPr="00EA5113">
        <w:rPr>
          <w:b/>
          <w:szCs w:val="22"/>
        </w:rPr>
        <w:t>Farmakokineetilised omadused</w:t>
      </w:r>
    </w:p>
    <w:p w14:paraId="51F37913" w14:textId="77777777" w:rsidR="00CB01E4" w:rsidRPr="00EA5113" w:rsidRDefault="00CB01E4" w:rsidP="00913450">
      <w:pPr>
        <w:keepNext/>
        <w:spacing w:line="240" w:lineRule="auto"/>
        <w:ind w:left="567" w:hanging="567"/>
        <w:rPr>
          <w:b/>
          <w:szCs w:val="22"/>
        </w:rPr>
      </w:pPr>
    </w:p>
    <w:p w14:paraId="0478B622" w14:textId="77777777" w:rsidR="007D4629" w:rsidRPr="00EA5113" w:rsidRDefault="005550B1" w:rsidP="00913450">
      <w:pPr>
        <w:pStyle w:val="Default"/>
        <w:keepNext/>
        <w:rPr>
          <w:sz w:val="22"/>
          <w:szCs w:val="22"/>
          <w:u w:val="single"/>
        </w:rPr>
      </w:pPr>
      <w:r w:rsidRPr="00EA5113">
        <w:rPr>
          <w:sz w:val="22"/>
          <w:szCs w:val="22"/>
          <w:u w:val="single"/>
        </w:rPr>
        <w:t>Klopidogreel</w:t>
      </w:r>
      <w:r w:rsidR="007D4629" w:rsidRPr="00EA5113">
        <w:rPr>
          <w:sz w:val="22"/>
          <w:szCs w:val="22"/>
          <w:u w:val="single"/>
        </w:rPr>
        <w:t>:</w:t>
      </w:r>
    </w:p>
    <w:p w14:paraId="25EFDCDE" w14:textId="77777777" w:rsidR="005550B1" w:rsidRPr="00EA5113" w:rsidRDefault="005550B1" w:rsidP="00913450">
      <w:pPr>
        <w:pStyle w:val="Default"/>
        <w:keepNext/>
        <w:rPr>
          <w:sz w:val="22"/>
          <w:szCs w:val="22"/>
        </w:rPr>
      </w:pPr>
      <w:r w:rsidRPr="00EA5113">
        <w:rPr>
          <w:i/>
          <w:iCs/>
          <w:sz w:val="22"/>
          <w:szCs w:val="22"/>
        </w:rPr>
        <w:t>Imendumine</w:t>
      </w:r>
    </w:p>
    <w:p w14:paraId="7DF8F20F" w14:textId="77777777" w:rsidR="005550B1" w:rsidRPr="00EA5113" w:rsidRDefault="005550B1" w:rsidP="00913450">
      <w:pPr>
        <w:pStyle w:val="Default"/>
        <w:rPr>
          <w:sz w:val="22"/>
          <w:szCs w:val="22"/>
        </w:rPr>
      </w:pPr>
      <w:r w:rsidRPr="00EA5113">
        <w:rPr>
          <w:sz w:val="22"/>
          <w:szCs w:val="22"/>
        </w:rPr>
        <w:t>Ühekordsel ja korduval manustamisel annuses 75</w:t>
      </w:r>
      <w:r w:rsidR="007D4629" w:rsidRPr="00EA5113">
        <w:rPr>
          <w:sz w:val="22"/>
          <w:szCs w:val="22"/>
        </w:rPr>
        <w:t> </w:t>
      </w:r>
      <w:r w:rsidRPr="00EA5113">
        <w:rPr>
          <w:sz w:val="22"/>
          <w:szCs w:val="22"/>
        </w:rPr>
        <w:t>mg ööpäevas imendub klopidogreel kiiresti. Muutumatul kujul klopidogreeli keskmine maksimaalne kontsentratsioon vereplasmas (ligikaudu 2,2...2,5</w:t>
      </w:r>
      <w:r w:rsidR="007D4629" w:rsidRPr="00EA5113">
        <w:rPr>
          <w:sz w:val="22"/>
          <w:szCs w:val="22"/>
        </w:rPr>
        <w:t> </w:t>
      </w:r>
      <w:r w:rsidRPr="00EA5113">
        <w:rPr>
          <w:sz w:val="22"/>
          <w:szCs w:val="22"/>
        </w:rPr>
        <w:t>ng/ml pärast ühekordset annust 75</w:t>
      </w:r>
      <w:r w:rsidR="007D4629" w:rsidRPr="00EA5113">
        <w:rPr>
          <w:sz w:val="22"/>
          <w:szCs w:val="22"/>
        </w:rPr>
        <w:t> </w:t>
      </w:r>
      <w:r w:rsidRPr="00EA5113">
        <w:rPr>
          <w:sz w:val="22"/>
          <w:szCs w:val="22"/>
        </w:rPr>
        <w:t>mg) saavutati ligikaudu 45</w:t>
      </w:r>
      <w:r w:rsidR="007D4629" w:rsidRPr="00EA5113">
        <w:rPr>
          <w:sz w:val="22"/>
          <w:szCs w:val="22"/>
        </w:rPr>
        <w:t> </w:t>
      </w:r>
      <w:r w:rsidRPr="00EA5113">
        <w:rPr>
          <w:sz w:val="22"/>
          <w:szCs w:val="22"/>
        </w:rPr>
        <w:t>minutit pärast manustamist. Imendumine on vähemalt 50%, lähtudes klopidogreeli metaboliitide eritumisest uriiniga.</w:t>
      </w:r>
    </w:p>
    <w:p w14:paraId="526B193E" w14:textId="77777777" w:rsidR="007D4629" w:rsidRPr="00EA5113" w:rsidRDefault="007D4629" w:rsidP="00913450">
      <w:pPr>
        <w:pStyle w:val="Default"/>
        <w:rPr>
          <w:sz w:val="22"/>
          <w:szCs w:val="22"/>
        </w:rPr>
      </w:pPr>
    </w:p>
    <w:p w14:paraId="71B439A9" w14:textId="77777777" w:rsidR="005550B1" w:rsidRPr="00EA5113" w:rsidRDefault="005550B1" w:rsidP="00913450">
      <w:pPr>
        <w:pStyle w:val="Default"/>
        <w:keepNext/>
        <w:rPr>
          <w:sz w:val="22"/>
          <w:szCs w:val="22"/>
        </w:rPr>
      </w:pPr>
      <w:r w:rsidRPr="00EA5113">
        <w:rPr>
          <w:i/>
          <w:iCs/>
          <w:sz w:val="22"/>
          <w:szCs w:val="22"/>
        </w:rPr>
        <w:t xml:space="preserve">Jaotumine </w:t>
      </w:r>
    </w:p>
    <w:p w14:paraId="2A14F5F1" w14:textId="77777777" w:rsidR="005550B1" w:rsidRPr="00EA5113" w:rsidRDefault="005550B1" w:rsidP="00913450">
      <w:pPr>
        <w:pStyle w:val="Default"/>
        <w:rPr>
          <w:sz w:val="22"/>
          <w:szCs w:val="22"/>
        </w:rPr>
      </w:pPr>
      <w:r w:rsidRPr="00EA5113">
        <w:rPr>
          <w:sz w:val="22"/>
          <w:szCs w:val="22"/>
        </w:rPr>
        <w:t xml:space="preserve">Klopidogreel ja peamine tsirkuleeriv (inaktiivne) metaboliit seonduvad </w:t>
      </w:r>
      <w:r w:rsidRPr="00EA5113">
        <w:rPr>
          <w:i/>
          <w:iCs/>
          <w:sz w:val="22"/>
          <w:szCs w:val="22"/>
        </w:rPr>
        <w:t xml:space="preserve">in vitro </w:t>
      </w:r>
      <w:r w:rsidRPr="00EA5113">
        <w:rPr>
          <w:sz w:val="22"/>
          <w:szCs w:val="22"/>
        </w:rPr>
        <w:t xml:space="preserve">pöörduvalt inimese vereplasma valkudega (vastavalt 98% ja 94%). Seondumine on </w:t>
      </w:r>
      <w:r w:rsidRPr="00EA5113">
        <w:rPr>
          <w:i/>
          <w:iCs/>
          <w:sz w:val="22"/>
          <w:szCs w:val="22"/>
        </w:rPr>
        <w:t xml:space="preserve">in vitro </w:t>
      </w:r>
      <w:r w:rsidRPr="00EA5113">
        <w:rPr>
          <w:sz w:val="22"/>
          <w:szCs w:val="22"/>
        </w:rPr>
        <w:t>mitte-küllastuv laias kontsentratsioonivahemikus.</w:t>
      </w:r>
    </w:p>
    <w:p w14:paraId="012BE79C" w14:textId="77777777" w:rsidR="007D4629" w:rsidRPr="00EA5113" w:rsidRDefault="007D4629" w:rsidP="00913450">
      <w:pPr>
        <w:pStyle w:val="Default"/>
        <w:rPr>
          <w:sz w:val="22"/>
          <w:szCs w:val="22"/>
        </w:rPr>
      </w:pPr>
    </w:p>
    <w:p w14:paraId="0C6102F9" w14:textId="77777777" w:rsidR="005550B1" w:rsidRPr="00EA5113" w:rsidRDefault="005550B1" w:rsidP="00913450">
      <w:pPr>
        <w:pStyle w:val="Default"/>
        <w:keepNext/>
        <w:rPr>
          <w:sz w:val="22"/>
          <w:szCs w:val="22"/>
        </w:rPr>
      </w:pPr>
      <w:r w:rsidRPr="00EA5113">
        <w:rPr>
          <w:i/>
          <w:iCs/>
          <w:sz w:val="22"/>
          <w:szCs w:val="22"/>
        </w:rPr>
        <w:t xml:space="preserve">Biotransformatsioon </w:t>
      </w:r>
    </w:p>
    <w:p w14:paraId="00BBBFE3" w14:textId="77777777" w:rsidR="005550B1" w:rsidRPr="00EA5113" w:rsidRDefault="005550B1" w:rsidP="00913450">
      <w:pPr>
        <w:pStyle w:val="Default"/>
        <w:rPr>
          <w:sz w:val="22"/>
          <w:szCs w:val="22"/>
        </w:rPr>
      </w:pPr>
      <w:r w:rsidRPr="00EA5113">
        <w:rPr>
          <w:sz w:val="22"/>
          <w:szCs w:val="22"/>
        </w:rPr>
        <w:t xml:space="preserve">Klopidogreel metaboliseerub ulatuslikult maksas. </w:t>
      </w:r>
      <w:r w:rsidRPr="00EA5113">
        <w:rPr>
          <w:i/>
          <w:iCs/>
          <w:sz w:val="22"/>
          <w:szCs w:val="22"/>
        </w:rPr>
        <w:t xml:space="preserve">In vitro </w:t>
      </w:r>
      <w:r w:rsidRPr="00EA5113">
        <w:rPr>
          <w:sz w:val="22"/>
          <w:szCs w:val="22"/>
        </w:rPr>
        <w:t xml:space="preserve">ja </w:t>
      </w:r>
      <w:r w:rsidRPr="00EA5113">
        <w:rPr>
          <w:i/>
          <w:iCs/>
          <w:sz w:val="22"/>
          <w:szCs w:val="22"/>
        </w:rPr>
        <w:t xml:space="preserve">in vivo </w:t>
      </w:r>
      <w:r w:rsidRPr="00EA5113">
        <w:rPr>
          <w:sz w:val="22"/>
          <w:szCs w:val="22"/>
        </w:rPr>
        <w:t xml:space="preserve">metaboliseeritakse klopidogreel põhiliselt kahes metaboolses rajas: üht vahendavad esteraasid ja see viib hüdrolüüsini inaktiivseks karboksüülhappe derivaadiks (85% tsirkuleerivast metaboliidist), teine toimub mitmete P450 tsütokroomide vahendusel. Esmalt metaboliseeritakse klopidogreel vahemetaboliidiks – 2-okso-klopidogreeliks. Vahemetaboliit 2-okso-klopidogreeli edasise metabolismi tulemusena tekib aktiivne metaboliit – klopidogreeli tioolderivaat. Aktiivne metaboliit tekib peamiselt CYP2C19 vahendusel, millele aitavad kaasa mitmed teised CYP-ensüümid, k.a CYP1A2, CYP2B6 ja CYP3A4. Aktiivne tioolmetaboliit, mis on isoleeritud </w:t>
      </w:r>
      <w:r w:rsidRPr="00EA5113">
        <w:rPr>
          <w:i/>
          <w:iCs/>
          <w:sz w:val="22"/>
          <w:szCs w:val="22"/>
        </w:rPr>
        <w:t>in vitro</w:t>
      </w:r>
      <w:r w:rsidRPr="00EA5113">
        <w:rPr>
          <w:sz w:val="22"/>
          <w:szCs w:val="22"/>
        </w:rPr>
        <w:t>, seondub kiiresti ja pöördumatult trombotsüütide retseptoritega, pärssides sellega trombotsüütide agregatsiooni.</w:t>
      </w:r>
    </w:p>
    <w:p w14:paraId="3DBD13A3" w14:textId="77777777" w:rsidR="007D4629" w:rsidRPr="00EA5113" w:rsidRDefault="007D4629" w:rsidP="00913450">
      <w:pPr>
        <w:pStyle w:val="Default"/>
        <w:rPr>
          <w:sz w:val="22"/>
          <w:szCs w:val="22"/>
        </w:rPr>
      </w:pPr>
    </w:p>
    <w:p w14:paraId="19A71DD6" w14:textId="77777777" w:rsidR="005550B1" w:rsidRPr="00EA5113" w:rsidRDefault="005550B1" w:rsidP="00913450">
      <w:pPr>
        <w:pStyle w:val="Default"/>
        <w:rPr>
          <w:sz w:val="22"/>
          <w:szCs w:val="22"/>
        </w:rPr>
      </w:pPr>
      <w:r w:rsidRPr="00EA5113">
        <w:rPr>
          <w:sz w:val="22"/>
          <w:szCs w:val="22"/>
        </w:rPr>
        <w:t>Aktiivse metaboliidi C</w:t>
      </w:r>
      <w:r w:rsidRPr="00EA5113">
        <w:rPr>
          <w:sz w:val="22"/>
          <w:szCs w:val="22"/>
          <w:vertAlign w:val="subscript"/>
        </w:rPr>
        <w:t>max</w:t>
      </w:r>
      <w:r w:rsidRPr="00EA5113">
        <w:rPr>
          <w:sz w:val="22"/>
          <w:szCs w:val="22"/>
        </w:rPr>
        <w:t xml:space="preserve"> on pärast 300</w:t>
      </w:r>
      <w:r w:rsidR="007D4629" w:rsidRPr="00EA5113">
        <w:rPr>
          <w:sz w:val="22"/>
          <w:szCs w:val="22"/>
        </w:rPr>
        <w:t> </w:t>
      </w:r>
      <w:r w:rsidRPr="00EA5113">
        <w:rPr>
          <w:sz w:val="22"/>
          <w:szCs w:val="22"/>
        </w:rPr>
        <w:t>mg küllastusannuse ühekordset manustamist 2</w:t>
      </w:r>
      <w:r w:rsidR="007D4629" w:rsidRPr="00EA5113">
        <w:rPr>
          <w:sz w:val="22"/>
          <w:szCs w:val="22"/>
        </w:rPr>
        <w:t> </w:t>
      </w:r>
      <w:r w:rsidRPr="00EA5113">
        <w:rPr>
          <w:sz w:val="22"/>
          <w:szCs w:val="22"/>
        </w:rPr>
        <w:t>korda kõrgem kui pärast 75</w:t>
      </w:r>
      <w:r w:rsidR="007D4629" w:rsidRPr="00EA5113">
        <w:rPr>
          <w:sz w:val="22"/>
          <w:szCs w:val="22"/>
        </w:rPr>
        <w:t> </w:t>
      </w:r>
      <w:r w:rsidRPr="00EA5113">
        <w:rPr>
          <w:sz w:val="22"/>
          <w:szCs w:val="22"/>
        </w:rPr>
        <w:t>mg säilitusannuse korduvat manustamist 4</w:t>
      </w:r>
      <w:r w:rsidR="007D4629" w:rsidRPr="00EA5113">
        <w:rPr>
          <w:sz w:val="22"/>
          <w:szCs w:val="22"/>
        </w:rPr>
        <w:t> </w:t>
      </w:r>
      <w:r w:rsidRPr="00EA5113">
        <w:rPr>
          <w:sz w:val="22"/>
          <w:szCs w:val="22"/>
        </w:rPr>
        <w:t>päeva vältel. C</w:t>
      </w:r>
      <w:r w:rsidRPr="00EA5113">
        <w:rPr>
          <w:sz w:val="22"/>
          <w:szCs w:val="22"/>
          <w:vertAlign w:val="subscript"/>
        </w:rPr>
        <w:t>max</w:t>
      </w:r>
      <w:r w:rsidRPr="00EA5113">
        <w:rPr>
          <w:sz w:val="22"/>
          <w:szCs w:val="22"/>
        </w:rPr>
        <w:t xml:space="preserve"> saavutatakse ligikaudu 30...60</w:t>
      </w:r>
      <w:r w:rsidR="007D4629" w:rsidRPr="00EA5113">
        <w:rPr>
          <w:sz w:val="22"/>
          <w:szCs w:val="22"/>
        </w:rPr>
        <w:t> </w:t>
      </w:r>
      <w:r w:rsidRPr="00EA5113">
        <w:rPr>
          <w:sz w:val="22"/>
          <w:szCs w:val="22"/>
        </w:rPr>
        <w:t>minutit pärast manustamist.</w:t>
      </w:r>
    </w:p>
    <w:p w14:paraId="3B305842" w14:textId="77777777" w:rsidR="007D4629" w:rsidRPr="00EA5113" w:rsidRDefault="007D4629" w:rsidP="00913450">
      <w:pPr>
        <w:pStyle w:val="Default"/>
        <w:rPr>
          <w:sz w:val="22"/>
          <w:szCs w:val="22"/>
        </w:rPr>
      </w:pPr>
    </w:p>
    <w:p w14:paraId="48B6BAB0" w14:textId="77777777" w:rsidR="005550B1" w:rsidRPr="00EA5113" w:rsidRDefault="005550B1" w:rsidP="00913450">
      <w:pPr>
        <w:pStyle w:val="Default"/>
        <w:keepNext/>
        <w:rPr>
          <w:sz w:val="22"/>
          <w:szCs w:val="22"/>
        </w:rPr>
      </w:pPr>
      <w:r w:rsidRPr="00EA5113">
        <w:rPr>
          <w:i/>
          <w:iCs/>
          <w:sz w:val="22"/>
          <w:szCs w:val="22"/>
        </w:rPr>
        <w:t>Eritumine</w:t>
      </w:r>
    </w:p>
    <w:p w14:paraId="2524BC32" w14:textId="77777777" w:rsidR="005550B1" w:rsidRPr="00EA5113" w:rsidRDefault="005550B1" w:rsidP="00913450">
      <w:pPr>
        <w:pStyle w:val="Default"/>
        <w:rPr>
          <w:sz w:val="22"/>
          <w:szCs w:val="22"/>
        </w:rPr>
      </w:pPr>
      <w:r w:rsidRPr="00EA5113">
        <w:rPr>
          <w:sz w:val="22"/>
          <w:szCs w:val="22"/>
        </w:rPr>
        <w:t xml:space="preserve">Klopidogreeli </w:t>
      </w:r>
      <w:r w:rsidRPr="00EA5113">
        <w:rPr>
          <w:sz w:val="22"/>
          <w:szCs w:val="22"/>
          <w:vertAlign w:val="subscript"/>
        </w:rPr>
        <w:t>14</w:t>
      </w:r>
      <w:r w:rsidRPr="00EA5113">
        <w:rPr>
          <w:sz w:val="22"/>
          <w:szCs w:val="22"/>
        </w:rPr>
        <w:t>C-ga märgistatud annuse suukaudsel manustamisel inimesele eritus ligikaudu 50% uriiniga ja ligikaudu 46% väljaheitega 120</w:t>
      </w:r>
      <w:r w:rsidR="007D4629" w:rsidRPr="00EA5113">
        <w:rPr>
          <w:sz w:val="22"/>
          <w:szCs w:val="22"/>
        </w:rPr>
        <w:t> </w:t>
      </w:r>
      <w:r w:rsidRPr="00EA5113">
        <w:rPr>
          <w:sz w:val="22"/>
          <w:szCs w:val="22"/>
        </w:rPr>
        <w:t>tunni jooksul pärast manustamist. Pärast ühekordset manustamist suu kaudu annuses 75</w:t>
      </w:r>
      <w:r w:rsidR="007D4629" w:rsidRPr="00EA5113">
        <w:rPr>
          <w:sz w:val="22"/>
          <w:szCs w:val="22"/>
        </w:rPr>
        <w:t> </w:t>
      </w:r>
      <w:r w:rsidRPr="00EA5113">
        <w:rPr>
          <w:sz w:val="22"/>
          <w:szCs w:val="22"/>
        </w:rPr>
        <w:t>mg on klopidogreeli poolväärtusaeg ligikaudu 6</w:t>
      </w:r>
      <w:r w:rsidR="007D4629" w:rsidRPr="00EA5113">
        <w:rPr>
          <w:sz w:val="22"/>
          <w:szCs w:val="22"/>
        </w:rPr>
        <w:t> </w:t>
      </w:r>
      <w:r w:rsidRPr="00EA5113">
        <w:rPr>
          <w:sz w:val="22"/>
          <w:szCs w:val="22"/>
        </w:rPr>
        <w:t>tundi. Peamise tsirkuleeriva (inaktiivse) metaboliidi eliminatsiooni poolväärtusaeg pärast ühekordset annust ja korduval manustamisel oli 8</w:t>
      </w:r>
      <w:r w:rsidR="007D4629" w:rsidRPr="00EA5113">
        <w:rPr>
          <w:sz w:val="22"/>
          <w:szCs w:val="22"/>
        </w:rPr>
        <w:t> </w:t>
      </w:r>
      <w:r w:rsidRPr="00EA5113">
        <w:rPr>
          <w:sz w:val="22"/>
          <w:szCs w:val="22"/>
        </w:rPr>
        <w:t>tundi.</w:t>
      </w:r>
    </w:p>
    <w:p w14:paraId="0D547DDE" w14:textId="77777777" w:rsidR="007D4629" w:rsidRPr="00EA5113" w:rsidRDefault="007D4629" w:rsidP="00913450">
      <w:pPr>
        <w:pStyle w:val="Default"/>
        <w:rPr>
          <w:sz w:val="22"/>
          <w:szCs w:val="22"/>
        </w:rPr>
      </w:pPr>
    </w:p>
    <w:p w14:paraId="7D6D6DDC" w14:textId="77777777" w:rsidR="005550B1" w:rsidRPr="00EA5113" w:rsidRDefault="005550B1" w:rsidP="00913450">
      <w:pPr>
        <w:pStyle w:val="Default"/>
        <w:keepNext/>
        <w:rPr>
          <w:sz w:val="22"/>
          <w:szCs w:val="22"/>
        </w:rPr>
      </w:pPr>
      <w:r w:rsidRPr="00EA5113">
        <w:rPr>
          <w:i/>
          <w:iCs/>
          <w:sz w:val="22"/>
          <w:szCs w:val="22"/>
        </w:rPr>
        <w:t xml:space="preserve">Farmakogeneetika </w:t>
      </w:r>
    </w:p>
    <w:p w14:paraId="6A1C844F" w14:textId="77777777" w:rsidR="00DA267F" w:rsidRPr="00EA5113" w:rsidRDefault="005550B1" w:rsidP="00913450">
      <w:pPr>
        <w:pStyle w:val="Default"/>
        <w:rPr>
          <w:sz w:val="22"/>
          <w:szCs w:val="22"/>
        </w:rPr>
      </w:pPr>
      <w:r w:rsidRPr="00EA5113">
        <w:rPr>
          <w:sz w:val="22"/>
          <w:szCs w:val="22"/>
        </w:rPr>
        <w:t xml:space="preserve">CYP2C19 osaleb nii aktiivse metaboliidi kui ka 2-okso-vahemetaboliidi moodustumises. Klopidogreeli aktiivse metaboliidi farmakokineetika ja trombotsüütide agregatsiooni vastane efekt varieeruvad </w:t>
      </w:r>
      <w:r w:rsidRPr="00EA5113">
        <w:rPr>
          <w:i/>
          <w:iCs/>
          <w:sz w:val="22"/>
          <w:szCs w:val="22"/>
        </w:rPr>
        <w:t xml:space="preserve">ex vivo </w:t>
      </w:r>
      <w:r w:rsidRPr="00EA5113">
        <w:rPr>
          <w:sz w:val="22"/>
          <w:szCs w:val="22"/>
        </w:rPr>
        <w:t>mõõdetud trombotsüütide agregatsiooni alusel CYP2C19 genotüübist sõltuvalt.</w:t>
      </w:r>
    </w:p>
    <w:p w14:paraId="630CC069" w14:textId="77777777" w:rsidR="00DA267F" w:rsidRPr="00EA5113" w:rsidRDefault="00DA267F" w:rsidP="00913450">
      <w:pPr>
        <w:pStyle w:val="Default"/>
        <w:rPr>
          <w:sz w:val="22"/>
          <w:szCs w:val="22"/>
        </w:rPr>
      </w:pPr>
    </w:p>
    <w:p w14:paraId="7B3E63B1" w14:textId="77777777" w:rsidR="005550B1" w:rsidRPr="00EA5113" w:rsidRDefault="005550B1" w:rsidP="00913450">
      <w:pPr>
        <w:pStyle w:val="Default"/>
        <w:rPr>
          <w:sz w:val="22"/>
          <w:szCs w:val="22"/>
        </w:rPr>
      </w:pPr>
      <w:r w:rsidRPr="00EA5113">
        <w:rPr>
          <w:sz w:val="22"/>
          <w:szCs w:val="22"/>
        </w:rPr>
        <w:lastRenderedPageBreak/>
        <w:t>CYP2C19*1 alleel vastab täielikult toimivale metabolismile, kuid CYP2C19*2 ja CYP2C19*3 alleelid on mittefunktsionaalsed. Enamikul valgenahalistest (85%) ja asiaatidest (99%) on puudulik metabolism seotud CYP2C19*2 ja CYP2C19*3 alleelidega. Vähenenud metabolismiga seotud muud alleelid on CYP2C19*4, *5, *6, *7 ja *8. Puuduliku metabolismiga patsiendil on kaks eelnevalt määratletud mittefunktsioneerivat alleeli. CYP2C19 puuduliku metaboliseerimisvõimega genotüüpide publitseeritud esinemissagedused on 2% valgenahalistel, 4% mustanahalistel ja 14% asiaatidel. On olemas diagnostilised proovid patsiendi CYP2C19 genotüübi määramiseks.</w:t>
      </w:r>
    </w:p>
    <w:p w14:paraId="23837E8E" w14:textId="77777777" w:rsidR="00DA267F" w:rsidRPr="00EA5113" w:rsidRDefault="00DA267F" w:rsidP="00913450">
      <w:pPr>
        <w:pStyle w:val="Default"/>
        <w:rPr>
          <w:sz w:val="22"/>
          <w:szCs w:val="22"/>
        </w:rPr>
      </w:pPr>
    </w:p>
    <w:p w14:paraId="069ACDCE" w14:textId="77777777" w:rsidR="005E0F9D" w:rsidRPr="00EA5113" w:rsidRDefault="005550B1" w:rsidP="00913450">
      <w:pPr>
        <w:pStyle w:val="Default"/>
        <w:rPr>
          <w:sz w:val="22"/>
          <w:szCs w:val="22"/>
        </w:rPr>
      </w:pPr>
      <w:r w:rsidRPr="00EA5113">
        <w:rPr>
          <w:sz w:val="22"/>
          <w:szCs w:val="22"/>
        </w:rPr>
        <w:t>Ravimi ristvahetusega uuringus hinnati 40</w:t>
      </w:r>
      <w:r w:rsidR="00DA267F" w:rsidRPr="00EA5113">
        <w:rPr>
          <w:sz w:val="22"/>
          <w:szCs w:val="22"/>
        </w:rPr>
        <w:t> </w:t>
      </w:r>
      <w:r w:rsidRPr="00EA5113">
        <w:rPr>
          <w:sz w:val="22"/>
          <w:szCs w:val="22"/>
        </w:rPr>
        <w:t>tervel uuritaval (10</w:t>
      </w:r>
      <w:r w:rsidR="00DA267F" w:rsidRPr="00EA5113">
        <w:rPr>
          <w:sz w:val="22"/>
          <w:szCs w:val="22"/>
        </w:rPr>
        <w:t> </w:t>
      </w:r>
      <w:r w:rsidRPr="00EA5113">
        <w:rPr>
          <w:sz w:val="22"/>
          <w:szCs w:val="22"/>
        </w:rPr>
        <w:t>igast neljast CYP2C19 metabolismigrupist – ülikiire, ulatuslik, vahepealne ja puudulik) farmakokineetikat ja trombotsüütide ravivastust pärast klopidogreeli manustamist annuses 300</w:t>
      </w:r>
      <w:r w:rsidR="00DA267F" w:rsidRPr="00EA5113">
        <w:rPr>
          <w:sz w:val="22"/>
          <w:szCs w:val="22"/>
        </w:rPr>
        <w:t> </w:t>
      </w:r>
      <w:r w:rsidRPr="00EA5113">
        <w:rPr>
          <w:sz w:val="22"/>
          <w:szCs w:val="22"/>
        </w:rPr>
        <w:t>mg ja seejärel 75</w:t>
      </w:r>
      <w:r w:rsidR="00DA267F" w:rsidRPr="00EA5113">
        <w:rPr>
          <w:sz w:val="22"/>
          <w:szCs w:val="22"/>
        </w:rPr>
        <w:t> </w:t>
      </w:r>
      <w:r w:rsidRPr="00EA5113">
        <w:rPr>
          <w:sz w:val="22"/>
          <w:szCs w:val="22"/>
        </w:rPr>
        <w:t>mg üks kord ööpäevas ning 600</w:t>
      </w:r>
      <w:r w:rsidR="00DA267F" w:rsidRPr="00EA5113">
        <w:rPr>
          <w:sz w:val="22"/>
          <w:szCs w:val="22"/>
        </w:rPr>
        <w:t> </w:t>
      </w:r>
      <w:r w:rsidRPr="00EA5113">
        <w:rPr>
          <w:sz w:val="22"/>
          <w:szCs w:val="22"/>
        </w:rPr>
        <w:t>mg ja seejärel 150</w:t>
      </w:r>
      <w:r w:rsidR="00DA267F" w:rsidRPr="00EA5113">
        <w:rPr>
          <w:sz w:val="22"/>
          <w:szCs w:val="22"/>
        </w:rPr>
        <w:t> </w:t>
      </w:r>
      <w:r w:rsidRPr="00EA5113">
        <w:rPr>
          <w:sz w:val="22"/>
          <w:szCs w:val="22"/>
        </w:rPr>
        <w:t>mg ööpäevas, kumbki kokku 5</w:t>
      </w:r>
      <w:r w:rsidR="00DA267F" w:rsidRPr="00EA5113">
        <w:rPr>
          <w:sz w:val="22"/>
          <w:szCs w:val="22"/>
        </w:rPr>
        <w:t> </w:t>
      </w:r>
      <w:r w:rsidRPr="00EA5113">
        <w:rPr>
          <w:sz w:val="22"/>
          <w:szCs w:val="22"/>
        </w:rPr>
        <w:t>päeva kuni püsitasakaalu saavutamiseni.</w:t>
      </w:r>
    </w:p>
    <w:p w14:paraId="7BD5FE7F" w14:textId="77777777" w:rsidR="005550B1" w:rsidRPr="00EA5113" w:rsidRDefault="005550B1" w:rsidP="00913450">
      <w:pPr>
        <w:pStyle w:val="Default"/>
        <w:rPr>
          <w:sz w:val="22"/>
          <w:szCs w:val="22"/>
        </w:rPr>
      </w:pPr>
      <w:r w:rsidRPr="00EA5113">
        <w:rPr>
          <w:sz w:val="22"/>
          <w:szCs w:val="22"/>
        </w:rPr>
        <w:t>Ülikiire, ulatusliku ja vahepealse metabolismi korral ei olnud aktiivse metaboliidi süsteemses saadavuses ja keskmises trombotsüütide agregatsiooni pärssimises (IPA) olulisi erinevusi. Puuduliku metabolismiga isikutel langes aktiivse metaboliidi süsteemne saadavus 63%...71%, võrreldes ulatusliku metabolismiga isikutega. Pärast manustamist annuses 300</w:t>
      </w:r>
      <w:r w:rsidR="00DA267F" w:rsidRPr="00EA5113">
        <w:rPr>
          <w:sz w:val="22"/>
          <w:szCs w:val="22"/>
        </w:rPr>
        <w:t> </w:t>
      </w:r>
      <w:r w:rsidRPr="00EA5113">
        <w:rPr>
          <w:sz w:val="22"/>
          <w:szCs w:val="22"/>
        </w:rPr>
        <w:t>mg/75</w:t>
      </w:r>
      <w:r w:rsidR="00DA267F" w:rsidRPr="00EA5113">
        <w:rPr>
          <w:sz w:val="22"/>
          <w:szCs w:val="22"/>
        </w:rPr>
        <w:t> </w:t>
      </w:r>
      <w:r w:rsidRPr="00EA5113">
        <w:rPr>
          <w:sz w:val="22"/>
          <w:szCs w:val="22"/>
        </w:rPr>
        <w:t>mg langes trombotsüütide ravivastus puuduliku metabolismiga isikutel keskmise IPA (5</w:t>
      </w:r>
      <w:r w:rsidR="00DA267F" w:rsidRPr="00EA5113">
        <w:rPr>
          <w:sz w:val="22"/>
          <w:szCs w:val="22"/>
        </w:rPr>
        <w:t> </w:t>
      </w:r>
      <w:r w:rsidR="00C54B01" w:rsidRPr="00EA5113">
        <w:rPr>
          <w:sz w:val="22"/>
          <w:szCs w:val="22"/>
        </w:rPr>
        <w:t>µ</w:t>
      </w:r>
      <w:r w:rsidRPr="00EA5113">
        <w:rPr>
          <w:sz w:val="22"/>
          <w:szCs w:val="22"/>
        </w:rPr>
        <w:t>m ADP) alusel 24% (24</w:t>
      </w:r>
      <w:r w:rsidR="00DA267F" w:rsidRPr="00EA5113">
        <w:rPr>
          <w:sz w:val="22"/>
          <w:szCs w:val="22"/>
        </w:rPr>
        <w:t> </w:t>
      </w:r>
      <w:r w:rsidRPr="00EA5113">
        <w:rPr>
          <w:sz w:val="22"/>
          <w:szCs w:val="22"/>
        </w:rPr>
        <w:t>tundi) ja 37% (5.</w:t>
      </w:r>
      <w:r w:rsidR="00DA267F" w:rsidRPr="00EA5113">
        <w:rPr>
          <w:sz w:val="22"/>
          <w:szCs w:val="22"/>
        </w:rPr>
        <w:t> </w:t>
      </w:r>
      <w:r w:rsidR="00846F9A" w:rsidRPr="00EA5113">
        <w:rPr>
          <w:sz w:val="22"/>
          <w:szCs w:val="22"/>
        </w:rPr>
        <w:t>P</w:t>
      </w:r>
      <w:r w:rsidRPr="00EA5113">
        <w:rPr>
          <w:sz w:val="22"/>
          <w:szCs w:val="22"/>
        </w:rPr>
        <w:t>äev), võrreldes IPA-ga ulatusliku metabolismiga isikutel 39% (24</w:t>
      </w:r>
      <w:r w:rsidR="00DA267F" w:rsidRPr="00EA5113">
        <w:rPr>
          <w:sz w:val="22"/>
          <w:szCs w:val="22"/>
        </w:rPr>
        <w:t> </w:t>
      </w:r>
      <w:r w:rsidRPr="00EA5113">
        <w:rPr>
          <w:sz w:val="22"/>
          <w:szCs w:val="22"/>
        </w:rPr>
        <w:t>tundi) ja 58% (5.</w:t>
      </w:r>
      <w:r w:rsidR="00DA267F" w:rsidRPr="00EA5113">
        <w:rPr>
          <w:sz w:val="22"/>
          <w:szCs w:val="22"/>
        </w:rPr>
        <w:t> </w:t>
      </w:r>
      <w:r w:rsidR="00846F9A" w:rsidRPr="00EA5113">
        <w:rPr>
          <w:sz w:val="22"/>
          <w:szCs w:val="22"/>
        </w:rPr>
        <w:t>P</w:t>
      </w:r>
      <w:r w:rsidRPr="00EA5113">
        <w:rPr>
          <w:sz w:val="22"/>
          <w:szCs w:val="22"/>
        </w:rPr>
        <w:t>äev) ning vahepealse metabolismiga isikutel 37% (24</w:t>
      </w:r>
      <w:r w:rsidR="00DA267F" w:rsidRPr="00EA5113">
        <w:rPr>
          <w:sz w:val="22"/>
          <w:szCs w:val="22"/>
        </w:rPr>
        <w:t> </w:t>
      </w:r>
      <w:r w:rsidRPr="00EA5113">
        <w:rPr>
          <w:sz w:val="22"/>
          <w:szCs w:val="22"/>
        </w:rPr>
        <w:t>tundi) ja 60% (5.</w:t>
      </w:r>
      <w:r w:rsidR="00DA267F" w:rsidRPr="00EA5113">
        <w:rPr>
          <w:sz w:val="22"/>
          <w:szCs w:val="22"/>
        </w:rPr>
        <w:t> p</w:t>
      </w:r>
      <w:r w:rsidRPr="00EA5113">
        <w:rPr>
          <w:sz w:val="22"/>
          <w:szCs w:val="22"/>
        </w:rPr>
        <w:t>äev). Pärast manustamist annuses 600</w:t>
      </w:r>
      <w:r w:rsidR="00DA267F" w:rsidRPr="00EA5113">
        <w:rPr>
          <w:sz w:val="22"/>
          <w:szCs w:val="22"/>
        </w:rPr>
        <w:t> </w:t>
      </w:r>
      <w:r w:rsidRPr="00EA5113">
        <w:rPr>
          <w:sz w:val="22"/>
          <w:szCs w:val="22"/>
        </w:rPr>
        <w:t>mg/150</w:t>
      </w:r>
      <w:r w:rsidR="00DA267F" w:rsidRPr="00EA5113">
        <w:rPr>
          <w:sz w:val="22"/>
          <w:szCs w:val="22"/>
        </w:rPr>
        <w:t> </w:t>
      </w:r>
      <w:r w:rsidRPr="00EA5113">
        <w:rPr>
          <w:sz w:val="22"/>
          <w:szCs w:val="22"/>
        </w:rPr>
        <w:t>mg oli puuduliku metabolismiga isikutel aktiivse metaboliidi süsteemne saadavus suurem kui pärast manustamist annuses 300</w:t>
      </w:r>
      <w:r w:rsidR="00DA267F" w:rsidRPr="00EA5113">
        <w:rPr>
          <w:sz w:val="22"/>
          <w:szCs w:val="22"/>
        </w:rPr>
        <w:t> </w:t>
      </w:r>
      <w:r w:rsidRPr="00EA5113">
        <w:rPr>
          <w:sz w:val="22"/>
          <w:szCs w:val="22"/>
        </w:rPr>
        <w:t>mg/75</w:t>
      </w:r>
      <w:r w:rsidR="00DA267F" w:rsidRPr="00EA5113">
        <w:rPr>
          <w:sz w:val="22"/>
          <w:szCs w:val="22"/>
        </w:rPr>
        <w:t> </w:t>
      </w:r>
      <w:r w:rsidRPr="00EA5113">
        <w:rPr>
          <w:sz w:val="22"/>
          <w:szCs w:val="22"/>
        </w:rPr>
        <w:t>mg. Lisaks oli IPA 32% (24</w:t>
      </w:r>
      <w:r w:rsidR="00DA267F" w:rsidRPr="00EA5113">
        <w:rPr>
          <w:sz w:val="22"/>
          <w:szCs w:val="22"/>
        </w:rPr>
        <w:t> </w:t>
      </w:r>
      <w:r w:rsidRPr="00EA5113">
        <w:rPr>
          <w:sz w:val="22"/>
          <w:szCs w:val="22"/>
        </w:rPr>
        <w:t>tundi) ja 61% (5.</w:t>
      </w:r>
      <w:r w:rsidR="00846F9A" w:rsidRPr="00EA5113">
        <w:rPr>
          <w:sz w:val="22"/>
          <w:szCs w:val="22"/>
        </w:rPr>
        <w:t> P</w:t>
      </w:r>
      <w:r w:rsidRPr="00EA5113">
        <w:rPr>
          <w:sz w:val="22"/>
          <w:szCs w:val="22"/>
        </w:rPr>
        <w:t>äev), mis oli kõrgem kui pärast manustamist annuses 300</w:t>
      </w:r>
      <w:r w:rsidR="00DA267F" w:rsidRPr="00EA5113">
        <w:rPr>
          <w:sz w:val="22"/>
          <w:szCs w:val="22"/>
        </w:rPr>
        <w:t> </w:t>
      </w:r>
      <w:r w:rsidRPr="00EA5113">
        <w:rPr>
          <w:sz w:val="22"/>
          <w:szCs w:val="22"/>
        </w:rPr>
        <w:t>mg/75</w:t>
      </w:r>
      <w:r w:rsidR="00DA267F" w:rsidRPr="00EA5113">
        <w:rPr>
          <w:sz w:val="22"/>
          <w:szCs w:val="22"/>
        </w:rPr>
        <w:t> </w:t>
      </w:r>
      <w:r w:rsidRPr="00EA5113">
        <w:rPr>
          <w:sz w:val="22"/>
          <w:szCs w:val="22"/>
        </w:rPr>
        <w:t>mg puuduliku metabolismiga isikutele ja samaväärne teiste CYP2C19 metabolismitüüpidega pärast manustamist annuses 300</w:t>
      </w:r>
      <w:r w:rsidR="00DA267F" w:rsidRPr="00EA5113">
        <w:rPr>
          <w:sz w:val="22"/>
          <w:szCs w:val="22"/>
        </w:rPr>
        <w:t> </w:t>
      </w:r>
      <w:r w:rsidRPr="00EA5113">
        <w:rPr>
          <w:sz w:val="22"/>
          <w:szCs w:val="22"/>
        </w:rPr>
        <w:t>mg/75</w:t>
      </w:r>
      <w:r w:rsidR="00DA267F" w:rsidRPr="00EA5113">
        <w:rPr>
          <w:sz w:val="22"/>
          <w:szCs w:val="22"/>
        </w:rPr>
        <w:t> </w:t>
      </w:r>
      <w:r w:rsidRPr="00EA5113">
        <w:rPr>
          <w:sz w:val="22"/>
          <w:szCs w:val="22"/>
        </w:rPr>
        <w:t>mg. Asjakohane annustamisskeem selle patsiendipopulatsiooni jaoks ei ole kliinilise tulemusnäitajaga uuringutes kindlaks tehtud.</w:t>
      </w:r>
    </w:p>
    <w:p w14:paraId="5B9143D9" w14:textId="77777777" w:rsidR="00DA267F" w:rsidRPr="00EA5113" w:rsidRDefault="00DA267F" w:rsidP="00913450">
      <w:pPr>
        <w:pStyle w:val="Default"/>
        <w:rPr>
          <w:sz w:val="22"/>
          <w:szCs w:val="22"/>
        </w:rPr>
      </w:pPr>
    </w:p>
    <w:p w14:paraId="6EE4C375" w14:textId="77777777" w:rsidR="005550B1" w:rsidRPr="00EA5113" w:rsidRDefault="005550B1" w:rsidP="00913450">
      <w:pPr>
        <w:pStyle w:val="Default"/>
        <w:rPr>
          <w:sz w:val="22"/>
          <w:szCs w:val="22"/>
        </w:rPr>
      </w:pPr>
      <w:r w:rsidRPr="00EA5113">
        <w:rPr>
          <w:sz w:val="22"/>
          <w:szCs w:val="22"/>
        </w:rPr>
        <w:t>Kooskõlas ülaltoodud tulemustega näitas 6</w:t>
      </w:r>
      <w:r w:rsidR="00D55C66" w:rsidRPr="00EA5113">
        <w:rPr>
          <w:sz w:val="22"/>
          <w:szCs w:val="22"/>
        </w:rPr>
        <w:t> </w:t>
      </w:r>
      <w:r w:rsidRPr="00EA5113">
        <w:rPr>
          <w:sz w:val="22"/>
          <w:szCs w:val="22"/>
        </w:rPr>
        <w:t>uuringu metaanalüüs 335</w:t>
      </w:r>
      <w:r w:rsidR="00D55C66" w:rsidRPr="00EA5113">
        <w:rPr>
          <w:sz w:val="22"/>
          <w:szCs w:val="22"/>
        </w:rPr>
        <w:t> </w:t>
      </w:r>
      <w:r w:rsidRPr="00EA5113">
        <w:rPr>
          <w:sz w:val="22"/>
          <w:szCs w:val="22"/>
        </w:rPr>
        <w:t>klopidogreeliga ravitud patsiendi kohta, et püsitasakaalu korral oli aktiivse metaboliidi süsteemne saadavus vahepealse metabolismiga isikutel 28% ja puuduliku metabolismiga isikutel 72% madalam ning trombotsüütide agregatsiooni pärssimine (5</w:t>
      </w:r>
      <w:r w:rsidR="00D55C66" w:rsidRPr="00EA5113">
        <w:rPr>
          <w:sz w:val="22"/>
          <w:szCs w:val="22"/>
        </w:rPr>
        <w:t> </w:t>
      </w:r>
      <w:r w:rsidRPr="00EA5113">
        <w:rPr>
          <w:sz w:val="22"/>
          <w:szCs w:val="22"/>
        </w:rPr>
        <w:t>μm ADP) langenud IPA väärtuste erinedes vastavalt 5,9% ja 21,4%, võrreldes ulatusliku metabolismiga isikutega.</w:t>
      </w:r>
    </w:p>
    <w:p w14:paraId="592B415C" w14:textId="77777777" w:rsidR="00D55C66" w:rsidRPr="00EA5113" w:rsidRDefault="00D55C66" w:rsidP="00913450">
      <w:pPr>
        <w:pStyle w:val="Default"/>
        <w:rPr>
          <w:sz w:val="22"/>
          <w:szCs w:val="22"/>
        </w:rPr>
      </w:pPr>
    </w:p>
    <w:p w14:paraId="6B7748F3" w14:textId="77777777" w:rsidR="005550B1" w:rsidRPr="00EA5113" w:rsidRDefault="005550B1" w:rsidP="00913450">
      <w:pPr>
        <w:pStyle w:val="Default"/>
        <w:rPr>
          <w:sz w:val="22"/>
          <w:szCs w:val="22"/>
        </w:rPr>
      </w:pPr>
      <w:r w:rsidRPr="00EA5113">
        <w:rPr>
          <w:sz w:val="22"/>
          <w:szCs w:val="22"/>
        </w:rPr>
        <w:t>CYP2C19 genotüübi mõju kliinilistele tulemusnäitajatele ei ole hinnatud prospektiivsetes randomiseeritud kontrollitud uuringutes. Teostatud on siiski mitmeid retrospektiivseid analüüse, et hinnata selle mõju klopidogreeliga ravitavatele patsientidele, kelle kohta on olemas genotüpiseerimisandmed (CURE: n=2721; CHARISMA: n=2428; CLARITY-TIMI 28: n=227; TRITON-TIMI 38: n=1477; ACTIVE-A: n=601), ning avaldatud mitmeid kohordiuuringuid.</w:t>
      </w:r>
    </w:p>
    <w:p w14:paraId="5A368D02" w14:textId="77777777" w:rsidR="00D55C66" w:rsidRPr="00EA5113" w:rsidRDefault="00D55C66" w:rsidP="00913450">
      <w:pPr>
        <w:pStyle w:val="Default"/>
        <w:rPr>
          <w:sz w:val="22"/>
          <w:szCs w:val="22"/>
        </w:rPr>
      </w:pPr>
    </w:p>
    <w:p w14:paraId="79CC73F1" w14:textId="77777777" w:rsidR="005550B1" w:rsidRPr="00EA5113" w:rsidRDefault="005550B1" w:rsidP="00913450">
      <w:pPr>
        <w:pStyle w:val="Default"/>
        <w:rPr>
          <w:sz w:val="22"/>
          <w:szCs w:val="22"/>
        </w:rPr>
      </w:pPr>
      <w:r w:rsidRPr="00EA5113">
        <w:rPr>
          <w:sz w:val="22"/>
          <w:szCs w:val="22"/>
        </w:rPr>
        <w:t>TRITON-TIMI 38</w:t>
      </w:r>
      <w:r w:rsidR="001636C6" w:rsidRPr="00EA5113">
        <w:rPr>
          <w:sz w:val="22"/>
          <w:szCs w:val="22"/>
        </w:rPr>
        <w:t> </w:t>
      </w:r>
      <w:r w:rsidRPr="00EA5113">
        <w:rPr>
          <w:sz w:val="22"/>
          <w:szCs w:val="22"/>
        </w:rPr>
        <w:t>uuringus ja 3</w:t>
      </w:r>
      <w:r w:rsidR="001636C6" w:rsidRPr="00EA5113">
        <w:rPr>
          <w:sz w:val="22"/>
          <w:szCs w:val="22"/>
        </w:rPr>
        <w:t> </w:t>
      </w:r>
      <w:r w:rsidRPr="00EA5113">
        <w:rPr>
          <w:sz w:val="22"/>
          <w:szCs w:val="22"/>
        </w:rPr>
        <w:t>kohordiuuringus (Collet, Sibbing, Giusti) oli kombineeritud patsiendigrupis, mis koosnes vahepealse või puuduliku metabolismiga isikutest, kõrgem südame-veresoonkonna haigusjuhtude (surm, müokardi infarkt, insult) ja stenditromboosi esinemissagedus kui ulatusliku metabolismiga isikutel.</w:t>
      </w:r>
    </w:p>
    <w:p w14:paraId="3388EC2C" w14:textId="77777777" w:rsidR="001636C6" w:rsidRPr="00EA5113" w:rsidRDefault="001636C6" w:rsidP="00913450">
      <w:pPr>
        <w:pStyle w:val="Default"/>
        <w:rPr>
          <w:sz w:val="22"/>
          <w:szCs w:val="22"/>
        </w:rPr>
      </w:pPr>
    </w:p>
    <w:p w14:paraId="26D92522" w14:textId="77777777" w:rsidR="005550B1" w:rsidRPr="00EA5113" w:rsidRDefault="005550B1" w:rsidP="00913450">
      <w:pPr>
        <w:pStyle w:val="Default"/>
        <w:rPr>
          <w:sz w:val="22"/>
          <w:szCs w:val="22"/>
        </w:rPr>
      </w:pPr>
      <w:r w:rsidRPr="00EA5113">
        <w:rPr>
          <w:sz w:val="22"/>
          <w:szCs w:val="22"/>
        </w:rPr>
        <w:t>CHARISMA uuringus ja ühes kohordiuuringus (Simon) täheldati haigusjuhtude esinemissageduse tõusu ainult puuduliku metabolismiga isikutel, võrreldes ulatusliku metabolismiga isikutega.</w:t>
      </w:r>
    </w:p>
    <w:p w14:paraId="73725853" w14:textId="77777777" w:rsidR="001636C6" w:rsidRPr="00EA5113" w:rsidRDefault="001636C6" w:rsidP="00913450">
      <w:pPr>
        <w:pStyle w:val="Default"/>
        <w:rPr>
          <w:sz w:val="22"/>
          <w:szCs w:val="22"/>
        </w:rPr>
      </w:pPr>
    </w:p>
    <w:p w14:paraId="04B3533B" w14:textId="77777777" w:rsidR="005550B1" w:rsidRPr="00EA5113" w:rsidRDefault="005550B1" w:rsidP="00913450">
      <w:pPr>
        <w:pStyle w:val="Default"/>
        <w:rPr>
          <w:sz w:val="22"/>
          <w:szCs w:val="22"/>
        </w:rPr>
      </w:pPr>
      <w:r w:rsidRPr="00EA5113">
        <w:rPr>
          <w:sz w:val="22"/>
          <w:szCs w:val="22"/>
        </w:rPr>
        <w:t>CURE, CLARITY, ACTIVE-A uuringutes ja ühes kohordiuuringus (Trenk) ei täheldatud haigusjuhtude esinemissageduse tõusu metabolismitüübi alusel.</w:t>
      </w:r>
    </w:p>
    <w:p w14:paraId="6E8CA146" w14:textId="77777777" w:rsidR="001636C6" w:rsidRPr="00EA5113" w:rsidRDefault="001636C6" w:rsidP="00913450">
      <w:pPr>
        <w:pStyle w:val="Default"/>
        <w:rPr>
          <w:sz w:val="22"/>
          <w:szCs w:val="22"/>
        </w:rPr>
      </w:pPr>
    </w:p>
    <w:p w14:paraId="2413E607" w14:textId="77777777" w:rsidR="005550B1" w:rsidRPr="00EA5113" w:rsidRDefault="005550B1" w:rsidP="00913450">
      <w:pPr>
        <w:pStyle w:val="Default"/>
        <w:rPr>
          <w:sz w:val="22"/>
          <w:szCs w:val="22"/>
        </w:rPr>
      </w:pPr>
      <w:r w:rsidRPr="00EA5113">
        <w:rPr>
          <w:sz w:val="22"/>
          <w:szCs w:val="22"/>
        </w:rPr>
        <w:t>Ükski nimetatud analüüsidest ei olnud piisavalt suur, et tuvastada olulist erinevust tulemusnäitajates puuduliku metabolismi korral.</w:t>
      </w:r>
    </w:p>
    <w:p w14:paraId="2A6C6E17" w14:textId="77777777" w:rsidR="001636C6" w:rsidRPr="00EA5113" w:rsidRDefault="001636C6" w:rsidP="00913450">
      <w:pPr>
        <w:pStyle w:val="Default"/>
        <w:rPr>
          <w:sz w:val="22"/>
          <w:szCs w:val="22"/>
        </w:rPr>
      </w:pPr>
    </w:p>
    <w:p w14:paraId="1CC83024" w14:textId="77777777" w:rsidR="005550B1" w:rsidRPr="00EA5113" w:rsidRDefault="005550B1" w:rsidP="00CE4183">
      <w:pPr>
        <w:pStyle w:val="Default"/>
        <w:keepNext/>
        <w:rPr>
          <w:sz w:val="22"/>
          <w:szCs w:val="22"/>
          <w:u w:val="single"/>
        </w:rPr>
      </w:pPr>
      <w:r w:rsidRPr="00EA5113">
        <w:rPr>
          <w:sz w:val="22"/>
          <w:szCs w:val="22"/>
          <w:u w:val="single"/>
        </w:rPr>
        <w:lastRenderedPageBreak/>
        <w:t xml:space="preserve">Eripopulatsioonid </w:t>
      </w:r>
    </w:p>
    <w:p w14:paraId="46EB8901" w14:textId="77777777" w:rsidR="001636C6" w:rsidRPr="00EA5113" w:rsidRDefault="001636C6" w:rsidP="00CE4183">
      <w:pPr>
        <w:pStyle w:val="Default"/>
        <w:keepNext/>
        <w:rPr>
          <w:sz w:val="22"/>
          <w:szCs w:val="22"/>
        </w:rPr>
      </w:pPr>
    </w:p>
    <w:p w14:paraId="54F3C07B" w14:textId="77777777" w:rsidR="005550B1" w:rsidRPr="00EA5113" w:rsidRDefault="005550B1" w:rsidP="00CE4183">
      <w:pPr>
        <w:pStyle w:val="Default"/>
        <w:keepNext/>
        <w:rPr>
          <w:sz w:val="22"/>
          <w:szCs w:val="22"/>
        </w:rPr>
      </w:pPr>
      <w:r w:rsidRPr="00EA5113">
        <w:rPr>
          <w:sz w:val="22"/>
          <w:szCs w:val="22"/>
        </w:rPr>
        <w:t>Klopidogreeli aktiivse metaboliidi farmakokineetika nendes eripopulatsioonides ei ole teada.</w:t>
      </w:r>
    </w:p>
    <w:p w14:paraId="262C15B6" w14:textId="77777777" w:rsidR="001636C6" w:rsidRPr="00EA5113" w:rsidRDefault="001636C6" w:rsidP="00CE4183">
      <w:pPr>
        <w:pStyle w:val="Default"/>
        <w:keepNext/>
        <w:rPr>
          <w:i/>
          <w:iCs/>
          <w:sz w:val="22"/>
          <w:szCs w:val="22"/>
        </w:rPr>
      </w:pPr>
    </w:p>
    <w:p w14:paraId="0449B798" w14:textId="77777777" w:rsidR="005550B1" w:rsidRPr="00EA5113" w:rsidRDefault="005550B1" w:rsidP="00CE4183">
      <w:pPr>
        <w:pStyle w:val="Default"/>
        <w:keepNext/>
        <w:rPr>
          <w:sz w:val="22"/>
          <w:szCs w:val="22"/>
        </w:rPr>
      </w:pPr>
      <w:r w:rsidRPr="00EA5113">
        <w:rPr>
          <w:i/>
          <w:iCs/>
          <w:sz w:val="22"/>
          <w:szCs w:val="22"/>
        </w:rPr>
        <w:t>Neerukahjustus</w:t>
      </w:r>
    </w:p>
    <w:p w14:paraId="1B14F8D8" w14:textId="77777777" w:rsidR="005550B1" w:rsidRPr="00EA5113" w:rsidRDefault="005550B1" w:rsidP="00CE4183">
      <w:pPr>
        <w:pStyle w:val="Default"/>
        <w:keepNext/>
        <w:rPr>
          <w:sz w:val="22"/>
          <w:szCs w:val="22"/>
        </w:rPr>
      </w:pPr>
      <w:r w:rsidRPr="00EA5113">
        <w:rPr>
          <w:sz w:val="22"/>
          <w:szCs w:val="22"/>
        </w:rPr>
        <w:t>Klopidogreeli korduval manustamisel annuses 75</w:t>
      </w:r>
      <w:r w:rsidR="001636C6" w:rsidRPr="00EA5113">
        <w:rPr>
          <w:sz w:val="22"/>
          <w:szCs w:val="22"/>
        </w:rPr>
        <w:t> </w:t>
      </w:r>
      <w:r w:rsidRPr="00EA5113">
        <w:rPr>
          <w:sz w:val="22"/>
          <w:szCs w:val="22"/>
        </w:rPr>
        <w:t xml:space="preserve">mg </w:t>
      </w:r>
      <w:r w:rsidR="004A305E" w:rsidRPr="00EA5113">
        <w:rPr>
          <w:sz w:val="22"/>
          <w:szCs w:val="22"/>
        </w:rPr>
        <w:t>öö</w:t>
      </w:r>
      <w:r w:rsidRPr="00EA5113">
        <w:rPr>
          <w:sz w:val="22"/>
          <w:szCs w:val="22"/>
        </w:rPr>
        <w:t>päevas oli tõsise neeruhaigusega (kreatiniini kliirens 5...15</w:t>
      </w:r>
      <w:r w:rsidR="001636C6" w:rsidRPr="00EA5113">
        <w:rPr>
          <w:sz w:val="22"/>
          <w:szCs w:val="22"/>
        </w:rPr>
        <w:t> </w:t>
      </w:r>
      <w:r w:rsidRPr="00EA5113">
        <w:rPr>
          <w:sz w:val="22"/>
          <w:szCs w:val="22"/>
        </w:rPr>
        <w:t>ml/min) isikutel ADP-indutseeritud trombotsüütide agregatsioon madalam (25%) kui tervetel isikutel, kuid veritsusaja pikenemine oli samaväärne tervete isikutega, kellele manustati klopidogreeli 75</w:t>
      </w:r>
      <w:r w:rsidR="00436152" w:rsidRPr="00EA5113">
        <w:rPr>
          <w:sz w:val="22"/>
          <w:szCs w:val="22"/>
        </w:rPr>
        <w:t> </w:t>
      </w:r>
      <w:r w:rsidRPr="00EA5113">
        <w:rPr>
          <w:sz w:val="22"/>
          <w:szCs w:val="22"/>
        </w:rPr>
        <w:t>mg ööpäevas. Lisaks oli kliiniline taluvus hea kõigil patsientidel.</w:t>
      </w:r>
    </w:p>
    <w:p w14:paraId="0E9B39E8" w14:textId="77777777" w:rsidR="00436152" w:rsidRPr="00EA5113" w:rsidRDefault="00436152" w:rsidP="00913450">
      <w:pPr>
        <w:pStyle w:val="Default"/>
        <w:rPr>
          <w:sz w:val="22"/>
          <w:szCs w:val="22"/>
        </w:rPr>
      </w:pPr>
    </w:p>
    <w:p w14:paraId="74093F09" w14:textId="77777777" w:rsidR="005550B1" w:rsidRPr="00EA5113" w:rsidRDefault="005550B1" w:rsidP="00913450">
      <w:pPr>
        <w:pStyle w:val="Default"/>
        <w:keepNext/>
        <w:rPr>
          <w:sz w:val="22"/>
          <w:szCs w:val="22"/>
        </w:rPr>
      </w:pPr>
      <w:r w:rsidRPr="00EA5113">
        <w:rPr>
          <w:i/>
          <w:iCs/>
          <w:sz w:val="22"/>
          <w:szCs w:val="22"/>
        </w:rPr>
        <w:t>Maksakahjustus</w:t>
      </w:r>
    </w:p>
    <w:p w14:paraId="21C44098" w14:textId="77777777" w:rsidR="005550B1" w:rsidRPr="00EA5113" w:rsidRDefault="005550B1" w:rsidP="00913450">
      <w:pPr>
        <w:pStyle w:val="Default"/>
        <w:rPr>
          <w:sz w:val="22"/>
          <w:szCs w:val="22"/>
        </w:rPr>
      </w:pPr>
      <w:r w:rsidRPr="00EA5113">
        <w:rPr>
          <w:sz w:val="22"/>
          <w:szCs w:val="22"/>
        </w:rPr>
        <w:t>Pärast klopidogreeli manustamist annuses 75</w:t>
      </w:r>
      <w:r w:rsidR="00436152" w:rsidRPr="00EA5113">
        <w:rPr>
          <w:sz w:val="22"/>
          <w:szCs w:val="22"/>
        </w:rPr>
        <w:t> </w:t>
      </w:r>
      <w:r w:rsidRPr="00EA5113">
        <w:rPr>
          <w:sz w:val="22"/>
          <w:szCs w:val="22"/>
        </w:rPr>
        <w:t>mg ööpäevas 10</w:t>
      </w:r>
      <w:r w:rsidR="00436152" w:rsidRPr="00EA5113">
        <w:rPr>
          <w:sz w:val="22"/>
          <w:szCs w:val="22"/>
        </w:rPr>
        <w:t> </w:t>
      </w:r>
      <w:r w:rsidRPr="00EA5113">
        <w:rPr>
          <w:sz w:val="22"/>
          <w:szCs w:val="22"/>
        </w:rPr>
        <w:t>päeva jooksul tõsise maksakahjustusega patsientidele oli ADP-indutseeritud trombotsüütide agregatsiooni pärssimine sarnane tervetel isikutel täheldatuga. Ka keskmine veritsusaja pikenemine oli kahes rühmas sarnane.</w:t>
      </w:r>
    </w:p>
    <w:p w14:paraId="00EED8AC" w14:textId="77777777" w:rsidR="00436152" w:rsidRPr="00EA5113" w:rsidRDefault="00436152" w:rsidP="00913450">
      <w:pPr>
        <w:pStyle w:val="Default"/>
        <w:rPr>
          <w:sz w:val="22"/>
          <w:szCs w:val="22"/>
        </w:rPr>
      </w:pPr>
    </w:p>
    <w:p w14:paraId="65FADC9B" w14:textId="77777777" w:rsidR="005550B1" w:rsidRPr="00EA5113" w:rsidRDefault="005550B1" w:rsidP="00913450">
      <w:pPr>
        <w:pStyle w:val="Default"/>
        <w:keepNext/>
        <w:rPr>
          <w:i/>
          <w:iCs/>
          <w:sz w:val="22"/>
          <w:szCs w:val="22"/>
        </w:rPr>
      </w:pPr>
      <w:r w:rsidRPr="00EA5113">
        <w:rPr>
          <w:i/>
          <w:iCs/>
          <w:sz w:val="22"/>
          <w:szCs w:val="22"/>
        </w:rPr>
        <w:t>Rass</w:t>
      </w:r>
    </w:p>
    <w:p w14:paraId="63EE00E5" w14:textId="77777777" w:rsidR="005550B1" w:rsidRPr="00EA5113" w:rsidRDefault="005550B1" w:rsidP="00913450">
      <w:pPr>
        <w:pStyle w:val="Default"/>
        <w:rPr>
          <w:sz w:val="22"/>
          <w:szCs w:val="22"/>
        </w:rPr>
      </w:pPr>
      <w:r w:rsidRPr="00EA5113">
        <w:rPr>
          <w:sz w:val="22"/>
          <w:szCs w:val="22"/>
        </w:rPr>
        <w:t>CYP2C19 alleelide levimus, mille tulemuseks on CYP2C19 vahepealne või puudulik metabolism, varieerub sõltuvalt rassist/etnilisest päritolust (vt farmakogeneetika). Kirjanduses on saadaval piiratud andmed asiaatide populatsiooni kohta, et hinnata CYP genotüpiseerimise mõju kliinilistele tulemustele.</w:t>
      </w:r>
    </w:p>
    <w:p w14:paraId="3CA54DA6" w14:textId="77777777" w:rsidR="00436152" w:rsidRPr="00EA5113" w:rsidRDefault="00436152" w:rsidP="00913450">
      <w:pPr>
        <w:pStyle w:val="Default"/>
        <w:rPr>
          <w:sz w:val="22"/>
          <w:szCs w:val="22"/>
        </w:rPr>
      </w:pPr>
    </w:p>
    <w:p w14:paraId="2CA0A7D5" w14:textId="77777777" w:rsidR="005550B1" w:rsidRPr="00EA5113" w:rsidRDefault="005550B1" w:rsidP="00913450">
      <w:pPr>
        <w:pStyle w:val="Default"/>
        <w:keepNext/>
        <w:rPr>
          <w:sz w:val="22"/>
          <w:szCs w:val="22"/>
          <w:u w:val="single"/>
        </w:rPr>
      </w:pPr>
      <w:r w:rsidRPr="00EA5113">
        <w:rPr>
          <w:sz w:val="22"/>
          <w:szCs w:val="22"/>
          <w:u w:val="single"/>
        </w:rPr>
        <w:t>Atsetüülsalitsüülhape (ASH)</w:t>
      </w:r>
    </w:p>
    <w:p w14:paraId="2A5357A5" w14:textId="77777777" w:rsidR="005550B1" w:rsidRPr="00EA5113" w:rsidRDefault="005550B1" w:rsidP="00913450">
      <w:pPr>
        <w:pStyle w:val="Default"/>
        <w:keepNext/>
        <w:rPr>
          <w:sz w:val="22"/>
          <w:szCs w:val="22"/>
        </w:rPr>
      </w:pPr>
      <w:r w:rsidRPr="00EA5113">
        <w:rPr>
          <w:i/>
          <w:iCs/>
          <w:sz w:val="22"/>
          <w:szCs w:val="22"/>
        </w:rPr>
        <w:t>Imendumine</w:t>
      </w:r>
    </w:p>
    <w:p w14:paraId="5A56106F" w14:textId="6846F158" w:rsidR="005550B1" w:rsidRPr="00EA5113" w:rsidRDefault="005550B1" w:rsidP="00913450">
      <w:pPr>
        <w:pStyle w:val="Default"/>
        <w:rPr>
          <w:sz w:val="22"/>
          <w:szCs w:val="22"/>
        </w:rPr>
      </w:pPr>
      <w:r w:rsidRPr="00EA5113">
        <w:rPr>
          <w:sz w:val="22"/>
          <w:szCs w:val="22"/>
        </w:rPr>
        <w:t xml:space="preserve">Pärast imendumist hüdrolüüsub </w:t>
      </w:r>
      <w:r w:rsidR="00436152"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Pr="00EA5113">
        <w:rPr>
          <w:sz w:val="22"/>
          <w:szCs w:val="22"/>
        </w:rPr>
        <w:t>s sisalduv ASH salitsüülhappeks; atsetüülsalitsüülhappe maksimaalne kontsentratsioon vereplasmas saavutatakse 1</w:t>
      </w:r>
      <w:r w:rsidR="00D76F4B" w:rsidRPr="00EA5113">
        <w:rPr>
          <w:sz w:val="22"/>
          <w:szCs w:val="22"/>
        </w:rPr>
        <w:t> </w:t>
      </w:r>
      <w:r w:rsidRPr="00EA5113">
        <w:rPr>
          <w:sz w:val="22"/>
          <w:szCs w:val="22"/>
        </w:rPr>
        <w:t>tunni jooksul pärast manustamist ja ASH tase vereplasmas ei ole määratav 1,5...3</w:t>
      </w:r>
      <w:r w:rsidR="00436152" w:rsidRPr="00EA5113">
        <w:rPr>
          <w:sz w:val="22"/>
          <w:szCs w:val="22"/>
        </w:rPr>
        <w:t> </w:t>
      </w:r>
      <w:r w:rsidRPr="00EA5113">
        <w:rPr>
          <w:sz w:val="22"/>
          <w:szCs w:val="22"/>
        </w:rPr>
        <w:t>tundi pärast manustamist.</w:t>
      </w:r>
    </w:p>
    <w:p w14:paraId="32C154B5" w14:textId="77777777" w:rsidR="00436152" w:rsidRPr="00EA5113" w:rsidRDefault="00436152" w:rsidP="00913450">
      <w:pPr>
        <w:pStyle w:val="Default"/>
        <w:rPr>
          <w:sz w:val="22"/>
          <w:szCs w:val="22"/>
        </w:rPr>
      </w:pPr>
    </w:p>
    <w:p w14:paraId="3DDB6A30" w14:textId="77777777" w:rsidR="005550B1" w:rsidRPr="00EA5113" w:rsidRDefault="005550B1" w:rsidP="00913450">
      <w:pPr>
        <w:pStyle w:val="Default"/>
        <w:keepNext/>
        <w:rPr>
          <w:sz w:val="22"/>
          <w:szCs w:val="22"/>
        </w:rPr>
      </w:pPr>
      <w:r w:rsidRPr="00EA5113">
        <w:rPr>
          <w:i/>
          <w:iCs/>
          <w:sz w:val="22"/>
          <w:szCs w:val="22"/>
        </w:rPr>
        <w:t>Jaotumine</w:t>
      </w:r>
    </w:p>
    <w:p w14:paraId="25858363" w14:textId="77777777" w:rsidR="005550B1" w:rsidRPr="00EA5113" w:rsidRDefault="005550B1" w:rsidP="00913450">
      <w:pPr>
        <w:pStyle w:val="Default"/>
        <w:rPr>
          <w:sz w:val="22"/>
          <w:szCs w:val="22"/>
        </w:rPr>
      </w:pPr>
      <w:r w:rsidRPr="00EA5113">
        <w:rPr>
          <w:sz w:val="22"/>
          <w:szCs w:val="22"/>
        </w:rPr>
        <w:t>ASH seondub vereplasma valkudega halvasti ja selle jaotusruumala on väike (10</w:t>
      </w:r>
      <w:r w:rsidR="00436152" w:rsidRPr="00EA5113">
        <w:rPr>
          <w:sz w:val="22"/>
          <w:szCs w:val="22"/>
        </w:rPr>
        <w:t> </w:t>
      </w:r>
      <w:r w:rsidRPr="00EA5113">
        <w:rPr>
          <w:sz w:val="22"/>
          <w:szCs w:val="22"/>
        </w:rPr>
        <w:t>l). Selle metaboliit salitsüülhape seondub suurel määral vereplasma valkudega, kuigi seondumine on kontsentratsioonist sõltuv (mittelineaarne). Madalas kontsentratsioonis (&lt;100</w:t>
      </w:r>
      <w:r w:rsidR="00436152" w:rsidRPr="00EA5113">
        <w:rPr>
          <w:sz w:val="22"/>
          <w:szCs w:val="22"/>
        </w:rPr>
        <w:t> </w:t>
      </w:r>
      <w:r w:rsidRPr="00EA5113">
        <w:rPr>
          <w:sz w:val="22"/>
          <w:szCs w:val="22"/>
        </w:rPr>
        <w:t>mikrogrammi/ml) on ligikaudu 90% salitsüülhappest seotud albumiiniga. Salitsüülhape jaotub laialdaselt kõikidesse kudedesse ja kehavedelikesse, k.a kesknärvisüsteem, rinnapiim ja lootekoed.</w:t>
      </w:r>
    </w:p>
    <w:p w14:paraId="0E0E3F8A" w14:textId="77777777" w:rsidR="00436152" w:rsidRPr="00EA5113" w:rsidRDefault="00436152" w:rsidP="00913450">
      <w:pPr>
        <w:pStyle w:val="Default"/>
        <w:rPr>
          <w:sz w:val="22"/>
          <w:szCs w:val="22"/>
        </w:rPr>
      </w:pPr>
    </w:p>
    <w:p w14:paraId="53A84B0D" w14:textId="77777777" w:rsidR="005550B1" w:rsidRPr="00EA5113" w:rsidRDefault="005550B1" w:rsidP="00913450">
      <w:pPr>
        <w:pStyle w:val="Default"/>
        <w:keepNext/>
        <w:rPr>
          <w:sz w:val="22"/>
          <w:szCs w:val="22"/>
        </w:rPr>
      </w:pPr>
      <w:r w:rsidRPr="00EA5113">
        <w:rPr>
          <w:i/>
          <w:iCs/>
          <w:sz w:val="22"/>
          <w:szCs w:val="22"/>
        </w:rPr>
        <w:t>Biotransformatsioon ja eritumine</w:t>
      </w:r>
    </w:p>
    <w:p w14:paraId="7A541B38" w14:textId="66EB6E55" w:rsidR="005550B1" w:rsidRPr="00EA5113" w:rsidRDefault="00436152" w:rsidP="00693279">
      <w:pPr>
        <w:pStyle w:val="Default"/>
        <w:rPr>
          <w:sz w:val="22"/>
          <w:szCs w:val="22"/>
        </w:rPr>
      </w:pP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005550B1" w:rsidRPr="00EA5113">
        <w:rPr>
          <w:sz w:val="22"/>
          <w:szCs w:val="22"/>
        </w:rPr>
        <w:t>s sisalduv ASH hüdrolüüsitakse vereplasmas kiiresti salitsüülhappeks poolväärtusajaga 0,3...0,4</w:t>
      </w:r>
      <w:r w:rsidRPr="00EA5113">
        <w:rPr>
          <w:sz w:val="22"/>
          <w:szCs w:val="22"/>
        </w:rPr>
        <w:t> </w:t>
      </w:r>
      <w:r w:rsidR="005550B1" w:rsidRPr="00EA5113">
        <w:rPr>
          <w:sz w:val="22"/>
          <w:szCs w:val="22"/>
        </w:rPr>
        <w:t>tundi ASH annuste kohta 75...100</w:t>
      </w:r>
      <w:r w:rsidRPr="00EA5113">
        <w:rPr>
          <w:sz w:val="22"/>
          <w:szCs w:val="22"/>
        </w:rPr>
        <w:t> </w:t>
      </w:r>
      <w:r w:rsidR="005550B1" w:rsidRPr="00EA5113">
        <w:rPr>
          <w:sz w:val="22"/>
          <w:szCs w:val="22"/>
        </w:rPr>
        <w:t xml:space="preserve">mg. Salitsüülhape konjugeeritakse esmaselt maksas salitsüülkusihappeks, fenoolglükuroniidiks, atsüülglükuroniidiks ja mitmeks väiksemaks metaboliidiks. </w:t>
      </w:r>
      <w:r w:rsidRPr="00EA5113">
        <w:rPr>
          <w:sz w:val="22"/>
          <w:szCs w:val="22"/>
          <w:lang w:bidi="et-EE"/>
        </w:rPr>
        <w:t xml:space="preserve">Clopidogrel/Acetylsalicylic acid </w:t>
      </w:r>
      <w:r w:rsidR="00086A9A" w:rsidRPr="00EA5113">
        <w:rPr>
          <w:sz w:val="22"/>
          <w:szCs w:val="22"/>
          <w:lang w:bidi="et-EE"/>
        </w:rPr>
        <w:t>Viatris</w:t>
      </w:r>
      <w:r w:rsidR="00086A9A" w:rsidRPr="00EA5113">
        <w:rPr>
          <w:sz w:val="22"/>
          <w:szCs w:val="22"/>
        </w:rPr>
        <w:t>’e</w:t>
      </w:r>
      <w:r w:rsidR="005550B1" w:rsidRPr="00EA5113">
        <w:rPr>
          <w:sz w:val="22"/>
          <w:szCs w:val="22"/>
        </w:rPr>
        <w:t>s sisalduva salitsüülhappe poolväärtusaeg vereplasmas on ligikaudu 2</w:t>
      </w:r>
      <w:r w:rsidRPr="00EA5113">
        <w:rPr>
          <w:sz w:val="22"/>
          <w:szCs w:val="22"/>
        </w:rPr>
        <w:t> </w:t>
      </w:r>
      <w:r w:rsidR="005550B1" w:rsidRPr="00EA5113">
        <w:rPr>
          <w:sz w:val="22"/>
          <w:szCs w:val="22"/>
        </w:rPr>
        <w:t>tundi. Salitsülaadi ainevahetus on küllastuv ja kõrgete kontsentratsioonide korral seerumis organismi kogukliirens väheneb maksa piiratud võime tõttu moodustada salitsüülhapet ja fenoolglükuroniidi. Toksilise annuse (10...20</w:t>
      </w:r>
      <w:r w:rsidRPr="00EA5113">
        <w:rPr>
          <w:sz w:val="22"/>
          <w:szCs w:val="22"/>
        </w:rPr>
        <w:t> </w:t>
      </w:r>
      <w:r w:rsidR="005550B1" w:rsidRPr="00EA5113">
        <w:rPr>
          <w:sz w:val="22"/>
          <w:szCs w:val="22"/>
        </w:rPr>
        <w:t>g) korral võib poolväärtusaeg vereplasmas pikeneda üle 20</w:t>
      </w:r>
      <w:r w:rsidRPr="00EA5113">
        <w:rPr>
          <w:sz w:val="22"/>
          <w:szCs w:val="22"/>
        </w:rPr>
        <w:t> </w:t>
      </w:r>
      <w:r w:rsidR="005550B1" w:rsidRPr="00EA5113">
        <w:rPr>
          <w:sz w:val="22"/>
          <w:szCs w:val="22"/>
        </w:rPr>
        <w:t>tunni. ASH suurte annuste korral on salitsüülhappe eritumine null-kineetikaga (nt eritumise kiirus on ühtlane vereplasma kontsentratsiooni suhtes) koos poolväärtusajaga 6</w:t>
      </w:r>
      <w:r w:rsidRPr="00EA5113">
        <w:rPr>
          <w:sz w:val="22"/>
          <w:szCs w:val="22"/>
        </w:rPr>
        <w:t> </w:t>
      </w:r>
      <w:r w:rsidR="005550B1" w:rsidRPr="00EA5113">
        <w:rPr>
          <w:sz w:val="22"/>
          <w:szCs w:val="22"/>
        </w:rPr>
        <w:t>tundi või enam. Muutumatu toimeaine eritumine neerude kaudu sõltub uriini pH-st. Uriini pH tõustes üle 6,5 suureneb vaba salitsülaadi eritumine neerude kaudu tasemelt &lt;5% tasemele &gt;80%. Terapeutiliste annuste korral on uriinis leitud ligikaudu 10% salitsüülhapet, 75% salitsüülkusihapet, 10% fenool- ja 5% atsüülglükuroniidsalitsüülhapet.</w:t>
      </w:r>
    </w:p>
    <w:p w14:paraId="07A529F6" w14:textId="77777777" w:rsidR="00436152" w:rsidRPr="00EA5113" w:rsidRDefault="00436152" w:rsidP="00693279">
      <w:pPr>
        <w:pStyle w:val="Default"/>
        <w:rPr>
          <w:sz w:val="22"/>
          <w:szCs w:val="22"/>
        </w:rPr>
      </w:pPr>
    </w:p>
    <w:p w14:paraId="66476428" w14:textId="77777777" w:rsidR="00436152" w:rsidRPr="00EA5113" w:rsidRDefault="005550B1" w:rsidP="00693279">
      <w:pPr>
        <w:numPr>
          <w:ilvl w:val="12"/>
          <w:numId w:val="0"/>
        </w:numPr>
        <w:spacing w:line="240" w:lineRule="auto"/>
        <w:rPr>
          <w:szCs w:val="22"/>
        </w:rPr>
      </w:pPr>
      <w:r w:rsidRPr="00EA5113">
        <w:rPr>
          <w:szCs w:val="22"/>
        </w:rPr>
        <w:t>Mõlema aine farmakokineetiliste ja metaboolsete omaduste põhjal ei ole kliiniliselt märkimisväärsed farmakokineetilised koostoimed tõenäosed.</w:t>
      </w:r>
    </w:p>
    <w:p w14:paraId="5BDA4FA9" w14:textId="77777777" w:rsidR="00436152" w:rsidRPr="00EA5113" w:rsidRDefault="00436152" w:rsidP="00693279">
      <w:pPr>
        <w:numPr>
          <w:ilvl w:val="12"/>
          <w:numId w:val="0"/>
        </w:numPr>
        <w:spacing w:line="240" w:lineRule="auto"/>
        <w:rPr>
          <w:szCs w:val="22"/>
        </w:rPr>
      </w:pPr>
    </w:p>
    <w:p w14:paraId="612EED45" w14:textId="77777777" w:rsidR="00CB01E4" w:rsidRPr="00EA5113" w:rsidRDefault="00FA0E87" w:rsidP="00693279">
      <w:pPr>
        <w:keepNext/>
        <w:numPr>
          <w:ilvl w:val="1"/>
          <w:numId w:val="18"/>
        </w:numPr>
        <w:spacing w:line="240" w:lineRule="auto"/>
        <w:ind w:left="567" w:hanging="567"/>
        <w:rPr>
          <w:szCs w:val="22"/>
        </w:rPr>
      </w:pPr>
      <w:r w:rsidRPr="00EA5113">
        <w:rPr>
          <w:b/>
          <w:szCs w:val="22"/>
        </w:rPr>
        <w:lastRenderedPageBreak/>
        <w:t>Prekliinilised ohutusandmed</w:t>
      </w:r>
    </w:p>
    <w:p w14:paraId="605158F7" w14:textId="77777777" w:rsidR="00CB01E4" w:rsidRPr="00EA5113" w:rsidRDefault="00CB01E4" w:rsidP="00913450">
      <w:pPr>
        <w:keepNext/>
        <w:spacing w:line="240" w:lineRule="auto"/>
        <w:rPr>
          <w:szCs w:val="22"/>
        </w:rPr>
      </w:pPr>
    </w:p>
    <w:p w14:paraId="2BCEE0F6" w14:textId="77777777" w:rsidR="005550B1" w:rsidRPr="00EA5113" w:rsidRDefault="005550B1" w:rsidP="00913450">
      <w:pPr>
        <w:pStyle w:val="Default"/>
        <w:keepNext/>
        <w:rPr>
          <w:sz w:val="22"/>
          <w:szCs w:val="22"/>
        </w:rPr>
      </w:pPr>
      <w:r w:rsidRPr="00EA5113">
        <w:rPr>
          <w:sz w:val="22"/>
          <w:szCs w:val="22"/>
        </w:rPr>
        <w:t>Klopidogreel</w:t>
      </w:r>
    </w:p>
    <w:p w14:paraId="3A99000E" w14:textId="77777777" w:rsidR="005550B1" w:rsidRPr="00EA5113" w:rsidRDefault="005550B1" w:rsidP="00913450">
      <w:pPr>
        <w:pStyle w:val="Default"/>
        <w:rPr>
          <w:sz w:val="22"/>
          <w:szCs w:val="22"/>
        </w:rPr>
      </w:pPr>
      <w:r w:rsidRPr="00EA5113">
        <w:rPr>
          <w:sz w:val="22"/>
          <w:szCs w:val="22"/>
        </w:rPr>
        <w:t>Loomkatsetes rottide ja paavianitega täheldati kõige sagedamini muutusi maksas. Muutused ilmnesid selliste annuste kasutamisel, mis on vähemalt 25</w:t>
      </w:r>
      <w:r w:rsidR="00E6738B" w:rsidRPr="00EA5113">
        <w:rPr>
          <w:sz w:val="22"/>
          <w:szCs w:val="22"/>
        </w:rPr>
        <w:t> </w:t>
      </w:r>
      <w:r w:rsidRPr="00EA5113">
        <w:rPr>
          <w:sz w:val="22"/>
          <w:szCs w:val="22"/>
        </w:rPr>
        <w:t>korda suuremad kui inimestel kasutatav kliiniline annus 75</w:t>
      </w:r>
      <w:r w:rsidR="00E6738B" w:rsidRPr="00EA5113">
        <w:rPr>
          <w:sz w:val="22"/>
          <w:szCs w:val="22"/>
        </w:rPr>
        <w:t> </w:t>
      </w:r>
      <w:r w:rsidRPr="00EA5113">
        <w:rPr>
          <w:sz w:val="22"/>
          <w:szCs w:val="22"/>
        </w:rPr>
        <w:t>mg/ööpäevas ja tulenesid metabolismis osalevate maksaensüümide mõjutamisest. Inimestel ei ole klopidogreeli manustamisel terapeutilistes annustes täheldatud mõju metabolismis osalevatele maksaensüümide aktiivsusele.</w:t>
      </w:r>
    </w:p>
    <w:p w14:paraId="1AA3E5E4" w14:textId="77777777" w:rsidR="00E6738B" w:rsidRPr="00EA5113" w:rsidRDefault="00E6738B" w:rsidP="00913450">
      <w:pPr>
        <w:pStyle w:val="Default"/>
        <w:rPr>
          <w:sz w:val="22"/>
          <w:szCs w:val="22"/>
        </w:rPr>
      </w:pPr>
    </w:p>
    <w:p w14:paraId="1CB71646" w14:textId="77777777" w:rsidR="005550B1" w:rsidRPr="00EA5113" w:rsidRDefault="005550B1" w:rsidP="00913450">
      <w:pPr>
        <w:pStyle w:val="Default"/>
        <w:rPr>
          <w:sz w:val="22"/>
          <w:szCs w:val="22"/>
        </w:rPr>
      </w:pPr>
      <w:r w:rsidRPr="00EA5113">
        <w:rPr>
          <w:sz w:val="22"/>
          <w:szCs w:val="22"/>
        </w:rPr>
        <w:t>Väga suurte annuste kasutamisel täheldati rottidel ja paavianitel seedetrakti häireid (gastriit, maoerosioonid ja/või oksendamine).</w:t>
      </w:r>
    </w:p>
    <w:p w14:paraId="36DE48FB" w14:textId="77777777" w:rsidR="00E6738B" w:rsidRPr="00EA5113" w:rsidRDefault="00E6738B" w:rsidP="00913450">
      <w:pPr>
        <w:pStyle w:val="Default"/>
        <w:rPr>
          <w:sz w:val="22"/>
          <w:szCs w:val="22"/>
        </w:rPr>
      </w:pPr>
    </w:p>
    <w:p w14:paraId="08A29EF4" w14:textId="77777777" w:rsidR="005550B1" w:rsidRPr="00EA5113" w:rsidRDefault="005550B1" w:rsidP="00913450">
      <w:pPr>
        <w:pStyle w:val="Default"/>
        <w:rPr>
          <w:sz w:val="22"/>
          <w:szCs w:val="22"/>
        </w:rPr>
      </w:pPr>
      <w:r w:rsidRPr="00EA5113">
        <w:rPr>
          <w:sz w:val="22"/>
          <w:szCs w:val="22"/>
        </w:rPr>
        <w:t>Klopidogreeli manustamisel hiirtele 78</w:t>
      </w:r>
      <w:r w:rsidR="00E6738B" w:rsidRPr="00EA5113">
        <w:rPr>
          <w:sz w:val="22"/>
          <w:szCs w:val="22"/>
        </w:rPr>
        <w:t> </w:t>
      </w:r>
      <w:r w:rsidRPr="00EA5113">
        <w:rPr>
          <w:sz w:val="22"/>
          <w:szCs w:val="22"/>
        </w:rPr>
        <w:t>nädala ja rottidele 104</w:t>
      </w:r>
      <w:r w:rsidR="00E6738B" w:rsidRPr="00EA5113">
        <w:rPr>
          <w:sz w:val="22"/>
          <w:szCs w:val="22"/>
        </w:rPr>
        <w:t> </w:t>
      </w:r>
      <w:r w:rsidRPr="00EA5113">
        <w:rPr>
          <w:sz w:val="22"/>
          <w:szCs w:val="22"/>
        </w:rPr>
        <w:t>nädala jooksul annustes kuni 77</w:t>
      </w:r>
      <w:r w:rsidR="00E6738B" w:rsidRPr="00EA5113">
        <w:rPr>
          <w:sz w:val="22"/>
          <w:szCs w:val="22"/>
        </w:rPr>
        <w:t> </w:t>
      </w:r>
      <w:r w:rsidRPr="00EA5113">
        <w:rPr>
          <w:sz w:val="22"/>
          <w:szCs w:val="22"/>
        </w:rPr>
        <w:t>mg/kg ööpäevas (mis on vähemalt 25</w:t>
      </w:r>
      <w:r w:rsidR="00E6738B" w:rsidRPr="00EA5113">
        <w:rPr>
          <w:sz w:val="22"/>
          <w:szCs w:val="22"/>
        </w:rPr>
        <w:t> </w:t>
      </w:r>
      <w:r w:rsidRPr="00EA5113">
        <w:rPr>
          <w:sz w:val="22"/>
          <w:szCs w:val="22"/>
        </w:rPr>
        <w:t>korda suurem kui inimeste kliiniline annus 75</w:t>
      </w:r>
      <w:r w:rsidR="00E6738B" w:rsidRPr="00EA5113">
        <w:rPr>
          <w:sz w:val="22"/>
          <w:szCs w:val="22"/>
        </w:rPr>
        <w:t> </w:t>
      </w:r>
      <w:r w:rsidRPr="00EA5113">
        <w:rPr>
          <w:sz w:val="22"/>
          <w:szCs w:val="22"/>
        </w:rPr>
        <w:t>mg päevas) ei leitud tõendeid kantserogeensuse kohta.</w:t>
      </w:r>
    </w:p>
    <w:p w14:paraId="61B89AFB" w14:textId="77777777" w:rsidR="00E6738B" w:rsidRPr="00EA5113" w:rsidRDefault="00E6738B" w:rsidP="00913450">
      <w:pPr>
        <w:pStyle w:val="Default"/>
        <w:rPr>
          <w:sz w:val="22"/>
          <w:szCs w:val="22"/>
        </w:rPr>
      </w:pPr>
    </w:p>
    <w:p w14:paraId="021E6CB3" w14:textId="77777777" w:rsidR="005550B1" w:rsidRPr="00EA5113" w:rsidRDefault="005550B1" w:rsidP="00913450">
      <w:pPr>
        <w:pStyle w:val="Default"/>
        <w:rPr>
          <w:sz w:val="22"/>
          <w:szCs w:val="22"/>
        </w:rPr>
      </w:pPr>
      <w:r w:rsidRPr="00EA5113">
        <w:rPr>
          <w:sz w:val="22"/>
          <w:szCs w:val="22"/>
        </w:rPr>
        <w:t xml:space="preserve">Klopidogreeli on uuritud paljudes </w:t>
      </w:r>
      <w:r w:rsidRPr="00EA5113">
        <w:rPr>
          <w:i/>
          <w:iCs/>
          <w:sz w:val="22"/>
          <w:szCs w:val="22"/>
        </w:rPr>
        <w:t xml:space="preserve">in vitro </w:t>
      </w:r>
      <w:r w:rsidRPr="00EA5113">
        <w:rPr>
          <w:sz w:val="22"/>
          <w:szCs w:val="22"/>
        </w:rPr>
        <w:t xml:space="preserve">ja </w:t>
      </w:r>
      <w:r w:rsidRPr="00EA5113">
        <w:rPr>
          <w:i/>
          <w:iCs/>
          <w:sz w:val="22"/>
          <w:szCs w:val="22"/>
        </w:rPr>
        <w:t xml:space="preserve">in vivo </w:t>
      </w:r>
      <w:r w:rsidRPr="00EA5113">
        <w:rPr>
          <w:sz w:val="22"/>
          <w:szCs w:val="22"/>
        </w:rPr>
        <w:t>genotoksilisuse uuringutes, genotoksilist toimet ei ole täheldatud.</w:t>
      </w:r>
    </w:p>
    <w:p w14:paraId="643CB683" w14:textId="77777777" w:rsidR="00E6738B" w:rsidRPr="00EA5113" w:rsidRDefault="00E6738B" w:rsidP="00913450">
      <w:pPr>
        <w:pStyle w:val="Default"/>
        <w:rPr>
          <w:sz w:val="22"/>
          <w:szCs w:val="22"/>
        </w:rPr>
      </w:pPr>
    </w:p>
    <w:p w14:paraId="0832B53C" w14:textId="77777777" w:rsidR="005550B1" w:rsidRPr="00EA5113" w:rsidRDefault="005550B1" w:rsidP="00913450">
      <w:pPr>
        <w:pStyle w:val="Default"/>
        <w:rPr>
          <w:sz w:val="22"/>
          <w:szCs w:val="22"/>
        </w:rPr>
      </w:pPr>
      <w:r w:rsidRPr="00EA5113">
        <w:rPr>
          <w:sz w:val="22"/>
          <w:szCs w:val="22"/>
        </w:rPr>
        <w:t>Klopidogreelil puudus mõju isas- ja emasrottide fertiilsusele ning see ei olnud teratogeenne ei rottidele ega ka küülikutele. Manustatuna lakteerivatele rottidele põhjustas klopidogreel järglaste arengu kerge pidurdumise. Spetsiifilised farmakokineetilised uuringud radioaktiivselt märgistatud klopidogreeliga on näidanud, et esialgne ühend või tema metaboliidid erituvad piima. Seetõttu ei saa välistada otsest (kerge toksilisus) või kaudset (maitse halvenemine) toimet.</w:t>
      </w:r>
    </w:p>
    <w:p w14:paraId="1C5F69A9" w14:textId="77777777" w:rsidR="00E6738B" w:rsidRPr="00EA5113" w:rsidRDefault="00E6738B" w:rsidP="00913450">
      <w:pPr>
        <w:pStyle w:val="Default"/>
        <w:rPr>
          <w:sz w:val="22"/>
          <w:szCs w:val="22"/>
        </w:rPr>
      </w:pPr>
    </w:p>
    <w:p w14:paraId="136527FA" w14:textId="77777777" w:rsidR="005550B1" w:rsidRPr="00EA5113" w:rsidRDefault="005550B1" w:rsidP="00913450">
      <w:pPr>
        <w:pStyle w:val="Default"/>
        <w:keepNext/>
        <w:rPr>
          <w:sz w:val="22"/>
          <w:szCs w:val="22"/>
        </w:rPr>
      </w:pPr>
      <w:r w:rsidRPr="00EA5113">
        <w:rPr>
          <w:sz w:val="22"/>
          <w:szCs w:val="22"/>
        </w:rPr>
        <w:t>Atsetüülsalitsüülhape</w:t>
      </w:r>
    </w:p>
    <w:p w14:paraId="2ABB6269" w14:textId="77777777" w:rsidR="005550B1" w:rsidRPr="00EA5113" w:rsidRDefault="005550B1" w:rsidP="00913450">
      <w:pPr>
        <w:pStyle w:val="Default"/>
        <w:rPr>
          <w:sz w:val="22"/>
          <w:szCs w:val="22"/>
        </w:rPr>
      </w:pPr>
      <w:r w:rsidRPr="00EA5113">
        <w:rPr>
          <w:sz w:val="22"/>
          <w:szCs w:val="22"/>
        </w:rPr>
        <w:t>Ühekordse manustamise uuringud on näidanud suukaudselt manustatava ASH vähest toksilisust. Korduvmanustamise toksilisusuuringud näitasid, et rotid taluvad hästi annuseid kuni 200</w:t>
      </w:r>
      <w:r w:rsidR="00E6738B" w:rsidRPr="00EA5113">
        <w:rPr>
          <w:sz w:val="22"/>
          <w:szCs w:val="22"/>
        </w:rPr>
        <w:t> </w:t>
      </w:r>
      <w:r w:rsidRPr="00EA5113">
        <w:rPr>
          <w:sz w:val="22"/>
          <w:szCs w:val="22"/>
        </w:rPr>
        <w:t>mg/kg/ööpäevas; koerad on tundlikumad, mis on tõenäoliselt tingitud koerlaste kõrgest tundlikkusest MSPVA ultserogeense toime suhtes. ASH-ga ei ole ilmnenud murettekitavat genotoksilisust või klastogeensust. Ehkki ASH kartsinogeensust ei ole formaalselt uuritud, on näidatud, et see ei soodusta kasvajaid.</w:t>
      </w:r>
    </w:p>
    <w:p w14:paraId="71BB1FA5" w14:textId="77777777" w:rsidR="00E6738B" w:rsidRPr="00EA5113" w:rsidRDefault="00E6738B" w:rsidP="00913450">
      <w:pPr>
        <w:pStyle w:val="Default"/>
        <w:rPr>
          <w:sz w:val="22"/>
          <w:szCs w:val="22"/>
        </w:rPr>
      </w:pPr>
    </w:p>
    <w:p w14:paraId="32BA046A" w14:textId="77777777" w:rsidR="005550B1" w:rsidRPr="00EA5113" w:rsidRDefault="005550B1" w:rsidP="00913450">
      <w:pPr>
        <w:pStyle w:val="Default"/>
        <w:rPr>
          <w:sz w:val="22"/>
          <w:szCs w:val="22"/>
        </w:rPr>
      </w:pPr>
      <w:r w:rsidRPr="00EA5113">
        <w:rPr>
          <w:sz w:val="22"/>
          <w:szCs w:val="22"/>
        </w:rPr>
        <w:t>Reproduktsioonitoksilisuse andmed näitavad ASH teratogeensust mitmetel laboriloomadel.</w:t>
      </w:r>
    </w:p>
    <w:p w14:paraId="25481992" w14:textId="77777777" w:rsidR="00E6738B" w:rsidRPr="00EA5113" w:rsidRDefault="00E6738B" w:rsidP="00913450">
      <w:pPr>
        <w:pStyle w:val="Default"/>
        <w:rPr>
          <w:sz w:val="22"/>
          <w:szCs w:val="22"/>
        </w:rPr>
      </w:pPr>
    </w:p>
    <w:p w14:paraId="5A09BF51" w14:textId="77777777" w:rsidR="00E6738B" w:rsidRPr="00EA5113" w:rsidRDefault="005550B1" w:rsidP="00913450">
      <w:pPr>
        <w:spacing w:line="240" w:lineRule="auto"/>
        <w:rPr>
          <w:szCs w:val="22"/>
        </w:rPr>
      </w:pPr>
      <w:r w:rsidRPr="00EA5113">
        <w:rPr>
          <w:szCs w:val="22"/>
        </w:rPr>
        <w:t>Loomadel on näidatud, et prostaglandiinide sünteesi inhibiitori manustamise tulemuseks on tiinuse katkemine pre- ja postimplantatsiooniperioodil ning embrüo-fetaalne suremus. Lisaks on loomadel, kellele manustati prostaglandiinide sünteesi inhibiitoreid organogeneesi perioodil, täheldatud mitmesuguste, k.a kardiovaskulaarsete väärarengute esinemissageduse tõusu.</w:t>
      </w:r>
    </w:p>
    <w:p w14:paraId="42FD78FE" w14:textId="77777777" w:rsidR="00CB01E4" w:rsidRPr="00EA5113" w:rsidRDefault="00CB01E4" w:rsidP="00913450">
      <w:pPr>
        <w:spacing w:line="240" w:lineRule="auto"/>
        <w:rPr>
          <w:szCs w:val="22"/>
        </w:rPr>
      </w:pPr>
    </w:p>
    <w:p w14:paraId="111777B3" w14:textId="77777777" w:rsidR="00CB01E4" w:rsidRPr="00EA5113" w:rsidRDefault="00CB01E4" w:rsidP="00913450">
      <w:pPr>
        <w:spacing w:line="240" w:lineRule="auto"/>
        <w:rPr>
          <w:szCs w:val="22"/>
        </w:rPr>
      </w:pPr>
    </w:p>
    <w:p w14:paraId="4C57D62F" w14:textId="77777777" w:rsidR="00CB01E4" w:rsidRPr="00EA5113" w:rsidRDefault="00FA0E87" w:rsidP="00693279">
      <w:pPr>
        <w:keepNext/>
        <w:numPr>
          <w:ilvl w:val="0"/>
          <w:numId w:val="18"/>
        </w:numPr>
        <w:suppressAutoHyphens/>
        <w:spacing w:line="240" w:lineRule="auto"/>
        <w:ind w:left="567" w:hanging="567"/>
        <w:rPr>
          <w:b/>
          <w:szCs w:val="22"/>
        </w:rPr>
      </w:pPr>
      <w:r w:rsidRPr="00EA5113">
        <w:rPr>
          <w:b/>
          <w:szCs w:val="22"/>
        </w:rPr>
        <w:t>FARMATSEUTILISED ANDMED</w:t>
      </w:r>
    </w:p>
    <w:p w14:paraId="60C09FD7" w14:textId="77777777" w:rsidR="00CB01E4" w:rsidRPr="00EA5113" w:rsidRDefault="00CB01E4" w:rsidP="00913450">
      <w:pPr>
        <w:keepNext/>
        <w:spacing w:line="240" w:lineRule="auto"/>
        <w:rPr>
          <w:szCs w:val="22"/>
        </w:rPr>
      </w:pPr>
    </w:p>
    <w:p w14:paraId="58C0E1FB" w14:textId="77777777" w:rsidR="00CB01E4" w:rsidRPr="00EA5113" w:rsidRDefault="00FA0E87" w:rsidP="00693279">
      <w:pPr>
        <w:keepNext/>
        <w:numPr>
          <w:ilvl w:val="1"/>
          <w:numId w:val="18"/>
        </w:numPr>
        <w:spacing w:line="240" w:lineRule="auto"/>
        <w:ind w:left="567" w:hanging="567"/>
        <w:rPr>
          <w:szCs w:val="22"/>
        </w:rPr>
      </w:pPr>
      <w:r w:rsidRPr="00EA5113">
        <w:rPr>
          <w:b/>
          <w:szCs w:val="22"/>
        </w:rPr>
        <w:t>Abiainete loetelu</w:t>
      </w:r>
    </w:p>
    <w:p w14:paraId="7AAA4314" w14:textId="77777777" w:rsidR="00CB01E4" w:rsidRPr="00EA5113" w:rsidRDefault="00CB01E4" w:rsidP="00913450">
      <w:pPr>
        <w:keepNext/>
        <w:spacing w:line="240" w:lineRule="auto"/>
        <w:rPr>
          <w:i/>
          <w:szCs w:val="22"/>
        </w:rPr>
      </w:pPr>
    </w:p>
    <w:p w14:paraId="70DC61DB" w14:textId="77777777" w:rsidR="00FA46AA" w:rsidRPr="00EA5113" w:rsidRDefault="00FA46AA" w:rsidP="00913450">
      <w:pPr>
        <w:pStyle w:val="Default"/>
        <w:keepNext/>
        <w:rPr>
          <w:sz w:val="22"/>
          <w:szCs w:val="22"/>
        </w:rPr>
      </w:pPr>
      <w:r w:rsidRPr="00EA5113">
        <w:rPr>
          <w:i/>
          <w:iCs/>
          <w:sz w:val="22"/>
          <w:szCs w:val="22"/>
        </w:rPr>
        <w:t>Tableti tuum</w:t>
      </w:r>
    </w:p>
    <w:p w14:paraId="51A2F7AF" w14:textId="77777777" w:rsidR="00FA46AA" w:rsidRPr="00EA5113" w:rsidRDefault="00FA46AA" w:rsidP="00913450">
      <w:pPr>
        <w:pStyle w:val="Default"/>
        <w:keepNext/>
        <w:rPr>
          <w:sz w:val="22"/>
          <w:szCs w:val="22"/>
        </w:rPr>
      </w:pPr>
      <w:r w:rsidRPr="00EA5113">
        <w:rPr>
          <w:sz w:val="22"/>
          <w:szCs w:val="22"/>
        </w:rPr>
        <w:t>Mikrokristalliline tselluloos</w:t>
      </w:r>
    </w:p>
    <w:p w14:paraId="7404C86B" w14:textId="77777777" w:rsidR="00FA46AA" w:rsidRPr="00EA5113" w:rsidRDefault="00FA46AA" w:rsidP="00913450">
      <w:pPr>
        <w:pStyle w:val="Default"/>
        <w:keepNext/>
        <w:rPr>
          <w:sz w:val="22"/>
          <w:szCs w:val="22"/>
        </w:rPr>
      </w:pPr>
      <w:r w:rsidRPr="00EA5113">
        <w:rPr>
          <w:sz w:val="22"/>
          <w:szCs w:val="22"/>
        </w:rPr>
        <w:t>Laktoos</w:t>
      </w:r>
    </w:p>
    <w:p w14:paraId="76899486" w14:textId="77777777" w:rsidR="00FA46AA" w:rsidRPr="00EA5113" w:rsidRDefault="00FA46AA" w:rsidP="00913450">
      <w:pPr>
        <w:pStyle w:val="Default"/>
        <w:keepNext/>
        <w:rPr>
          <w:sz w:val="22"/>
          <w:szCs w:val="22"/>
        </w:rPr>
      </w:pPr>
      <w:r w:rsidRPr="00EA5113">
        <w:rPr>
          <w:sz w:val="22"/>
          <w:szCs w:val="22"/>
        </w:rPr>
        <w:t>Naatriumkroskarmelloos</w:t>
      </w:r>
    </w:p>
    <w:p w14:paraId="1713C900" w14:textId="77777777" w:rsidR="00FA46AA" w:rsidRPr="00EA5113" w:rsidRDefault="00FA46AA" w:rsidP="00913450">
      <w:pPr>
        <w:pStyle w:val="Default"/>
        <w:keepNext/>
        <w:rPr>
          <w:sz w:val="22"/>
          <w:szCs w:val="22"/>
        </w:rPr>
      </w:pPr>
      <w:r w:rsidRPr="00EA5113">
        <w:rPr>
          <w:sz w:val="22"/>
          <w:szCs w:val="22"/>
        </w:rPr>
        <w:t>Hüdroksüpropüültselluloos</w:t>
      </w:r>
    </w:p>
    <w:p w14:paraId="6D12C343" w14:textId="77777777" w:rsidR="00FA46AA" w:rsidRPr="00EA5113" w:rsidRDefault="00FA46AA" w:rsidP="00913450">
      <w:pPr>
        <w:pStyle w:val="Default"/>
        <w:keepNext/>
        <w:rPr>
          <w:sz w:val="22"/>
          <w:szCs w:val="22"/>
        </w:rPr>
      </w:pPr>
      <w:r w:rsidRPr="00EA5113">
        <w:rPr>
          <w:sz w:val="22"/>
          <w:szCs w:val="22"/>
        </w:rPr>
        <w:t>Kolloidne veevaba ränidioksiid</w:t>
      </w:r>
    </w:p>
    <w:p w14:paraId="03D9DF60" w14:textId="77777777" w:rsidR="00FA46AA" w:rsidRPr="00EA5113" w:rsidRDefault="00FA46AA" w:rsidP="00913450">
      <w:pPr>
        <w:pStyle w:val="Default"/>
        <w:keepNext/>
        <w:rPr>
          <w:sz w:val="22"/>
          <w:szCs w:val="22"/>
        </w:rPr>
      </w:pPr>
      <w:r w:rsidRPr="00EA5113">
        <w:rPr>
          <w:sz w:val="22"/>
          <w:szCs w:val="22"/>
        </w:rPr>
        <w:t>Talk</w:t>
      </w:r>
    </w:p>
    <w:p w14:paraId="585B0711" w14:textId="77777777" w:rsidR="00FA46AA" w:rsidRPr="00EA5113" w:rsidRDefault="00FA46AA" w:rsidP="00913450">
      <w:pPr>
        <w:pStyle w:val="Default"/>
        <w:keepNext/>
        <w:rPr>
          <w:sz w:val="22"/>
          <w:szCs w:val="22"/>
        </w:rPr>
      </w:pPr>
      <w:r w:rsidRPr="00EA5113">
        <w:rPr>
          <w:sz w:val="22"/>
          <w:szCs w:val="22"/>
        </w:rPr>
        <w:t xml:space="preserve">Hüdrogeenitud </w:t>
      </w:r>
      <w:r w:rsidR="004A305E" w:rsidRPr="00EA5113">
        <w:rPr>
          <w:sz w:val="22"/>
          <w:szCs w:val="22"/>
        </w:rPr>
        <w:t>riitsinus</w:t>
      </w:r>
      <w:r w:rsidRPr="00EA5113">
        <w:rPr>
          <w:sz w:val="22"/>
          <w:szCs w:val="22"/>
        </w:rPr>
        <w:t>õli</w:t>
      </w:r>
    </w:p>
    <w:p w14:paraId="372B02EC" w14:textId="77777777" w:rsidR="00FA46AA" w:rsidRPr="00EA5113" w:rsidRDefault="00FA46AA" w:rsidP="00913450">
      <w:pPr>
        <w:pStyle w:val="Default"/>
        <w:keepNext/>
        <w:rPr>
          <w:sz w:val="22"/>
          <w:szCs w:val="22"/>
        </w:rPr>
      </w:pPr>
      <w:r w:rsidRPr="00EA5113">
        <w:rPr>
          <w:sz w:val="22"/>
          <w:szCs w:val="22"/>
        </w:rPr>
        <w:t>Eelželatiniseeritud tärklis</w:t>
      </w:r>
    </w:p>
    <w:p w14:paraId="081BF938" w14:textId="77777777" w:rsidR="00FA46AA" w:rsidRPr="00EA5113" w:rsidRDefault="00FA46AA" w:rsidP="00913450">
      <w:pPr>
        <w:pStyle w:val="Default"/>
        <w:keepNext/>
        <w:rPr>
          <w:sz w:val="22"/>
          <w:szCs w:val="22"/>
        </w:rPr>
      </w:pPr>
      <w:r w:rsidRPr="00EA5113">
        <w:rPr>
          <w:sz w:val="22"/>
          <w:szCs w:val="22"/>
        </w:rPr>
        <w:t>Steariinhape</w:t>
      </w:r>
    </w:p>
    <w:p w14:paraId="343498E2" w14:textId="77777777" w:rsidR="00FA46AA" w:rsidRPr="00EA5113" w:rsidRDefault="00FA46AA" w:rsidP="00913450">
      <w:pPr>
        <w:pStyle w:val="Default"/>
        <w:rPr>
          <w:sz w:val="22"/>
          <w:szCs w:val="22"/>
        </w:rPr>
      </w:pPr>
      <w:r w:rsidRPr="00EA5113">
        <w:rPr>
          <w:sz w:val="22"/>
          <w:szCs w:val="22"/>
        </w:rPr>
        <w:t>Kollane raudoksiid (E172)</w:t>
      </w:r>
    </w:p>
    <w:p w14:paraId="60D9F123" w14:textId="77777777" w:rsidR="00FA46AA" w:rsidRPr="00EA5113" w:rsidRDefault="00FA46AA" w:rsidP="00913450">
      <w:pPr>
        <w:pStyle w:val="Default"/>
        <w:rPr>
          <w:sz w:val="22"/>
          <w:szCs w:val="22"/>
        </w:rPr>
      </w:pPr>
    </w:p>
    <w:p w14:paraId="2404C028" w14:textId="77777777" w:rsidR="00FA46AA" w:rsidRPr="00EA5113" w:rsidRDefault="00FA46AA" w:rsidP="00913450">
      <w:pPr>
        <w:pStyle w:val="Default"/>
        <w:keepNext/>
        <w:rPr>
          <w:i/>
          <w:iCs/>
          <w:sz w:val="22"/>
          <w:szCs w:val="22"/>
        </w:rPr>
      </w:pPr>
      <w:r w:rsidRPr="00EA5113">
        <w:rPr>
          <w:i/>
          <w:iCs/>
          <w:sz w:val="22"/>
          <w:szCs w:val="22"/>
        </w:rPr>
        <w:lastRenderedPageBreak/>
        <w:t>Tableti kate</w:t>
      </w:r>
    </w:p>
    <w:p w14:paraId="654C7C58" w14:textId="70F4ADD5" w:rsidR="00FA46AA" w:rsidRPr="00EA5113" w:rsidRDefault="00FA46AA" w:rsidP="00913450">
      <w:pPr>
        <w:pStyle w:val="Default"/>
        <w:keepNext/>
        <w:rPr>
          <w:sz w:val="22"/>
          <w:szCs w:val="22"/>
          <w:u w:val="single"/>
          <w:lang w:bidi="et-EE"/>
        </w:rPr>
      </w:pPr>
      <w:r w:rsidRPr="00EA5113">
        <w:rPr>
          <w:sz w:val="22"/>
          <w:szCs w:val="22"/>
          <w:u w:val="single"/>
          <w:lang w:bidi="et-EE"/>
        </w:rPr>
        <w:t xml:space="preserve">Clopidogrel/Acetylsalicylic acid </w:t>
      </w:r>
      <w:r w:rsidR="00086A9A" w:rsidRPr="00EA5113">
        <w:rPr>
          <w:sz w:val="22"/>
          <w:szCs w:val="22"/>
          <w:u w:val="single"/>
          <w:lang w:bidi="et-EE"/>
        </w:rPr>
        <w:t>Viatris</w:t>
      </w:r>
      <w:r w:rsidRPr="00EA5113">
        <w:rPr>
          <w:sz w:val="22"/>
          <w:szCs w:val="22"/>
          <w:u w:val="single"/>
          <w:lang w:bidi="et-EE"/>
        </w:rPr>
        <w:t xml:space="preserve"> 75 mg/75 mg õhukese polümeerikattega tabletid</w:t>
      </w:r>
    </w:p>
    <w:p w14:paraId="424B368D" w14:textId="77777777" w:rsidR="00FA46AA" w:rsidRPr="00EA5113" w:rsidRDefault="00FA46AA" w:rsidP="00913450">
      <w:pPr>
        <w:pStyle w:val="Default"/>
        <w:keepNext/>
        <w:rPr>
          <w:sz w:val="22"/>
          <w:szCs w:val="22"/>
          <w:lang w:bidi="et-EE"/>
        </w:rPr>
      </w:pPr>
      <w:r w:rsidRPr="00EA5113">
        <w:rPr>
          <w:sz w:val="22"/>
          <w:szCs w:val="22"/>
          <w:lang w:bidi="et-EE"/>
        </w:rPr>
        <w:t>Hüpromelloos</w:t>
      </w:r>
    </w:p>
    <w:p w14:paraId="5A789F5B" w14:textId="77777777" w:rsidR="00FA46AA" w:rsidRPr="00EA5113" w:rsidRDefault="00FA46AA" w:rsidP="00913450">
      <w:pPr>
        <w:pStyle w:val="Default"/>
        <w:keepNext/>
        <w:rPr>
          <w:sz w:val="22"/>
          <w:szCs w:val="22"/>
          <w:lang w:bidi="et-EE"/>
        </w:rPr>
      </w:pPr>
      <w:r w:rsidRPr="00EA5113">
        <w:rPr>
          <w:sz w:val="22"/>
          <w:szCs w:val="22"/>
          <w:lang w:bidi="et-EE"/>
        </w:rPr>
        <w:t>Triatsetiin</w:t>
      </w:r>
    </w:p>
    <w:p w14:paraId="6086419F" w14:textId="77777777" w:rsidR="00FA46AA" w:rsidRPr="00EA5113" w:rsidRDefault="00FA46AA" w:rsidP="00913450">
      <w:pPr>
        <w:pStyle w:val="Default"/>
        <w:keepNext/>
        <w:rPr>
          <w:sz w:val="22"/>
          <w:szCs w:val="22"/>
          <w:lang w:bidi="et-EE"/>
        </w:rPr>
      </w:pPr>
      <w:r w:rsidRPr="00EA5113">
        <w:rPr>
          <w:sz w:val="22"/>
          <w:szCs w:val="22"/>
          <w:lang w:bidi="et-EE"/>
        </w:rPr>
        <w:t>Talk</w:t>
      </w:r>
    </w:p>
    <w:p w14:paraId="19904941" w14:textId="77777777" w:rsidR="00FA46AA" w:rsidRPr="00EA5113" w:rsidRDefault="00FA46AA" w:rsidP="00913450">
      <w:pPr>
        <w:pStyle w:val="Default"/>
        <w:keepNext/>
        <w:rPr>
          <w:sz w:val="22"/>
          <w:szCs w:val="22"/>
          <w:lang w:bidi="et-EE"/>
        </w:rPr>
      </w:pPr>
      <w:r w:rsidRPr="00EA5113">
        <w:rPr>
          <w:sz w:val="22"/>
          <w:szCs w:val="22"/>
          <w:lang w:bidi="et-EE"/>
        </w:rPr>
        <w:t>Polü(vinüülalkohol) (osaliselt hüdrolüüsitud)</w:t>
      </w:r>
    </w:p>
    <w:p w14:paraId="4F5709F2" w14:textId="77777777" w:rsidR="00FA46AA" w:rsidRPr="00EA5113" w:rsidRDefault="00FA46AA" w:rsidP="00913450">
      <w:pPr>
        <w:pStyle w:val="Default"/>
        <w:keepNext/>
        <w:rPr>
          <w:sz w:val="22"/>
          <w:szCs w:val="22"/>
          <w:lang w:bidi="et-EE"/>
        </w:rPr>
      </w:pPr>
      <w:r w:rsidRPr="00EA5113">
        <w:rPr>
          <w:sz w:val="22"/>
          <w:szCs w:val="22"/>
          <w:lang w:bidi="et-EE"/>
        </w:rPr>
        <w:t>Titaandioksiid</w:t>
      </w:r>
      <w:r w:rsidR="003C3C7E" w:rsidRPr="00EA5113">
        <w:rPr>
          <w:sz w:val="22"/>
          <w:szCs w:val="22"/>
          <w:lang w:bidi="et-EE"/>
        </w:rPr>
        <w:t xml:space="preserve"> (E171)</w:t>
      </w:r>
    </w:p>
    <w:p w14:paraId="59255FC1" w14:textId="77777777" w:rsidR="00FA46AA" w:rsidRPr="00EA5113" w:rsidRDefault="00FA46AA" w:rsidP="00913450">
      <w:pPr>
        <w:pStyle w:val="Default"/>
        <w:keepNext/>
        <w:rPr>
          <w:sz w:val="22"/>
          <w:szCs w:val="22"/>
          <w:lang w:bidi="et-EE"/>
        </w:rPr>
      </w:pPr>
      <w:r w:rsidRPr="00EA5113">
        <w:rPr>
          <w:sz w:val="22"/>
          <w:szCs w:val="22"/>
          <w:lang w:bidi="et-EE"/>
        </w:rPr>
        <w:t>Kollane raudoksiid (E172)</w:t>
      </w:r>
    </w:p>
    <w:p w14:paraId="09D75CF6" w14:textId="77777777" w:rsidR="00FA46AA" w:rsidRPr="00EA5113" w:rsidRDefault="003C3C7E" w:rsidP="00913450">
      <w:pPr>
        <w:pStyle w:val="Default"/>
        <w:keepNext/>
        <w:rPr>
          <w:sz w:val="22"/>
          <w:szCs w:val="22"/>
          <w:lang w:bidi="et-EE"/>
        </w:rPr>
      </w:pPr>
      <w:r w:rsidRPr="00EA5113">
        <w:rPr>
          <w:sz w:val="22"/>
          <w:szCs w:val="22"/>
          <w:lang w:bidi="et-EE"/>
        </w:rPr>
        <w:t>G</w:t>
      </w:r>
      <w:r w:rsidR="00FA46AA" w:rsidRPr="00EA5113">
        <w:rPr>
          <w:sz w:val="22"/>
          <w:szCs w:val="22"/>
          <w:lang w:bidi="et-EE"/>
        </w:rPr>
        <w:t>lütseroolmonokaprülokapraat</w:t>
      </w:r>
      <w:r w:rsidRPr="00EA5113">
        <w:rPr>
          <w:sz w:val="22"/>
          <w:szCs w:val="22"/>
          <w:lang w:bidi="et-EE"/>
        </w:rPr>
        <w:t xml:space="preserve"> (E422)</w:t>
      </w:r>
    </w:p>
    <w:p w14:paraId="261607C9" w14:textId="77777777" w:rsidR="00FA46AA" w:rsidRPr="00EA5113" w:rsidRDefault="00FA46AA" w:rsidP="00913450">
      <w:pPr>
        <w:pStyle w:val="Default"/>
        <w:rPr>
          <w:sz w:val="22"/>
          <w:szCs w:val="22"/>
          <w:lang w:bidi="et-EE"/>
        </w:rPr>
      </w:pPr>
      <w:r w:rsidRPr="00EA5113">
        <w:rPr>
          <w:sz w:val="22"/>
          <w:szCs w:val="22"/>
          <w:lang w:bidi="et-EE"/>
        </w:rPr>
        <w:t>Naatriumlaurüülsulfaat</w:t>
      </w:r>
    </w:p>
    <w:p w14:paraId="36356943" w14:textId="77777777" w:rsidR="00FA46AA" w:rsidRPr="00EA5113" w:rsidRDefault="00FA46AA" w:rsidP="00913450">
      <w:pPr>
        <w:pStyle w:val="Default"/>
        <w:rPr>
          <w:sz w:val="22"/>
          <w:szCs w:val="22"/>
          <w:lang w:bidi="et-EE"/>
        </w:rPr>
      </w:pPr>
    </w:p>
    <w:p w14:paraId="3A13EE81" w14:textId="75BDC75A" w:rsidR="00FA46AA" w:rsidRPr="00EA5113" w:rsidRDefault="00FA46AA" w:rsidP="00693279">
      <w:pPr>
        <w:pStyle w:val="Default"/>
        <w:keepNext/>
        <w:rPr>
          <w:sz w:val="22"/>
          <w:szCs w:val="22"/>
          <w:u w:val="single"/>
          <w:lang w:bidi="et-EE"/>
        </w:rPr>
      </w:pPr>
      <w:r w:rsidRPr="00EA5113">
        <w:rPr>
          <w:sz w:val="22"/>
          <w:szCs w:val="22"/>
          <w:u w:val="single"/>
          <w:lang w:bidi="et-EE"/>
        </w:rPr>
        <w:t xml:space="preserve">Clopidogrel/Acetylsalicylic acid </w:t>
      </w:r>
      <w:r w:rsidR="00086A9A" w:rsidRPr="00EA5113">
        <w:rPr>
          <w:sz w:val="22"/>
          <w:szCs w:val="22"/>
          <w:u w:val="single"/>
          <w:lang w:bidi="et-EE"/>
        </w:rPr>
        <w:t>Viatris</w:t>
      </w:r>
      <w:r w:rsidRPr="00EA5113">
        <w:rPr>
          <w:sz w:val="22"/>
          <w:szCs w:val="22"/>
          <w:u w:val="single"/>
          <w:lang w:bidi="et-EE"/>
        </w:rPr>
        <w:t xml:space="preserve"> 75 mg/100 mg õhukese polümeerikattega tabletid</w:t>
      </w:r>
    </w:p>
    <w:p w14:paraId="29B1A96D" w14:textId="77777777" w:rsidR="00FA46AA" w:rsidRPr="00EA5113" w:rsidRDefault="00FA46AA" w:rsidP="00693279">
      <w:pPr>
        <w:pStyle w:val="Default"/>
        <w:keepNext/>
        <w:rPr>
          <w:sz w:val="22"/>
          <w:szCs w:val="22"/>
          <w:lang w:bidi="et-EE"/>
        </w:rPr>
      </w:pPr>
      <w:r w:rsidRPr="00EA5113">
        <w:rPr>
          <w:sz w:val="22"/>
          <w:szCs w:val="22"/>
          <w:lang w:bidi="et-EE"/>
        </w:rPr>
        <w:t>Hüpromelloos</w:t>
      </w:r>
    </w:p>
    <w:p w14:paraId="1FBD76EB" w14:textId="77777777" w:rsidR="00FA46AA" w:rsidRPr="00EA5113" w:rsidRDefault="00FA46AA" w:rsidP="00693279">
      <w:pPr>
        <w:pStyle w:val="Default"/>
        <w:keepNext/>
        <w:rPr>
          <w:sz w:val="22"/>
          <w:szCs w:val="22"/>
          <w:lang w:bidi="et-EE"/>
        </w:rPr>
      </w:pPr>
      <w:r w:rsidRPr="00EA5113">
        <w:rPr>
          <w:sz w:val="22"/>
          <w:szCs w:val="22"/>
          <w:lang w:bidi="et-EE"/>
        </w:rPr>
        <w:t>Triatsetiin</w:t>
      </w:r>
    </w:p>
    <w:p w14:paraId="4287D150" w14:textId="77777777" w:rsidR="00FA46AA" w:rsidRPr="00EA5113" w:rsidRDefault="00FA46AA" w:rsidP="00693279">
      <w:pPr>
        <w:pStyle w:val="Default"/>
        <w:keepNext/>
        <w:rPr>
          <w:sz w:val="22"/>
          <w:szCs w:val="22"/>
          <w:lang w:bidi="et-EE"/>
        </w:rPr>
      </w:pPr>
      <w:r w:rsidRPr="00EA5113">
        <w:rPr>
          <w:sz w:val="22"/>
          <w:szCs w:val="22"/>
          <w:lang w:bidi="et-EE"/>
        </w:rPr>
        <w:t>Talk</w:t>
      </w:r>
    </w:p>
    <w:p w14:paraId="6F75CFE3" w14:textId="77777777" w:rsidR="00FA46AA" w:rsidRPr="00EA5113" w:rsidRDefault="00FA46AA" w:rsidP="00693279">
      <w:pPr>
        <w:pStyle w:val="Default"/>
        <w:keepNext/>
        <w:rPr>
          <w:sz w:val="22"/>
          <w:szCs w:val="22"/>
          <w:lang w:bidi="et-EE"/>
        </w:rPr>
      </w:pPr>
      <w:r w:rsidRPr="00EA5113">
        <w:rPr>
          <w:sz w:val="22"/>
          <w:szCs w:val="22"/>
          <w:lang w:bidi="et-EE"/>
        </w:rPr>
        <w:t>Polü(vinüülalkohol) (osaliselt hüdrolüüsitud)</w:t>
      </w:r>
    </w:p>
    <w:p w14:paraId="15B531E7" w14:textId="77777777" w:rsidR="00FA46AA" w:rsidRPr="00EA5113" w:rsidRDefault="00FA46AA" w:rsidP="00693279">
      <w:pPr>
        <w:pStyle w:val="Default"/>
        <w:keepNext/>
        <w:rPr>
          <w:sz w:val="22"/>
          <w:szCs w:val="22"/>
          <w:lang w:bidi="et-EE"/>
        </w:rPr>
      </w:pPr>
      <w:r w:rsidRPr="00EA5113">
        <w:rPr>
          <w:sz w:val="22"/>
          <w:szCs w:val="22"/>
          <w:lang w:bidi="et-EE"/>
        </w:rPr>
        <w:t>Titaandioksiid</w:t>
      </w:r>
      <w:r w:rsidR="003C3C7E" w:rsidRPr="00EA5113">
        <w:rPr>
          <w:sz w:val="22"/>
          <w:szCs w:val="22"/>
          <w:lang w:bidi="et-EE"/>
        </w:rPr>
        <w:t xml:space="preserve"> (E171)</w:t>
      </w:r>
    </w:p>
    <w:p w14:paraId="634816E6" w14:textId="77777777" w:rsidR="00FA46AA" w:rsidRPr="00EA5113" w:rsidRDefault="00FA46AA" w:rsidP="00693279">
      <w:pPr>
        <w:keepNext/>
        <w:tabs>
          <w:tab w:val="clear" w:pos="567"/>
        </w:tabs>
        <w:spacing w:line="240" w:lineRule="auto"/>
        <w:rPr>
          <w:szCs w:val="22"/>
          <w:lang w:eastAsia="en-GB" w:bidi="ar-SA"/>
        </w:rPr>
      </w:pPr>
      <w:r w:rsidRPr="00EA5113">
        <w:rPr>
          <w:i/>
          <w:iCs/>
          <w:szCs w:val="22"/>
          <w:lang w:eastAsia="en-GB" w:bidi="ar-SA"/>
        </w:rPr>
        <w:t>Allura Red AC</w:t>
      </w:r>
      <w:r w:rsidRPr="00EA5113">
        <w:rPr>
          <w:szCs w:val="22"/>
          <w:lang w:eastAsia="en-GB" w:bidi="ar-SA"/>
        </w:rPr>
        <w:t xml:space="preserve"> (</w:t>
      </w:r>
      <w:bookmarkStart w:id="4" w:name="_Hlk518291005"/>
      <w:r w:rsidRPr="00EA5113">
        <w:rPr>
          <w:szCs w:val="22"/>
          <w:lang w:eastAsia="en-GB" w:bidi="ar-SA"/>
        </w:rPr>
        <w:t>E129</w:t>
      </w:r>
      <w:bookmarkEnd w:id="4"/>
      <w:r w:rsidRPr="00EA5113">
        <w:rPr>
          <w:szCs w:val="22"/>
          <w:lang w:eastAsia="en-GB" w:bidi="ar-SA"/>
        </w:rPr>
        <w:t xml:space="preserve">) </w:t>
      </w:r>
    </w:p>
    <w:p w14:paraId="5FA3674B" w14:textId="77777777" w:rsidR="00FA46AA" w:rsidRPr="00EA5113" w:rsidRDefault="00FA46AA" w:rsidP="00693279">
      <w:pPr>
        <w:pStyle w:val="Default"/>
        <w:keepNext/>
        <w:rPr>
          <w:sz w:val="22"/>
          <w:szCs w:val="22"/>
          <w:lang w:bidi="et-EE"/>
        </w:rPr>
      </w:pPr>
      <w:r w:rsidRPr="00EA5113">
        <w:rPr>
          <w:sz w:val="22"/>
          <w:szCs w:val="22"/>
          <w:lang w:bidi="et-EE"/>
        </w:rPr>
        <w:t>Glütseroolmonokaprülokapraat</w:t>
      </w:r>
      <w:r w:rsidR="003C3C7E" w:rsidRPr="00EA5113">
        <w:rPr>
          <w:sz w:val="22"/>
          <w:szCs w:val="22"/>
          <w:lang w:bidi="et-EE"/>
        </w:rPr>
        <w:t xml:space="preserve"> (E422)</w:t>
      </w:r>
    </w:p>
    <w:p w14:paraId="1ABE9E1C" w14:textId="77777777" w:rsidR="00FA46AA" w:rsidRPr="00EA5113" w:rsidRDefault="00FA46AA" w:rsidP="00693279">
      <w:pPr>
        <w:pStyle w:val="Default"/>
        <w:rPr>
          <w:sz w:val="22"/>
          <w:szCs w:val="22"/>
          <w:lang w:bidi="et-EE"/>
        </w:rPr>
      </w:pPr>
      <w:r w:rsidRPr="00EA5113">
        <w:rPr>
          <w:sz w:val="22"/>
          <w:szCs w:val="22"/>
          <w:lang w:bidi="et-EE"/>
        </w:rPr>
        <w:t>Naatriumlaurüülsulfaat</w:t>
      </w:r>
    </w:p>
    <w:p w14:paraId="1DC4674C" w14:textId="77777777" w:rsidR="00CB01E4" w:rsidRPr="00EA5113" w:rsidRDefault="00CB01E4" w:rsidP="00693279">
      <w:pPr>
        <w:spacing w:line="240" w:lineRule="auto"/>
        <w:rPr>
          <w:szCs w:val="22"/>
        </w:rPr>
      </w:pPr>
    </w:p>
    <w:p w14:paraId="12BBA142" w14:textId="77777777" w:rsidR="00CB01E4" w:rsidRPr="00EA5113" w:rsidRDefault="00FA0E87" w:rsidP="00693279">
      <w:pPr>
        <w:keepNext/>
        <w:numPr>
          <w:ilvl w:val="1"/>
          <w:numId w:val="18"/>
        </w:numPr>
        <w:spacing w:line="240" w:lineRule="auto"/>
        <w:ind w:left="567" w:hanging="567"/>
        <w:rPr>
          <w:szCs w:val="22"/>
        </w:rPr>
      </w:pPr>
      <w:r w:rsidRPr="00EA5113">
        <w:rPr>
          <w:b/>
          <w:szCs w:val="22"/>
        </w:rPr>
        <w:t>Sobimatus</w:t>
      </w:r>
    </w:p>
    <w:p w14:paraId="432621DD" w14:textId="77777777" w:rsidR="00CB01E4" w:rsidRPr="00EA5113" w:rsidRDefault="00CB01E4" w:rsidP="00913450">
      <w:pPr>
        <w:keepNext/>
        <w:spacing w:line="240" w:lineRule="auto"/>
        <w:rPr>
          <w:szCs w:val="22"/>
        </w:rPr>
      </w:pPr>
    </w:p>
    <w:p w14:paraId="28EE00AA" w14:textId="77777777" w:rsidR="00CB01E4" w:rsidRPr="00EA5113" w:rsidRDefault="00FA0E87" w:rsidP="00913450">
      <w:pPr>
        <w:spacing w:line="240" w:lineRule="auto"/>
        <w:rPr>
          <w:szCs w:val="22"/>
        </w:rPr>
      </w:pPr>
      <w:r w:rsidRPr="00EA5113">
        <w:rPr>
          <w:szCs w:val="22"/>
        </w:rPr>
        <w:t>Ei kohaldata.</w:t>
      </w:r>
    </w:p>
    <w:p w14:paraId="4D9C4A61" w14:textId="77777777" w:rsidR="00CB01E4" w:rsidRPr="00EA5113" w:rsidRDefault="00CB01E4" w:rsidP="00913450">
      <w:pPr>
        <w:spacing w:line="240" w:lineRule="auto"/>
        <w:rPr>
          <w:szCs w:val="22"/>
        </w:rPr>
      </w:pPr>
    </w:p>
    <w:p w14:paraId="7FDE5628" w14:textId="77777777" w:rsidR="00CB01E4" w:rsidRPr="00EA5113" w:rsidRDefault="00FA0E87" w:rsidP="00693279">
      <w:pPr>
        <w:keepNext/>
        <w:numPr>
          <w:ilvl w:val="1"/>
          <w:numId w:val="18"/>
        </w:numPr>
        <w:spacing w:line="240" w:lineRule="auto"/>
        <w:ind w:left="567" w:hanging="567"/>
        <w:rPr>
          <w:szCs w:val="22"/>
        </w:rPr>
      </w:pPr>
      <w:r w:rsidRPr="00EA5113">
        <w:rPr>
          <w:b/>
          <w:szCs w:val="22"/>
        </w:rPr>
        <w:t>Kõlblikkusaeg</w:t>
      </w:r>
    </w:p>
    <w:p w14:paraId="0F9C4474" w14:textId="77777777" w:rsidR="00CB01E4" w:rsidRPr="00EA5113" w:rsidRDefault="00CB01E4" w:rsidP="00913450">
      <w:pPr>
        <w:keepNext/>
        <w:spacing w:line="240" w:lineRule="auto"/>
        <w:rPr>
          <w:szCs w:val="22"/>
        </w:rPr>
      </w:pPr>
    </w:p>
    <w:p w14:paraId="78FADCCB" w14:textId="77777777" w:rsidR="002C1482" w:rsidRPr="00EA5113" w:rsidRDefault="005B5634" w:rsidP="00913450">
      <w:pPr>
        <w:spacing w:line="240" w:lineRule="auto"/>
        <w:rPr>
          <w:szCs w:val="22"/>
        </w:rPr>
      </w:pPr>
      <w:r w:rsidRPr="00EA5113">
        <w:rPr>
          <w:szCs w:val="22"/>
        </w:rPr>
        <w:t>Blistrid</w:t>
      </w:r>
      <w:r w:rsidR="002C1482" w:rsidRPr="00EA5113">
        <w:rPr>
          <w:szCs w:val="22"/>
        </w:rPr>
        <w:t>: 2 aastat</w:t>
      </w:r>
    </w:p>
    <w:p w14:paraId="4AF562F6" w14:textId="77777777" w:rsidR="00FA46AA" w:rsidRPr="00EA5113" w:rsidRDefault="002C1482" w:rsidP="00913450">
      <w:pPr>
        <w:spacing w:line="240" w:lineRule="auto"/>
        <w:rPr>
          <w:szCs w:val="22"/>
        </w:rPr>
      </w:pPr>
      <w:r w:rsidRPr="00EA5113">
        <w:rPr>
          <w:szCs w:val="22"/>
        </w:rPr>
        <w:t xml:space="preserve">Pudelid: </w:t>
      </w:r>
      <w:r w:rsidR="00FA46AA" w:rsidRPr="00EA5113">
        <w:rPr>
          <w:szCs w:val="22"/>
        </w:rPr>
        <w:t>1</w:t>
      </w:r>
      <w:r w:rsidR="00F20C52" w:rsidRPr="00EA5113">
        <w:rPr>
          <w:szCs w:val="22"/>
        </w:rPr>
        <w:t>5</w:t>
      </w:r>
      <w:r w:rsidR="00FA46AA" w:rsidRPr="00EA5113">
        <w:rPr>
          <w:szCs w:val="22"/>
        </w:rPr>
        <w:t> </w:t>
      </w:r>
      <w:r w:rsidR="00FA0E87" w:rsidRPr="00EA5113">
        <w:rPr>
          <w:szCs w:val="22"/>
        </w:rPr>
        <w:t>kuud</w:t>
      </w:r>
    </w:p>
    <w:p w14:paraId="42E26417" w14:textId="77777777" w:rsidR="00CB01E4" w:rsidRPr="00EA5113" w:rsidRDefault="00CB01E4" w:rsidP="00913450">
      <w:pPr>
        <w:spacing w:line="240" w:lineRule="auto"/>
        <w:rPr>
          <w:szCs w:val="22"/>
        </w:rPr>
      </w:pPr>
    </w:p>
    <w:p w14:paraId="02268F57" w14:textId="77777777" w:rsidR="00CB01E4" w:rsidRPr="00EA5113" w:rsidRDefault="00FA0E87" w:rsidP="00693279">
      <w:pPr>
        <w:keepNext/>
        <w:numPr>
          <w:ilvl w:val="1"/>
          <w:numId w:val="18"/>
        </w:numPr>
        <w:spacing w:line="240" w:lineRule="auto"/>
        <w:ind w:left="567" w:hanging="567"/>
        <w:rPr>
          <w:b/>
          <w:szCs w:val="22"/>
        </w:rPr>
      </w:pPr>
      <w:r w:rsidRPr="00EA5113">
        <w:rPr>
          <w:b/>
          <w:szCs w:val="22"/>
        </w:rPr>
        <w:t>Säilitamise eritingimused</w:t>
      </w:r>
    </w:p>
    <w:p w14:paraId="1C55ACF0" w14:textId="77777777" w:rsidR="00CB01E4" w:rsidRPr="00EA5113" w:rsidRDefault="00CB01E4" w:rsidP="00913450">
      <w:pPr>
        <w:keepNext/>
        <w:spacing w:line="240" w:lineRule="auto"/>
        <w:ind w:left="567" w:hanging="567"/>
        <w:rPr>
          <w:szCs w:val="22"/>
        </w:rPr>
      </w:pPr>
    </w:p>
    <w:p w14:paraId="1DD82CBD" w14:textId="77777777" w:rsidR="00CB01E4" w:rsidRPr="00EA5113" w:rsidRDefault="00FA46AA" w:rsidP="00913450">
      <w:pPr>
        <w:spacing w:line="240" w:lineRule="auto"/>
        <w:rPr>
          <w:i/>
          <w:szCs w:val="22"/>
        </w:rPr>
      </w:pPr>
      <w:r w:rsidRPr="00EA5113">
        <w:rPr>
          <w:szCs w:val="22"/>
        </w:rPr>
        <w:t>Hoida temperatuuril kuni 25 °C</w:t>
      </w:r>
      <w:r w:rsidR="00FA0E87" w:rsidRPr="00EA5113">
        <w:rPr>
          <w:szCs w:val="22"/>
        </w:rPr>
        <w:t>.</w:t>
      </w:r>
    </w:p>
    <w:p w14:paraId="093905F6" w14:textId="77777777" w:rsidR="00CB01E4" w:rsidRPr="00EA5113" w:rsidRDefault="00CB01E4" w:rsidP="00913450">
      <w:pPr>
        <w:spacing w:line="240" w:lineRule="auto"/>
        <w:rPr>
          <w:szCs w:val="22"/>
        </w:rPr>
      </w:pPr>
    </w:p>
    <w:p w14:paraId="6BA663CA" w14:textId="77777777" w:rsidR="00CB01E4" w:rsidRPr="00EA5113" w:rsidRDefault="00FA0E87" w:rsidP="00693279">
      <w:pPr>
        <w:keepNext/>
        <w:numPr>
          <w:ilvl w:val="1"/>
          <w:numId w:val="18"/>
        </w:numPr>
        <w:spacing w:line="240" w:lineRule="auto"/>
        <w:ind w:left="567" w:hanging="567"/>
        <w:rPr>
          <w:b/>
          <w:szCs w:val="22"/>
        </w:rPr>
      </w:pPr>
      <w:r w:rsidRPr="00EA5113">
        <w:rPr>
          <w:b/>
          <w:szCs w:val="22"/>
        </w:rPr>
        <w:t>Pakendi iseloomustus ja sisu</w:t>
      </w:r>
    </w:p>
    <w:p w14:paraId="694F29C7" w14:textId="77777777" w:rsidR="00CB01E4" w:rsidRPr="00EA5113" w:rsidRDefault="00CB01E4" w:rsidP="00913450">
      <w:pPr>
        <w:keepNext/>
        <w:spacing w:line="240" w:lineRule="auto"/>
        <w:rPr>
          <w:b/>
          <w:szCs w:val="22"/>
        </w:rPr>
      </w:pPr>
    </w:p>
    <w:p w14:paraId="1D0298A1" w14:textId="77777777" w:rsidR="0066464F" w:rsidRPr="00EA5113" w:rsidRDefault="0066464F" w:rsidP="00913450">
      <w:pPr>
        <w:spacing w:line="240" w:lineRule="auto"/>
        <w:rPr>
          <w:szCs w:val="22"/>
        </w:rPr>
      </w:pPr>
      <w:r w:rsidRPr="00EA5113">
        <w:rPr>
          <w:szCs w:val="22"/>
        </w:rPr>
        <w:t>Kuivatusaine kihiga alumiiniumblistrid, milles on 28 või 30 õhukese polümeerikattega tabletti.</w:t>
      </w:r>
    </w:p>
    <w:p w14:paraId="07A60A18" w14:textId="77777777" w:rsidR="00A00513" w:rsidRPr="00EA5113" w:rsidRDefault="00A00513" w:rsidP="00913450">
      <w:pPr>
        <w:spacing w:line="240" w:lineRule="auto"/>
        <w:rPr>
          <w:szCs w:val="22"/>
        </w:rPr>
      </w:pPr>
      <w:r w:rsidRPr="00EA5113">
        <w:rPr>
          <w:szCs w:val="22"/>
        </w:rPr>
        <w:t>Kuivatusaine kihiga perforeeritud ü</w:t>
      </w:r>
      <w:r w:rsidR="00D45A82" w:rsidRPr="00EA5113">
        <w:rPr>
          <w:szCs w:val="22"/>
        </w:rPr>
        <w:t>ksik</w:t>
      </w:r>
      <w:r w:rsidRPr="00EA5113">
        <w:rPr>
          <w:szCs w:val="22"/>
        </w:rPr>
        <w:t>annuse alumiiniumblistrid, milles on 28 või 30 õhukese polümeerikattega tabletti.</w:t>
      </w:r>
    </w:p>
    <w:p w14:paraId="07DDF7A4" w14:textId="77777777" w:rsidR="00A00513" w:rsidRPr="00EA5113" w:rsidRDefault="00EA4604" w:rsidP="00913450">
      <w:pPr>
        <w:spacing w:line="240" w:lineRule="auto"/>
        <w:rPr>
          <w:szCs w:val="22"/>
        </w:rPr>
      </w:pPr>
      <w:r w:rsidRPr="00EA5113">
        <w:rPr>
          <w:szCs w:val="22"/>
        </w:rPr>
        <w:t>A</w:t>
      </w:r>
      <w:r w:rsidR="00A00513" w:rsidRPr="00EA5113">
        <w:rPr>
          <w:szCs w:val="22"/>
        </w:rPr>
        <w:t>lumiiniumist induktsioontihendi</w:t>
      </w:r>
      <w:r w:rsidRPr="00EA5113">
        <w:rPr>
          <w:szCs w:val="22"/>
        </w:rPr>
        <w:t>ga,</w:t>
      </w:r>
      <w:r w:rsidR="00A00513" w:rsidRPr="00EA5113">
        <w:rPr>
          <w:szCs w:val="22"/>
        </w:rPr>
        <w:t xml:space="preserve"> </w:t>
      </w:r>
      <w:r w:rsidRPr="00EA5113">
        <w:rPr>
          <w:szCs w:val="22"/>
        </w:rPr>
        <w:t>kuivatusainet sisaldava</w:t>
      </w:r>
      <w:r w:rsidR="00E03252" w:rsidRPr="00EA5113">
        <w:rPr>
          <w:szCs w:val="22"/>
        </w:rPr>
        <w:t>d,</w:t>
      </w:r>
      <w:r w:rsidR="00A00513" w:rsidRPr="00EA5113">
        <w:rPr>
          <w:szCs w:val="22"/>
        </w:rPr>
        <w:t xml:space="preserve"> valge läbipaistmatu polüpropüleenist keeratava korgiga</w:t>
      </w:r>
      <w:r w:rsidRPr="00EA5113">
        <w:rPr>
          <w:szCs w:val="22"/>
        </w:rPr>
        <w:t xml:space="preserve"> HDPE pudelid</w:t>
      </w:r>
      <w:r w:rsidR="00A00513" w:rsidRPr="00EA5113">
        <w:rPr>
          <w:szCs w:val="22"/>
        </w:rPr>
        <w:t>, milles on 100 õhukese polümeerikattega tabletti.</w:t>
      </w:r>
    </w:p>
    <w:p w14:paraId="6971F58A" w14:textId="77777777" w:rsidR="00A00513" w:rsidRPr="00EA5113" w:rsidRDefault="00A00513" w:rsidP="00913450">
      <w:pPr>
        <w:spacing w:line="240" w:lineRule="auto"/>
        <w:rPr>
          <w:szCs w:val="22"/>
        </w:rPr>
      </w:pPr>
    </w:p>
    <w:p w14:paraId="53E59A5B" w14:textId="77777777" w:rsidR="00CB01E4" w:rsidRPr="00EA5113" w:rsidRDefault="00FA0E87" w:rsidP="00913450">
      <w:pPr>
        <w:spacing w:line="240" w:lineRule="auto"/>
        <w:rPr>
          <w:szCs w:val="22"/>
        </w:rPr>
      </w:pPr>
      <w:r w:rsidRPr="00EA5113">
        <w:rPr>
          <w:szCs w:val="22"/>
        </w:rPr>
        <w:t>Kõik pakendi suurused ei pruugi olla müügil.</w:t>
      </w:r>
    </w:p>
    <w:p w14:paraId="2A5F6C20" w14:textId="77777777" w:rsidR="00CB01E4" w:rsidRPr="00EA5113" w:rsidRDefault="00CB01E4" w:rsidP="00913450">
      <w:pPr>
        <w:spacing w:line="240" w:lineRule="auto"/>
        <w:rPr>
          <w:szCs w:val="22"/>
        </w:rPr>
      </w:pPr>
    </w:p>
    <w:p w14:paraId="29C3E403" w14:textId="77777777" w:rsidR="00CB01E4" w:rsidRPr="00EA5113" w:rsidRDefault="00FA0E87" w:rsidP="00693279">
      <w:pPr>
        <w:keepNext/>
        <w:spacing w:line="240" w:lineRule="auto"/>
        <w:rPr>
          <w:szCs w:val="22"/>
        </w:rPr>
      </w:pPr>
      <w:bookmarkStart w:id="5" w:name="OLE_LINK1"/>
      <w:r w:rsidRPr="00EA5113">
        <w:rPr>
          <w:b/>
          <w:szCs w:val="22"/>
        </w:rPr>
        <w:t>6.6</w:t>
      </w:r>
      <w:r w:rsidRPr="00EA5113">
        <w:rPr>
          <w:b/>
          <w:szCs w:val="22"/>
        </w:rPr>
        <w:tab/>
        <w:t>Erihoiatused ravimpreparaadi hävitamiseks ja käsitlemiseks</w:t>
      </w:r>
    </w:p>
    <w:p w14:paraId="5B0F1F81" w14:textId="77777777" w:rsidR="00CB01E4" w:rsidRPr="00EA5113" w:rsidRDefault="00CB01E4" w:rsidP="00913450">
      <w:pPr>
        <w:keepNext/>
        <w:spacing w:line="240" w:lineRule="auto"/>
        <w:rPr>
          <w:szCs w:val="22"/>
        </w:rPr>
      </w:pPr>
    </w:p>
    <w:p w14:paraId="6E387E96" w14:textId="77777777" w:rsidR="00CB01E4" w:rsidRPr="00EA5113" w:rsidRDefault="00FA0E87" w:rsidP="00913450">
      <w:pPr>
        <w:spacing w:line="240" w:lineRule="auto"/>
        <w:rPr>
          <w:szCs w:val="22"/>
        </w:rPr>
      </w:pPr>
      <w:r w:rsidRPr="00EA5113">
        <w:rPr>
          <w:szCs w:val="22"/>
        </w:rPr>
        <w:t>Kasutamata ravimpreparaat või jäätmematerjal tuleb hävitada vastavalt kohalikele nõuetele.</w:t>
      </w:r>
    </w:p>
    <w:bookmarkEnd w:id="5"/>
    <w:p w14:paraId="085D41D2" w14:textId="77777777" w:rsidR="00CB01E4" w:rsidRPr="00EA5113" w:rsidRDefault="00CB01E4" w:rsidP="00913450">
      <w:pPr>
        <w:spacing w:line="240" w:lineRule="auto"/>
        <w:rPr>
          <w:szCs w:val="22"/>
        </w:rPr>
      </w:pPr>
    </w:p>
    <w:p w14:paraId="7CB2DC8B" w14:textId="77777777" w:rsidR="00CB01E4" w:rsidRPr="00EA5113" w:rsidRDefault="00CB01E4" w:rsidP="00913450">
      <w:pPr>
        <w:spacing w:line="240" w:lineRule="auto"/>
        <w:rPr>
          <w:szCs w:val="22"/>
        </w:rPr>
      </w:pPr>
    </w:p>
    <w:p w14:paraId="74C3B6BB" w14:textId="77777777" w:rsidR="00CB01E4" w:rsidRPr="00EA5113" w:rsidRDefault="00FA0E87" w:rsidP="00693279">
      <w:pPr>
        <w:keepNext/>
        <w:numPr>
          <w:ilvl w:val="0"/>
          <w:numId w:val="18"/>
        </w:numPr>
        <w:spacing w:line="240" w:lineRule="auto"/>
        <w:ind w:left="567" w:hanging="567"/>
        <w:rPr>
          <w:szCs w:val="22"/>
        </w:rPr>
      </w:pPr>
      <w:r w:rsidRPr="00EA5113">
        <w:rPr>
          <w:b/>
          <w:szCs w:val="22"/>
        </w:rPr>
        <w:t>MÜÜGILOA HOIDJA</w:t>
      </w:r>
    </w:p>
    <w:p w14:paraId="1346160D" w14:textId="77777777" w:rsidR="00CB01E4" w:rsidRPr="00EA5113" w:rsidRDefault="00CB01E4" w:rsidP="00913450">
      <w:pPr>
        <w:keepNext/>
        <w:spacing w:line="240" w:lineRule="auto"/>
        <w:rPr>
          <w:szCs w:val="22"/>
        </w:rPr>
      </w:pPr>
    </w:p>
    <w:p w14:paraId="02C8BCC7" w14:textId="0957204C" w:rsidR="005A1E50" w:rsidRPr="00EA5113" w:rsidRDefault="00181A70" w:rsidP="00913450">
      <w:pPr>
        <w:keepNext/>
        <w:spacing w:line="240" w:lineRule="auto"/>
        <w:rPr>
          <w:szCs w:val="22"/>
        </w:rPr>
      </w:pPr>
      <w:r w:rsidRPr="00EA5113">
        <w:rPr>
          <w:szCs w:val="22"/>
        </w:rPr>
        <w:t>Viatris</w:t>
      </w:r>
      <w:r w:rsidR="005A1E50" w:rsidRPr="00EA5113">
        <w:rPr>
          <w:szCs w:val="22"/>
        </w:rPr>
        <w:t xml:space="preserve"> Limited</w:t>
      </w:r>
    </w:p>
    <w:p w14:paraId="69FEDFC7" w14:textId="77777777" w:rsidR="005A1E50" w:rsidRPr="00EA5113" w:rsidRDefault="005A1E50" w:rsidP="00913450">
      <w:pPr>
        <w:keepNext/>
        <w:spacing w:line="240" w:lineRule="auto"/>
        <w:rPr>
          <w:szCs w:val="22"/>
        </w:rPr>
      </w:pPr>
      <w:r w:rsidRPr="00EA5113">
        <w:rPr>
          <w:szCs w:val="22"/>
        </w:rPr>
        <w:t xml:space="preserve">Damastown Industrial Park, </w:t>
      </w:r>
    </w:p>
    <w:p w14:paraId="71DBCC0E" w14:textId="77777777" w:rsidR="005A1E50" w:rsidRPr="00EA5113" w:rsidRDefault="005A1E50" w:rsidP="00913450">
      <w:pPr>
        <w:keepNext/>
        <w:spacing w:line="240" w:lineRule="auto"/>
        <w:rPr>
          <w:szCs w:val="22"/>
        </w:rPr>
      </w:pPr>
      <w:r w:rsidRPr="00EA5113">
        <w:rPr>
          <w:szCs w:val="22"/>
        </w:rPr>
        <w:t xml:space="preserve">Mulhuddart, Dublin 15, </w:t>
      </w:r>
    </w:p>
    <w:p w14:paraId="1830221C" w14:textId="77777777" w:rsidR="005A1E50" w:rsidRPr="00EA5113" w:rsidRDefault="005A1E50" w:rsidP="00913450">
      <w:pPr>
        <w:keepNext/>
        <w:spacing w:line="240" w:lineRule="auto"/>
        <w:rPr>
          <w:szCs w:val="22"/>
        </w:rPr>
      </w:pPr>
      <w:r w:rsidRPr="00EA5113">
        <w:rPr>
          <w:szCs w:val="22"/>
        </w:rPr>
        <w:t>DUBLIN</w:t>
      </w:r>
    </w:p>
    <w:p w14:paraId="09994ABE" w14:textId="77777777" w:rsidR="005A1E50" w:rsidRPr="00EA5113" w:rsidRDefault="005A1E50" w:rsidP="00913450">
      <w:pPr>
        <w:keepNext/>
        <w:spacing w:line="240" w:lineRule="auto"/>
        <w:rPr>
          <w:szCs w:val="22"/>
        </w:rPr>
      </w:pPr>
      <w:r w:rsidRPr="00EA5113">
        <w:rPr>
          <w:szCs w:val="22"/>
        </w:rPr>
        <w:t>Iirimaa</w:t>
      </w:r>
    </w:p>
    <w:p w14:paraId="58D501D6" w14:textId="77777777" w:rsidR="00CB01E4" w:rsidRPr="00EA5113" w:rsidRDefault="00CB01E4" w:rsidP="00913450">
      <w:pPr>
        <w:spacing w:line="240" w:lineRule="auto"/>
        <w:rPr>
          <w:szCs w:val="22"/>
        </w:rPr>
      </w:pPr>
    </w:p>
    <w:p w14:paraId="7EB44C06" w14:textId="77777777" w:rsidR="00273E54" w:rsidRPr="00EA5113" w:rsidRDefault="00273E54" w:rsidP="00913450">
      <w:pPr>
        <w:spacing w:line="240" w:lineRule="auto"/>
        <w:rPr>
          <w:szCs w:val="22"/>
        </w:rPr>
      </w:pPr>
    </w:p>
    <w:p w14:paraId="65D587DA" w14:textId="77777777" w:rsidR="00CB01E4" w:rsidRPr="00EA5113" w:rsidRDefault="00FA0E87" w:rsidP="00693279">
      <w:pPr>
        <w:keepNext/>
        <w:numPr>
          <w:ilvl w:val="0"/>
          <w:numId w:val="18"/>
        </w:numPr>
        <w:spacing w:line="240" w:lineRule="auto"/>
        <w:ind w:left="567" w:hanging="567"/>
        <w:rPr>
          <w:b/>
          <w:szCs w:val="22"/>
        </w:rPr>
      </w:pPr>
      <w:r w:rsidRPr="00EA5113">
        <w:rPr>
          <w:b/>
          <w:szCs w:val="22"/>
        </w:rPr>
        <w:t xml:space="preserve">MÜÜGILOA NUMBER (NUMBRID) </w:t>
      </w:r>
    </w:p>
    <w:p w14:paraId="4BC991D5" w14:textId="77777777" w:rsidR="00CB01E4" w:rsidRPr="00EA5113" w:rsidRDefault="00CB01E4" w:rsidP="00913450">
      <w:pPr>
        <w:keepNext/>
        <w:spacing w:line="240" w:lineRule="auto"/>
        <w:rPr>
          <w:szCs w:val="22"/>
        </w:rPr>
      </w:pPr>
    </w:p>
    <w:p w14:paraId="0EEC77D7" w14:textId="0C95B505" w:rsidR="003F4781" w:rsidRPr="00EA5113" w:rsidRDefault="003F4781"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mg/75 mg õhukese polümeerikattega tabletid </w:t>
      </w:r>
    </w:p>
    <w:p w14:paraId="20BE3652" w14:textId="77777777" w:rsidR="003F4781" w:rsidRPr="00EA5113" w:rsidRDefault="003F4781" w:rsidP="00913450">
      <w:pPr>
        <w:spacing w:line="240" w:lineRule="auto"/>
        <w:rPr>
          <w:szCs w:val="22"/>
        </w:rPr>
      </w:pPr>
      <w:r w:rsidRPr="00EA5113">
        <w:rPr>
          <w:szCs w:val="22"/>
        </w:rPr>
        <w:t xml:space="preserve">EU/1/19/1395/001 - </w:t>
      </w:r>
      <w:r w:rsidR="000646CB" w:rsidRPr="00EA5113">
        <w:rPr>
          <w:szCs w:val="22"/>
        </w:rPr>
        <w:t>Karp</w:t>
      </w:r>
      <w:r w:rsidRPr="00EA5113">
        <w:rPr>
          <w:szCs w:val="22"/>
        </w:rPr>
        <w:t xml:space="preserve"> 28 õhukese polümeerikattega tableti</w:t>
      </w:r>
      <w:r w:rsidR="000646CB" w:rsidRPr="00EA5113">
        <w:rPr>
          <w:szCs w:val="22"/>
        </w:rPr>
        <w:t>ga</w:t>
      </w:r>
      <w:r w:rsidRPr="00EA5113">
        <w:rPr>
          <w:szCs w:val="22"/>
        </w:rPr>
        <w:t xml:space="preserve"> alumiiniumblistris </w:t>
      </w:r>
    </w:p>
    <w:p w14:paraId="3C3698A5" w14:textId="77777777" w:rsidR="003F4781" w:rsidRPr="00EA5113" w:rsidRDefault="003F4781" w:rsidP="00913450">
      <w:pPr>
        <w:spacing w:line="240" w:lineRule="auto"/>
        <w:rPr>
          <w:szCs w:val="22"/>
        </w:rPr>
      </w:pPr>
      <w:r w:rsidRPr="00EA5113">
        <w:rPr>
          <w:szCs w:val="22"/>
        </w:rPr>
        <w:t xml:space="preserve">EU/1/19/1395/002 - </w:t>
      </w:r>
      <w:r w:rsidR="000646CB" w:rsidRPr="00EA5113">
        <w:rPr>
          <w:szCs w:val="22"/>
        </w:rPr>
        <w:t xml:space="preserve">Karp </w:t>
      </w:r>
      <w:r w:rsidRPr="00EA5113">
        <w:rPr>
          <w:szCs w:val="22"/>
        </w:rPr>
        <w:t xml:space="preserve">30 õhukese polümeerikattega </w:t>
      </w:r>
      <w:r w:rsidR="000646CB" w:rsidRPr="00EA5113">
        <w:rPr>
          <w:szCs w:val="22"/>
        </w:rPr>
        <w:t xml:space="preserve">tabletiga </w:t>
      </w:r>
      <w:r w:rsidRPr="00EA5113">
        <w:rPr>
          <w:szCs w:val="22"/>
        </w:rPr>
        <w:t>alumiiniumblistris</w:t>
      </w:r>
    </w:p>
    <w:p w14:paraId="158AB5E7" w14:textId="77777777" w:rsidR="003F4781" w:rsidRPr="00EA5113" w:rsidRDefault="003F4781" w:rsidP="00913450">
      <w:pPr>
        <w:spacing w:line="240" w:lineRule="auto"/>
        <w:rPr>
          <w:szCs w:val="22"/>
        </w:rPr>
      </w:pPr>
      <w:r w:rsidRPr="00EA5113">
        <w:rPr>
          <w:szCs w:val="22"/>
        </w:rPr>
        <w:t xml:space="preserve">EU/1/19/1395/003 - </w:t>
      </w:r>
      <w:r w:rsidR="000646CB" w:rsidRPr="00EA5113">
        <w:rPr>
          <w:szCs w:val="22"/>
        </w:rPr>
        <w:t xml:space="preserve">Karp </w:t>
      </w:r>
      <w:r w:rsidRPr="00EA5113">
        <w:rPr>
          <w:szCs w:val="22"/>
        </w:rPr>
        <w:t xml:space="preserve">28 x 1 (üksikannus) õhukese polümeerikattega </w:t>
      </w:r>
      <w:r w:rsidR="000646CB" w:rsidRPr="00EA5113">
        <w:rPr>
          <w:szCs w:val="22"/>
        </w:rPr>
        <w:t xml:space="preserve">tabletiga </w:t>
      </w:r>
      <w:r w:rsidRPr="00EA5113">
        <w:rPr>
          <w:szCs w:val="22"/>
        </w:rPr>
        <w:t>alumiiniumblistris</w:t>
      </w:r>
    </w:p>
    <w:p w14:paraId="05712F18" w14:textId="77777777" w:rsidR="003F4781" w:rsidRPr="00EA5113" w:rsidRDefault="003F4781" w:rsidP="00913450">
      <w:pPr>
        <w:spacing w:line="240" w:lineRule="auto"/>
        <w:rPr>
          <w:szCs w:val="22"/>
        </w:rPr>
      </w:pPr>
      <w:r w:rsidRPr="00EA5113">
        <w:rPr>
          <w:szCs w:val="22"/>
        </w:rPr>
        <w:t xml:space="preserve">EU/1/19/1395/004 - </w:t>
      </w:r>
      <w:r w:rsidR="000646CB" w:rsidRPr="00EA5113">
        <w:rPr>
          <w:szCs w:val="22"/>
        </w:rPr>
        <w:t xml:space="preserve">Karp </w:t>
      </w:r>
      <w:r w:rsidRPr="00EA5113">
        <w:rPr>
          <w:szCs w:val="22"/>
        </w:rPr>
        <w:t xml:space="preserve">30 x 1 (üksikannus) õhukese polümeerikattega </w:t>
      </w:r>
      <w:r w:rsidR="000646CB" w:rsidRPr="00EA5113">
        <w:rPr>
          <w:szCs w:val="22"/>
        </w:rPr>
        <w:t xml:space="preserve">tabletiga </w:t>
      </w:r>
      <w:r w:rsidRPr="00EA5113">
        <w:rPr>
          <w:szCs w:val="22"/>
        </w:rPr>
        <w:t>alumiiniumblistris</w:t>
      </w:r>
    </w:p>
    <w:p w14:paraId="62286CD4" w14:textId="77777777" w:rsidR="003F4781" w:rsidRPr="00EA5113" w:rsidRDefault="003F4781" w:rsidP="00913450">
      <w:pPr>
        <w:spacing w:line="240" w:lineRule="auto"/>
        <w:rPr>
          <w:szCs w:val="22"/>
        </w:rPr>
      </w:pPr>
      <w:r w:rsidRPr="00EA5113">
        <w:rPr>
          <w:szCs w:val="22"/>
        </w:rPr>
        <w:t xml:space="preserve">EU/1/19/1395/005 - </w:t>
      </w:r>
      <w:r w:rsidR="000646CB" w:rsidRPr="00EA5113">
        <w:rPr>
          <w:szCs w:val="22"/>
        </w:rPr>
        <w:t xml:space="preserve">Karp </w:t>
      </w:r>
      <w:r w:rsidRPr="00EA5113">
        <w:rPr>
          <w:szCs w:val="22"/>
        </w:rPr>
        <w:t xml:space="preserve">100 õhukese polümeerikattega </w:t>
      </w:r>
      <w:r w:rsidR="000646CB" w:rsidRPr="00EA5113">
        <w:rPr>
          <w:szCs w:val="22"/>
        </w:rPr>
        <w:t xml:space="preserve">tabletiga </w:t>
      </w:r>
      <w:r w:rsidRPr="00EA5113">
        <w:rPr>
          <w:szCs w:val="22"/>
        </w:rPr>
        <w:t xml:space="preserve">HDPE </w:t>
      </w:r>
      <w:r w:rsidR="000646CB" w:rsidRPr="00EA5113">
        <w:rPr>
          <w:szCs w:val="22"/>
        </w:rPr>
        <w:t>pudelis</w:t>
      </w:r>
    </w:p>
    <w:p w14:paraId="43E3FB4C" w14:textId="77777777" w:rsidR="003F4781" w:rsidRPr="00EA5113" w:rsidRDefault="003F4781" w:rsidP="00913450">
      <w:pPr>
        <w:spacing w:line="240" w:lineRule="auto"/>
        <w:rPr>
          <w:szCs w:val="22"/>
        </w:rPr>
      </w:pPr>
    </w:p>
    <w:p w14:paraId="1C2C7D3C" w14:textId="664E34E4" w:rsidR="003F4781" w:rsidRPr="00EA5113" w:rsidRDefault="003F4781" w:rsidP="00E445D5">
      <w:pPr>
        <w:keepNext/>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mg/100 mg õhukese polümeerikattega tabletid</w:t>
      </w:r>
    </w:p>
    <w:p w14:paraId="71CD2C7A" w14:textId="77777777" w:rsidR="003F4781" w:rsidRPr="00EA5113" w:rsidRDefault="003F4781" w:rsidP="00913450">
      <w:pPr>
        <w:spacing w:line="240" w:lineRule="auto"/>
        <w:rPr>
          <w:szCs w:val="22"/>
        </w:rPr>
      </w:pPr>
      <w:r w:rsidRPr="00EA5113">
        <w:rPr>
          <w:szCs w:val="22"/>
        </w:rPr>
        <w:t xml:space="preserve">EU/1/19/1395/006 - </w:t>
      </w:r>
      <w:r w:rsidR="000646CB" w:rsidRPr="00EA5113">
        <w:rPr>
          <w:szCs w:val="22"/>
        </w:rPr>
        <w:t>Karp</w:t>
      </w:r>
      <w:r w:rsidRPr="00EA5113">
        <w:rPr>
          <w:szCs w:val="22"/>
        </w:rPr>
        <w:t xml:space="preserve"> 28 õhukese polümeerikattega </w:t>
      </w:r>
      <w:r w:rsidR="000646CB" w:rsidRPr="00EA5113">
        <w:rPr>
          <w:szCs w:val="22"/>
        </w:rPr>
        <w:t xml:space="preserve">tabletiga </w:t>
      </w:r>
      <w:r w:rsidRPr="00EA5113">
        <w:rPr>
          <w:szCs w:val="22"/>
        </w:rPr>
        <w:t>alumiiniumblistris</w:t>
      </w:r>
    </w:p>
    <w:p w14:paraId="673041AC" w14:textId="77777777" w:rsidR="003F4781" w:rsidRPr="00EA5113" w:rsidRDefault="003F4781" w:rsidP="00913450">
      <w:pPr>
        <w:spacing w:line="240" w:lineRule="auto"/>
        <w:rPr>
          <w:szCs w:val="22"/>
        </w:rPr>
      </w:pPr>
      <w:r w:rsidRPr="00EA5113">
        <w:rPr>
          <w:szCs w:val="22"/>
        </w:rPr>
        <w:t xml:space="preserve">EU/1/19/1395/007 - </w:t>
      </w:r>
      <w:r w:rsidR="000646CB" w:rsidRPr="00EA5113">
        <w:rPr>
          <w:szCs w:val="22"/>
        </w:rPr>
        <w:t xml:space="preserve">Karp </w:t>
      </w:r>
      <w:r w:rsidRPr="00EA5113">
        <w:rPr>
          <w:szCs w:val="22"/>
        </w:rPr>
        <w:t xml:space="preserve">30 õhukese polümeerikattega </w:t>
      </w:r>
      <w:r w:rsidR="000646CB" w:rsidRPr="00EA5113">
        <w:rPr>
          <w:szCs w:val="22"/>
        </w:rPr>
        <w:t xml:space="preserve">tabletiga </w:t>
      </w:r>
      <w:r w:rsidRPr="00EA5113">
        <w:rPr>
          <w:szCs w:val="22"/>
        </w:rPr>
        <w:t>alumiiniumblistris</w:t>
      </w:r>
    </w:p>
    <w:p w14:paraId="41545F57" w14:textId="77777777" w:rsidR="003F4781" w:rsidRPr="00EA5113" w:rsidRDefault="003F4781" w:rsidP="00913450">
      <w:pPr>
        <w:spacing w:line="240" w:lineRule="auto"/>
        <w:rPr>
          <w:szCs w:val="22"/>
        </w:rPr>
      </w:pPr>
      <w:r w:rsidRPr="00EA5113">
        <w:rPr>
          <w:szCs w:val="22"/>
        </w:rPr>
        <w:t xml:space="preserve">EU/1/19/1395/008 - </w:t>
      </w:r>
      <w:r w:rsidR="000646CB" w:rsidRPr="00EA5113">
        <w:rPr>
          <w:szCs w:val="22"/>
        </w:rPr>
        <w:t xml:space="preserve">Karp </w:t>
      </w:r>
      <w:r w:rsidRPr="00EA5113">
        <w:rPr>
          <w:szCs w:val="22"/>
        </w:rPr>
        <w:t xml:space="preserve">28 x 1 (üksikannus) õhukese polümeerikattega </w:t>
      </w:r>
      <w:r w:rsidR="000646CB" w:rsidRPr="00EA5113">
        <w:rPr>
          <w:szCs w:val="22"/>
        </w:rPr>
        <w:t xml:space="preserve">tabletiga </w:t>
      </w:r>
      <w:r w:rsidRPr="00EA5113">
        <w:rPr>
          <w:szCs w:val="22"/>
        </w:rPr>
        <w:t>alumiiniumblistris</w:t>
      </w:r>
    </w:p>
    <w:p w14:paraId="5CDA701C" w14:textId="77777777" w:rsidR="003F4781" w:rsidRPr="00EA5113" w:rsidRDefault="003F4781" w:rsidP="00913450">
      <w:pPr>
        <w:spacing w:line="240" w:lineRule="auto"/>
        <w:rPr>
          <w:szCs w:val="22"/>
        </w:rPr>
      </w:pPr>
      <w:r w:rsidRPr="00EA5113">
        <w:rPr>
          <w:szCs w:val="22"/>
        </w:rPr>
        <w:t xml:space="preserve">EU/1/19/1395/009 - </w:t>
      </w:r>
      <w:r w:rsidR="000646CB" w:rsidRPr="00EA5113">
        <w:rPr>
          <w:szCs w:val="22"/>
        </w:rPr>
        <w:t xml:space="preserve">Karp </w:t>
      </w:r>
      <w:r w:rsidRPr="00EA5113">
        <w:rPr>
          <w:szCs w:val="22"/>
        </w:rPr>
        <w:t xml:space="preserve">30 x 1 (üksikannus) õhukese polümeerikattega </w:t>
      </w:r>
      <w:r w:rsidR="000646CB" w:rsidRPr="00EA5113">
        <w:rPr>
          <w:szCs w:val="22"/>
        </w:rPr>
        <w:t xml:space="preserve">tabletiga </w:t>
      </w:r>
      <w:r w:rsidRPr="00EA5113">
        <w:rPr>
          <w:szCs w:val="22"/>
        </w:rPr>
        <w:t>alumiiniumblistris</w:t>
      </w:r>
    </w:p>
    <w:p w14:paraId="430BC467" w14:textId="77777777" w:rsidR="00CB01E4" w:rsidRPr="00EA5113" w:rsidRDefault="003F4781" w:rsidP="00913450">
      <w:pPr>
        <w:spacing w:line="240" w:lineRule="auto"/>
        <w:rPr>
          <w:szCs w:val="22"/>
        </w:rPr>
      </w:pPr>
      <w:r w:rsidRPr="00EA5113">
        <w:rPr>
          <w:szCs w:val="22"/>
        </w:rPr>
        <w:t xml:space="preserve">EU/1/19/1395/010 - </w:t>
      </w:r>
      <w:r w:rsidR="000646CB" w:rsidRPr="00EA5113">
        <w:rPr>
          <w:szCs w:val="22"/>
        </w:rPr>
        <w:t xml:space="preserve">Karp </w:t>
      </w:r>
      <w:r w:rsidRPr="00EA5113">
        <w:rPr>
          <w:szCs w:val="22"/>
        </w:rPr>
        <w:t xml:space="preserve">100 õhukese polümeerikattega </w:t>
      </w:r>
      <w:r w:rsidR="000646CB" w:rsidRPr="00EA5113">
        <w:rPr>
          <w:szCs w:val="22"/>
        </w:rPr>
        <w:t xml:space="preserve">tabletiga </w:t>
      </w:r>
      <w:r w:rsidRPr="00EA5113">
        <w:rPr>
          <w:szCs w:val="22"/>
        </w:rPr>
        <w:t xml:space="preserve">HDPE </w:t>
      </w:r>
      <w:r w:rsidR="000646CB" w:rsidRPr="00EA5113">
        <w:rPr>
          <w:szCs w:val="22"/>
        </w:rPr>
        <w:t>pudelis</w:t>
      </w:r>
    </w:p>
    <w:p w14:paraId="357A8247" w14:textId="77777777" w:rsidR="003F4781" w:rsidRPr="00EA5113" w:rsidRDefault="003F4781" w:rsidP="00913450">
      <w:pPr>
        <w:spacing w:line="240" w:lineRule="auto"/>
        <w:rPr>
          <w:szCs w:val="22"/>
        </w:rPr>
      </w:pPr>
    </w:p>
    <w:p w14:paraId="37E4B5FC" w14:textId="77777777" w:rsidR="003F4781" w:rsidRPr="00EA5113" w:rsidRDefault="003F4781" w:rsidP="00913450">
      <w:pPr>
        <w:spacing w:line="240" w:lineRule="auto"/>
        <w:rPr>
          <w:szCs w:val="22"/>
        </w:rPr>
      </w:pPr>
    </w:p>
    <w:p w14:paraId="5C26565E" w14:textId="77777777" w:rsidR="00CB01E4" w:rsidRPr="00EA5113" w:rsidRDefault="00FA0E87" w:rsidP="00693279">
      <w:pPr>
        <w:keepNext/>
        <w:numPr>
          <w:ilvl w:val="0"/>
          <w:numId w:val="18"/>
        </w:numPr>
        <w:spacing w:line="240" w:lineRule="auto"/>
        <w:ind w:left="567" w:hanging="567"/>
        <w:rPr>
          <w:szCs w:val="22"/>
        </w:rPr>
      </w:pPr>
      <w:r w:rsidRPr="00EA5113">
        <w:rPr>
          <w:b/>
          <w:szCs w:val="22"/>
        </w:rPr>
        <w:t>ESMASE MÜÜGILOA VÄLJASTAMISE/MÜÜGILOA UUENDAMISE KUUPÄEV</w:t>
      </w:r>
    </w:p>
    <w:p w14:paraId="45CC3B79" w14:textId="77777777" w:rsidR="00CB01E4" w:rsidRPr="00EA5113" w:rsidRDefault="00CB01E4" w:rsidP="00913450">
      <w:pPr>
        <w:keepNext/>
        <w:spacing w:line="240" w:lineRule="auto"/>
        <w:rPr>
          <w:i/>
          <w:szCs w:val="22"/>
        </w:rPr>
      </w:pPr>
    </w:p>
    <w:p w14:paraId="47127D4E" w14:textId="77777777" w:rsidR="00CB01E4" w:rsidRPr="00EA5113" w:rsidRDefault="00FA0E87" w:rsidP="00913450">
      <w:pPr>
        <w:spacing w:line="240" w:lineRule="auto"/>
        <w:rPr>
          <w:i/>
          <w:szCs w:val="22"/>
        </w:rPr>
      </w:pPr>
      <w:r w:rsidRPr="00EA5113">
        <w:rPr>
          <w:szCs w:val="22"/>
        </w:rPr>
        <w:t>Müügiloa esmase väljastamise kuupäev:</w:t>
      </w:r>
      <w:r w:rsidR="0021051A" w:rsidRPr="00EA5113">
        <w:rPr>
          <w:szCs w:val="22"/>
        </w:rPr>
        <w:t xml:space="preserve"> 09. jaanuar 2020</w:t>
      </w:r>
    </w:p>
    <w:p w14:paraId="0A0D6B9F" w14:textId="21FDA3E5" w:rsidR="00681EAD" w:rsidRPr="00EA5113" w:rsidRDefault="00681EAD" w:rsidP="00681EAD">
      <w:pPr>
        <w:spacing w:line="240" w:lineRule="auto"/>
        <w:rPr>
          <w:i/>
          <w:szCs w:val="22"/>
        </w:rPr>
      </w:pPr>
      <w:r w:rsidRPr="00EA5113">
        <w:rPr>
          <w:szCs w:val="22"/>
        </w:rPr>
        <w:t xml:space="preserve">Müügiloa </w:t>
      </w:r>
      <w:r>
        <w:rPr>
          <w:szCs w:val="22"/>
        </w:rPr>
        <w:t>vii</w:t>
      </w:r>
      <w:r w:rsidRPr="00EA5113">
        <w:rPr>
          <w:szCs w:val="22"/>
        </w:rPr>
        <w:t xml:space="preserve">mase </w:t>
      </w:r>
      <w:r>
        <w:rPr>
          <w:szCs w:val="22"/>
        </w:rPr>
        <w:t>uuend</w:t>
      </w:r>
      <w:r w:rsidRPr="00EA5113">
        <w:rPr>
          <w:szCs w:val="22"/>
        </w:rPr>
        <w:t>amise kuupäev: 0</w:t>
      </w:r>
      <w:r>
        <w:rPr>
          <w:szCs w:val="22"/>
        </w:rPr>
        <w:t>8</w:t>
      </w:r>
      <w:r w:rsidRPr="00EA5113">
        <w:rPr>
          <w:szCs w:val="22"/>
        </w:rPr>
        <w:t xml:space="preserve">. </w:t>
      </w:r>
      <w:r>
        <w:rPr>
          <w:szCs w:val="22"/>
        </w:rPr>
        <w:t>märts</w:t>
      </w:r>
      <w:r w:rsidRPr="00EA5113">
        <w:rPr>
          <w:szCs w:val="22"/>
        </w:rPr>
        <w:t xml:space="preserve"> 202</w:t>
      </w:r>
      <w:r>
        <w:rPr>
          <w:szCs w:val="22"/>
        </w:rPr>
        <w:t>4</w:t>
      </w:r>
    </w:p>
    <w:p w14:paraId="522D1A01" w14:textId="77777777" w:rsidR="00681EAD" w:rsidRPr="00EA5113" w:rsidRDefault="00681EAD" w:rsidP="00913450">
      <w:pPr>
        <w:spacing w:line="240" w:lineRule="auto"/>
        <w:rPr>
          <w:szCs w:val="22"/>
        </w:rPr>
      </w:pPr>
    </w:p>
    <w:p w14:paraId="4C472E0A" w14:textId="77777777" w:rsidR="00CB01E4" w:rsidRPr="00EA5113" w:rsidRDefault="00CB01E4" w:rsidP="00913450">
      <w:pPr>
        <w:spacing w:line="240" w:lineRule="auto"/>
        <w:rPr>
          <w:szCs w:val="22"/>
        </w:rPr>
      </w:pPr>
    </w:p>
    <w:p w14:paraId="61BE13AB" w14:textId="77777777" w:rsidR="00CB01E4" w:rsidRPr="00EA5113" w:rsidRDefault="00FA0E87" w:rsidP="00693279">
      <w:pPr>
        <w:keepNext/>
        <w:numPr>
          <w:ilvl w:val="0"/>
          <w:numId w:val="18"/>
        </w:numPr>
        <w:spacing w:line="240" w:lineRule="auto"/>
        <w:ind w:left="567" w:hanging="567"/>
        <w:rPr>
          <w:b/>
          <w:szCs w:val="22"/>
        </w:rPr>
      </w:pPr>
      <w:r w:rsidRPr="00EA5113">
        <w:rPr>
          <w:b/>
          <w:szCs w:val="22"/>
        </w:rPr>
        <w:t>TEKSTI LÄBIVAATAMISE KUUPÄEV</w:t>
      </w:r>
    </w:p>
    <w:p w14:paraId="54055F63" w14:textId="77777777" w:rsidR="00CB01E4" w:rsidRPr="00EA5113" w:rsidRDefault="00CB01E4" w:rsidP="00693279">
      <w:pPr>
        <w:keepNext/>
        <w:spacing w:line="240" w:lineRule="auto"/>
        <w:rPr>
          <w:szCs w:val="22"/>
        </w:rPr>
      </w:pPr>
    </w:p>
    <w:p w14:paraId="6D2931C1" w14:textId="77777777" w:rsidR="00CB01E4" w:rsidRPr="00EA5113" w:rsidRDefault="00FA0E87" w:rsidP="00693279">
      <w:pPr>
        <w:numPr>
          <w:ilvl w:val="12"/>
          <w:numId w:val="0"/>
        </w:numPr>
        <w:spacing w:line="240" w:lineRule="auto"/>
        <w:rPr>
          <w:szCs w:val="22"/>
        </w:rPr>
      </w:pPr>
      <w:r w:rsidRPr="00EA5113">
        <w:rPr>
          <w:szCs w:val="22"/>
        </w:rPr>
        <w:t xml:space="preserve">Täpne teave selle ravimpreparaadi kohta on Euroopa Ravimiameti kodulehel: </w:t>
      </w:r>
      <w:hyperlink r:id="rId10" w:history="1">
        <w:r w:rsidRPr="00EA5113">
          <w:rPr>
            <w:rStyle w:val="Hyperlink"/>
            <w:szCs w:val="22"/>
          </w:rPr>
          <w:t>http://www.ema.europa.eu</w:t>
        </w:r>
      </w:hyperlink>
      <w:r w:rsidR="00A00513" w:rsidRPr="00EA5113">
        <w:rPr>
          <w:szCs w:val="22"/>
        </w:rPr>
        <w:t>.</w:t>
      </w:r>
    </w:p>
    <w:p w14:paraId="60669C51" w14:textId="77777777" w:rsidR="00CB01E4" w:rsidRPr="00EA5113" w:rsidRDefault="00CB01E4" w:rsidP="00693279">
      <w:pPr>
        <w:numPr>
          <w:ilvl w:val="12"/>
          <w:numId w:val="0"/>
        </w:numPr>
        <w:spacing w:line="240" w:lineRule="auto"/>
        <w:rPr>
          <w:szCs w:val="22"/>
        </w:rPr>
      </w:pPr>
    </w:p>
    <w:p w14:paraId="5B87BC25" w14:textId="77777777" w:rsidR="00926876" w:rsidRPr="00EA5113" w:rsidRDefault="00926876" w:rsidP="00913450">
      <w:pPr>
        <w:tabs>
          <w:tab w:val="clear" w:pos="567"/>
        </w:tabs>
        <w:spacing w:line="240" w:lineRule="auto"/>
        <w:rPr>
          <w:szCs w:val="22"/>
        </w:rPr>
      </w:pPr>
      <w:r w:rsidRPr="00EA5113">
        <w:rPr>
          <w:szCs w:val="22"/>
        </w:rPr>
        <w:br w:type="page"/>
      </w:r>
    </w:p>
    <w:p w14:paraId="0149C6CA" w14:textId="77777777" w:rsidR="00926876" w:rsidRPr="00EA5113" w:rsidRDefault="00926876" w:rsidP="00913450">
      <w:pPr>
        <w:spacing w:line="240" w:lineRule="auto"/>
      </w:pPr>
    </w:p>
    <w:p w14:paraId="065BE3B7" w14:textId="77777777" w:rsidR="00926876" w:rsidRPr="00EA5113" w:rsidRDefault="00926876" w:rsidP="00913450">
      <w:pPr>
        <w:spacing w:line="240" w:lineRule="auto"/>
      </w:pPr>
    </w:p>
    <w:p w14:paraId="0E3B9D08" w14:textId="77777777" w:rsidR="00926876" w:rsidRPr="00EA5113" w:rsidRDefault="00926876" w:rsidP="00913450">
      <w:pPr>
        <w:spacing w:line="240" w:lineRule="auto"/>
      </w:pPr>
    </w:p>
    <w:p w14:paraId="2003E7B3" w14:textId="77777777" w:rsidR="00926876" w:rsidRPr="00EA5113" w:rsidRDefault="00926876" w:rsidP="00913450">
      <w:pPr>
        <w:spacing w:line="240" w:lineRule="auto"/>
      </w:pPr>
    </w:p>
    <w:p w14:paraId="50DC838B" w14:textId="77777777" w:rsidR="00926876" w:rsidRPr="00EA5113" w:rsidRDefault="00926876" w:rsidP="00913450">
      <w:pPr>
        <w:spacing w:line="240" w:lineRule="auto"/>
      </w:pPr>
    </w:p>
    <w:p w14:paraId="36AF3C6B" w14:textId="77777777" w:rsidR="00926876" w:rsidRPr="00EA5113" w:rsidRDefault="00926876" w:rsidP="00913450">
      <w:pPr>
        <w:spacing w:line="240" w:lineRule="auto"/>
      </w:pPr>
    </w:p>
    <w:p w14:paraId="7BADB54D" w14:textId="77777777" w:rsidR="00926876" w:rsidRPr="00EA5113" w:rsidRDefault="00926876" w:rsidP="00913450">
      <w:pPr>
        <w:spacing w:line="240" w:lineRule="auto"/>
      </w:pPr>
    </w:p>
    <w:p w14:paraId="52114268" w14:textId="77777777" w:rsidR="00926876" w:rsidRPr="00EA5113" w:rsidRDefault="00926876" w:rsidP="00913450">
      <w:pPr>
        <w:spacing w:line="240" w:lineRule="auto"/>
      </w:pPr>
    </w:p>
    <w:p w14:paraId="7B2D7E4C" w14:textId="77777777" w:rsidR="00926876" w:rsidRPr="00EA5113" w:rsidRDefault="00926876" w:rsidP="00913450">
      <w:pPr>
        <w:spacing w:line="240" w:lineRule="auto"/>
      </w:pPr>
    </w:p>
    <w:p w14:paraId="1B5326BE" w14:textId="77777777" w:rsidR="00926876" w:rsidRPr="00EA5113" w:rsidRDefault="00926876" w:rsidP="00913450">
      <w:pPr>
        <w:spacing w:line="240" w:lineRule="auto"/>
      </w:pPr>
    </w:p>
    <w:p w14:paraId="600207AF" w14:textId="77777777" w:rsidR="00926876" w:rsidRPr="00EA5113" w:rsidRDefault="00926876" w:rsidP="00913450">
      <w:pPr>
        <w:spacing w:line="240" w:lineRule="auto"/>
      </w:pPr>
    </w:p>
    <w:p w14:paraId="48EDBB69" w14:textId="77777777" w:rsidR="00926876" w:rsidRPr="00EA5113" w:rsidRDefault="00926876" w:rsidP="00913450">
      <w:pPr>
        <w:spacing w:line="240" w:lineRule="auto"/>
      </w:pPr>
    </w:p>
    <w:p w14:paraId="633B8821" w14:textId="77777777" w:rsidR="00926876" w:rsidRPr="00EA5113" w:rsidRDefault="00926876" w:rsidP="00913450">
      <w:pPr>
        <w:spacing w:line="240" w:lineRule="auto"/>
      </w:pPr>
    </w:p>
    <w:p w14:paraId="7DE243C9" w14:textId="77777777" w:rsidR="00926876" w:rsidRPr="00EA5113" w:rsidRDefault="00926876" w:rsidP="00913450">
      <w:pPr>
        <w:spacing w:line="240" w:lineRule="auto"/>
      </w:pPr>
    </w:p>
    <w:p w14:paraId="6C4F6224" w14:textId="77777777" w:rsidR="00926876" w:rsidRPr="00EA5113" w:rsidRDefault="00926876" w:rsidP="00913450">
      <w:pPr>
        <w:spacing w:line="240" w:lineRule="auto"/>
      </w:pPr>
    </w:p>
    <w:p w14:paraId="3C74DD1D" w14:textId="77777777" w:rsidR="00926876" w:rsidRPr="00EA5113" w:rsidRDefault="00926876" w:rsidP="00913450">
      <w:pPr>
        <w:spacing w:line="240" w:lineRule="auto"/>
      </w:pPr>
    </w:p>
    <w:p w14:paraId="6A5379E0" w14:textId="77777777" w:rsidR="00926876" w:rsidRPr="00EA5113" w:rsidRDefault="00926876" w:rsidP="00913450">
      <w:pPr>
        <w:spacing w:line="240" w:lineRule="auto"/>
      </w:pPr>
    </w:p>
    <w:p w14:paraId="1F776623" w14:textId="77777777" w:rsidR="00926876" w:rsidRPr="00EA5113" w:rsidRDefault="00926876" w:rsidP="00913450">
      <w:pPr>
        <w:spacing w:line="240" w:lineRule="auto"/>
      </w:pPr>
    </w:p>
    <w:p w14:paraId="42960570" w14:textId="77777777" w:rsidR="00926876" w:rsidRPr="00EA5113" w:rsidRDefault="00926876" w:rsidP="00913450">
      <w:pPr>
        <w:spacing w:line="240" w:lineRule="auto"/>
      </w:pPr>
    </w:p>
    <w:p w14:paraId="105B606C" w14:textId="77777777" w:rsidR="00926876" w:rsidRPr="00EA5113" w:rsidRDefault="00926876" w:rsidP="00913450">
      <w:pPr>
        <w:spacing w:line="240" w:lineRule="auto"/>
      </w:pPr>
    </w:p>
    <w:p w14:paraId="1C8ED4B2" w14:textId="77777777" w:rsidR="00926876" w:rsidRPr="00EA5113" w:rsidRDefault="00926876" w:rsidP="00913450">
      <w:pPr>
        <w:spacing w:line="240" w:lineRule="auto"/>
      </w:pPr>
    </w:p>
    <w:p w14:paraId="2E8272C1" w14:textId="77777777" w:rsidR="00926876" w:rsidRPr="00EA5113" w:rsidRDefault="00926876" w:rsidP="00913450">
      <w:pPr>
        <w:spacing w:line="240" w:lineRule="auto"/>
      </w:pPr>
    </w:p>
    <w:p w14:paraId="5D791188" w14:textId="77777777" w:rsidR="00926876" w:rsidRPr="00EA5113" w:rsidRDefault="00926876" w:rsidP="00913450">
      <w:pPr>
        <w:spacing w:line="240" w:lineRule="auto"/>
      </w:pPr>
    </w:p>
    <w:p w14:paraId="08A269D3" w14:textId="77777777" w:rsidR="00926876" w:rsidRPr="00EA5113" w:rsidRDefault="00926876" w:rsidP="00913450">
      <w:pPr>
        <w:spacing w:line="240" w:lineRule="auto"/>
        <w:jc w:val="center"/>
      </w:pPr>
      <w:r w:rsidRPr="00EA5113">
        <w:rPr>
          <w:b/>
        </w:rPr>
        <w:t>II LISA</w:t>
      </w:r>
    </w:p>
    <w:p w14:paraId="59C267D7" w14:textId="77777777" w:rsidR="00926876" w:rsidRPr="00EA5113" w:rsidRDefault="00926876" w:rsidP="00913450">
      <w:pPr>
        <w:spacing w:line="240" w:lineRule="auto"/>
        <w:ind w:right="1416"/>
      </w:pPr>
    </w:p>
    <w:p w14:paraId="1216990C" w14:textId="77777777" w:rsidR="00926876" w:rsidRPr="00EA5113" w:rsidRDefault="0054206D" w:rsidP="0054206D">
      <w:pPr>
        <w:tabs>
          <w:tab w:val="left" w:pos="1701"/>
        </w:tabs>
        <w:spacing w:line="240" w:lineRule="auto"/>
        <w:ind w:left="1701" w:hanging="567"/>
        <w:rPr>
          <w:b/>
        </w:rPr>
      </w:pPr>
      <w:r w:rsidRPr="00EA5113">
        <w:rPr>
          <w:b/>
        </w:rPr>
        <w:t>A.</w:t>
      </w:r>
      <w:r w:rsidRPr="00EA5113">
        <w:tab/>
      </w:r>
      <w:r w:rsidR="00926876" w:rsidRPr="00EA5113">
        <w:rPr>
          <w:b/>
        </w:rPr>
        <w:t>RAVIMIPARTII KASUTAMISEKS VABASTAMISE EEST VASTUTAV(AD) TOOTJA(D)</w:t>
      </w:r>
    </w:p>
    <w:p w14:paraId="07FA1118" w14:textId="77777777" w:rsidR="00926876" w:rsidRPr="00EA5113" w:rsidRDefault="00926876" w:rsidP="00913450">
      <w:pPr>
        <w:spacing w:line="240" w:lineRule="auto"/>
        <w:ind w:left="567" w:hanging="567"/>
      </w:pPr>
    </w:p>
    <w:p w14:paraId="1F6E6DE2" w14:textId="77777777" w:rsidR="00926876" w:rsidRPr="00EA5113" w:rsidRDefault="0054206D" w:rsidP="0054206D">
      <w:pPr>
        <w:tabs>
          <w:tab w:val="left" w:pos="1701"/>
        </w:tabs>
        <w:spacing w:line="240" w:lineRule="auto"/>
        <w:ind w:left="1701" w:hanging="567"/>
        <w:rPr>
          <w:b/>
        </w:rPr>
      </w:pPr>
      <w:r w:rsidRPr="00EA5113">
        <w:rPr>
          <w:b/>
        </w:rPr>
        <w:t>B.</w:t>
      </w:r>
      <w:r w:rsidRPr="00EA5113">
        <w:tab/>
      </w:r>
      <w:r w:rsidR="00926876" w:rsidRPr="00EA5113">
        <w:rPr>
          <w:b/>
        </w:rPr>
        <w:t>HANKE- JA KASUTUSTINGIMUSED VÕI PIIRANGUD</w:t>
      </w:r>
    </w:p>
    <w:p w14:paraId="6A7A385D" w14:textId="77777777" w:rsidR="00926876" w:rsidRPr="00EA5113" w:rsidRDefault="00926876" w:rsidP="00913450">
      <w:pPr>
        <w:spacing w:line="240" w:lineRule="auto"/>
        <w:ind w:left="567" w:hanging="567"/>
      </w:pPr>
    </w:p>
    <w:p w14:paraId="6DD129A4" w14:textId="77777777" w:rsidR="00926876" w:rsidRPr="00EA5113" w:rsidRDefault="0054206D" w:rsidP="0054206D">
      <w:pPr>
        <w:tabs>
          <w:tab w:val="left" w:pos="1701"/>
        </w:tabs>
        <w:spacing w:line="240" w:lineRule="auto"/>
        <w:ind w:left="1701" w:hanging="567"/>
        <w:rPr>
          <w:b/>
        </w:rPr>
      </w:pPr>
      <w:r w:rsidRPr="00EA5113">
        <w:rPr>
          <w:b/>
        </w:rPr>
        <w:t>C.</w:t>
      </w:r>
      <w:r w:rsidRPr="00EA5113">
        <w:tab/>
      </w:r>
      <w:r w:rsidR="00926876" w:rsidRPr="00EA5113">
        <w:rPr>
          <w:b/>
        </w:rPr>
        <w:t>MÜÜGILOA MUUD TINGIMUSED JA NÕUDED</w:t>
      </w:r>
    </w:p>
    <w:p w14:paraId="0C375AF6" w14:textId="77777777" w:rsidR="00926876" w:rsidRPr="00EA5113" w:rsidRDefault="00926876" w:rsidP="00913450">
      <w:pPr>
        <w:spacing w:line="240" w:lineRule="auto"/>
        <w:ind w:right="1558"/>
        <w:rPr>
          <w:b/>
        </w:rPr>
      </w:pPr>
    </w:p>
    <w:p w14:paraId="42A955E0" w14:textId="77777777" w:rsidR="00926876" w:rsidRPr="00EA5113" w:rsidRDefault="0054206D" w:rsidP="0054206D">
      <w:pPr>
        <w:tabs>
          <w:tab w:val="left" w:pos="1701"/>
        </w:tabs>
        <w:spacing w:line="240" w:lineRule="auto"/>
        <w:ind w:left="1701" w:hanging="567"/>
        <w:rPr>
          <w:rFonts w:ascii="Times New Roman Bold" w:hAnsi="Times New Roman Bold"/>
          <w:b/>
        </w:rPr>
      </w:pPr>
      <w:r w:rsidRPr="00EA5113">
        <w:rPr>
          <w:rFonts w:ascii="Times New Roman Bold" w:hAnsi="Times New Roman Bold"/>
          <w:b/>
        </w:rPr>
        <w:t>D.</w:t>
      </w:r>
      <w:r w:rsidRPr="00EA5113">
        <w:tab/>
      </w:r>
      <w:r w:rsidR="00926876" w:rsidRPr="00EA5113">
        <w:rPr>
          <w:rFonts w:ascii="Times New Roman Bold" w:hAnsi="Times New Roman Bold"/>
          <w:b/>
        </w:rPr>
        <w:t>RAVIMPREPARAADI OHUTU JA EFEKTIIVSE KASUTAMISE TINGIMUSED JA PIIRANGUD</w:t>
      </w:r>
    </w:p>
    <w:p w14:paraId="7550494A" w14:textId="77777777" w:rsidR="00693279" w:rsidRPr="00EA5113" w:rsidRDefault="00693279" w:rsidP="00913450">
      <w:pPr>
        <w:pStyle w:val="Heading1"/>
        <w:ind w:left="567" w:hanging="567"/>
      </w:pPr>
      <w:r w:rsidRPr="00EA5113">
        <w:br w:type="page"/>
      </w:r>
    </w:p>
    <w:p w14:paraId="241890B3" w14:textId="77777777" w:rsidR="00926876" w:rsidRPr="00EA5113" w:rsidRDefault="00913450" w:rsidP="00913450">
      <w:pPr>
        <w:pStyle w:val="Heading1"/>
        <w:ind w:left="567" w:hanging="567"/>
      </w:pPr>
      <w:r w:rsidRPr="00EA5113">
        <w:lastRenderedPageBreak/>
        <w:t>A.</w:t>
      </w:r>
      <w:r w:rsidRPr="00EA5113">
        <w:tab/>
      </w:r>
      <w:r w:rsidR="00926876" w:rsidRPr="00EA5113">
        <w:t>RAVIMIPARTII KASUTAMISEKS VABASTAMISE EEST VASTUTAVAD TOOTJAD</w:t>
      </w:r>
    </w:p>
    <w:p w14:paraId="5D73DD65" w14:textId="77777777" w:rsidR="00926876" w:rsidRPr="00EA5113" w:rsidRDefault="00926876" w:rsidP="00D83F9C">
      <w:pPr>
        <w:keepNext/>
        <w:spacing w:line="240" w:lineRule="auto"/>
      </w:pPr>
    </w:p>
    <w:p w14:paraId="410158A3" w14:textId="77777777" w:rsidR="00926876" w:rsidRPr="00EA5113" w:rsidRDefault="00926876" w:rsidP="00D83F9C">
      <w:pPr>
        <w:spacing w:line="240" w:lineRule="auto"/>
      </w:pPr>
      <w:r w:rsidRPr="00EA5113">
        <w:rPr>
          <w:u w:val="single"/>
        </w:rPr>
        <w:t>Ravimipartii kasutamiseks vabastamise eest vastutavate tootjate nimi ja aadress</w:t>
      </w:r>
    </w:p>
    <w:p w14:paraId="6BB24319" w14:textId="77777777" w:rsidR="00926876" w:rsidRPr="00EA5113" w:rsidRDefault="00926876" w:rsidP="00D83F9C">
      <w:pPr>
        <w:spacing w:line="240" w:lineRule="auto"/>
      </w:pPr>
    </w:p>
    <w:p w14:paraId="30C506C7" w14:textId="304CF314" w:rsidR="00926876" w:rsidRPr="00EA5113" w:rsidDel="005D64FD" w:rsidRDefault="00297491" w:rsidP="00D83F9C">
      <w:pPr>
        <w:spacing w:line="240" w:lineRule="auto"/>
        <w:rPr>
          <w:del w:id="6" w:author="Viatris EE Affiliate" w:date="2025-04-17T12:03:00Z"/>
        </w:rPr>
      </w:pPr>
      <w:del w:id="7" w:author="Viatris EE Affiliate" w:date="2025-04-17T12:03:00Z">
        <w:r w:rsidRPr="00EA5113" w:rsidDel="005D64FD">
          <w:delText>McDermott Laboratories Limited trading as Gerard Laboratories trading as Mylan Dublin, 35/36 Baldoyle Industrial Estate, Grange Road, Dublin 13</w:delText>
        </w:r>
        <w:r w:rsidR="00926876" w:rsidRPr="00EA5113" w:rsidDel="005D64FD">
          <w:delText>, Iirimaa</w:delText>
        </w:r>
        <w:r w:rsidR="00F847F2" w:rsidRPr="00EA5113" w:rsidDel="005D64FD">
          <w:delText>.</w:delText>
        </w:r>
      </w:del>
    </w:p>
    <w:p w14:paraId="11A1BAF7" w14:textId="713939AA" w:rsidR="00926876" w:rsidRPr="00EA5113" w:rsidRDefault="00297491" w:rsidP="00D83F9C">
      <w:pPr>
        <w:spacing w:line="240" w:lineRule="auto"/>
      </w:pPr>
      <w:r w:rsidRPr="00EA5113">
        <w:t>Mylan Hungary Kft</w:t>
      </w:r>
      <w:r w:rsidR="00CE4183">
        <w:t>.</w:t>
      </w:r>
      <w:r w:rsidRPr="00EA5113">
        <w:t>, Mylan utca 1, Komárom, H-2900</w:t>
      </w:r>
      <w:r w:rsidR="00926876" w:rsidRPr="00EA5113">
        <w:t>, Ungari</w:t>
      </w:r>
      <w:r w:rsidR="00F847F2" w:rsidRPr="00EA5113">
        <w:t>.</w:t>
      </w:r>
    </w:p>
    <w:p w14:paraId="048E51D4" w14:textId="77777777" w:rsidR="00926876" w:rsidRPr="00EA5113" w:rsidRDefault="00926876" w:rsidP="00D83F9C">
      <w:pPr>
        <w:spacing w:line="240" w:lineRule="auto"/>
      </w:pPr>
    </w:p>
    <w:p w14:paraId="62E5D90D" w14:textId="77777777" w:rsidR="00926876" w:rsidRPr="00EA5113" w:rsidRDefault="00926876" w:rsidP="00D83F9C">
      <w:pPr>
        <w:spacing w:line="240" w:lineRule="auto"/>
      </w:pPr>
      <w:r w:rsidRPr="00EA5113">
        <w:t>Ravimi trükitud pakendi infolehel peab olema vastava ravimipartii kasutamiseks vabastamise eest vastutava tootja nimi ja aadress.</w:t>
      </w:r>
    </w:p>
    <w:p w14:paraId="26C4B9EA" w14:textId="77777777" w:rsidR="00926876" w:rsidRPr="00EA5113" w:rsidRDefault="00926876" w:rsidP="00D83F9C">
      <w:pPr>
        <w:spacing w:line="240" w:lineRule="auto"/>
      </w:pPr>
    </w:p>
    <w:p w14:paraId="641D18F4" w14:textId="77777777" w:rsidR="00926876" w:rsidRPr="00EA5113" w:rsidRDefault="00926876" w:rsidP="00D83F9C">
      <w:pPr>
        <w:spacing w:line="240" w:lineRule="auto"/>
      </w:pPr>
    </w:p>
    <w:p w14:paraId="4B532567" w14:textId="77777777" w:rsidR="00926876" w:rsidRPr="00EA5113" w:rsidRDefault="00913450" w:rsidP="00913450">
      <w:pPr>
        <w:pStyle w:val="Heading1"/>
        <w:ind w:left="567" w:hanging="567"/>
      </w:pPr>
      <w:r w:rsidRPr="00EA5113">
        <w:t>B.</w:t>
      </w:r>
      <w:r w:rsidRPr="00EA5113">
        <w:tab/>
      </w:r>
      <w:r w:rsidR="00926876" w:rsidRPr="00EA5113">
        <w:t xml:space="preserve">HANKE- JA KASUTUSTINGIMUSED VÕI PIIRANGUD </w:t>
      </w:r>
    </w:p>
    <w:p w14:paraId="4FCEB550" w14:textId="77777777" w:rsidR="00926876" w:rsidRPr="00EA5113" w:rsidRDefault="00926876" w:rsidP="00913450">
      <w:pPr>
        <w:keepNext/>
        <w:spacing w:line="240" w:lineRule="auto"/>
      </w:pPr>
    </w:p>
    <w:p w14:paraId="480E902F" w14:textId="77777777" w:rsidR="00926876" w:rsidRPr="00EA5113" w:rsidRDefault="00297491" w:rsidP="00913450">
      <w:pPr>
        <w:numPr>
          <w:ilvl w:val="12"/>
          <w:numId w:val="0"/>
        </w:numPr>
        <w:spacing w:line="240" w:lineRule="auto"/>
      </w:pPr>
      <w:r w:rsidRPr="00EA5113">
        <w:rPr>
          <w:rFonts w:ascii="TimesNewRomanPSMT" w:eastAsia="SimSun" w:hAnsi="TimesNewRomanPSMT" w:cs="TimesNewRomanPSMT"/>
          <w:szCs w:val="22"/>
          <w:lang w:eastAsia="en-GB" w:bidi="ar-SA"/>
        </w:rPr>
        <w:t>Retseptiravim.</w:t>
      </w:r>
    </w:p>
    <w:p w14:paraId="71BE37E8" w14:textId="77777777" w:rsidR="00926876" w:rsidRPr="00EA5113" w:rsidRDefault="00926876" w:rsidP="00913450">
      <w:pPr>
        <w:numPr>
          <w:ilvl w:val="12"/>
          <w:numId w:val="0"/>
        </w:numPr>
        <w:spacing w:line="240" w:lineRule="auto"/>
      </w:pPr>
    </w:p>
    <w:p w14:paraId="2973C182" w14:textId="77777777" w:rsidR="00926876" w:rsidRPr="00EA5113" w:rsidRDefault="00926876" w:rsidP="00913450">
      <w:pPr>
        <w:numPr>
          <w:ilvl w:val="12"/>
          <w:numId w:val="0"/>
        </w:numPr>
        <w:spacing w:line="240" w:lineRule="auto"/>
      </w:pPr>
    </w:p>
    <w:p w14:paraId="58D36660" w14:textId="77777777" w:rsidR="00926876" w:rsidRPr="00EA5113" w:rsidRDefault="00913450" w:rsidP="00913450">
      <w:pPr>
        <w:pStyle w:val="Heading1"/>
        <w:ind w:left="567" w:hanging="567"/>
      </w:pPr>
      <w:r w:rsidRPr="00EA5113">
        <w:t>C.</w:t>
      </w:r>
      <w:r w:rsidRPr="00EA5113">
        <w:tab/>
      </w:r>
      <w:r w:rsidR="00926876" w:rsidRPr="00EA5113">
        <w:t>MÜÜGILOA MUUD TINGIMUSED JA NÕUDED</w:t>
      </w:r>
    </w:p>
    <w:p w14:paraId="410B5C06" w14:textId="77777777" w:rsidR="00926876" w:rsidRPr="00EA5113" w:rsidRDefault="00926876" w:rsidP="00913450">
      <w:pPr>
        <w:keepNext/>
        <w:spacing w:line="240" w:lineRule="auto"/>
        <w:ind w:right="-1"/>
        <w:rPr>
          <w:u w:val="single"/>
        </w:rPr>
      </w:pPr>
    </w:p>
    <w:p w14:paraId="6BD62247" w14:textId="77777777" w:rsidR="00926876" w:rsidRPr="00EA5113" w:rsidRDefault="00926876" w:rsidP="00D83F9C">
      <w:pPr>
        <w:keepNext/>
        <w:numPr>
          <w:ilvl w:val="0"/>
          <w:numId w:val="4"/>
        </w:numPr>
        <w:tabs>
          <w:tab w:val="clear" w:pos="720"/>
        </w:tabs>
        <w:spacing w:line="240" w:lineRule="auto"/>
        <w:ind w:left="567" w:hanging="567"/>
        <w:rPr>
          <w:b/>
        </w:rPr>
      </w:pPr>
      <w:r w:rsidRPr="00EA5113">
        <w:rPr>
          <w:b/>
        </w:rPr>
        <w:t>Perioodilised ohutusaruanded</w:t>
      </w:r>
    </w:p>
    <w:p w14:paraId="10EDDE4E" w14:textId="77777777" w:rsidR="00926876" w:rsidRPr="00EA5113" w:rsidRDefault="00926876" w:rsidP="00D60F65">
      <w:pPr>
        <w:keepNext/>
        <w:tabs>
          <w:tab w:val="left" w:pos="0"/>
        </w:tabs>
        <w:spacing w:line="240" w:lineRule="auto"/>
      </w:pPr>
    </w:p>
    <w:p w14:paraId="10760804" w14:textId="77777777" w:rsidR="00926876" w:rsidRPr="00EA5113" w:rsidRDefault="00926876" w:rsidP="00D60F65">
      <w:pPr>
        <w:tabs>
          <w:tab w:val="left" w:pos="0"/>
        </w:tabs>
        <w:spacing w:line="240" w:lineRule="auto"/>
      </w:pPr>
      <w:r w:rsidRPr="00EA5113">
        <w:t>Nõuded asjaomase ravimi perioodiliste ohutusaruannete esitamiseks on sätestatud direktiivi 2001/83/EÜ artikli 107c punkti 7 kohaselt liidu kontrollpäevade loetelus (EURD loetelu) ja iga hilisem uuendus avaldatakse Euroopa ravimite veebiportaalis.</w:t>
      </w:r>
    </w:p>
    <w:p w14:paraId="1B1E4557" w14:textId="77777777" w:rsidR="00926876" w:rsidRPr="00EA5113" w:rsidRDefault="00926876" w:rsidP="00D60F65">
      <w:pPr>
        <w:spacing w:line="240" w:lineRule="auto"/>
        <w:rPr>
          <w:u w:val="single"/>
        </w:rPr>
      </w:pPr>
    </w:p>
    <w:p w14:paraId="7356E3CF" w14:textId="77777777" w:rsidR="00926876" w:rsidRPr="00EA5113" w:rsidRDefault="00926876" w:rsidP="00D60F65">
      <w:pPr>
        <w:spacing w:line="240" w:lineRule="auto"/>
        <w:rPr>
          <w:u w:val="single"/>
        </w:rPr>
      </w:pPr>
    </w:p>
    <w:p w14:paraId="676E67CB" w14:textId="77777777" w:rsidR="00926876" w:rsidRPr="00EA5113" w:rsidRDefault="00913450" w:rsidP="00913450">
      <w:pPr>
        <w:pStyle w:val="Heading1"/>
        <w:ind w:left="567" w:hanging="567"/>
      </w:pPr>
      <w:r w:rsidRPr="00EA5113">
        <w:t>D.</w:t>
      </w:r>
      <w:r w:rsidRPr="00EA5113">
        <w:tab/>
      </w:r>
      <w:r w:rsidR="00926876" w:rsidRPr="00EA5113">
        <w:t>RAVIMPREPARAADI OHUTU JA EFEKTIIVSE KASUTAMISE TINGIMUSED JA PIIRANGUD</w:t>
      </w:r>
    </w:p>
    <w:p w14:paraId="1190D0A8" w14:textId="77777777" w:rsidR="00926876" w:rsidRPr="00EA5113" w:rsidRDefault="00926876" w:rsidP="00913450">
      <w:pPr>
        <w:keepNext/>
        <w:spacing w:line="240" w:lineRule="auto"/>
        <w:ind w:right="-1"/>
        <w:rPr>
          <w:u w:val="single"/>
        </w:rPr>
      </w:pPr>
    </w:p>
    <w:p w14:paraId="7BA184CF" w14:textId="77777777" w:rsidR="00926876" w:rsidRPr="00EA5113" w:rsidRDefault="00926876" w:rsidP="00D83F9C">
      <w:pPr>
        <w:keepNext/>
        <w:numPr>
          <w:ilvl w:val="0"/>
          <w:numId w:val="4"/>
        </w:numPr>
        <w:tabs>
          <w:tab w:val="clear" w:pos="720"/>
        </w:tabs>
        <w:spacing w:line="240" w:lineRule="auto"/>
        <w:ind w:left="567" w:hanging="567"/>
        <w:rPr>
          <w:b/>
        </w:rPr>
      </w:pPr>
      <w:r w:rsidRPr="00EA5113">
        <w:rPr>
          <w:b/>
        </w:rPr>
        <w:t>Riskijuhtimiskava</w:t>
      </w:r>
    </w:p>
    <w:p w14:paraId="7E70F9D9" w14:textId="77777777" w:rsidR="00926876" w:rsidRPr="00EA5113" w:rsidRDefault="00926876" w:rsidP="00D60F65">
      <w:pPr>
        <w:keepNext/>
        <w:spacing w:line="240" w:lineRule="auto"/>
        <w:rPr>
          <w:b/>
        </w:rPr>
      </w:pPr>
    </w:p>
    <w:p w14:paraId="4F2DF563" w14:textId="77777777" w:rsidR="00926876" w:rsidRPr="00EA5113" w:rsidRDefault="00926876" w:rsidP="00D60F65">
      <w:pPr>
        <w:tabs>
          <w:tab w:val="left" w:pos="0"/>
        </w:tabs>
        <w:spacing w:line="240" w:lineRule="auto"/>
      </w:pPr>
      <w:r w:rsidRPr="00EA5113">
        <w:t>Müügiloa hoidja peab nõutavad ravimiohutuse toimingud ja sekkumismeetmed läbi viima vastavalt müügiloa taotluse moodulis 1.8.2 esitatud kokkulepitud riskijuhtimiskavale ja mis tahes järgmistele ajakohastatud riskijuhtimiskavadele.</w:t>
      </w:r>
    </w:p>
    <w:p w14:paraId="312BC509" w14:textId="77777777" w:rsidR="00926876" w:rsidRPr="00EA5113" w:rsidRDefault="00926876" w:rsidP="00D60F65">
      <w:pPr>
        <w:spacing w:line="240" w:lineRule="auto"/>
      </w:pPr>
    </w:p>
    <w:p w14:paraId="7732BD96" w14:textId="77777777" w:rsidR="00926876" w:rsidRPr="00EA5113" w:rsidRDefault="00926876" w:rsidP="00D60F65">
      <w:pPr>
        <w:spacing w:line="240" w:lineRule="auto"/>
      </w:pPr>
      <w:r w:rsidRPr="00EA5113">
        <w:t>Ajakohastatud riskijuhtimiskava tuleb esitada:</w:t>
      </w:r>
    </w:p>
    <w:p w14:paraId="70A02318" w14:textId="77777777" w:rsidR="00926876" w:rsidRPr="00EA5113" w:rsidRDefault="00926876" w:rsidP="00D60F65">
      <w:pPr>
        <w:numPr>
          <w:ilvl w:val="0"/>
          <w:numId w:val="2"/>
        </w:numPr>
        <w:tabs>
          <w:tab w:val="clear" w:pos="720"/>
        </w:tabs>
        <w:spacing w:line="240" w:lineRule="auto"/>
        <w:ind w:left="567" w:hanging="567"/>
      </w:pPr>
      <w:r w:rsidRPr="00EA5113">
        <w:t>Euroopa Ravimiameti nõudel;</w:t>
      </w:r>
    </w:p>
    <w:p w14:paraId="4A6F3672" w14:textId="77777777" w:rsidR="00926876" w:rsidRPr="00EA5113" w:rsidRDefault="00926876" w:rsidP="00D60F65">
      <w:pPr>
        <w:numPr>
          <w:ilvl w:val="0"/>
          <w:numId w:val="2"/>
        </w:numPr>
        <w:tabs>
          <w:tab w:val="clear" w:pos="567"/>
          <w:tab w:val="clear" w:pos="720"/>
        </w:tabs>
        <w:spacing w:line="240" w:lineRule="auto"/>
        <w:ind w:left="567" w:hanging="567"/>
      </w:pPr>
      <w:r w:rsidRPr="00EA5113">
        <w:t>kui muudetakse riskijuhtimissüsteemi, eriti kui saadakse uut teavet, mis võib oluliselt mõjutada riski/kasu suhet, või kui saavutatakse oluline (ravimiohutuse või riski minimeerimise) eesmärk.</w:t>
      </w:r>
    </w:p>
    <w:p w14:paraId="27888E74" w14:textId="77777777" w:rsidR="00926876" w:rsidRPr="00EA5113" w:rsidRDefault="00926876" w:rsidP="00D60F65">
      <w:pPr>
        <w:spacing w:line="240" w:lineRule="auto"/>
      </w:pPr>
    </w:p>
    <w:p w14:paraId="3CCDC637" w14:textId="77777777" w:rsidR="00CB01E4" w:rsidRPr="00EA5113" w:rsidRDefault="00FA0E87" w:rsidP="00913450">
      <w:pPr>
        <w:numPr>
          <w:ilvl w:val="12"/>
          <w:numId w:val="0"/>
        </w:numPr>
        <w:spacing w:line="240" w:lineRule="auto"/>
        <w:ind w:right="-2"/>
        <w:rPr>
          <w:szCs w:val="22"/>
        </w:rPr>
      </w:pPr>
      <w:r w:rsidRPr="00EA5113">
        <w:rPr>
          <w:szCs w:val="22"/>
        </w:rPr>
        <w:br w:type="page"/>
      </w:r>
    </w:p>
    <w:p w14:paraId="3D3A1029" w14:textId="77777777" w:rsidR="00CB01E4" w:rsidRPr="00EA5113" w:rsidRDefault="00CB01E4" w:rsidP="00913450">
      <w:pPr>
        <w:spacing w:line="240" w:lineRule="auto"/>
        <w:ind w:right="-1"/>
        <w:jc w:val="center"/>
        <w:rPr>
          <w:szCs w:val="22"/>
        </w:rPr>
      </w:pPr>
    </w:p>
    <w:p w14:paraId="778AC91C" w14:textId="77777777" w:rsidR="00432054" w:rsidRPr="00EA5113" w:rsidRDefault="00432054" w:rsidP="00913450">
      <w:pPr>
        <w:spacing w:line="240" w:lineRule="auto"/>
        <w:ind w:right="-1"/>
        <w:jc w:val="center"/>
        <w:rPr>
          <w:szCs w:val="22"/>
        </w:rPr>
      </w:pPr>
    </w:p>
    <w:p w14:paraId="22523DAC" w14:textId="77777777" w:rsidR="00432054" w:rsidRPr="00EA5113" w:rsidRDefault="00432054" w:rsidP="00913450">
      <w:pPr>
        <w:spacing w:line="240" w:lineRule="auto"/>
        <w:ind w:right="-1"/>
        <w:jc w:val="center"/>
        <w:rPr>
          <w:szCs w:val="22"/>
        </w:rPr>
      </w:pPr>
    </w:p>
    <w:p w14:paraId="4814A4C2" w14:textId="77777777" w:rsidR="00432054" w:rsidRPr="00EA5113" w:rsidRDefault="00432054" w:rsidP="00913450">
      <w:pPr>
        <w:spacing w:line="240" w:lineRule="auto"/>
        <w:ind w:right="-1"/>
        <w:jc w:val="center"/>
        <w:rPr>
          <w:szCs w:val="22"/>
        </w:rPr>
      </w:pPr>
    </w:p>
    <w:p w14:paraId="5B0185EF" w14:textId="77777777" w:rsidR="00432054" w:rsidRPr="00EA5113" w:rsidRDefault="00432054" w:rsidP="00913450">
      <w:pPr>
        <w:spacing w:line="240" w:lineRule="auto"/>
        <w:ind w:right="-1"/>
        <w:jc w:val="center"/>
        <w:rPr>
          <w:szCs w:val="22"/>
        </w:rPr>
      </w:pPr>
    </w:p>
    <w:p w14:paraId="647C0B65" w14:textId="77777777" w:rsidR="00432054" w:rsidRPr="00EA5113" w:rsidRDefault="00432054" w:rsidP="00913450">
      <w:pPr>
        <w:spacing w:line="240" w:lineRule="auto"/>
        <w:ind w:right="-1"/>
        <w:jc w:val="center"/>
        <w:rPr>
          <w:szCs w:val="22"/>
        </w:rPr>
      </w:pPr>
    </w:p>
    <w:p w14:paraId="05CE1F46" w14:textId="77777777" w:rsidR="00CB01E4" w:rsidRPr="00EA5113" w:rsidRDefault="00CB01E4" w:rsidP="00913450">
      <w:pPr>
        <w:spacing w:line="240" w:lineRule="auto"/>
        <w:jc w:val="center"/>
        <w:rPr>
          <w:szCs w:val="22"/>
        </w:rPr>
      </w:pPr>
    </w:p>
    <w:p w14:paraId="4F928464" w14:textId="77777777" w:rsidR="00CB01E4" w:rsidRPr="00EA5113" w:rsidRDefault="00CB01E4" w:rsidP="00913450">
      <w:pPr>
        <w:spacing w:line="240" w:lineRule="auto"/>
        <w:jc w:val="center"/>
        <w:rPr>
          <w:szCs w:val="22"/>
        </w:rPr>
      </w:pPr>
    </w:p>
    <w:p w14:paraId="42EDC080" w14:textId="77777777" w:rsidR="00CB01E4" w:rsidRPr="00EA5113" w:rsidRDefault="00CB01E4" w:rsidP="00913450">
      <w:pPr>
        <w:spacing w:line="240" w:lineRule="auto"/>
        <w:jc w:val="center"/>
        <w:rPr>
          <w:szCs w:val="22"/>
        </w:rPr>
      </w:pPr>
    </w:p>
    <w:p w14:paraId="35FED5FA" w14:textId="77777777" w:rsidR="00CB01E4" w:rsidRPr="00EA5113" w:rsidRDefault="00CB01E4" w:rsidP="00913450">
      <w:pPr>
        <w:spacing w:line="240" w:lineRule="auto"/>
        <w:jc w:val="center"/>
        <w:rPr>
          <w:szCs w:val="22"/>
        </w:rPr>
      </w:pPr>
    </w:p>
    <w:p w14:paraId="0C63ABBE" w14:textId="77777777" w:rsidR="00CB01E4" w:rsidRPr="00EA5113" w:rsidRDefault="00CB01E4" w:rsidP="00913450">
      <w:pPr>
        <w:spacing w:line="240" w:lineRule="auto"/>
        <w:jc w:val="center"/>
        <w:rPr>
          <w:szCs w:val="22"/>
        </w:rPr>
      </w:pPr>
    </w:p>
    <w:p w14:paraId="66C05C48" w14:textId="77777777" w:rsidR="00CB01E4" w:rsidRPr="00EA5113" w:rsidRDefault="00CB01E4" w:rsidP="00913450">
      <w:pPr>
        <w:spacing w:line="240" w:lineRule="auto"/>
        <w:jc w:val="center"/>
        <w:rPr>
          <w:szCs w:val="22"/>
        </w:rPr>
      </w:pPr>
    </w:p>
    <w:p w14:paraId="7CA12233" w14:textId="77777777" w:rsidR="00CB01E4" w:rsidRPr="00EA5113" w:rsidRDefault="00CB01E4" w:rsidP="00913450">
      <w:pPr>
        <w:spacing w:line="240" w:lineRule="auto"/>
        <w:jc w:val="center"/>
        <w:rPr>
          <w:szCs w:val="22"/>
        </w:rPr>
      </w:pPr>
    </w:p>
    <w:p w14:paraId="4CA9FBE2" w14:textId="77777777" w:rsidR="00CB01E4" w:rsidRPr="00EA5113" w:rsidRDefault="00CB01E4" w:rsidP="00913450">
      <w:pPr>
        <w:spacing w:line="240" w:lineRule="auto"/>
        <w:jc w:val="center"/>
        <w:rPr>
          <w:szCs w:val="22"/>
        </w:rPr>
      </w:pPr>
    </w:p>
    <w:p w14:paraId="3030E299" w14:textId="77777777" w:rsidR="00796A0C" w:rsidRPr="00EA5113" w:rsidRDefault="00796A0C" w:rsidP="00913450">
      <w:pPr>
        <w:spacing w:line="240" w:lineRule="auto"/>
        <w:jc w:val="center"/>
        <w:rPr>
          <w:szCs w:val="22"/>
        </w:rPr>
      </w:pPr>
    </w:p>
    <w:p w14:paraId="5E71C4B9" w14:textId="77777777" w:rsidR="00CB01E4" w:rsidRPr="00EA5113" w:rsidRDefault="00CB01E4" w:rsidP="00913450">
      <w:pPr>
        <w:spacing w:line="240" w:lineRule="auto"/>
        <w:jc w:val="center"/>
        <w:rPr>
          <w:szCs w:val="22"/>
        </w:rPr>
      </w:pPr>
    </w:p>
    <w:p w14:paraId="4D94CF70" w14:textId="77777777" w:rsidR="00CB01E4" w:rsidRPr="00EA5113" w:rsidRDefault="00CB01E4" w:rsidP="00913450">
      <w:pPr>
        <w:spacing w:line="240" w:lineRule="auto"/>
        <w:jc w:val="center"/>
        <w:rPr>
          <w:szCs w:val="22"/>
        </w:rPr>
      </w:pPr>
    </w:p>
    <w:p w14:paraId="60E6DA8C" w14:textId="77777777" w:rsidR="00CB01E4" w:rsidRPr="00EA5113" w:rsidRDefault="00CB01E4" w:rsidP="00913450">
      <w:pPr>
        <w:spacing w:line="240" w:lineRule="auto"/>
        <w:jc w:val="center"/>
        <w:rPr>
          <w:szCs w:val="22"/>
        </w:rPr>
      </w:pPr>
    </w:p>
    <w:p w14:paraId="135B050E" w14:textId="77777777" w:rsidR="00CB01E4" w:rsidRPr="00EA5113" w:rsidRDefault="00CB01E4" w:rsidP="00913450">
      <w:pPr>
        <w:spacing w:line="240" w:lineRule="auto"/>
        <w:jc w:val="center"/>
        <w:rPr>
          <w:szCs w:val="22"/>
        </w:rPr>
      </w:pPr>
    </w:p>
    <w:p w14:paraId="25DD958C" w14:textId="77777777" w:rsidR="00CB01E4" w:rsidRPr="00EA5113" w:rsidRDefault="00CB01E4" w:rsidP="00913450">
      <w:pPr>
        <w:spacing w:line="240" w:lineRule="auto"/>
        <w:jc w:val="center"/>
        <w:rPr>
          <w:szCs w:val="22"/>
        </w:rPr>
      </w:pPr>
    </w:p>
    <w:p w14:paraId="40BEDCD3" w14:textId="77777777" w:rsidR="00CB01E4" w:rsidRPr="00EA5113" w:rsidRDefault="00CB01E4" w:rsidP="00913450">
      <w:pPr>
        <w:spacing w:line="240" w:lineRule="auto"/>
        <w:jc w:val="center"/>
        <w:rPr>
          <w:szCs w:val="22"/>
        </w:rPr>
      </w:pPr>
    </w:p>
    <w:p w14:paraId="752A50A2" w14:textId="77777777" w:rsidR="00CB01E4" w:rsidRPr="00EA5113" w:rsidRDefault="00CB01E4" w:rsidP="00913450">
      <w:pPr>
        <w:spacing w:line="240" w:lineRule="auto"/>
        <w:jc w:val="center"/>
        <w:rPr>
          <w:szCs w:val="22"/>
        </w:rPr>
      </w:pPr>
    </w:p>
    <w:p w14:paraId="736449B7" w14:textId="77777777" w:rsidR="00CB01E4" w:rsidRPr="00EA5113" w:rsidRDefault="00CB01E4" w:rsidP="00913450">
      <w:pPr>
        <w:spacing w:line="240" w:lineRule="auto"/>
        <w:jc w:val="center"/>
        <w:rPr>
          <w:szCs w:val="22"/>
        </w:rPr>
      </w:pPr>
    </w:p>
    <w:p w14:paraId="696CDCDA" w14:textId="77777777" w:rsidR="00CB01E4" w:rsidRPr="00EA5113" w:rsidRDefault="00FA0E87" w:rsidP="00913450">
      <w:pPr>
        <w:spacing w:line="240" w:lineRule="auto"/>
        <w:jc w:val="center"/>
        <w:rPr>
          <w:b/>
          <w:szCs w:val="22"/>
        </w:rPr>
      </w:pPr>
      <w:r w:rsidRPr="00EA5113">
        <w:rPr>
          <w:b/>
          <w:szCs w:val="22"/>
        </w:rPr>
        <w:t>III LISA</w:t>
      </w:r>
    </w:p>
    <w:p w14:paraId="10617C47" w14:textId="77777777" w:rsidR="00CB01E4" w:rsidRPr="00EA5113" w:rsidRDefault="00CB01E4" w:rsidP="00913450">
      <w:pPr>
        <w:spacing w:line="240" w:lineRule="auto"/>
        <w:jc w:val="center"/>
        <w:rPr>
          <w:b/>
          <w:szCs w:val="22"/>
        </w:rPr>
      </w:pPr>
    </w:p>
    <w:p w14:paraId="06E9648C" w14:textId="77777777" w:rsidR="00CB01E4" w:rsidRPr="00EA5113" w:rsidRDefault="00FA0E87" w:rsidP="00913450">
      <w:pPr>
        <w:spacing w:line="240" w:lineRule="auto"/>
        <w:jc w:val="center"/>
        <w:rPr>
          <w:b/>
          <w:szCs w:val="22"/>
        </w:rPr>
      </w:pPr>
      <w:r w:rsidRPr="00EA5113">
        <w:rPr>
          <w:b/>
          <w:szCs w:val="22"/>
        </w:rPr>
        <w:t>PAKENDI MÄRGISTUS JA INFOLEHT</w:t>
      </w:r>
    </w:p>
    <w:p w14:paraId="42C2FD8A" w14:textId="77777777" w:rsidR="00CB01E4" w:rsidRPr="00EA5113" w:rsidRDefault="00FA0E87" w:rsidP="00913450">
      <w:pPr>
        <w:spacing w:line="240" w:lineRule="auto"/>
        <w:rPr>
          <w:b/>
          <w:szCs w:val="22"/>
        </w:rPr>
      </w:pPr>
      <w:r w:rsidRPr="00EA5113">
        <w:rPr>
          <w:szCs w:val="22"/>
        </w:rPr>
        <w:br w:type="page"/>
      </w:r>
    </w:p>
    <w:p w14:paraId="4D857731" w14:textId="77777777" w:rsidR="00CB01E4" w:rsidRPr="00EA5113" w:rsidRDefault="00CB01E4" w:rsidP="00913450">
      <w:pPr>
        <w:spacing w:line="240" w:lineRule="auto"/>
        <w:jc w:val="center"/>
        <w:rPr>
          <w:bCs/>
          <w:szCs w:val="22"/>
        </w:rPr>
      </w:pPr>
    </w:p>
    <w:p w14:paraId="143A6766" w14:textId="77777777" w:rsidR="00CB01E4" w:rsidRPr="00EA5113" w:rsidRDefault="00CB01E4" w:rsidP="00913450">
      <w:pPr>
        <w:spacing w:line="240" w:lineRule="auto"/>
        <w:jc w:val="center"/>
        <w:rPr>
          <w:bCs/>
          <w:szCs w:val="22"/>
        </w:rPr>
      </w:pPr>
    </w:p>
    <w:p w14:paraId="1F9D6A4E" w14:textId="77777777" w:rsidR="00CB01E4" w:rsidRPr="00EA5113" w:rsidRDefault="00CB01E4" w:rsidP="00913450">
      <w:pPr>
        <w:spacing w:line="240" w:lineRule="auto"/>
        <w:jc w:val="center"/>
        <w:rPr>
          <w:bCs/>
          <w:szCs w:val="22"/>
        </w:rPr>
      </w:pPr>
    </w:p>
    <w:p w14:paraId="7503F94A" w14:textId="77777777" w:rsidR="00CB01E4" w:rsidRPr="00EA5113" w:rsidRDefault="00CB01E4" w:rsidP="00913450">
      <w:pPr>
        <w:spacing w:line="240" w:lineRule="auto"/>
        <w:jc w:val="center"/>
        <w:rPr>
          <w:bCs/>
          <w:szCs w:val="22"/>
        </w:rPr>
      </w:pPr>
    </w:p>
    <w:p w14:paraId="347F8C9C" w14:textId="77777777" w:rsidR="00CB01E4" w:rsidRPr="00EA5113" w:rsidRDefault="00CB01E4" w:rsidP="00913450">
      <w:pPr>
        <w:spacing w:line="240" w:lineRule="auto"/>
        <w:jc w:val="center"/>
        <w:rPr>
          <w:bCs/>
          <w:szCs w:val="22"/>
        </w:rPr>
      </w:pPr>
    </w:p>
    <w:p w14:paraId="1C4218E9" w14:textId="77777777" w:rsidR="00CB01E4" w:rsidRPr="00EA5113" w:rsidRDefault="00CB01E4" w:rsidP="00913450">
      <w:pPr>
        <w:spacing w:line="240" w:lineRule="auto"/>
        <w:jc w:val="center"/>
        <w:rPr>
          <w:bCs/>
          <w:szCs w:val="22"/>
        </w:rPr>
      </w:pPr>
    </w:p>
    <w:p w14:paraId="2EC26D20" w14:textId="77777777" w:rsidR="00796A0C" w:rsidRPr="00EA5113" w:rsidRDefault="00796A0C" w:rsidP="00913450">
      <w:pPr>
        <w:spacing w:line="240" w:lineRule="auto"/>
        <w:jc w:val="center"/>
        <w:rPr>
          <w:bCs/>
          <w:szCs w:val="22"/>
        </w:rPr>
      </w:pPr>
    </w:p>
    <w:p w14:paraId="73E12D3A" w14:textId="77777777" w:rsidR="00CB01E4" w:rsidRPr="00EA5113" w:rsidRDefault="00CB01E4" w:rsidP="00913450">
      <w:pPr>
        <w:spacing w:line="240" w:lineRule="auto"/>
        <w:jc w:val="center"/>
        <w:rPr>
          <w:bCs/>
          <w:szCs w:val="22"/>
        </w:rPr>
      </w:pPr>
    </w:p>
    <w:p w14:paraId="20910AA6" w14:textId="77777777" w:rsidR="00CB01E4" w:rsidRPr="00EA5113" w:rsidRDefault="00CB01E4" w:rsidP="00913450">
      <w:pPr>
        <w:spacing w:line="240" w:lineRule="auto"/>
        <w:jc w:val="center"/>
        <w:rPr>
          <w:bCs/>
          <w:szCs w:val="22"/>
        </w:rPr>
      </w:pPr>
    </w:p>
    <w:p w14:paraId="77525074" w14:textId="77777777" w:rsidR="00CB01E4" w:rsidRPr="00EA5113" w:rsidRDefault="00CB01E4" w:rsidP="00913450">
      <w:pPr>
        <w:spacing w:line="240" w:lineRule="auto"/>
        <w:jc w:val="center"/>
        <w:rPr>
          <w:bCs/>
          <w:szCs w:val="22"/>
        </w:rPr>
      </w:pPr>
    </w:p>
    <w:p w14:paraId="2BE55D4A" w14:textId="77777777" w:rsidR="00CB01E4" w:rsidRPr="00EA5113" w:rsidRDefault="00CB01E4" w:rsidP="00913450">
      <w:pPr>
        <w:spacing w:line="240" w:lineRule="auto"/>
        <w:jc w:val="center"/>
        <w:rPr>
          <w:bCs/>
          <w:szCs w:val="22"/>
        </w:rPr>
      </w:pPr>
    </w:p>
    <w:p w14:paraId="1938B022" w14:textId="77777777" w:rsidR="00CB01E4" w:rsidRPr="00EA5113" w:rsidRDefault="00CB01E4" w:rsidP="00913450">
      <w:pPr>
        <w:spacing w:line="240" w:lineRule="auto"/>
        <w:jc w:val="center"/>
        <w:rPr>
          <w:bCs/>
          <w:szCs w:val="22"/>
        </w:rPr>
      </w:pPr>
    </w:p>
    <w:p w14:paraId="2EC9D06F" w14:textId="77777777" w:rsidR="00CB01E4" w:rsidRPr="00EA5113" w:rsidRDefault="00CB01E4" w:rsidP="00913450">
      <w:pPr>
        <w:spacing w:line="240" w:lineRule="auto"/>
        <w:jc w:val="center"/>
        <w:rPr>
          <w:bCs/>
          <w:szCs w:val="22"/>
        </w:rPr>
      </w:pPr>
    </w:p>
    <w:p w14:paraId="0F4E0220" w14:textId="77777777" w:rsidR="00CB01E4" w:rsidRPr="00EA5113" w:rsidRDefault="00CB01E4" w:rsidP="00913450">
      <w:pPr>
        <w:spacing w:line="240" w:lineRule="auto"/>
        <w:jc w:val="center"/>
        <w:rPr>
          <w:bCs/>
          <w:szCs w:val="22"/>
        </w:rPr>
      </w:pPr>
    </w:p>
    <w:p w14:paraId="3EB44A42" w14:textId="77777777" w:rsidR="00CB01E4" w:rsidRPr="00EA5113" w:rsidRDefault="00CB01E4" w:rsidP="00913450">
      <w:pPr>
        <w:spacing w:line="240" w:lineRule="auto"/>
        <w:jc w:val="center"/>
        <w:rPr>
          <w:bCs/>
          <w:szCs w:val="22"/>
        </w:rPr>
      </w:pPr>
    </w:p>
    <w:p w14:paraId="2591AE81" w14:textId="77777777" w:rsidR="00CB01E4" w:rsidRPr="00EA5113" w:rsidRDefault="00CB01E4" w:rsidP="00913450">
      <w:pPr>
        <w:spacing w:line="240" w:lineRule="auto"/>
        <w:jc w:val="center"/>
        <w:rPr>
          <w:bCs/>
          <w:szCs w:val="22"/>
        </w:rPr>
      </w:pPr>
    </w:p>
    <w:p w14:paraId="60E04D40" w14:textId="77777777" w:rsidR="00CB01E4" w:rsidRPr="00EA5113" w:rsidRDefault="00CB01E4" w:rsidP="00913450">
      <w:pPr>
        <w:spacing w:line="240" w:lineRule="auto"/>
        <w:jc w:val="center"/>
        <w:rPr>
          <w:bCs/>
          <w:szCs w:val="22"/>
        </w:rPr>
      </w:pPr>
    </w:p>
    <w:p w14:paraId="1800678B" w14:textId="77777777" w:rsidR="00CB01E4" w:rsidRPr="00EA5113" w:rsidRDefault="00CB01E4" w:rsidP="00913450">
      <w:pPr>
        <w:spacing w:line="240" w:lineRule="auto"/>
        <w:jc w:val="center"/>
        <w:rPr>
          <w:bCs/>
          <w:szCs w:val="22"/>
        </w:rPr>
      </w:pPr>
    </w:p>
    <w:p w14:paraId="62910A6C" w14:textId="77777777" w:rsidR="00CB01E4" w:rsidRPr="00EA5113" w:rsidRDefault="00CB01E4" w:rsidP="00913450">
      <w:pPr>
        <w:spacing w:line="240" w:lineRule="auto"/>
        <w:jc w:val="center"/>
        <w:rPr>
          <w:bCs/>
          <w:szCs w:val="22"/>
        </w:rPr>
      </w:pPr>
    </w:p>
    <w:p w14:paraId="7149C3A6" w14:textId="77777777" w:rsidR="00CB01E4" w:rsidRPr="00EA5113" w:rsidRDefault="00CB01E4" w:rsidP="00913450">
      <w:pPr>
        <w:spacing w:line="240" w:lineRule="auto"/>
        <w:jc w:val="center"/>
        <w:rPr>
          <w:bCs/>
          <w:szCs w:val="22"/>
        </w:rPr>
      </w:pPr>
    </w:p>
    <w:p w14:paraId="35E39F28" w14:textId="77777777" w:rsidR="00CB01E4" w:rsidRPr="00EA5113" w:rsidRDefault="00CB01E4" w:rsidP="00913450">
      <w:pPr>
        <w:spacing w:line="240" w:lineRule="auto"/>
        <w:jc w:val="center"/>
        <w:rPr>
          <w:bCs/>
          <w:szCs w:val="22"/>
        </w:rPr>
      </w:pPr>
    </w:p>
    <w:p w14:paraId="785D9213" w14:textId="77777777" w:rsidR="00CB01E4" w:rsidRPr="00EA5113" w:rsidRDefault="00CB01E4" w:rsidP="00913450">
      <w:pPr>
        <w:spacing w:line="240" w:lineRule="auto"/>
        <w:jc w:val="center"/>
        <w:rPr>
          <w:bCs/>
          <w:szCs w:val="22"/>
        </w:rPr>
      </w:pPr>
    </w:p>
    <w:p w14:paraId="38B9ED39" w14:textId="77777777" w:rsidR="00CB01E4" w:rsidRPr="00EA5113" w:rsidRDefault="00CB01E4" w:rsidP="00913450">
      <w:pPr>
        <w:spacing w:line="240" w:lineRule="auto"/>
        <w:jc w:val="center"/>
        <w:rPr>
          <w:bCs/>
          <w:szCs w:val="22"/>
        </w:rPr>
      </w:pPr>
    </w:p>
    <w:p w14:paraId="4FCE632C" w14:textId="77777777" w:rsidR="00CB01E4" w:rsidRPr="00EA5113" w:rsidRDefault="00FA0E87" w:rsidP="00913450">
      <w:pPr>
        <w:pStyle w:val="Heading1"/>
        <w:jc w:val="center"/>
      </w:pPr>
      <w:r w:rsidRPr="00EA5113">
        <w:t>A. PAKENDI MÄRGISTUS</w:t>
      </w:r>
    </w:p>
    <w:p w14:paraId="3847E248" w14:textId="2266A894" w:rsidR="00CB01E4"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FA0E87" w:rsidRPr="00EA5113">
        <w:rPr>
          <w:b/>
          <w:szCs w:val="22"/>
        </w:rPr>
        <w:lastRenderedPageBreak/>
        <w:t>VÄLISPAKENDIL PEAVAD OLEMA JÄRGMISED ANDMED</w:t>
      </w:r>
    </w:p>
    <w:p w14:paraId="38C0C7F6" w14:textId="77777777" w:rsidR="00CB01E4" w:rsidRPr="00EA5113" w:rsidRDefault="00CB01E4" w:rsidP="00913450">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56C4001B" w14:textId="77777777" w:rsidR="00CB01E4" w:rsidRPr="00EA5113" w:rsidRDefault="00030364" w:rsidP="00913450">
      <w:pPr>
        <w:pBdr>
          <w:top w:val="single" w:sz="4" w:space="1" w:color="auto"/>
          <w:left w:val="single" w:sz="4" w:space="4" w:color="auto"/>
          <w:bottom w:val="single" w:sz="4" w:space="1" w:color="auto"/>
          <w:right w:val="single" w:sz="4" w:space="4" w:color="auto"/>
        </w:pBdr>
        <w:spacing w:line="240" w:lineRule="auto"/>
        <w:rPr>
          <w:szCs w:val="22"/>
        </w:rPr>
      </w:pPr>
      <w:r w:rsidRPr="00EA5113">
        <w:rPr>
          <w:b/>
          <w:szCs w:val="22"/>
        </w:rPr>
        <w:t>KARP</w:t>
      </w:r>
    </w:p>
    <w:p w14:paraId="3845008C" w14:textId="77777777" w:rsidR="00CB01E4" w:rsidRPr="00EA5113" w:rsidRDefault="00CB01E4" w:rsidP="00913450">
      <w:pPr>
        <w:spacing w:line="240" w:lineRule="auto"/>
        <w:rPr>
          <w:szCs w:val="22"/>
        </w:rPr>
      </w:pPr>
    </w:p>
    <w:p w14:paraId="4A32D48C" w14:textId="77777777" w:rsidR="00CB01E4" w:rsidRPr="00EA5113" w:rsidRDefault="00CB01E4" w:rsidP="00913450">
      <w:pPr>
        <w:spacing w:line="240" w:lineRule="auto"/>
        <w:rPr>
          <w:szCs w:val="22"/>
        </w:rPr>
      </w:pPr>
    </w:p>
    <w:p w14:paraId="1B10E8F6"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RAVIMPREPARAADI NIMETUS</w:t>
      </w:r>
    </w:p>
    <w:p w14:paraId="72C5E0A2" w14:textId="77777777" w:rsidR="00CB01E4" w:rsidRPr="00EA5113" w:rsidRDefault="00CB01E4" w:rsidP="00913450">
      <w:pPr>
        <w:keepNext/>
        <w:spacing w:line="240" w:lineRule="auto"/>
        <w:rPr>
          <w:szCs w:val="22"/>
        </w:rPr>
      </w:pPr>
    </w:p>
    <w:p w14:paraId="2C479AB1" w14:textId="614FF1E2" w:rsidR="00030364" w:rsidRPr="00EA5113" w:rsidRDefault="00030364"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mg/75 mg õhukese polümeerikattega tabletid</w:t>
      </w:r>
    </w:p>
    <w:p w14:paraId="52064B3F" w14:textId="77777777" w:rsidR="00CB01E4" w:rsidRPr="00EA5113" w:rsidRDefault="00794F10" w:rsidP="00913450">
      <w:pPr>
        <w:spacing w:line="240" w:lineRule="auto"/>
        <w:rPr>
          <w:szCs w:val="22"/>
        </w:rPr>
      </w:pPr>
      <w:r w:rsidRPr="00EA5113">
        <w:rPr>
          <w:i/>
          <w:iCs/>
          <w:szCs w:val="22"/>
        </w:rPr>
        <w:t>clopidogrelum/acidum acetylsalicylicum</w:t>
      </w:r>
    </w:p>
    <w:p w14:paraId="56818CA6" w14:textId="77777777" w:rsidR="00CB01E4" w:rsidRPr="00EA5113" w:rsidRDefault="00CB01E4" w:rsidP="00913450">
      <w:pPr>
        <w:spacing w:line="240" w:lineRule="auto"/>
        <w:rPr>
          <w:szCs w:val="22"/>
        </w:rPr>
      </w:pPr>
    </w:p>
    <w:p w14:paraId="42FD9133" w14:textId="77777777" w:rsidR="00030364" w:rsidRPr="00EA5113" w:rsidRDefault="00030364" w:rsidP="00913450">
      <w:pPr>
        <w:spacing w:line="240" w:lineRule="auto"/>
        <w:rPr>
          <w:szCs w:val="22"/>
        </w:rPr>
      </w:pPr>
    </w:p>
    <w:p w14:paraId="14B823A7"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szCs w:val="22"/>
        </w:rPr>
      </w:pPr>
      <w:r w:rsidRPr="00EA5113">
        <w:rPr>
          <w:b/>
          <w:szCs w:val="22"/>
        </w:rPr>
        <w:t>TOIMEAINE(TE) SISALDUS</w:t>
      </w:r>
    </w:p>
    <w:p w14:paraId="773C7423" w14:textId="77777777" w:rsidR="00CB01E4" w:rsidRPr="00EA5113" w:rsidRDefault="00CB01E4" w:rsidP="00913450">
      <w:pPr>
        <w:keepNext/>
        <w:spacing w:line="240" w:lineRule="auto"/>
        <w:rPr>
          <w:szCs w:val="22"/>
        </w:rPr>
      </w:pPr>
    </w:p>
    <w:p w14:paraId="654064F0" w14:textId="77777777" w:rsidR="00E91CDF" w:rsidRPr="00EA5113" w:rsidRDefault="00E91CDF" w:rsidP="00913450">
      <w:pPr>
        <w:spacing w:line="240" w:lineRule="auto"/>
        <w:rPr>
          <w:szCs w:val="22"/>
        </w:rPr>
      </w:pPr>
      <w:r w:rsidRPr="00EA5113">
        <w:rPr>
          <w:szCs w:val="22"/>
        </w:rPr>
        <w:t>Üks õhukese polümeerikattega tablett sisaldab 75 mg klopidogreeli (vesiniksulfaadina) ja 75 mg atsetüülsalitsüülhapet</w:t>
      </w:r>
      <w:r w:rsidR="00D45A82" w:rsidRPr="00EA5113">
        <w:rPr>
          <w:szCs w:val="22"/>
        </w:rPr>
        <w:t>.</w:t>
      </w:r>
    </w:p>
    <w:p w14:paraId="726D3FB3" w14:textId="77777777" w:rsidR="00CB01E4" w:rsidRPr="00EA5113" w:rsidRDefault="00CB01E4" w:rsidP="00913450">
      <w:pPr>
        <w:spacing w:line="240" w:lineRule="auto"/>
        <w:rPr>
          <w:szCs w:val="22"/>
        </w:rPr>
      </w:pPr>
    </w:p>
    <w:p w14:paraId="6431A12C" w14:textId="77777777" w:rsidR="00CB01E4" w:rsidRPr="00EA5113" w:rsidRDefault="00CB01E4" w:rsidP="00913450">
      <w:pPr>
        <w:spacing w:line="240" w:lineRule="auto"/>
        <w:rPr>
          <w:szCs w:val="22"/>
        </w:rPr>
      </w:pPr>
    </w:p>
    <w:p w14:paraId="5F010B98"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ABIAINED</w:t>
      </w:r>
    </w:p>
    <w:p w14:paraId="4626B4AA" w14:textId="77777777" w:rsidR="00CB01E4" w:rsidRPr="00EA5113" w:rsidRDefault="00CB01E4" w:rsidP="00913450">
      <w:pPr>
        <w:spacing w:line="240" w:lineRule="auto"/>
        <w:rPr>
          <w:szCs w:val="22"/>
        </w:rPr>
      </w:pPr>
    </w:p>
    <w:p w14:paraId="55EDAD8E" w14:textId="77777777" w:rsidR="00CB01E4" w:rsidRPr="00EA5113" w:rsidRDefault="00E91CDF" w:rsidP="00913450">
      <w:pPr>
        <w:spacing w:line="240" w:lineRule="auto"/>
        <w:rPr>
          <w:szCs w:val="22"/>
        </w:rPr>
      </w:pPr>
      <w:r w:rsidRPr="00EA5113">
        <w:rPr>
          <w:szCs w:val="22"/>
        </w:rPr>
        <w:t>Sisaldab laktoosi.</w:t>
      </w:r>
    </w:p>
    <w:p w14:paraId="1A280B96" w14:textId="77777777" w:rsidR="00E91CDF" w:rsidRPr="00EA5113" w:rsidRDefault="00E91CDF" w:rsidP="00913450">
      <w:pPr>
        <w:spacing w:line="240" w:lineRule="auto"/>
        <w:rPr>
          <w:szCs w:val="22"/>
        </w:rPr>
      </w:pPr>
      <w:r w:rsidRPr="00EA5113">
        <w:rPr>
          <w:szCs w:val="22"/>
        </w:rPr>
        <w:t>Lisa</w:t>
      </w:r>
      <w:r w:rsidR="0081009F" w:rsidRPr="00EA5113">
        <w:rPr>
          <w:szCs w:val="22"/>
        </w:rPr>
        <w:t>teavet</w:t>
      </w:r>
      <w:r w:rsidRPr="00EA5113">
        <w:rPr>
          <w:szCs w:val="22"/>
        </w:rPr>
        <w:t xml:space="preserve"> </w:t>
      </w:r>
      <w:r w:rsidR="0081009F" w:rsidRPr="00EA5113">
        <w:rPr>
          <w:szCs w:val="22"/>
        </w:rPr>
        <w:t>lugege pakendi</w:t>
      </w:r>
      <w:r w:rsidRPr="00EA5113">
        <w:rPr>
          <w:szCs w:val="22"/>
        </w:rPr>
        <w:t xml:space="preserve"> infolehest.</w:t>
      </w:r>
    </w:p>
    <w:p w14:paraId="0D513BA8" w14:textId="77777777" w:rsidR="00E91CDF" w:rsidRPr="00EA5113" w:rsidRDefault="00E91CDF" w:rsidP="00913450">
      <w:pPr>
        <w:spacing w:line="240" w:lineRule="auto"/>
        <w:rPr>
          <w:szCs w:val="22"/>
        </w:rPr>
      </w:pPr>
    </w:p>
    <w:p w14:paraId="006A5E6C" w14:textId="77777777" w:rsidR="00E91CDF" w:rsidRPr="00EA5113" w:rsidRDefault="00E91CDF" w:rsidP="00913450">
      <w:pPr>
        <w:spacing w:line="240" w:lineRule="auto"/>
        <w:rPr>
          <w:szCs w:val="22"/>
        </w:rPr>
      </w:pPr>
    </w:p>
    <w:p w14:paraId="0BB5062B"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RAVIMVORM JA PAKENDI SUURUS</w:t>
      </w:r>
    </w:p>
    <w:p w14:paraId="3ABA4430" w14:textId="77777777" w:rsidR="00CB01E4" w:rsidRPr="00EA5113" w:rsidRDefault="00CB01E4" w:rsidP="00913450">
      <w:pPr>
        <w:spacing w:line="240" w:lineRule="auto"/>
        <w:rPr>
          <w:szCs w:val="22"/>
        </w:rPr>
      </w:pPr>
    </w:p>
    <w:p w14:paraId="16D6BCFE" w14:textId="77777777" w:rsidR="00CB01E4" w:rsidRPr="00EA5113" w:rsidRDefault="00E91CDF" w:rsidP="00913450">
      <w:pPr>
        <w:spacing w:line="240" w:lineRule="auto"/>
        <w:rPr>
          <w:szCs w:val="22"/>
        </w:rPr>
      </w:pPr>
      <w:r w:rsidRPr="00EA5113">
        <w:rPr>
          <w:szCs w:val="22"/>
        </w:rPr>
        <w:t>Õhukese polümeerikattega tablett</w:t>
      </w:r>
    </w:p>
    <w:p w14:paraId="471D2C72" w14:textId="77777777" w:rsidR="00E91CDF" w:rsidRPr="00EA5113" w:rsidRDefault="00E91CDF" w:rsidP="00913450">
      <w:pPr>
        <w:spacing w:line="240" w:lineRule="auto"/>
        <w:rPr>
          <w:szCs w:val="22"/>
        </w:rPr>
      </w:pPr>
    </w:p>
    <w:p w14:paraId="453EF8E4" w14:textId="77777777" w:rsidR="00E91CDF" w:rsidRPr="00EA5113" w:rsidRDefault="00E91CDF" w:rsidP="00913450">
      <w:pPr>
        <w:spacing w:line="240" w:lineRule="auto"/>
        <w:rPr>
          <w:i/>
          <w:iCs/>
          <w:szCs w:val="22"/>
        </w:rPr>
      </w:pPr>
      <w:r w:rsidRPr="00EA5113">
        <w:rPr>
          <w:i/>
          <w:iCs/>
          <w:szCs w:val="22"/>
          <w:highlight w:val="lightGray"/>
        </w:rPr>
        <w:t>Blistrid</w:t>
      </w:r>
    </w:p>
    <w:p w14:paraId="1BDF16C0" w14:textId="77777777" w:rsidR="00E91CDF" w:rsidRPr="00EA5113" w:rsidRDefault="00E91CDF" w:rsidP="00913450">
      <w:pPr>
        <w:spacing w:line="240" w:lineRule="auto"/>
        <w:rPr>
          <w:szCs w:val="22"/>
        </w:rPr>
      </w:pPr>
      <w:r w:rsidRPr="00EA5113">
        <w:rPr>
          <w:szCs w:val="22"/>
        </w:rPr>
        <w:t>28 õhukese polümeerikattega tabletti</w:t>
      </w:r>
    </w:p>
    <w:p w14:paraId="58788802" w14:textId="77777777" w:rsidR="00E91CDF" w:rsidRPr="00EA5113" w:rsidRDefault="00E91CDF" w:rsidP="00913450">
      <w:pPr>
        <w:spacing w:line="240" w:lineRule="auto"/>
        <w:rPr>
          <w:szCs w:val="22"/>
          <w:highlight w:val="lightGray"/>
        </w:rPr>
      </w:pPr>
      <w:r w:rsidRPr="00EA5113">
        <w:rPr>
          <w:szCs w:val="22"/>
          <w:highlight w:val="lightGray"/>
        </w:rPr>
        <w:t>30 õhukese polümeerikattega tabletti</w:t>
      </w:r>
    </w:p>
    <w:p w14:paraId="2306A0C6" w14:textId="77777777" w:rsidR="00E91CDF" w:rsidRPr="00EA5113" w:rsidRDefault="00E91CDF" w:rsidP="00913450">
      <w:pPr>
        <w:spacing w:line="240" w:lineRule="auto"/>
        <w:rPr>
          <w:szCs w:val="22"/>
          <w:highlight w:val="lightGray"/>
        </w:rPr>
      </w:pPr>
    </w:p>
    <w:p w14:paraId="5052A2EC" w14:textId="77777777" w:rsidR="00E91CDF" w:rsidRPr="00EA5113" w:rsidRDefault="00E91CDF" w:rsidP="00913450">
      <w:pPr>
        <w:spacing w:line="240" w:lineRule="auto"/>
        <w:rPr>
          <w:i/>
          <w:iCs/>
          <w:szCs w:val="22"/>
          <w:highlight w:val="lightGray"/>
        </w:rPr>
      </w:pPr>
      <w:r w:rsidRPr="00EA5113">
        <w:rPr>
          <w:i/>
          <w:iCs/>
          <w:szCs w:val="22"/>
          <w:highlight w:val="lightGray"/>
        </w:rPr>
        <w:t>Üksikannuse blistrid</w:t>
      </w:r>
    </w:p>
    <w:p w14:paraId="0D410D28" w14:textId="77777777" w:rsidR="00E91CDF" w:rsidRPr="00EA5113" w:rsidRDefault="00E91CDF" w:rsidP="00913450">
      <w:pPr>
        <w:spacing w:line="240" w:lineRule="auto"/>
        <w:rPr>
          <w:szCs w:val="22"/>
          <w:highlight w:val="lightGray"/>
        </w:rPr>
      </w:pPr>
      <w:r w:rsidRPr="00EA5113">
        <w:rPr>
          <w:szCs w:val="22"/>
          <w:highlight w:val="lightGray"/>
        </w:rPr>
        <w:t>28 x 1 õhukese polümeerikattega tabletti</w:t>
      </w:r>
    </w:p>
    <w:p w14:paraId="13A26DB5" w14:textId="77777777" w:rsidR="00E91CDF" w:rsidRPr="00EA5113" w:rsidRDefault="00E91CDF" w:rsidP="00913450">
      <w:pPr>
        <w:spacing w:line="240" w:lineRule="auto"/>
        <w:rPr>
          <w:szCs w:val="22"/>
          <w:highlight w:val="lightGray"/>
        </w:rPr>
      </w:pPr>
      <w:r w:rsidRPr="00EA5113">
        <w:rPr>
          <w:szCs w:val="22"/>
          <w:highlight w:val="lightGray"/>
        </w:rPr>
        <w:t>30 x 1 õhukese polümeerikattega tabletti</w:t>
      </w:r>
    </w:p>
    <w:p w14:paraId="595778BE" w14:textId="77777777" w:rsidR="00E91CDF" w:rsidRPr="00EA5113" w:rsidRDefault="00E91CDF" w:rsidP="00913450">
      <w:pPr>
        <w:spacing w:line="240" w:lineRule="auto"/>
        <w:rPr>
          <w:szCs w:val="22"/>
          <w:highlight w:val="lightGray"/>
        </w:rPr>
      </w:pPr>
    </w:p>
    <w:p w14:paraId="0BBFEF83" w14:textId="77777777" w:rsidR="00E91CDF" w:rsidRPr="00EA5113" w:rsidRDefault="00E91CDF" w:rsidP="00913450">
      <w:pPr>
        <w:spacing w:line="240" w:lineRule="auto"/>
        <w:rPr>
          <w:i/>
          <w:iCs/>
          <w:szCs w:val="22"/>
          <w:highlight w:val="lightGray"/>
        </w:rPr>
      </w:pPr>
      <w:r w:rsidRPr="00EA5113">
        <w:rPr>
          <w:i/>
          <w:iCs/>
          <w:szCs w:val="22"/>
          <w:highlight w:val="lightGray"/>
        </w:rPr>
        <w:t>Pudelid</w:t>
      </w:r>
    </w:p>
    <w:p w14:paraId="5D5429F0" w14:textId="77777777" w:rsidR="00E91CDF" w:rsidRPr="00EA5113" w:rsidRDefault="00E91CDF" w:rsidP="00913450">
      <w:pPr>
        <w:spacing w:line="240" w:lineRule="auto"/>
        <w:rPr>
          <w:szCs w:val="22"/>
        </w:rPr>
      </w:pPr>
      <w:r w:rsidRPr="00EA5113">
        <w:rPr>
          <w:szCs w:val="22"/>
          <w:highlight w:val="lightGray"/>
        </w:rPr>
        <w:t>100 õhukese polümeerikattega tabletti</w:t>
      </w:r>
    </w:p>
    <w:p w14:paraId="00D9C29E" w14:textId="77777777" w:rsidR="00E91CDF" w:rsidRPr="00EA5113" w:rsidRDefault="00E91CDF" w:rsidP="00913450">
      <w:pPr>
        <w:spacing w:line="240" w:lineRule="auto"/>
        <w:rPr>
          <w:szCs w:val="22"/>
        </w:rPr>
      </w:pPr>
    </w:p>
    <w:p w14:paraId="3D0BE67D" w14:textId="77777777" w:rsidR="00E91CDF" w:rsidRPr="00EA5113" w:rsidRDefault="00E91CDF" w:rsidP="00913450">
      <w:pPr>
        <w:spacing w:line="240" w:lineRule="auto"/>
        <w:rPr>
          <w:szCs w:val="22"/>
        </w:rPr>
      </w:pPr>
    </w:p>
    <w:p w14:paraId="0C962102"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MANUSTAMISVIIS JA -TEE(D)</w:t>
      </w:r>
    </w:p>
    <w:p w14:paraId="767CEF43" w14:textId="77777777" w:rsidR="00CB01E4" w:rsidRPr="00EA5113" w:rsidRDefault="00CB01E4" w:rsidP="00913450">
      <w:pPr>
        <w:keepNext/>
        <w:spacing w:line="240" w:lineRule="auto"/>
        <w:rPr>
          <w:szCs w:val="22"/>
        </w:rPr>
      </w:pPr>
    </w:p>
    <w:p w14:paraId="31F3DD9E" w14:textId="77777777" w:rsidR="00E91CDF" w:rsidRPr="00EA5113" w:rsidRDefault="00E91CDF" w:rsidP="00913450">
      <w:pPr>
        <w:spacing w:line="240" w:lineRule="auto"/>
        <w:rPr>
          <w:szCs w:val="22"/>
        </w:rPr>
      </w:pPr>
      <w:r w:rsidRPr="00EA5113">
        <w:rPr>
          <w:szCs w:val="22"/>
        </w:rPr>
        <w:t>Suukaudne</w:t>
      </w:r>
    </w:p>
    <w:p w14:paraId="7389CF09" w14:textId="77777777" w:rsidR="0081009F" w:rsidRPr="00EA5113" w:rsidRDefault="0081009F" w:rsidP="00913450">
      <w:pPr>
        <w:tabs>
          <w:tab w:val="left" w:pos="749"/>
        </w:tabs>
        <w:spacing w:line="240" w:lineRule="auto"/>
        <w:rPr>
          <w:i/>
          <w:iCs/>
          <w:szCs w:val="22"/>
        </w:rPr>
      </w:pPr>
      <w:bookmarkStart w:id="8" w:name="_Hlk23334084"/>
      <w:r w:rsidRPr="00EA5113">
        <w:rPr>
          <w:szCs w:val="22"/>
        </w:rPr>
        <w:t>Ärge neelake kuivatusainet.</w:t>
      </w:r>
    </w:p>
    <w:bookmarkEnd w:id="8"/>
    <w:p w14:paraId="08D887E8" w14:textId="77777777" w:rsidR="00CB01E4" w:rsidRPr="00EA5113" w:rsidRDefault="00FA0E87" w:rsidP="00913450">
      <w:pPr>
        <w:spacing w:line="240" w:lineRule="auto"/>
        <w:rPr>
          <w:szCs w:val="22"/>
        </w:rPr>
      </w:pPr>
      <w:r w:rsidRPr="00EA5113">
        <w:rPr>
          <w:szCs w:val="22"/>
        </w:rPr>
        <w:t>Enne ravimi kasutamist lugege pakendi infolehte.</w:t>
      </w:r>
    </w:p>
    <w:p w14:paraId="75E277AA" w14:textId="77777777" w:rsidR="00CB01E4" w:rsidRPr="00EA5113" w:rsidRDefault="00CB01E4" w:rsidP="00913450">
      <w:pPr>
        <w:spacing w:line="240" w:lineRule="auto"/>
        <w:rPr>
          <w:szCs w:val="22"/>
        </w:rPr>
      </w:pPr>
    </w:p>
    <w:p w14:paraId="0C15B14B" w14:textId="77777777" w:rsidR="00CB01E4" w:rsidRPr="00EA5113" w:rsidRDefault="00CB01E4" w:rsidP="00913450">
      <w:pPr>
        <w:spacing w:line="240" w:lineRule="auto"/>
        <w:rPr>
          <w:szCs w:val="22"/>
        </w:rPr>
      </w:pPr>
    </w:p>
    <w:p w14:paraId="373F3987"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ERIHOIATUS, ET RAVIMIT TULEB HOIDA LASTE EEST VARJATUD JA KÄTTESAAMATUS KOHAS</w:t>
      </w:r>
    </w:p>
    <w:p w14:paraId="0F8EBB20" w14:textId="77777777" w:rsidR="00CB01E4" w:rsidRPr="00EA5113" w:rsidRDefault="00CB01E4" w:rsidP="00913450">
      <w:pPr>
        <w:keepNext/>
        <w:spacing w:line="240" w:lineRule="auto"/>
        <w:rPr>
          <w:szCs w:val="22"/>
        </w:rPr>
      </w:pPr>
    </w:p>
    <w:p w14:paraId="71AD6E3F" w14:textId="77777777" w:rsidR="00CB01E4" w:rsidRPr="00EA5113" w:rsidRDefault="00FA0E87" w:rsidP="00913450">
      <w:pPr>
        <w:spacing w:line="240" w:lineRule="auto"/>
        <w:rPr>
          <w:szCs w:val="22"/>
        </w:rPr>
      </w:pPr>
      <w:r w:rsidRPr="00EA5113">
        <w:rPr>
          <w:szCs w:val="22"/>
        </w:rPr>
        <w:t>Hoida laste eest varjatud ja kättesaamatus kohas.</w:t>
      </w:r>
    </w:p>
    <w:p w14:paraId="256B6CDC" w14:textId="77777777" w:rsidR="00CB01E4" w:rsidRPr="00EA5113" w:rsidRDefault="00CB01E4" w:rsidP="00913450">
      <w:pPr>
        <w:spacing w:line="240" w:lineRule="auto"/>
        <w:rPr>
          <w:szCs w:val="22"/>
        </w:rPr>
      </w:pPr>
    </w:p>
    <w:p w14:paraId="253C0512" w14:textId="77777777" w:rsidR="00CB01E4" w:rsidRPr="00EA5113" w:rsidRDefault="00CB01E4" w:rsidP="00913450">
      <w:pPr>
        <w:spacing w:line="240" w:lineRule="auto"/>
        <w:rPr>
          <w:szCs w:val="22"/>
        </w:rPr>
      </w:pPr>
    </w:p>
    <w:p w14:paraId="0A9B5284"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TEISED ERIHOIATUSED (VAJADUSEL)</w:t>
      </w:r>
    </w:p>
    <w:p w14:paraId="03B956AB" w14:textId="77777777" w:rsidR="00CB01E4" w:rsidRPr="00EA5113" w:rsidRDefault="00CB01E4" w:rsidP="00913450">
      <w:pPr>
        <w:keepNext/>
        <w:spacing w:line="240" w:lineRule="auto"/>
        <w:rPr>
          <w:szCs w:val="22"/>
        </w:rPr>
      </w:pPr>
    </w:p>
    <w:p w14:paraId="783E80E2" w14:textId="77777777" w:rsidR="00A67506" w:rsidRPr="00EA5113" w:rsidRDefault="00A67506" w:rsidP="00913450">
      <w:pPr>
        <w:tabs>
          <w:tab w:val="left" w:pos="749"/>
        </w:tabs>
        <w:spacing w:line="240" w:lineRule="auto"/>
        <w:rPr>
          <w:szCs w:val="22"/>
        </w:rPr>
      </w:pPr>
    </w:p>
    <w:p w14:paraId="10E36919"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lastRenderedPageBreak/>
        <w:t>KÕLBLIKKUSAEG</w:t>
      </w:r>
    </w:p>
    <w:p w14:paraId="7F439575" w14:textId="77777777" w:rsidR="00CB01E4" w:rsidRPr="00EA5113" w:rsidRDefault="00CB01E4" w:rsidP="00913450">
      <w:pPr>
        <w:keepNext/>
        <w:spacing w:line="240" w:lineRule="auto"/>
        <w:rPr>
          <w:szCs w:val="22"/>
        </w:rPr>
      </w:pPr>
    </w:p>
    <w:p w14:paraId="5EC99E3E" w14:textId="77777777" w:rsidR="00CB01E4" w:rsidRPr="00EA5113" w:rsidRDefault="00204CEA" w:rsidP="00913450">
      <w:pPr>
        <w:spacing w:line="240" w:lineRule="auto"/>
        <w:rPr>
          <w:szCs w:val="22"/>
        </w:rPr>
      </w:pPr>
      <w:r w:rsidRPr="00EA5113">
        <w:rPr>
          <w:szCs w:val="22"/>
        </w:rPr>
        <w:t>EXP</w:t>
      </w:r>
    </w:p>
    <w:p w14:paraId="77C88A5C" w14:textId="77777777" w:rsidR="00204CEA" w:rsidRPr="00EA5113" w:rsidRDefault="00204CEA" w:rsidP="00913450">
      <w:pPr>
        <w:spacing w:line="240" w:lineRule="auto"/>
        <w:rPr>
          <w:szCs w:val="22"/>
        </w:rPr>
      </w:pPr>
    </w:p>
    <w:p w14:paraId="6370E375" w14:textId="77777777" w:rsidR="00204CEA" w:rsidRPr="00EA5113" w:rsidRDefault="00204CEA" w:rsidP="00913450">
      <w:pPr>
        <w:spacing w:line="240" w:lineRule="auto"/>
        <w:rPr>
          <w:szCs w:val="22"/>
        </w:rPr>
      </w:pPr>
    </w:p>
    <w:p w14:paraId="7CD2D90A"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SÄILITAMISE ERITINGIMUSED</w:t>
      </w:r>
    </w:p>
    <w:p w14:paraId="3FDD5729" w14:textId="77777777" w:rsidR="00CB01E4" w:rsidRPr="00EA5113" w:rsidRDefault="00CB01E4" w:rsidP="00913450">
      <w:pPr>
        <w:keepNext/>
        <w:spacing w:line="240" w:lineRule="auto"/>
        <w:rPr>
          <w:szCs w:val="22"/>
        </w:rPr>
      </w:pPr>
    </w:p>
    <w:p w14:paraId="2965838E" w14:textId="77777777" w:rsidR="00E91CDF" w:rsidRPr="00EA5113" w:rsidRDefault="00E91CDF" w:rsidP="00913450">
      <w:pPr>
        <w:spacing w:line="240" w:lineRule="auto"/>
        <w:ind w:left="567" w:hanging="567"/>
        <w:rPr>
          <w:i/>
          <w:szCs w:val="22"/>
        </w:rPr>
      </w:pPr>
      <w:r w:rsidRPr="00EA5113">
        <w:rPr>
          <w:szCs w:val="22"/>
        </w:rPr>
        <w:t>Hoida temperatuuril kuni 25 °C.</w:t>
      </w:r>
    </w:p>
    <w:p w14:paraId="3674B940" w14:textId="77777777" w:rsidR="00CB01E4" w:rsidRPr="00EA5113" w:rsidRDefault="00CB01E4" w:rsidP="00913450">
      <w:pPr>
        <w:spacing w:line="240" w:lineRule="auto"/>
        <w:ind w:left="567" w:hanging="567"/>
        <w:rPr>
          <w:szCs w:val="22"/>
        </w:rPr>
      </w:pPr>
    </w:p>
    <w:p w14:paraId="36F39DD9" w14:textId="77777777" w:rsidR="00E91CDF" w:rsidRPr="00EA5113" w:rsidRDefault="00E91CDF" w:rsidP="00913450">
      <w:pPr>
        <w:spacing w:line="240" w:lineRule="auto"/>
        <w:ind w:left="567" w:hanging="567"/>
        <w:rPr>
          <w:szCs w:val="22"/>
        </w:rPr>
      </w:pPr>
    </w:p>
    <w:p w14:paraId="3AFB6041"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szCs w:val="22"/>
        </w:rPr>
      </w:pPr>
      <w:r w:rsidRPr="00EA5113">
        <w:rPr>
          <w:b/>
          <w:szCs w:val="22"/>
        </w:rPr>
        <w:t>ERINÕUDED KASUTAMATA JÄÄNUD RAVIMPREPARAADI VÕI SELLEST TEKKINUD JÄÄTMEMATERJALI HÄVITAMISEKS, VASTAVALT VAJADUSELE</w:t>
      </w:r>
    </w:p>
    <w:p w14:paraId="58A86FF5" w14:textId="77777777" w:rsidR="00CB01E4" w:rsidRPr="00EA5113" w:rsidRDefault="00CB01E4" w:rsidP="00913450">
      <w:pPr>
        <w:spacing w:line="240" w:lineRule="auto"/>
        <w:rPr>
          <w:szCs w:val="22"/>
        </w:rPr>
      </w:pPr>
    </w:p>
    <w:p w14:paraId="50DBFBBF" w14:textId="77777777" w:rsidR="00CB01E4" w:rsidRPr="00EA5113" w:rsidRDefault="00CB01E4" w:rsidP="00913450">
      <w:pPr>
        <w:spacing w:line="240" w:lineRule="auto"/>
        <w:rPr>
          <w:szCs w:val="22"/>
        </w:rPr>
      </w:pPr>
    </w:p>
    <w:p w14:paraId="22559DE3"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b/>
          <w:szCs w:val="22"/>
        </w:rPr>
      </w:pPr>
      <w:r w:rsidRPr="00EA5113">
        <w:rPr>
          <w:b/>
          <w:szCs w:val="22"/>
        </w:rPr>
        <w:t>MÜÜGILOA HOIDJA NIMI JA AADRESS</w:t>
      </w:r>
    </w:p>
    <w:p w14:paraId="4996DC97" w14:textId="77777777" w:rsidR="00CB01E4" w:rsidRPr="00EA5113" w:rsidRDefault="00CB01E4" w:rsidP="00913450">
      <w:pPr>
        <w:spacing w:line="240" w:lineRule="auto"/>
        <w:rPr>
          <w:szCs w:val="22"/>
        </w:rPr>
      </w:pPr>
    </w:p>
    <w:p w14:paraId="3B995F81" w14:textId="6E7EAA0C" w:rsidR="005A1E50" w:rsidRPr="00EA5113" w:rsidRDefault="00181A70" w:rsidP="00913450">
      <w:pPr>
        <w:spacing w:line="240" w:lineRule="auto"/>
        <w:rPr>
          <w:szCs w:val="22"/>
        </w:rPr>
      </w:pPr>
      <w:r w:rsidRPr="00EA5113">
        <w:rPr>
          <w:szCs w:val="22"/>
        </w:rPr>
        <w:t>Viatris</w:t>
      </w:r>
      <w:r w:rsidR="005A1E50" w:rsidRPr="00EA5113">
        <w:rPr>
          <w:szCs w:val="22"/>
        </w:rPr>
        <w:t xml:space="preserve"> Limited</w:t>
      </w:r>
    </w:p>
    <w:p w14:paraId="05F198C1" w14:textId="77777777" w:rsidR="005A1E50" w:rsidRPr="00EA5113" w:rsidRDefault="005A1E50" w:rsidP="00913450">
      <w:pPr>
        <w:spacing w:line="240" w:lineRule="auto"/>
        <w:rPr>
          <w:szCs w:val="22"/>
        </w:rPr>
      </w:pPr>
      <w:r w:rsidRPr="00EA5113">
        <w:rPr>
          <w:szCs w:val="22"/>
        </w:rPr>
        <w:t xml:space="preserve">Damastown Industrial Park, </w:t>
      </w:r>
    </w:p>
    <w:p w14:paraId="207DE321" w14:textId="77777777" w:rsidR="005A1E50" w:rsidRPr="00EA5113" w:rsidRDefault="005A1E50" w:rsidP="00913450">
      <w:pPr>
        <w:spacing w:line="240" w:lineRule="auto"/>
        <w:rPr>
          <w:szCs w:val="22"/>
        </w:rPr>
      </w:pPr>
      <w:r w:rsidRPr="00EA5113">
        <w:rPr>
          <w:szCs w:val="22"/>
        </w:rPr>
        <w:t xml:space="preserve">Mulhuddart, Dublin 15, </w:t>
      </w:r>
    </w:p>
    <w:p w14:paraId="187F399D" w14:textId="77777777" w:rsidR="005A1E50" w:rsidRPr="00EA5113" w:rsidRDefault="005A1E50" w:rsidP="00913450">
      <w:pPr>
        <w:spacing w:line="240" w:lineRule="auto"/>
        <w:rPr>
          <w:szCs w:val="22"/>
        </w:rPr>
      </w:pPr>
      <w:r w:rsidRPr="00EA5113">
        <w:rPr>
          <w:szCs w:val="22"/>
        </w:rPr>
        <w:t>DUBLIN</w:t>
      </w:r>
    </w:p>
    <w:p w14:paraId="63D20098" w14:textId="77777777" w:rsidR="005A1E50" w:rsidRPr="00EA5113" w:rsidRDefault="005A1E50" w:rsidP="00913450">
      <w:pPr>
        <w:spacing w:line="240" w:lineRule="auto"/>
        <w:rPr>
          <w:szCs w:val="22"/>
        </w:rPr>
      </w:pPr>
      <w:r w:rsidRPr="00EA5113">
        <w:rPr>
          <w:szCs w:val="22"/>
        </w:rPr>
        <w:t>Iirimaa</w:t>
      </w:r>
    </w:p>
    <w:p w14:paraId="0A6DA8C7" w14:textId="77777777" w:rsidR="001E1A17" w:rsidRPr="00EA5113" w:rsidRDefault="001E1A17" w:rsidP="00913450">
      <w:pPr>
        <w:spacing w:line="240" w:lineRule="auto"/>
        <w:rPr>
          <w:szCs w:val="22"/>
        </w:rPr>
      </w:pPr>
    </w:p>
    <w:p w14:paraId="4955AF64" w14:textId="77777777" w:rsidR="00CB01E4" w:rsidRPr="00EA5113" w:rsidRDefault="00CB01E4" w:rsidP="00913450">
      <w:pPr>
        <w:spacing w:line="240" w:lineRule="auto"/>
        <w:rPr>
          <w:szCs w:val="22"/>
        </w:rPr>
      </w:pPr>
    </w:p>
    <w:p w14:paraId="77365DC6"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MÜÜGILOA NUMBER (NUMBRID)</w:t>
      </w:r>
    </w:p>
    <w:p w14:paraId="7BB87BF2" w14:textId="77777777" w:rsidR="00CB01E4" w:rsidRPr="00EA5113" w:rsidRDefault="00CB01E4" w:rsidP="00913450">
      <w:pPr>
        <w:spacing w:line="240" w:lineRule="auto"/>
        <w:rPr>
          <w:szCs w:val="22"/>
        </w:rPr>
      </w:pPr>
    </w:p>
    <w:p w14:paraId="6F77FF67" w14:textId="77777777" w:rsidR="00386449" w:rsidRPr="00EA5113" w:rsidRDefault="00386449" w:rsidP="00913450">
      <w:pPr>
        <w:spacing w:line="240" w:lineRule="auto"/>
        <w:rPr>
          <w:szCs w:val="22"/>
        </w:rPr>
      </w:pPr>
      <w:r w:rsidRPr="00EA5113">
        <w:rPr>
          <w:szCs w:val="22"/>
        </w:rPr>
        <w:t xml:space="preserve">EU/1/19/1395/001 - Karp 28 õhukese polümeerikattega tabletiga alumiiniumblistris </w:t>
      </w:r>
    </w:p>
    <w:p w14:paraId="698E026F" w14:textId="77777777" w:rsidR="00386449" w:rsidRPr="00EA5113" w:rsidRDefault="00386449" w:rsidP="00913450">
      <w:pPr>
        <w:spacing w:line="240" w:lineRule="auto"/>
        <w:rPr>
          <w:szCs w:val="22"/>
        </w:rPr>
      </w:pPr>
      <w:r w:rsidRPr="00EA5113">
        <w:rPr>
          <w:szCs w:val="22"/>
        </w:rPr>
        <w:t>EU/1/19/1395/002 - Karp 30 õhukese polümeerikattega tabletiga alumiiniumblistris</w:t>
      </w:r>
    </w:p>
    <w:p w14:paraId="08004B72" w14:textId="77777777" w:rsidR="00386449" w:rsidRPr="00EA5113" w:rsidRDefault="00386449" w:rsidP="00913450">
      <w:pPr>
        <w:spacing w:line="240" w:lineRule="auto"/>
        <w:rPr>
          <w:szCs w:val="22"/>
        </w:rPr>
      </w:pPr>
      <w:r w:rsidRPr="00EA5113">
        <w:rPr>
          <w:szCs w:val="22"/>
        </w:rPr>
        <w:t>EU/1/19/1395/003 - Karp 28 x 1 (üksikannus) õhukese polümeerikattega tabletiga alumiiniumblistris</w:t>
      </w:r>
    </w:p>
    <w:p w14:paraId="0E5B1634" w14:textId="77777777" w:rsidR="00386449" w:rsidRPr="00EA5113" w:rsidRDefault="00386449" w:rsidP="00913450">
      <w:pPr>
        <w:spacing w:line="240" w:lineRule="auto"/>
        <w:rPr>
          <w:szCs w:val="22"/>
        </w:rPr>
      </w:pPr>
      <w:r w:rsidRPr="00EA5113">
        <w:rPr>
          <w:szCs w:val="22"/>
        </w:rPr>
        <w:t>EU/1/19/1395/004 - Karp 30 x 1 (üksikannus) õhukese polümeerikattega tabletiga alumiiniumblistris</w:t>
      </w:r>
    </w:p>
    <w:p w14:paraId="576F8ECC" w14:textId="77777777" w:rsidR="00386449" w:rsidRPr="00EA5113" w:rsidRDefault="00386449" w:rsidP="00913450">
      <w:pPr>
        <w:spacing w:line="240" w:lineRule="auto"/>
        <w:rPr>
          <w:szCs w:val="22"/>
        </w:rPr>
      </w:pPr>
      <w:r w:rsidRPr="00EA5113">
        <w:rPr>
          <w:szCs w:val="22"/>
        </w:rPr>
        <w:t>EU/1/19/1395/005 - Karp 100 õhukese polümeerikattega tabletiga HDPE pudelis</w:t>
      </w:r>
    </w:p>
    <w:p w14:paraId="6DC61401" w14:textId="77777777" w:rsidR="00CB01E4" w:rsidRPr="00EA5113" w:rsidRDefault="00CB01E4" w:rsidP="00913450">
      <w:pPr>
        <w:spacing w:line="240" w:lineRule="auto"/>
        <w:rPr>
          <w:szCs w:val="22"/>
        </w:rPr>
      </w:pPr>
    </w:p>
    <w:p w14:paraId="62FA59C8" w14:textId="77777777" w:rsidR="00CB01E4" w:rsidRPr="00EA5113" w:rsidRDefault="00CB01E4" w:rsidP="00913450">
      <w:pPr>
        <w:spacing w:line="240" w:lineRule="auto"/>
        <w:rPr>
          <w:szCs w:val="22"/>
        </w:rPr>
      </w:pPr>
    </w:p>
    <w:p w14:paraId="39532B64"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PARTII NUMBER</w:t>
      </w:r>
    </w:p>
    <w:p w14:paraId="46B47E15" w14:textId="77777777" w:rsidR="00CB01E4" w:rsidRPr="00EA5113" w:rsidRDefault="00CB01E4" w:rsidP="00913450">
      <w:pPr>
        <w:spacing w:line="240" w:lineRule="auto"/>
        <w:rPr>
          <w:i/>
          <w:szCs w:val="22"/>
        </w:rPr>
      </w:pPr>
    </w:p>
    <w:p w14:paraId="1555D4E8" w14:textId="77777777" w:rsidR="00CB01E4" w:rsidRPr="00EA5113" w:rsidRDefault="00E91CDF" w:rsidP="00913450">
      <w:pPr>
        <w:spacing w:line="240" w:lineRule="auto"/>
        <w:rPr>
          <w:szCs w:val="22"/>
        </w:rPr>
      </w:pPr>
      <w:r w:rsidRPr="00EA5113">
        <w:rPr>
          <w:szCs w:val="22"/>
        </w:rPr>
        <w:t>Lot</w:t>
      </w:r>
    </w:p>
    <w:p w14:paraId="18D583A1" w14:textId="77777777" w:rsidR="00E91CDF" w:rsidRPr="00EA5113" w:rsidRDefault="00E91CDF" w:rsidP="00913450">
      <w:pPr>
        <w:spacing w:line="240" w:lineRule="auto"/>
        <w:rPr>
          <w:szCs w:val="22"/>
        </w:rPr>
      </w:pPr>
    </w:p>
    <w:p w14:paraId="52276592" w14:textId="77777777" w:rsidR="00E91CDF" w:rsidRPr="00EA5113" w:rsidRDefault="00E91CDF" w:rsidP="00913450">
      <w:pPr>
        <w:spacing w:line="240" w:lineRule="auto"/>
        <w:rPr>
          <w:szCs w:val="22"/>
        </w:rPr>
      </w:pPr>
    </w:p>
    <w:p w14:paraId="4C7060B7"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RAVIMI VÄLJASTAMISTINGIMUSED</w:t>
      </w:r>
    </w:p>
    <w:p w14:paraId="0E3B1BAF" w14:textId="77777777" w:rsidR="00CB01E4" w:rsidRPr="00EA5113" w:rsidRDefault="00CB01E4" w:rsidP="00913450">
      <w:pPr>
        <w:spacing w:line="240" w:lineRule="auto"/>
        <w:rPr>
          <w:i/>
          <w:szCs w:val="22"/>
        </w:rPr>
      </w:pPr>
    </w:p>
    <w:p w14:paraId="0CA1BBD4" w14:textId="77777777" w:rsidR="00CB01E4" w:rsidRPr="00EA5113" w:rsidRDefault="00CB01E4" w:rsidP="00913450">
      <w:pPr>
        <w:spacing w:line="240" w:lineRule="auto"/>
        <w:rPr>
          <w:szCs w:val="22"/>
        </w:rPr>
      </w:pPr>
    </w:p>
    <w:p w14:paraId="33AF70C9"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KASUTUSJUHEND</w:t>
      </w:r>
    </w:p>
    <w:p w14:paraId="6C868E68" w14:textId="77777777" w:rsidR="00CB01E4" w:rsidRPr="00EA5113" w:rsidRDefault="00CB01E4" w:rsidP="00913450">
      <w:pPr>
        <w:spacing w:line="240" w:lineRule="auto"/>
        <w:rPr>
          <w:szCs w:val="22"/>
        </w:rPr>
      </w:pPr>
    </w:p>
    <w:p w14:paraId="01121F40" w14:textId="77777777" w:rsidR="00CB01E4" w:rsidRPr="00EA5113" w:rsidRDefault="00CB01E4" w:rsidP="00913450">
      <w:pPr>
        <w:spacing w:line="240" w:lineRule="auto"/>
        <w:rPr>
          <w:szCs w:val="22"/>
        </w:rPr>
      </w:pPr>
    </w:p>
    <w:p w14:paraId="2F458A48"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szCs w:val="22"/>
        </w:rPr>
      </w:pPr>
      <w:r w:rsidRPr="00EA5113">
        <w:rPr>
          <w:b/>
          <w:szCs w:val="22"/>
        </w:rPr>
        <w:t>TEAVE BRAILLE’ KIRJAS (PUNKTKIRJAS)</w:t>
      </w:r>
    </w:p>
    <w:p w14:paraId="19D6B032" w14:textId="77777777" w:rsidR="00CB01E4" w:rsidRPr="00EA5113" w:rsidRDefault="00CB01E4" w:rsidP="00913450">
      <w:pPr>
        <w:spacing w:line="240" w:lineRule="auto"/>
        <w:rPr>
          <w:szCs w:val="22"/>
        </w:rPr>
      </w:pPr>
    </w:p>
    <w:p w14:paraId="5C322A71" w14:textId="52FF49E3" w:rsidR="00E91CDF" w:rsidRPr="00EA5113" w:rsidRDefault="00E91CDF"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mg/75 mg </w:t>
      </w:r>
    </w:p>
    <w:p w14:paraId="0B93230F" w14:textId="77777777" w:rsidR="00CB01E4" w:rsidRPr="00EA5113" w:rsidRDefault="00CB01E4" w:rsidP="00913450">
      <w:pPr>
        <w:spacing w:line="240" w:lineRule="auto"/>
        <w:rPr>
          <w:szCs w:val="22"/>
          <w:shd w:val="clear" w:color="auto" w:fill="CCCCCC"/>
        </w:rPr>
      </w:pPr>
    </w:p>
    <w:p w14:paraId="26B4A4C2" w14:textId="77777777" w:rsidR="00CB01E4" w:rsidRPr="00EA5113" w:rsidRDefault="00CB01E4" w:rsidP="00913450">
      <w:pPr>
        <w:spacing w:line="240" w:lineRule="auto"/>
        <w:rPr>
          <w:szCs w:val="22"/>
          <w:shd w:val="clear" w:color="auto" w:fill="CCCCCC"/>
        </w:rPr>
      </w:pPr>
    </w:p>
    <w:p w14:paraId="7B2163B1"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i/>
          <w:szCs w:val="22"/>
        </w:rPr>
      </w:pPr>
      <w:r w:rsidRPr="00EA5113">
        <w:rPr>
          <w:b/>
          <w:szCs w:val="22"/>
        </w:rPr>
        <w:t>AINULAADNE IDENTIFIKAATOR – 2D-vöötkood</w:t>
      </w:r>
    </w:p>
    <w:p w14:paraId="4AFA6680" w14:textId="77777777" w:rsidR="00CB01E4" w:rsidRPr="00EA5113" w:rsidRDefault="00CB01E4" w:rsidP="00913450">
      <w:pPr>
        <w:tabs>
          <w:tab w:val="clear" w:pos="567"/>
        </w:tabs>
        <w:spacing w:line="240" w:lineRule="auto"/>
        <w:rPr>
          <w:szCs w:val="22"/>
        </w:rPr>
      </w:pPr>
    </w:p>
    <w:p w14:paraId="033B173E" w14:textId="77777777" w:rsidR="00CB01E4" w:rsidRPr="00EA5113" w:rsidRDefault="00FA0E87" w:rsidP="00913450">
      <w:pPr>
        <w:spacing w:line="240" w:lineRule="auto"/>
        <w:rPr>
          <w:szCs w:val="22"/>
          <w:shd w:val="clear" w:color="auto" w:fill="CCCCCC"/>
        </w:rPr>
      </w:pPr>
      <w:r w:rsidRPr="00EA5113">
        <w:rPr>
          <w:szCs w:val="22"/>
          <w:highlight w:val="lightGray"/>
        </w:rPr>
        <w:t>Lisatud on 2D-vöötkood, mis sisaldab ainulaadset identifikaatorit.</w:t>
      </w:r>
    </w:p>
    <w:p w14:paraId="0CF757BB" w14:textId="77777777" w:rsidR="00CB01E4" w:rsidRPr="00EA5113" w:rsidRDefault="00CB01E4" w:rsidP="00913450">
      <w:pPr>
        <w:tabs>
          <w:tab w:val="clear" w:pos="567"/>
        </w:tabs>
        <w:spacing w:line="240" w:lineRule="auto"/>
        <w:rPr>
          <w:szCs w:val="22"/>
        </w:rPr>
      </w:pPr>
    </w:p>
    <w:p w14:paraId="07ED48E0" w14:textId="77777777" w:rsidR="00CB01E4" w:rsidRPr="00EA5113" w:rsidRDefault="00CB01E4" w:rsidP="00913450">
      <w:pPr>
        <w:tabs>
          <w:tab w:val="clear" w:pos="567"/>
        </w:tabs>
        <w:spacing w:line="240" w:lineRule="auto"/>
        <w:rPr>
          <w:szCs w:val="22"/>
        </w:rPr>
      </w:pPr>
    </w:p>
    <w:p w14:paraId="35117CBA" w14:textId="77777777" w:rsidR="00CB01E4" w:rsidRPr="00EA5113" w:rsidRDefault="00FA0E87" w:rsidP="00913450">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rPr>
          <w:i/>
          <w:szCs w:val="22"/>
        </w:rPr>
      </w:pPr>
      <w:r w:rsidRPr="00EA5113">
        <w:rPr>
          <w:b/>
          <w:szCs w:val="22"/>
        </w:rPr>
        <w:lastRenderedPageBreak/>
        <w:t>AINULAADNE IDENTIFIKAATOR – INIMLOETAVAD ANDMED</w:t>
      </w:r>
    </w:p>
    <w:p w14:paraId="7AEAC177" w14:textId="77777777" w:rsidR="00CB01E4" w:rsidRPr="00EA5113" w:rsidRDefault="00CB01E4" w:rsidP="00913450">
      <w:pPr>
        <w:tabs>
          <w:tab w:val="clear" w:pos="567"/>
        </w:tabs>
        <w:spacing w:line="240" w:lineRule="auto"/>
        <w:rPr>
          <w:szCs w:val="22"/>
        </w:rPr>
      </w:pPr>
    </w:p>
    <w:p w14:paraId="1B0CD9A2" w14:textId="77777777" w:rsidR="00E91CDF" w:rsidRPr="00EA5113" w:rsidRDefault="00FA0E87" w:rsidP="00913450">
      <w:pPr>
        <w:spacing w:line="240" w:lineRule="auto"/>
        <w:rPr>
          <w:szCs w:val="22"/>
        </w:rPr>
      </w:pPr>
      <w:r w:rsidRPr="00EA5113">
        <w:rPr>
          <w:szCs w:val="22"/>
        </w:rPr>
        <w:t>PC</w:t>
      </w:r>
    </w:p>
    <w:p w14:paraId="5705E8CD" w14:textId="77777777" w:rsidR="00E91CDF" w:rsidRPr="00EA5113" w:rsidRDefault="00FA0E87" w:rsidP="00913450">
      <w:pPr>
        <w:spacing w:line="240" w:lineRule="auto"/>
        <w:rPr>
          <w:szCs w:val="22"/>
        </w:rPr>
      </w:pPr>
      <w:r w:rsidRPr="00EA5113">
        <w:rPr>
          <w:szCs w:val="22"/>
        </w:rPr>
        <w:t>SN</w:t>
      </w:r>
    </w:p>
    <w:p w14:paraId="18C0EF38" w14:textId="77777777" w:rsidR="00CB01E4" w:rsidRPr="00BE20DA" w:rsidRDefault="00FA0E87" w:rsidP="00913450">
      <w:pPr>
        <w:spacing w:line="240" w:lineRule="auto"/>
        <w:rPr>
          <w:szCs w:val="22"/>
        </w:rPr>
      </w:pPr>
      <w:r w:rsidRPr="00EA5113">
        <w:rPr>
          <w:szCs w:val="22"/>
        </w:rPr>
        <w:t>NN</w:t>
      </w:r>
    </w:p>
    <w:p w14:paraId="46DA6D2E" w14:textId="575E0D81" w:rsidR="00E91CDF"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E91CDF" w:rsidRPr="00EA5113">
        <w:rPr>
          <w:b/>
          <w:szCs w:val="22"/>
        </w:rPr>
        <w:lastRenderedPageBreak/>
        <w:t>SISEPAKENDIL PEAVAD OLEMA JÄRGMISED ANDMED</w:t>
      </w:r>
    </w:p>
    <w:p w14:paraId="449B67BC" w14:textId="77777777" w:rsidR="00E91CDF" w:rsidRPr="00EA5113" w:rsidRDefault="00E91CDF" w:rsidP="00913450">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18E771F6" w14:textId="77777777" w:rsidR="00E91CDF" w:rsidRPr="00EA5113" w:rsidRDefault="00E91CDF" w:rsidP="00913450">
      <w:pPr>
        <w:pBdr>
          <w:top w:val="single" w:sz="4" w:space="1" w:color="auto"/>
          <w:left w:val="single" w:sz="4" w:space="4" w:color="auto"/>
          <w:bottom w:val="single" w:sz="4" w:space="1" w:color="auto"/>
          <w:right w:val="single" w:sz="4" w:space="4" w:color="auto"/>
        </w:pBdr>
        <w:spacing w:line="240" w:lineRule="auto"/>
        <w:rPr>
          <w:szCs w:val="22"/>
        </w:rPr>
      </w:pPr>
      <w:r w:rsidRPr="00EA5113">
        <w:rPr>
          <w:b/>
          <w:szCs w:val="22"/>
        </w:rPr>
        <w:t>PUDELI SILT</w:t>
      </w:r>
    </w:p>
    <w:p w14:paraId="020BBBF8" w14:textId="77777777" w:rsidR="00E91CDF" w:rsidRPr="00EA5113" w:rsidRDefault="00E91CDF" w:rsidP="00913450">
      <w:pPr>
        <w:spacing w:line="240" w:lineRule="auto"/>
        <w:rPr>
          <w:szCs w:val="22"/>
        </w:rPr>
      </w:pPr>
    </w:p>
    <w:p w14:paraId="1736C528" w14:textId="77777777" w:rsidR="00E91CDF" w:rsidRPr="00EA5113" w:rsidRDefault="00E91CDF" w:rsidP="00913450">
      <w:pPr>
        <w:spacing w:line="240" w:lineRule="auto"/>
        <w:rPr>
          <w:szCs w:val="22"/>
        </w:rPr>
      </w:pPr>
    </w:p>
    <w:p w14:paraId="2B363B85"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RAVIMPREPARAADI NIMETUS</w:t>
      </w:r>
    </w:p>
    <w:p w14:paraId="5A961955" w14:textId="77777777" w:rsidR="00E91CDF" w:rsidRPr="00EA5113" w:rsidRDefault="00E91CDF" w:rsidP="00913450">
      <w:pPr>
        <w:keepNext/>
        <w:spacing w:line="240" w:lineRule="auto"/>
        <w:rPr>
          <w:szCs w:val="22"/>
        </w:rPr>
      </w:pPr>
    </w:p>
    <w:p w14:paraId="4B56BEAD" w14:textId="26C25AB0" w:rsidR="00E91CDF" w:rsidRPr="00EA5113" w:rsidRDefault="00E91CDF"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mg/75 mg õhukese polümeerikattega tabletid</w:t>
      </w:r>
    </w:p>
    <w:p w14:paraId="59DDC2CB" w14:textId="77777777" w:rsidR="00E91CDF" w:rsidRPr="00EA5113" w:rsidRDefault="00EE07A4" w:rsidP="00913450">
      <w:pPr>
        <w:spacing w:line="240" w:lineRule="auto"/>
        <w:rPr>
          <w:szCs w:val="22"/>
        </w:rPr>
      </w:pPr>
      <w:r w:rsidRPr="00EA5113">
        <w:rPr>
          <w:i/>
          <w:iCs/>
          <w:szCs w:val="22"/>
        </w:rPr>
        <w:t>clopidogrelum/acidum acetylsalicylicum</w:t>
      </w:r>
    </w:p>
    <w:p w14:paraId="2B86DEAF" w14:textId="77777777" w:rsidR="00E91CDF" w:rsidRPr="00EA5113" w:rsidRDefault="00E91CDF" w:rsidP="00913450">
      <w:pPr>
        <w:spacing w:line="240" w:lineRule="auto"/>
        <w:rPr>
          <w:szCs w:val="22"/>
        </w:rPr>
      </w:pPr>
    </w:p>
    <w:p w14:paraId="7019997E" w14:textId="77777777" w:rsidR="00E91CDF" w:rsidRPr="00EA5113" w:rsidRDefault="00E91CDF" w:rsidP="00913450">
      <w:pPr>
        <w:spacing w:line="240" w:lineRule="auto"/>
        <w:rPr>
          <w:szCs w:val="22"/>
        </w:rPr>
      </w:pPr>
    </w:p>
    <w:p w14:paraId="21226046"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TOIMEAINE(TE) SISALDUS</w:t>
      </w:r>
    </w:p>
    <w:p w14:paraId="3ED42DAE" w14:textId="77777777" w:rsidR="00E91CDF" w:rsidRPr="00EA5113" w:rsidRDefault="00E91CDF" w:rsidP="00913450">
      <w:pPr>
        <w:keepNext/>
        <w:spacing w:line="240" w:lineRule="auto"/>
        <w:rPr>
          <w:szCs w:val="22"/>
        </w:rPr>
      </w:pPr>
    </w:p>
    <w:p w14:paraId="6CE9344A" w14:textId="77777777" w:rsidR="00E91CDF" w:rsidRPr="00EA5113" w:rsidRDefault="00E91CDF" w:rsidP="00913450">
      <w:pPr>
        <w:spacing w:line="240" w:lineRule="auto"/>
        <w:rPr>
          <w:szCs w:val="22"/>
        </w:rPr>
      </w:pPr>
      <w:r w:rsidRPr="00EA5113">
        <w:rPr>
          <w:szCs w:val="22"/>
        </w:rPr>
        <w:t>Üks õhukese polümeerikattega tablett sisaldab 75 mg klopidogreeli (vesiniksulfaadina) ja 75 mg atsetüülsalitsüülhapet.</w:t>
      </w:r>
    </w:p>
    <w:p w14:paraId="4987F10B" w14:textId="77777777" w:rsidR="00E91CDF" w:rsidRPr="00EA5113" w:rsidRDefault="00E91CDF" w:rsidP="00913450">
      <w:pPr>
        <w:spacing w:line="240" w:lineRule="auto"/>
        <w:rPr>
          <w:szCs w:val="22"/>
        </w:rPr>
      </w:pPr>
    </w:p>
    <w:p w14:paraId="7F371E11" w14:textId="77777777" w:rsidR="00E91CDF" w:rsidRPr="00EA5113" w:rsidRDefault="00E91CDF" w:rsidP="00913450">
      <w:pPr>
        <w:spacing w:line="240" w:lineRule="auto"/>
        <w:rPr>
          <w:szCs w:val="22"/>
        </w:rPr>
      </w:pPr>
    </w:p>
    <w:p w14:paraId="008961AC"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ABIAINED</w:t>
      </w:r>
    </w:p>
    <w:p w14:paraId="3174C1C0" w14:textId="77777777" w:rsidR="00E91CDF" w:rsidRPr="00EA5113" w:rsidRDefault="00E91CDF" w:rsidP="00913450">
      <w:pPr>
        <w:spacing w:line="240" w:lineRule="auto"/>
        <w:rPr>
          <w:szCs w:val="22"/>
        </w:rPr>
      </w:pPr>
    </w:p>
    <w:p w14:paraId="6739BA6A" w14:textId="77777777" w:rsidR="00E91CDF" w:rsidRPr="00EA5113" w:rsidRDefault="00E91CDF" w:rsidP="00913450">
      <w:pPr>
        <w:spacing w:line="240" w:lineRule="auto"/>
        <w:rPr>
          <w:szCs w:val="22"/>
        </w:rPr>
      </w:pPr>
      <w:r w:rsidRPr="00EA5113">
        <w:rPr>
          <w:szCs w:val="22"/>
        </w:rPr>
        <w:t>Sisaldab laktoosi.</w:t>
      </w:r>
    </w:p>
    <w:p w14:paraId="2CB16DC8" w14:textId="77777777" w:rsidR="0081009F" w:rsidRPr="00EA5113" w:rsidRDefault="0081009F" w:rsidP="00913450">
      <w:pPr>
        <w:spacing w:line="240" w:lineRule="auto"/>
        <w:rPr>
          <w:szCs w:val="22"/>
        </w:rPr>
      </w:pPr>
      <w:r w:rsidRPr="00EA5113">
        <w:rPr>
          <w:szCs w:val="22"/>
        </w:rPr>
        <w:t>Lisateavet lugege pakendi infolehest.</w:t>
      </w:r>
    </w:p>
    <w:p w14:paraId="2DCD57CA" w14:textId="77777777" w:rsidR="00E91CDF" w:rsidRPr="00EA5113" w:rsidRDefault="00E91CDF" w:rsidP="00913450">
      <w:pPr>
        <w:spacing w:line="240" w:lineRule="auto"/>
        <w:rPr>
          <w:szCs w:val="22"/>
        </w:rPr>
      </w:pPr>
    </w:p>
    <w:p w14:paraId="39ADBAD2" w14:textId="77777777" w:rsidR="00E91CDF" w:rsidRPr="00EA5113" w:rsidRDefault="00E91CDF" w:rsidP="00913450">
      <w:pPr>
        <w:spacing w:line="240" w:lineRule="auto"/>
        <w:rPr>
          <w:szCs w:val="22"/>
        </w:rPr>
      </w:pPr>
    </w:p>
    <w:p w14:paraId="58E4ED58"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RAVIMVORM JA PAKENDI SUURUS</w:t>
      </w:r>
    </w:p>
    <w:p w14:paraId="617227C0" w14:textId="77777777" w:rsidR="00E91CDF" w:rsidRPr="00EA5113" w:rsidRDefault="00E91CDF" w:rsidP="00913450">
      <w:pPr>
        <w:spacing w:line="240" w:lineRule="auto"/>
        <w:rPr>
          <w:szCs w:val="22"/>
        </w:rPr>
      </w:pPr>
    </w:p>
    <w:p w14:paraId="736BE855" w14:textId="77777777" w:rsidR="00E91CDF" w:rsidRPr="00EA5113" w:rsidRDefault="00E91CDF" w:rsidP="00913450">
      <w:pPr>
        <w:spacing w:line="240" w:lineRule="auto"/>
        <w:rPr>
          <w:szCs w:val="22"/>
        </w:rPr>
      </w:pPr>
      <w:r w:rsidRPr="00EA5113">
        <w:rPr>
          <w:szCs w:val="22"/>
        </w:rPr>
        <w:t>100 õhukese polümeerikattega tabletti</w:t>
      </w:r>
    </w:p>
    <w:p w14:paraId="0DBD0130" w14:textId="77777777" w:rsidR="00E91CDF" w:rsidRPr="00EA5113" w:rsidRDefault="00E91CDF" w:rsidP="00913450">
      <w:pPr>
        <w:spacing w:line="240" w:lineRule="auto"/>
        <w:rPr>
          <w:szCs w:val="22"/>
        </w:rPr>
      </w:pPr>
    </w:p>
    <w:p w14:paraId="26E34F1A" w14:textId="77777777" w:rsidR="00E91CDF" w:rsidRPr="00EA5113" w:rsidRDefault="00E91CDF" w:rsidP="00913450">
      <w:pPr>
        <w:spacing w:line="240" w:lineRule="auto"/>
        <w:rPr>
          <w:szCs w:val="22"/>
        </w:rPr>
      </w:pPr>
    </w:p>
    <w:p w14:paraId="795E68EA"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MANUSTAMISVIIS JA -TEE(D)</w:t>
      </w:r>
    </w:p>
    <w:p w14:paraId="35EBDC5C" w14:textId="77777777" w:rsidR="00E91CDF" w:rsidRPr="00EA5113" w:rsidRDefault="00E91CDF" w:rsidP="00913450">
      <w:pPr>
        <w:keepNext/>
        <w:spacing w:line="240" w:lineRule="auto"/>
        <w:rPr>
          <w:szCs w:val="22"/>
        </w:rPr>
      </w:pPr>
    </w:p>
    <w:p w14:paraId="347178EF" w14:textId="77777777" w:rsidR="00E91CDF" w:rsidRPr="00EA5113" w:rsidRDefault="00E91CDF" w:rsidP="00913450">
      <w:pPr>
        <w:spacing w:line="240" w:lineRule="auto"/>
        <w:rPr>
          <w:szCs w:val="22"/>
        </w:rPr>
      </w:pPr>
      <w:r w:rsidRPr="00EA5113">
        <w:rPr>
          <w:szCs w:val="22"/>
        </w:rPr>
        <w:t>Suukaudne</w:t>
      </w:r>
    </w:p>
    <w:p w14:paraId="0039358E" w14:textId="77777777" w:rsidR="0081009F" w:rsidRPr="00EA5113" w:rsidRDefault="0081009F" w:rsidP="00913450">
      <w:pPr>
        <w:tabs>
          <w:tab w:val="left" w:pos="749"/>
        </w:tabs>
        <w:spacing w:line="240" w:lineRule="auto"/>
        <w:rPr>
          <w:i/>
          <w:iCs/>
          <w:szCs w:val="22"/>
        </w:rPr>
      </w:pPr>
      <w:r w:rsidRPr="00EA5113">
        <w:rPr>
          <w:szCs w:val="22"/>
        </w:rPr>
        <w:t>Ärge neelake kuivatusainet.</w:t>
      </w:r>
    </w:p>
    <w:p w14:paraId="2DC83C10" w14:textId="77777777" w:rsidR="00E91CDF" w:rsidRPr="00EA5113" w:rsidRDefault="00E91CDF" w:rsidP="00913450">
      <w:pPr>
        <w:spacing w:line="240" w:lineRule="auto"/>
        <w:rPr>
          <w:szCs w:val="22"/>
        </w:rPr>
      </w:pPr>
      <w:r w:rsidRPr="00EA5113">
        <w:rPr>
          <w:szCs w:val="22"/>
        </w:rPr>
        <w:t>Enne ravimi kasutamist lugege pakendi infolehte.</w:t>
      </w:r>
    </w:p>
    <w:p w14:paraId="75B5037C" w14:textId="77777777" w:rsidR="00E91CDF" w:rsidRPr="00EA5113" w:rsidRDefault="00E91CDF" w:rsidP="00913450">
      <w:pPr>
        <w:spacing w:line="240" w:lineRule="auto"/>
        <w:rPr>
          <w:szCs w:val="22"/>
        </w:rPr>
      </w:pPr>
    </w:p>
    <w:p w14:paraId="3C5393D3" w14:textId="77777777" w:rsidR="00E91CDF" w:rsidRPr="00EA5113" w:rsidRDefault="00E91CDF" w:rsidP="00913450">
      <w:pPr>
        <w:spacing w:line="240" w:lineRule="auto"/>
        <w:rPr>
          <w:szCs w:val="22"/>
        </w:rPr>
      </w:pPr>
    </w:p>
    <w:p w14:paraId="6D5ACF28"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ERIHOIATUS, ET RAVIMIT TULEB HOIDA LASTE EEST VARJATUD JA KÄTTESAAMATUS KOHAS</w:t>
      </w:r>
    </w:p>
    <w:p w14:paraId="4FCA12A3" w14:textId="77777777" w:rsidR="00E91CDF" w:rsidRPr="00EA5113" w:rsidRDefault="00E91CDF" w:rsidP="00913450">
      <w:pPr>
        <w:keepNext/>
        <w:spacing w:line="240" w:lineRule="auto"/>
        <w:rPr>
          <w:szCs w:val="22"/>
        </w:rPr>
      </w:pPr>
    </w:p>
    <w:p w14:paraId="1639E0A4" w14:textId="77777777" w:rsidR="00E91CDF" w:rsidRPr="00EA5113" w:rsidRDefault="00E91CDF" w:rsidP="00913450">
      <w:pPr>
        <w:spacing w:line="240" w:lineRule="auto"/>
        <w:rPr>
          <w:szCs w:val="22"/>
        </w:rPr>
      </w:pPr>
      <w:r w:rsidRPr="00EA5113">
        <w:rPr>
          <w:szCs w:val="22"/>
        </w:rPr>
        <w:t>Hoida laste eest varjatud ja kättesaamatus kohas.</w:t>
      </w:r>
    </w:p>
    <w:p w14:paraId="456BBCDC" w14:textId="77777777" w:rsidR="00E91CDF" w:rsidRPr="00EA5113" w:rsidRDefault="00E91CDF" w:rsidP="00913450">
      <w:pPr>
        <w:spacing w:line="240" w:lineRule="auto"/>
        <w:rPr>
          <w:szCs w:val="22"/>
        </w:rPr>
      </w:pPr>
    </w:p>
    <w:p w14:paraId="51391020" w14:textId="77777777" w:rsidR="00E91CDF" w:rsidRPr="00EA5113" w:rsidRDefault="00E91CDF" w:rsidP="00913450">
      <w:pPr>
        <w:spacing w:line="240" w:lineRule="auto"/>
        <w:rPr>
          <w:szCs w:val="22"/>
        </w:rPr>
      </w:pPr>
    </w:p>
    <w:p w14:paraId="152C6B0D"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TEISED ERIHOIATUSED (VAJADUSEL)</w:t>
      </w:r>
    </w:p>
    <w:p w14:paraId="641399E0" w14:textId="77777777" w:rsidR="00E91CDF" w:rsidRPr="00EA5113" w:rsidRDefault="00E91CDF" w:rsidP="00913450">
      <w:pPr>
        <w:keepNext/>
        <w:spacing w:line="240" w:lineRule="auto"/>
        <w:rPr>
          <w:szCs w:val="22"/>
        </w:rPr>
      </w:pPr>
    </w:p>
    <w:p w14:paraId="5F032381" w14:textId="77777777" w:rsidR="00E91CDF" w:rsidRPr="00EA5113" w:rsidRDefault="00E91CDF" w:rsidP="00913450">
      <w:pPr>
        <w:tabs>
          <w:tab w:val="left" w:pos="749"/>
        </w:tabs>
        <w:spacing w:line="240" w:lineRule="auto"/>
        <w:rPr>
          <w:szCs w:val="22"/>
        </w:rPr>
      </w:pPr>
    </w:p>
    <w:p w14:paraId="1675F2BE"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KÕLBLIKKUSAEG</w:t>
      </w:r>
    </w:p>
    <w:p w14:paraId="45EE258F" w14:textId="77777777" w:rsidR="00E91CDF" w:rsidRPr="00EA5113" w:rsidRDefault="00E91CDF" w:rsidP="00913450">
      <w:pPr>
        <w:keepNext/>
        <w:spacing w:line="240" w:lineRule="auto"/>
        <w:rPr>
          <w:szCs w:val="22"/>
        </w:rPr>
      </w:pPr>
    </w:p>
    <w:p w14:paraId="5C23C42D" w14:textId="77777777" w:rsidR="00E91CDF" w:rsidRPr="00EA5113" w:rsidRDefault="00204CEA" w:rsidP="00913450">
      <w:pPr>
        <w:spacing w:line="240" w:lineRule="auto"/>
        <w:rPr>
          <w:szCs w:val="22"/>
        </w:rPr>
      </w:pPr>
      <w:r w:rsidRPr="00EA5113">
        <w:rPr>
          <w:szCs w:val="22"/>
        </w:rPr>
        <w:t>EXP</w:t>
      </w:r>
    </w:p>
    <w:p w14:paraId="6329DB65" w14:textId="77777777" w:rsidR="00204CEA" w:rsidRPr="00EA5113" w:rsidRDefault="00204CEA" w:rsidP="00913450">
      <w:pPr>
        <w:spacing w:line="240" w:lineRule="auto"/>
        <w:rPr>
          <w:szCs w:val="22"/>
        </w:rPr>
      </w:pPr>
    </w:p>
    <w:p w14:paraId="57D2A4DB" w14:textId="77777777" w:rsidR="00204CEA" w:rsidRPr="00EA5113" w:rsidRDefault="00204CEA" w:rsidP="00913450">
      <w:pPr>
        <w:spacing w:line="240" w:lineRule="auto"/>
        <w:rPr>
          <w:szCs w:val="22"/>
        </w:rPr>
      </w:pPr>
    </w:p>
    <w:p w14:paraId="470B465E"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SÄILITAMISE ERITINGIMUSED</w:t>
      </w:r>
    </w:p>
    <w:p w14:paraId="169751B4" w14:textId="77777777" w:rsidR="00E91CDF" w:rsidRPr="00EA5113" w:rsidRDefault="00E91CDF" w:rsidP="00913450">
      <w:pPr>
        <w:keepNext/>
        <w:spacing w:line="240" w:lineRule="auto"/>
        <w:rPr>
          <w:szCs w:val="22"/>
        </w:rPr>
      </w:pPr>
    </w:p>
    <w:p w14:paraId="462619CB" w14:textId="77777777" w:rsidR="00E91CDF" w:rsidRPr="00EA5113" w:rsidRDefault="00E91CDF" w:rsidP="00913450">
      <w:pPr>
        <w:spacing w:line="240" w:lineRule="auto"/>
        <w:ind w:left="567" w:hanging="567"/>
        <w:rPr>
          <w:i/>
          <w:szCs w:val="22"/>
        </w:rPr>
      </w:pPr>
      <w:r w:rsidRPr="00EA5113">
        <w:rPr>
          <w:szCs w:val="22"/>
        </w:rPr>
        <w:t>Hoida temperatuuril kuni 25 °C.</w:t>
      </w:r>
    </w:p>
    <w:p w14:paraId="3EB84B73" w14:textId="77777777" w:rsidR="00E91CDF" w:rsidRPr="00EA5113" w:rsidRDefault="00E91CDF" w:rsidP="00913450">
      <w:pPr>
        <w:spacing w:line="240" w:lineRule="auto"/>
        <w:ind w:left="567" w:hanging="567"/>
        <w:rPr>
          <w:szCs w:val="22"/>
        </w:rPr>
      </w:pPr>
    </w:p>
    <w:p w14:paraId="3F33584A" w14:textId="77777777" w:rsidR="00E91CDF" w:rsidRPr="00EA5113" w:rsidRDefault="00E91CDF" w:rsidP="00913450">
      <w:pPr>
        <w:spacing w:line="240" w:lineRule="auto"/>
        <w:ind w:left="567" w:hanging="567"/>
        <w:rPr>
          <w:szCs w:val="22"/>
        </w:rPr>
      </w:pPr>
    </w:p>
    <w:p w14:paraId="2FCEDCBC"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lastRenderedPageBreak/>
        <w:t>ERINÕUDED KASUTAMATA JÄÄNUD RAVIMPREPARAADI VÕI SELLEST TEKKINUD JÄÄTMEMATERJALI HÄVITAMISEKS, VASTAVALT VAJADUSELE</w:t>
      </w:r>
    </w:p>
    <w:p w14:paraId="2DF6E793" w14:textId="77777777" w:rsidR="00E91CDF" w:rsidRPr="00EA5113" w:rsidRDefault="00E91CDF" w:rsidP="00913450">
      <w:pPr>
        <w:spacing w:line="240" w:lineRule="auto"/>
        <w:rPr>
          <w:szCs w:val="22"/>
        </w:rPr>
      </w:pPr>
    </w:p>
    <w:p w14:paraId="741EAC9E" w14:textId="77777777" w:rsidR="00E91CDF" w:rsidRPr="00EA5113" w:rsidRDefault="00E91CDF" w:rsidP="00913450">
      <w:pPr>
        <w:spacing w:line="240" w:lineRule="auto"/>
        <w:rPr>
          <w:szCs w:val="22"/>
        </w:rPr>
      </w:pPr>
    </w:p>
    <w:p w14:paraId="57D12EC5"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MÜÜGILOA HOIDJA NIMI JA AADRESS</w:t>
      </w:r>
    </w:p>
    <w:p w14:paraId="0EFC21B2" w14:textId="77777777" w:rsidR="00E91CDF" w:rsidRPr="00EA5113" w:rsidRDefault="00E91CDF" w:rsidP="00913450">
      <w:pPr>
        <w:spacing w:line="240" w:lineRule="auto"/>
        <w:rPr>
          <w:szCs w:val="22"/>
        </w:rPr>
      </w:pPr>
    </w:p>
    <w:p w14:paraId="79A5733E" w14:textId="0C4E6F2C" w:rsidR="005A1E50" w:rsidRPr="00EA5113" w:rsidRDefault="00181A70" w:rsidP="00913450">
      <w:pPr>
        <w:spacing w:line="240" w:lineRule="auto"/>
        <w:rPr>
          <w:szCs w:val="22"/>
        </w:rPr>
      </w:pPr>
      <w:r w:rsidRPr="00EA5113">
        <w:rPr>
          <w:szCs w:val="22"/>
        </w:rPr>
        <w:t>Viatris</w:t>
      </w:r>
      <w:r w:rsidR="005A1E50" w:rsidRPr="00EA5113">
        <w:rPr>
          <w:szCs w:val="22"/>
        </w:rPr>
        <w:t xml:space="preserve"> Limited</w:t>
      </w:r>
    </w:p>
    <w:p w14:paraId="5B42F999" w14:textId="77777777" w:rsidR="005A1E50" w:rsidRPr="00EA5113" w:rsidRDefault="005A1E50" w:rsidP="00913450">
      <w:pPr>
        <w:spacing w:line="240" w:lineRule="auto"/>
        <w:rPr>
          <w:szCs w:val="22"/>
        </w:rPr>
      </w:pPr>
      <w:r w:rsidRPr="00EA5113">
        <w:rPr>
          <w:szCs w:val="22"/>
        </w:rPr>
        <w:t xml:space="preserve">Damastown Industrial Park, </w:t>
      </w:r>
    </w:p>
    <w:p w14:paraId="336E47F6" w14:textId="77777777" w:rsidR="005A1E50" w:rsidRPr="00EA5113" w:rsidRDefault="005A1E50" w:rsidP="00913450">
      <w:pPr>
        <w:spacing w:line="240" w:lineRule="auto"/>
        <w:rPr>
          <w:szCs w:val="22"/>
        </w:rPr>
      </w:pPr>
      <w:r w:rsidRPr="00EA5113">
        <w:rPr>
          <w:szCs w:val="22"/>
        </w:rPr>
        <w:t xml:space="preserve">Mulhuddart, Dublin 15, </w:t>
      </w:r>
    </w:p>
    <w:p w14:paraId="28CB78FE" w14:textId="77777777" w:rsidR="005A1E50" w:rsidRPr="00EA5113" w:rsidRDefault="005A1E50" w:rsidP="00913450">
      <w:pPr>
        <w:spacing w:line="240" w:lineRule="auto"/>
        <w:rPr>
          <w:szCs w:val="22"/>
        </w:rPr>
      </w:pPr>
      <w:r w:rsidRPr="00EA5113">
        <w:rPr>
          <w:szCs w:val="22"/>
        </w:rPr>
        <w:t>DUBLIN</w:t>
      </w:r>
    </w:p>
    <w:p w14:paraId="20ED6CD6" w14:textId="77777777" w:rsidR="005A1E50" w:rsidRPr="00EA5113" w:rsidRDefault="005A1E50" w:rsidP="00913450">
      <w:pPr>
        <w:spacing w:line="240" w:lineRule="auto"/>
        <w:rPr>
          <w:szCs w:val="22"/>
        </w:rPr>
      </w:pPr>
      <w:r w:rsidRPr="00EA5113">
        <w:rPr>
          <w:szCs w:val="22"/>
        </w:rPr>
        <w:t>Iirimaa</w:t>
      </w:r>
    </w:p>
    <w:p w14:paraId="4F7508EF" w14:textId="77777777" w:rsidR="00E91CDF" w:rsidRPr="00EA5113" w:rsidRDefault="00E91CDF" w:rsidP="00913450">
      <w:pPr>
        <w:spacing w:line="240" w:lineRule="auto"/>
        <w:rPr>
          <w:szCs w:val="22"/>
        </w:rPr>
      </w:pPr>
    </w:p>
    <w:p w14:paraId="57E4A5B2" w14:textId="77777777" w:rsidR="00E91CDF" w:rsidRPr="00EA5113" w:rsidRDefault="00E91CDF" w:rsidP="00913450">
      <w:pPr>
        <w:spacing w:line="240" w:lineRule="auto"/>
        <w:rPr>
          <w:szCs w:val="22"/>
        </w:rPr>
      </w:pPr>
    </w:p>
    <w:p w14:paraId="79B57494"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MÜÜGILOA NUMBER (NUMBRID)</w:t>
      </w:r>
    </w:p>
    <w:p w14:paraId="41464694" w14:textId="77777777" w:rsidR="00E91CDF" w:rsidRPr="00EA5113" w:rsidRDefault="00E91CDF" w:rsidP="00913450">
      <w:pPr>
        <w:spacing w:line="240" w:lineRule="auto"/>
        <w:rPr>
          <w:szCs w:val="22"/>
        </w:rPr>
      </w:pPr>
    </w:p>
    <w:p w14:paraId="400E7C80" w14:textId="77777777" w:rsidR="00386449" w:rsidRPr="00EA5113" w:rsidRDefault="00386449" w:rsidP="00913450">
      <w:pPr>
        <w:spacing w:line="240" w:lineRule="auto"/>
        <w:rPr>
          <w:szCs w:val="22"/>
        </w:rPr>
      </w:pPr>
      <w:r w:rsidRPr="00EA5113">
        <w:rPr>
          <w:szCs w:val="22"/>
        </w:rPr>
        <w:t>EU/1/19/1395/005</w:t>
      </w:r>
    </w:p>
    <w:p w14:paraId="06CB0116" w14:textId="77777777" w:rsidR="00E91CDF" w:rsidRPr="00EA5113" w:rsidRDefault="00E91CDF" w:rsidP="00913450">
      <w:pPr>
        <w:spacing w:line="240" w:lineRule="auto"/>
        <w:rPr>
          <w:szCs w:val="22"/>
        </w:rPr>
      </w:pPr>
    </w:p>
    <w:p w14:paraId="34F56084" w14:textId="77777777" w:rsidR="001E1A17" w:rsidRPr="00EA5113" w:rsidRDefault="001E1A17" w:rsidP="00913450">
      <w:pPr>
        <w:spacing w:line="240" w:lineRule="auto"/>
        <w:rPr>
          <w:szCs w:val="22"/>
        </w:rPr>
      </w:pPr>
    </w:p>
    <w:p w14:paraId="44847248"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PARTII NUMBER</w:t>
      </w:r>
    </w:p>
    <w:p w14:paraId="28211531" w14:textId="77777777" w:rsidR="00E91CDF" w:rsidRPr="00EA5113" w:rsidRDefault="00E91CDF" w:rsidP="00913450">
      <w:pPr>
        <w:spacing w:line="240" w:lineRule="auto"/>
        <w:rPr>
          <w:i/>
          <w:szCs w:val="22"/>
        </w:rPr>
      </w:pPr>
    </w:p>
    <w:p w14:paraId="1836B4E5" w14:textId="77777777" w:rsidR="00E91CDF" w:rsidRPr="00EA5113" w:rsidRDefault="00E91CDF" w:rsidP="00913450">
      <w:pPr>
        <w:spacing w:line="240" w:lineRule="auto"/>
        <w:rPr>
          <w:szCs w:val="22"/>
        </w:rPr>
      </w:pPr>
      <w:r w:rsidRPr="00EA5113">
        <w:rPr>
          <w:szCs w:val="22"/>
        </w:rPr>
        <w:t>Lot</w:t>
      </w:r>
    </w:p>
    <w:p w14:paraId="05C68299" w14:textId="77777777" w:rsidR="00E91CDF" w:rsidRPr="00EA5113" w:rsidRDefault="00E91CDF" w:rsidP="00913450">
      <w:pPr>
        <w:spacing w:line="240" w:lineRule="auto"/>
        <w:rPr>
          <w:szCs w:val="22"/>
        </w:rPr>
      </w:pPr>
    </w:p>
    <w:p w14:paraId="2B8CCD0C" w14:textId="77777777" w:rsidR="00E91CDF" w:rsidRPr="00EA5113" w:rsidRDefault="00E91CDF" w:rsidP="00913450">
      <w:pPr>
        <w:spacing w:line="240" w:lineRule="auto"/>
        <w:rPr>
          <w:szCs w:val="22"/>
        </w:rPr>
      </w:pPr>
    </w:p>
    <w:p w14:paraId="53A3184E"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RAVIMI VÄLJASTAMISTINGIMUSED</w:t>
      </w:r>
    </w:p>
    <w:p w14:paraId="32E84519" w14:textId="77777777" w:rsidR="00E91CDF" w:rsidRPr="00EA5113" w:rsidRDefault="00E91CDF" w:rsidP="00913450">
      <w:pPr>
        <w:spacing w:line="240" w:lineRule="auto"/>
        <w:rPr>
          <w:i/>
          <w:szCs w:val="22"/>
        </w:rPr>
      </w:pPr>
    </w:p>
    <w:p w14:paraId="13AFA4FB" w14:textId="77777777" w:rsidR="00E91CDF" w:rsidRPr="00EA5113" w:rsidRDefault="00E91CDF" w:rsidP="00913450">
      <w:pPr>
        <w:spacing w:line="240" w:lineRule="auto"/>
        <w:rPr>
          <w:szCs w:val="22"/>
        </w:rPr>
      </w:pPr>
    </w:p>
    <w:p w14:paraId="5458DCF1"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KASUTUSJUHEND</w:t>
      </w:r>
    </w:p>
    <w:p w14:paraId="7020E662" w14:textId="77777777" w:rsidR="00E91CDF" w:rsidRPr="00EA5113" w:rsidRDefault="00E91CDF" w:rsidP="00913450">
      <w:pPr>
        <w:spacing w:line="240" w:lineRule="auto"/>
        <w:rPr>
          <w:szCs w:val="22"/>
        </w:rPr>
      </w:pPr>
    </w:p>
    <w:p w14:paraId="39333FD4" w14:textId="77777777" w:rsidR="00E91CDF" w:rsidRPr="00EA5113" w:rsidRDefault="00E91CDF" w:rsidP="00913450">
      <w:pPr>
        <w:spacing w:line="240" w:lineRule="auto"/>
        <w:rPr>
          <w:szCs w:val="22"/>
        </w:rPr>
      </w:pPr>
    </w:p>
    <w:p w14:paraId="7E24762A" w14:textId="77777777" w:rsidR="00E91CDF" w:rsidRPr="00EA5113" w:rsidRDefault="00E91CDF" w:rsidP="00913450">
      <w:pPr>
        <w:keepNext/>
        <w:numPr>
          <w:ilvl w:val="0"/>
          <w:numId w:val="12"/>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TEAVE BRAILLE’ KIRJAS (PUNKTKIRJAS)</w:t>
      </w:r>
    </w:p>
    <w:p w14:paraId="57D61467" w14:textId="77777777" w:rsidR="00E91CDF" w:rsidRPr="00EA5113" w:rsidRDefault="00E91CDF" w:rsidP="00913450">
      <w:pPr>
        <w:spacing w:line="240" w:lineRule="auto"/>
        <w:rPr>
          <w:szCs w:val="22"/>
        </w:rPr>
      </w:pPr>
    </w:p>
    <w:p w14:paraId="4AD9AA07" w14:textId="77777777" w:rsidR="00E91CDF" w:rsidRPr="00BE20DA" w:rsidRDefault="00E91CDF" w:rsidP="00913450">
      <w:pPr>
        <w:tabs>
          <w:tab w:val="clear" w:pos="567"/>
        </w:tabs>
        <w:spacing w:line="240" w:lineRule="auto"/>
        <w:rPr>
          <w:szCs w:val="22"/>
        </w:rPr>
      </w:pPr>
    </w:p>
    <w:p w14:paraId="4FCB05B5" w14:textId="4E39029A" w:rsidR="00CB01E4"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FA0E87" w:rsidRPr="00EA5113">
        <w:rPr>
          <w:b/>
          <w:szCs w:val="22"/>
        </w:rPr>
        <w:lastRenderedPageBreak/>
        <w:t>MINIMAALSED ANDMED, MIS PEAVAD OLEMA BLISTER- VÕI RIBAPAKENDIL</w:t>
      </w:r>
    </w:p>
    <w:p w14:paraId="3AA6DBC1" w14:textId="77777777" w:rsidR="00CB01E4" w:rsidRPr="00EA5113" w:rsidRDefault="00CB01E4"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2E493D47" w14:textId="77777777" w:rsidR="00CB01E4" w:rsidRPr="00EA5113" w:rsidRDefault="00D128F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BLISTER</w:t>
      </w:r>
    </w:p>
    <w:p w14:paraId="4AC08F2E" w14:textId="77777777" w:rsidR="00CB01E4" w:rsidRPr="00EA5113" w:rsidRDefault="00CB01E4" w:rsidP="00913450">
      <w:pPr>
        <w:spacing w:line="240" w:lineRule="auto"/>
        <w:rPr>
          <w:szCs w:val="22"/>
        </w:rPr>
      </w:pPr>
    </w:p>
    <w:p w14:paraId="5841AF00" w14:textId="77777777" w:rsidR="00CB01E4" w:rsidRPr="00EA5113" w:rsidRDefault="00CB01E4" w:rsidP="00913450">
      <w:pPr>
        <w:spacing w:line="240" w:lineRule="auto"/>
        <w:rPr>
          <w:szCs w:val="22"/>
        </w:rPr>
      </w:pPr>
    </w:p>
    <w:p w14:paraId="6AE3844A" w14:textId="77777777" w:rsidR="00CB01E4" w:rsidRPr="00EA5113" w:rsidRDefault="00FA0E87" w:rsidP="00913450">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EA5113">
        <w:rPr>
          <w:b/>
          <w:szCs w:val="22"/>
        </w:rPr>
        <w:t>RAVIMPREPARAADI NIMETUS</w:t>
      </w:r>
    </w:p>
    <w:p w14:paraId="3556FD4D" w14:textId="77777777" w:rsidR="00CB01E4" w:rsidRPr="00EA5113" w:rsidRDefault="00CB01E4" w:rsidP="00913450">
      <w:pPr>
        <w:spacing w:line="240" w:lineRule="auto"/>
        <w:rPr>
          <w:i/>
          <w:szCs w:val="22"/>
        </w:rPr>
      </w:pPr>
    </w:p>
    <w:p w14:paraId="65403488" w14:textId="091DE7E2" w:rsidR="00204CEA" w:rsidRPr="00EA5113" w:rsidRDefault="00204CEA" w:rsidP="00913450">
      <w:pPr>
        <w:spacing w:line="240" w:lineRule="auto"/>
        <w:ind w:left="567" w:hanging="567"/>
        <w:rPr>
          <w:szCs w:val="22"/>
        </w:rPr>
      </w:pPr>
      <w:r w:rsidRPr="00EA5113">
        <w:rPr>
          <w:szCs w:val="22"/>
        </w:rPr>
        <w:t xml:space="preserve">Clopidogrel/Acetylsalicylic acid </w:t>
      </w:r>
      <w:r w:rsidR="00086A9A" w:rsidRPr="00EA5113">
        <w:rPr>
          <w:szCs w:val="22"/>
        </w:rPr>
        <w:t>Viatris</w:t>
      </w:r>
      <w:r w:rsidRPr="00EA5113">
        <w:rPr>
          <w:szCs w:val="22"/>
        </w:rPr>
        <w:t xml:space="preserve"> 75 mg/75 mg</w:t>
      </w:r>
      <w:r w:rsidR="0031755A" w:rsidRPr="00EA5113">
        <w:rPr>
          <w:szCs w:val="22"/>
        </w:rPr>
        <w:t xml:space="preserve"> tabletid</w:t>
      </w:r>
    </w:p>
    <w:p w14:paraId="6B2C4322" w14:textId="77777777" w:rsidR="00CB01E4" w:rsidRPr="00EA5113" w:rsidRDefault="00CB01E4" w:rsidP="00913450">
      <w:pPr>
        <w:spacing w:line="240" w:lineRule="auto"/>
        <w:rPr>
          <w:szCs w:val="22"/>
        </w:rPr>
      </w:pPr>
    </w:p>
    <w:p w14:paraId="1C18679D" w14:textId="77777777" w:rsidR="00CB01E4" w:rsidRPr="00EA5113" w:rsidRDefault="00CB01E4" w:rsidP="00913450">
      <w:pPr>
        <w:spacing w:line="240" w:lineRule="auto"/>
        <w:rPr>
          <w:szCs w:val="22"/>
        </w:rPr>
      </w:pPr>
    </w:p>
    <w:p w14:paraId="6F4BBA0A" w14:textId="77777777" w:rsidR="00CB01E4" w:rsidRPr="00EA5113" w:rsidRDefault="00FA0E87" w:rsidP="00913450">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EA5113">
        <w:rPr>
          <w:b/>
          <w:szCs w:val="22"/>
        </w:rPr>
        <w:t>MÜÜGILOA HOIDJA NIMI</w:t>
      </w:r>
    </w:p>
    <w:p w14:paraId="472D00D4" w14:textId="77777777" w:rsidR="00CB01E4" w:rsidRPr="00EA5113" w:rsidRDefault="00CB01E4" w:rsidP="00913450">
      <w:pPr>
        <w:spacing w:line="240" w:lineRule="auto"/>
        <w:rPr>
          <w:szCs w:val="22"/>
        </w:rPr>
      </w:pPr>
    </w:p>
    <w:p w14:paraId="24858DC6" w14:textId="380B922C" w:rsidR="00CB01E4" w:rsidRPr="00EA5113" w:rsidRDefault="00181A70" w:rsidP="00913450">
      <w:pPr>
        <w:spacing w:line="240" w:lineRule="auto"/>
        <w:rPr>
          <w:szCs w:val="22"/>
        </w:rPr>
      </w:pPr>
      <w:r w:rsidRPr="00EA5113">
        <w:rPr>
          <w:szCs w:val="22"/>
        </w:rPr>
        <w:t>Viatris</w:t>
      </w:r>
      <w:r w:rsidR="005A1E50" w:rsidRPr="00EA5113">
        <w:rPr>
          <w:szCs w:val="22"/>
        </w:rPr>
        <w:t xml:space="preserve"> Limited </w:t>
      </w:r>
    </w:p>
    <w:p w14:paraId="329CA6B8" w14:textId="77777777" w:rsidR="00204CEA" w:rsidRPr="00EA5113" w:rsidRDefault="00204CEA" w:rsidP="00913450">
      <w:pPr>
        <w:spacing w:line="240" w:lineRule="auto"/>
        <w:rPr>
          <w:szCs w:val="22"/>
        </w:rPr>
      </w:pPr>
    </w:p>
    <w:p w14:paraId="3EB4A6C1" w14:textId="77777777" w:rsidR="00CB01E4" w:rsidRPr="00EA5113" w:rsidRDefault="00CB01E4" w:rsidP="00913450">
      <w:pPr>
        <w:spacing w:line="240" w:lineRule="auto"/>
        <w:rPr>
          <w:szCs w:val="22"/>
        </w:rPr>
      </w:pPr>
    </w:p>
    <w:p w14:paraId="336DFFA6" w14:textId="77777777" w:rsidR="00CB01E4" w:rsidRPr="00EA5113" w:rsidRDefault="00FA0E87" w:rsidP="00913450">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EA5113">
        <w:rPr>
          <w:b/>
          <w:szCs w:val="22"/>
        </w:rPr>
        <w:t>KÕLBLIKKUSAEG</w:t>
      </w:r>
    </w:p>
    <w:p w14:paraId="1DF54C5D" w14:textId="77777777" w:rsidR="00CB01E4" w:rsidRPr="00EA5113" w:rsidRDefault="00CB01E4" w:rsidP="00913450">
      <w:pPr>
        <w:spacing w:line="240" w:lineRule="auto"/>
        <w:rPr>
          <w:szCs w:val="22"/>
        </w:rPr>
      </w:pPr>
    </w:p>
    <w:p w14:paraId="667F4315" w14:textId="77777777" w:rsidR="00CB01E4" w:rsidRPr="00EA5113" w:rsidRDefault="00204CEA" w:rsidP="00913450">
      <w:pPr>
        <w:spacing w:line="240" w:lineRule="auto"/>
        <w:rPr>
          <w:szCs w:val="22"/>
        </w:rPr>
      </w:pPr>
      <w:r w:rsidRPr="00EA5113">
        <w:rPr>
          <w:szCs w:val="22"/>
        </w:rPr>
        <w:t>EX</w:t>
      </w:r>
      <w:r w:rsidR="0031755A" w:rsidRPr="00EA5113">
        <w:rPr>
          <w:szCs w:val="22"/>
        </w:rPr>
        <w:t>P</w:t>
      </w:r>
    </w:p>
    <w:p w14:paraId="3B3D586B" w14:textId="77777777" w:rsidR="00204CEA" w:rsidRPr="00EA5113" w:rsidRDefault="00204CEA" w:rsidP="00913450">
      <w:pPr>
        <w:spacing w:line="240" w:lineRule="auto"/>
        <w:rPr>
          <w:szCs w:val="22"/>
        </w:rPr>
      </w:pPr>
    </w:p>
    <w:p w14:paraId="3B75C7E7" w14:textId="77777777" w:rsidR="00204CEA" w:rsidRPr="00EA5113" w:rsidRDefault="00204CEA" w:rsidP="00913450">
      <w:pPr>
        <w:spacing w:line="240" w:lineRule="auto"/>
        <w:rPr>
          <w:szCs w:val="22"/>
        </w:rPr>
      </w:pPr>
    </w:p>
    <w:p w14:paraId="3082CA40" w14:textId="77777777" w:rsidR="00CB01E4" w:rsidRPr="00EA5113" w:rsidRDefault="00FA0E87" w:rsidP="00913450">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EA5113">
        <w:rPr>
          <w:b/>
          <w:szCs w:val="22"/>
        </w:rPr>
        <w:t>PARTII NUMBER</w:t>
      </w:r>
    </w:p>
    <w:p w14:paraId="2495D138" w14:textId="77777777" w:rsidR="00CB01E4" w:rsidRPr="00EA5113" w:rsidRDefault="00CB01E4" w:rsidP="00913450">
      <w:pPr>
        <w:spacing w:line="240" w:lineRule="auto"/>
        <w:rPr>
          <w:szCs w:val="22"/>
        </w:rPr>
      </w:pPr>
    </w:p>
    <w:p w14:paraId="22880E43" w14:textId="77777777" w:rsidR="00CB01E4" w:rsidRPr="00EA5113" w:rsidRDefault="00204CEA" w:rsidP="00913450">
      <w:pPr>
        <w:spacing w:line="240" w:lineRule="auto"/>
        <w:rPr>
          <w:szCs w:val="22"/>
        </w:rPr>
      </w:pPr>
      <w:r w:rsidRPr="00EA5113">
        <w:rPr>
          <w:szCs w:val="22"/>
        </w:rPr>
        <w:t>Lot</w:t>
      </w:r>
    </w:p>
    <w:p w14:paraId="5897EDAA" w14:textId="77777777" w:rsidR="00204CEA" w:rsidRPr="00EA5113" w:rsidRDefault="00204CEA" w:rsidP="00913450">
      <w:pPr>
        <w:spacing w:line="240" w:lineRule="auto"/>
        <w:rPr>
          <w:szCs w:val="22"/>
        </w:rPr>
      </w:pPr>
    </w:p>
    <w:p w14:paraId="57857DFB" w14:textId="77777777" w:rsidR="00204CEA" w:rsidRPr="00EA5113" w:rsidRDefault="00204CEA" w:rsidP="00913450">
      <w:pPr>
        <w:spacing w:line="240" w:lineRule="auto"/>
        <w:rPr>
          <w:szCs w:val="22"/>
        </w:rPr>
      </w:pPr>
    </w:p>
    <w:p w14:paraId="373EDD40" w14:textId="77777777" w:rsidR="00CB01E4" w:rsidRPr="00EA5113" w:rsidRDefault="00FA0E87" w:rsidP="00913450">
      <w:pPr>
        <w:numPr>
          <w:ilvl w:val="1"/>
          <w:numId w:val="7"/>
        </w:numPr>
        <w:pBdr>
          <w:top w:val="single" w:sz="4" w:space="1" w:color="auto"/>
          <w:left w:val="single" w:sz="4" w:space="4" w:color="auto"/>
          <w:bottom w:val="single" w:sz="4" w:space="1" w:color="auto"/>
          <w:right w:val="single" w:sz="4" w:space="4" w:color="auto"/>
        </w:pBdr>
        <w:spacing w:line="240" w:lineRule="auto"/>
        <w:ind w:left="567" w:hanging="555"/>
        <w:rPr>
          <w:b/>
          <w:szCs w:val="22"/>
        </w:rPr>
      </w:pPr>
      <w:r w:rsidRPr="00EA5113">
        <w:rPr>
          <w:b/>
          <w:szCs w:val="22"/>
        </w:rPr>
        <w:t>MUU</w:t>
      </w:r>
    </w:p>
    <w:p w14:paraId="01BABCA4" w14:textId="77777777" w:rsidR="00CB01E4" w:rsidRPr="00EA5113" w:rsidRDefault="00CB01E4" w:rsidP="00913450">
      <w:pPr>
        <w:spacing w:line="240" w:lineRule="auto"/>
        <w:rPr>
          <w:szCs w:val="22"/>
        </w:rPr>
      </w:pPr>
    </w:p>
    <w:p w14:paraId="73E391A1" w14:textId="77777777" w:rsidR="00CB01E4" w:rsidRPr="00EA5113" w:rsidRDefault="00CB01E4" w:rsidP="00913450">
      <w:pPr>
        <w:spacing w:line="240" w:lineRule="auto"/>
        <w:rPr>
          <w:szCs w:val="22"/>
        </w:rPr>
      </w:pPr>
    </w:p>
    <w:p w14:paraId="254C93F3" w14:textId="4B9CDBF3" w:rsidR="00466E96"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466E96" w:rsidRPr="00EA5113">
        <w:rPr>
          <w:b/>
          <w:szCs w:val="22"/>
        </w:rPr>
        <w:lastRenderedPageBreak/>
        <w:t>ÄLISPAKENDIL PEAVAD OLEMA JÄRGMISED ANDMED</w:t>
      </w:r>
    </w:p>
    <w:p w14:paraId="05D48F66" w14:textId="77777777" w:rsidR="00466E96" w:rsidRPr="00EA5113" w:rsidRDefault="00466E96" w:rsidP="00913450">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468DDF6C" w14:textId="77777777" w:rsidR="00466E96" w:rsidRPr="00EA5113" w:rsidRDefault="00466E96" w:rsidP="00913450">
      <w:pPr>
        <w:pBdr>
          <w:top w:val="single" w:sz="4" w:space="1" w:color="auto"/>
          <w:left w:val="single" w:sz="4" w:space="4" w:color="auto"/>
          <w:bottom w:val="single" w:sz="4" w:space="1" w:color="auto"/>
          <w:right w:val="single" w:sz="4" w:space="4" w:color="auto"/>
        </w:pBdr>
        <w:spacing w:line="240" w:lineRule="auto"/>
        <w:rPr>
          <w:szCs w:val="22"/>
        </w:rPr>
      </w:pPr>
      <w:r w:rsidRPr="00EA5113">
        <w:rPr>
          <w:b/>
          <w:szCs w:val="22"/>
        </w:rPr>
        <w:t>KARP</w:t>
      </w:r>
    </w:p>
    <w:p w14:paraId="4BC101E2" w14:textId="77777777" w:rsidR="00466E96" w:rsidRPr="00EA5113" w:rsidRDefault="00466E96" w:rsidP="00913450">
      <w:pPr>
        <w:spacing w:line="240" w:lineRule="auto"/>
        <w:rPr>
          <w:szCs w:val="22"/>
        </w:rPr>
      </w:pPr>
    </w:p>
    <w:p w14:paraId="4672182A" w14:textId="77777777" w:rsidR="00466E96" w:rsidRPr="00EA5113" w:rsidRDefault="00466E96" w:rsidP="00913450">
      <w:pPr>
        <w:spacing w:line="240" w:lineRule="auto"/>
        <w:rPr>
          <w:szCs w:val="22"/>
        </w:rPr>
      </w:pPr>
    </w:p>
    <w:p w14:paraId="2215CDAA"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RAVIMPREPARAADI NIMETUS</w:t>
      </w:r>
    </w:p>
    <w:p w14:paraId="397FB465" w14:textId="77777777" w:rsidR="00466E96" w:rsidRPr="00EA5113" w:rsidRDefault="00466E96" w:rsidP="00913450">
      <w:pPr>
        <w:keepNext/>
        <w:spacing w:line="240" w:lineRule="auto"/>
        <w:rPr>
          <w:szCs w:val="22"/>
        </w:rPr>
      </w:pPr>
    </w:p>
    <w:p w14:paraId="73386506" w14:textId="5B5589B0" w:rsidR="00466E96" w:rsidRPr="00EA5113" w:rsidRDefault="00466E96"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w:t>
      </w:r>
      <w:r w:rsidR="00C50CC4" w:rsidRPr="00EA5113">
        <w:rPr>
          <w:szCs w:val="22"/>
        </w:rPr>
        <w:t>100</w:t>
      </w:r>
      <w:r w:rsidRPr="00EA5113">
        <w:rPr>
          <w:szCs w:val="22"/>
        </w:rPr>
        <w:t> mg õhukese polümeerikattega tabletid</w:t>
      </w:r>
    </w:p>
    <w:p w14:paraId="55888B51" w14:textId="77777777" w:rsidR="00466E96" w:rsidRPr="00EA5113" w:rsidRDefault="00EE07A4" w:rsidP="00913450">
      <w:pPr>
        <w:spacing w:line="240" w:lineRule="auto"/>
        <w:rPr>
          <w:szCs w:val="22"/>
        </w:rPr>
      </w:pPr>
      <w:r w:rsidRPr="00EA5113">
        <w:rPr>
          <w:i/>
          <w:iCs/>
          <w:szCs w:val="22"/>
        </w:rPr>
        <w:t>clopidogrelum/acidum acetylsalicylicum</w:t>
      </w:r>
    </w:p>
    <w:p w14:paraId="7255913E" w14:textId="77777777" w:rsidR="00466E96" w:rsidRPr="00EA5113" w:rsidRDefault="00466E96" w:rsidP="00913450">
      <w:pPr>
        <w:spacing w:line="240" w:lineRule="auto"/>
        <w:rPr>
          <w:szCs w:val="22"/>
        </w:rPr>
      </w:pPr>
    </w:p>
    <w:p w14:paraId="57B1EA2A" w14:textId="77777777" w:rsidR="00466E96" w:rsidRPr="00EA5113" w:rsidRDefault="00466E96" w:rsidP="00913450">
      <w:pPr>
        <w:spacing w:line="240" w:lineRule="auto"/>
        <w:rPr>
          <w:szCs w:val="22"/>
        </w:rPr>
      </w:pPr>
    </w:p>
    <w:p w14:paraId="5F7123CC"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TOIMEAINE(TE) SISALDUS</w:t>
      </w:r>
    </w:p>
    <w:p w14:paraId="12774173" w14:textId="77777777" w:rsidR="00466E96" w:rsidRPr="00EA5113" w:rsidRDefault="00466E96" w:rsidP="00913450">
      <w:pPr>
        <w:keepNext/>
        <w:spacing w:line="240" w:lineRule="auto"/>
        <w:rPr>
          <w:szCs w:val="22"/>
        </w:rPr>
      </w:pPr>
    </w:p>
    <w:p w14:paraId="04168151" w14:textId="77777777" w:rsidR="00466E96" w:rsidRPr="00EA5113" w:rsidRDefault="00466E96" w:rsidP="00913450">
      <w:pPr>
        <w:spacing w:line="240" w:lineRule="auto"/>
        <w:rPr>
          <w:szCs w:val="22"/>
        </w:rPr>
      </w:pPr>
      <w:r w:rsidRPr="00EA5113">
        <w:rPr>
          <w:szCs w:val="22"/>
        </w:rPr>
        <w:t xml:space="preserve">Üks õhukese polümeerikattega tablett sisaldab 75 mg klopidogreeli (vesiniksulfaadina) ja </w:t>
      </w:r>
      <w:r w:rsidR="00C50CC4" w:rsidRPr="00EA5113">
        <w:rPr>
          <w:szCs w:val="22"/>
        </w:rPr>
        <w:t>100</w:t>
      </w:r>
      <w:r w:rsidRPr="00EA5113">
        <w:rPr>
          <w:szCs w:val="22"/>
        </w:rPr>
        <w:t> mg atsetüülsalitsüülhapet</w:t>
      </w:r>
    </w:p>
    <w:p w14:paraId="6E6BBE2A" w14:textId="77777777" w:rsidR="00466E96" w:rsidRPr="00EA5113" w:rsidRDefault="00466E96" w:rsidP="00913450">
      <w:pPr>
        <w:spacing w:line="240" w:lineRule="auto"/>
        <w:rPr>
          <w:szCs w:val="22"/>
        </w:rPr>
      </w:pPr>
    </w:p>
    <w:p w14:paraId="366B44E0" w14:textId="77777777" w:rsidR="00466E96" w:rsidRPr="00EA5113" w:rsidRDefault="00466E96" w:rsidP="00913450">
      <w:pPr>
        <w:spacing w:line="240" w:lineRule="auto"/>
        <w:rPr>
          <w:szCs w:val="22"/>
        </w:rPr>
      </w:pPr>
    </w:p>
    <w:p w14:paraId="4C3E0357"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ABIAINED</w:t>
      </w:r>
    </w:p>
    <w:p w14:paraId="021302C4" w14:textId="77777777" w:rsidR="00466E96" w:rsidRPr="00EA5113" w:rsidRDefault="00466E96" w:rsidP="00913450">
      <w:pPr>
        <w:spacing w:line="240" w:lineRule="auto"/>
        <w:rPr>
          <w:szCs w:val="22"/>
        </w:rPr>
      </w:pPr>
    </w:p>
    <w:p w14:paraId="2E5DCABB" w14:textId="77777777" w:rsidR="00466E96" w:rsidRPr="00EA5113" w:rsidRDefault="00466E96" w:rsidP="00913450">
      <w:pPr>
        <w:spacing w:line="240" w:lineRule="auto"/>
        <w:rPr>
          <w:szCs w:val="22"/>
        </w:rPr>
      </w:pPr>
      <w:r w:rsidRPr="00EA5113">
        <w:rPr>
          <w:szCs w:val="22"/>
        </w:rPr>
        <w:t>Sisaldab laktoosi</w:t>
      </w:r>
      <w:r w:rsidR="00F2019F" w:rsidRPr="00EA5113">
        <w:rPr>
          <w:szCs w:val="22"/>
        </w:rPr>
        <w:t xml:space="preserve"> </w:t>
      </w:r>
      <w:r w:rsidR="00C50CC4" w:rsidRPr="00EA5113">
        <w:rPr>
          <w:szCs w:val="22"/>
        </w:rPr>
        <w:t xml:space="preserve">ja </w:t>
      </w:r>
      <w:r w:rsidR="00F579DD" w:rsidRPr="00EA5113">
        <w:rPr>
          <w:i/>
          <w:iCs/>
          <w:szCs w:val="22"/>
        </w:rPr>
        <w:t>Allura red AC</w:t>
      </w:r>
      <w:r w:rsidR="00F579DD" w:rsidRPr="00EA5113">
        <w:rPr>
          <w:szCs w:val="22"/>
        </w:rPr>
        <w:t>-d</w:t>
      </w:r>
      <w:r w:rsidRPr="00EA5113">
        <w:rPr>
          <w:szCs w:val="22"/>
        </w:rPr>
        <w:t>.</w:t>
      </w:r>
    </w:p>
    <w:p w14:paraId="5F37443F" w14:textId="77777777" w:rsidR="0081009F" w:rsidRPr="00EA5113" w:rsidRDefault="0081009F" w:rsidP="00913450">
      <w:pPr>
        <w:spacing w:line="240" w:lineRule="auto"/>
        <w:rPr>
          <w:szCs w:val="22"/>
        </w:rPr>
      </w:pPr>
      <w:r w:rsidRPr="00EA5113">
        <w:rPr>
          <w:szCs w:val="22"/>
        </w:rPr>
        <w:t>Lisateavet lugege pakendi infolehest.</w:t>
      </w:r>
    </w:p>
    <w:p w14:paraId="66420D56" w14:textId="77777777" w:rsidR="00466E96" w:rsidRPr="00EA5113" w:rsidRDefault="00466E96" w:rsidP="00913450">
      <w:pPr>
        <w:spacing w:line="240" w:lineRule="auto"/>
        <w:rPr>
          <w:szCs w:val="22"/>
        </w:rPr>
      </w:pPr>
    </w:p>
    <w:p w14:paraId="0F067E07" w14:textId="77777777" w:rsidR="00466E96" w:rsidRPr="00EA5113" w:rsidRDefault="00466E96" w:rsidP="00913450">
      <w:pPr>
        <w:spacing w:line="240" w:lineRule="auto"/>
        <w:rPr>
          <w:szCs w:val="22"/>
        </w:rPr>
      </w:pPr>
    </w:p>
    <w:p w14:paraId="071D8799"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RAVIMVORM JA PAKENDI SUURUS</w:t>
      </w:r>
    </w:p>
    <w:p w14:paraId="12E79CC7" w14:textId="77777777" w:rsidR="00466E96" w:rsidRPr="00EA5113" w:rsidRDefault="00466E96" w:rsidP="00913450">
      <w:pPr>
        <w:spacing w:line="240" w:lineRule="auto"/>
        <w:rPr>
          <w:szCs w:val="22"/>
        </w:rPr>
      </w:pPr>
    </w:p>
    <w:p w14:paraId="5A762781" w14:textId="77777777" w:rsidR="00466E96" w:rsidRPr="00EA5113" w:rsidRDefault="00466E96" w:rsidP="00913450">
      <w:pPr>
        <w:spacing w:line="240" w:lineRule="auto"/>
        <w:rPr>
          <w:szCs w:val="22"/>
        </w:rPr>
      </w:pPr>
      <w:r w:rsidRPr="00EA5113">
        <w:rPr>
          <w:szCs w:val="22"/>
        </w:rPr>
        <w:t>Õhukese polümeerikattega tablett</w:t>
      </w:r>
    </w:p>
    <w:p w14:paraId="01D655F6" w14:textId="77777777" w:rsidR="00466E96" w:rsidRPr="00EA5113" w:rsidRDefault="00466E96" w:rsidP="00913450">
      <w:pPr>
        <w:spacing w:line="240" w:lineRule="auto"/>
        <w:rPr>
          <w:szCs w:val="22"/>
        </w:rPr>
      </w:pPr>
    </w:p>
    <w:p w14:paraId="16AC6688" w14:textId="77777777" w:rsidR="00466E96" w:rsidRPr="00EA5113" w:rsidRDefault="00466E96" w:rsidP="00913450">
      <w:pPr>
        <w:spacing w:line="240" w:lineRule="auto"/>
        <w:rPr>
          <w:i/>
          <w:iCs/>
          <w:szCs w:val="22"/>
        </w:rPr>
      </w:pPr>
      <w:r w:rsidRPr="00EA5113">
        <w:rPr>
          <w:i/>
          <w:iCs/>
          <w:szCs w:val="22"/>
          <w:highlight w:val="lightGray"/>
        </w:rPr>
        <w:t>Blistrid</w:t>
      </w:r>
    </w:p>
    <w:p w14:paraId="6EE630AB" w14:textId="77777777" w:rsidR="00466E96" w:rsidRPr="00EA5113" w:rsidRDefault="00466E96" w:rsidP="00913450">
      <w:pPr>
        <w:spacing w:line="240" w:lineRule="auto"/>
        <w:rPr>
          <w:szCs w:val="22"/>
        </w:rPr>
      </w:pPr>
      <w:r w:rsidRPr="00EA5113">
        <w:rPr>
          <w:szCs w:val="22"/>
        </w:rPr>
        <w:t>28 õhukese polümeerikattega tabletti</w:t>
      </w:r>
    </w:p>
    <w:p w14:paraId="0FE608FC" w14:textId="77777777" w:rsidR="00466E96" w:rsidRPr="00EA5113" w:rsidRDefault="00466E96" w:rsidP="00913450">
      <w:pPr>
        <w:spacing w:line="240" w:lineRule="auto"/>
        <w:rPr>
          <w:szCs w:val="22"/>
          <w:highlight w:val="lightGray"/>
        </w:rPr>
      </w:pPr>
      <w:r w:rsidRPr="00EA5113">
        <w:rPr>
          <w:szCs w:val="22"/>
          <w:highlight w:val="lightGray"/>
        </w:rPr>
        <w:t>30 õhukese polümeerikattega tabletti</w:t>
      </w:r>
    </w:p>
    <w:p w14:paraId="06F35E94" w14:textId="77777777" w:rsidR="00466E96" w:rsidRPr="00EA5113" w:rsidRDefault="00466E96" w:rsidP="00913450">
      <w:pPr>
        <w:spacing w:line="240" w:lineRule="auto"/>
        <w:rPr>
          <w:szCs w:val="22"/>
          <w:highlight w:val="lightGray"/>
        </w:rPr>
      </w:pPr>
    </w:p>
    <w:p w14:paraId="417FFBA1" w14:textId="77777777" w:rsidR="00466E96" w:rsidRPr="00EA5113" w:rsidRDefault="00466E96" w:rsidP="00913450">
      <w:pPr>
        <w:spacing w:line="240" w:lineRule="auto"/>
        <w:rPr>
          <w:i/>
          <w:iCs/>
          <w:szCs w:val="22"/>
          <w:highlight w:val="lightGray"/>
        </w:rPr>
      </w:pPr>
      <w:r w:rsidRPr="00EA5113">
        <w:rPr>
          <w:i/>
          <w:iCs/>
          <w:szCs w:val="22"/>
          <w:highlight w:val="lightGray"/>
        </w:rPr>
        <w:t>Üksikannuse blistrid</w:t>
      </w:r>
    </w:p>
    <w:p w14:paraId="65E51B3D" w14:textId="77777777" w:rsidR="00466E96" w:rsidRPr="00EA5113" w:rsidRDefault="00466E96" w:rsidP="00913450">
      <w:pPr>
        <w:spacing w:line="240" w:lineRule="auto"/>
        <w:rPr>
          <w:szCs w:val="22"/>
          <w:highlight w:val="lightGray"/>
        </w:rPr>
      </w:pPr>
      <w:r w:rsidRPr="00EA5113">
        <w:rPr>
          <w:szCs w:val="22"/>
          <w:highlight w:val="lightGray"/>
        </w:rPr>
        <w:t>28 x 1 õhukese polümeerikattega tabletti</w:t>
      </w:r>
    </w:p>
    <w:p w14:paraId="2152E581" w14:textId="77777777" w:rsidR="00466E96" w:rsidRPr="00EA5113" w:rsidRDefault="00466E96" w:rsidP="00913450">
      <w:pPr>
        <w:spacing w:line="240" w:lineRule="auto"/>
        <w:rPr>
          <w:szCs w:val="22"/>
          <w:highlight w:val="lightGray"/>
        </w:rPr>
      </w:pPr>
      <w:r w:rsidRPr="00EA5113">
        <w:rPr>
          <w:szCs w:val="22"/>
          <w:highlight w:val="lightGray"/>
        </w:rPr>
        <w:t>30 x 1 õhukese polümeerikattega tabletti</w:t>
      </w:r>
    </w:p>
    <w:p w14:paraId="043B4063" w14:textId="77777777" w:rsidR="00466E96" w:rsidRPr="00EA5113" w:rsidRDefault="00466E96" w:rsidP="00913450">
      <w:pPr>
        <w:spacing w:line="240" w:lineRule="auto"/>
        <w:rPr>
          <w:szCs w:val="22"/>
          <w:highlight w:val="lightGray"/>
        </w:rPr>
      </w:pPr>
    </w:p>
    <w:p w14:paraId="7021C41E" w14:textId="77777777" w:rsidR="00466E96" w:rsidRPr="00EA5113" w:rsidRDefault="00466E96" w:rsidP="00913450">
      <w:pPr>
        <w:spacing w:line="240" w:lineRule="auto"/>
        <w:rPr>
          <w:i/>
          <w:iCs/>
          <w:szCs w:val="22"/>
          <w:highlight w:val="lightGray"/>
        </w:rPr>
      </w:pPr>
      <w:r w:rsidRPr="00EA5113">
        <w:rPr>
          <w:i/>
          <w:iCs/>
          <w:szCs w:val="22"/>
          <w:highlight w:val="lightGray"/>
        </w:rPr>
        <w:t>Pudelid</w:t>
      </w:r>
    </w:p>
    <w:p w14:paraId="5A6DAEE7" w14:textId="77777777" w:rsidR="00466E96" w:rsidRPr="00EA5113" w:rsidRDefault="00466E96" w:rsidP="00913450">
      <w:pPr>
        <w:spacing w:line="240" w:lineRule="auto"/>
        <w:rPr>
          <w:szCs w:val="22"/>
        </w:rPr>
      </w:pPr>
      <w:r w:rsidRPr="00EA5113">
        <w:rPr>
          <w:szCs w:val="22"/>
          <w:highlight w:val="lightGray"/>
        </w:rPr>
        <w:t>100 õhukese polümeerikattega tabletti</w:t>
      </w:r>
    </w:p>
    <w:p w14:paraId="3CDBC56F" w14:textId="77777777" w:rsidR="00466E96" w:rsidRPr="00EA5113" w:rsidRDefault="00466E96" w:rsidP="00913450">
      <w:pPr>
        <w:spacing w:line="240" w:lineRule="auto"/>
        <w:rPr>
          <w:szCs w:val="22"/>
        </w:rPr>
      </w:pPr>
    </w:p>
    <w:p w14:paraId="56321448" w14:textId="77777777" w:rsidR="00466E96" w:rsidRPr="00EA5113" w:rsidRDefault="00466E96" w:rsidP="00913450">
      <w:pPr>
        <w:spacing w:line="240" w:lineRule="auto"/>
        <w:rPr>
          <w:szCs w:val="22"/>
        </w:rPr>
      </w:pPr>
    </w:p>
    <w:p w14:paraId="5A40E9A4"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MANUSTAMISVIIS JA -TEE(D)</w:t>
      </w:r>
    </w:p>
    <w:p w14:paraId="07503078" w14:textId="77777777" w:rsidR="00466E96" w:rsidRPr="00EA5113" w:rsidRDefault="00466E96" w:rsidP="00913450">
      <w:pPr>
        <w:keepNext/>
        <w:spacing w:line="240" w:lineRule="auto"/>
        <w:rPr>
          <w:szCs w:val="22"/>
        </w:rPr>
      </w:pPr>
    </w:p>
    <w:p w14:paraId="2A6010AF" w14:textId="77777777" w:rsidR="00466E96" w:rsidRPr="00EA5113" w:rsidRDefault="00466E96" w:rsidP="00913450">
      <w:pPr>
        <w:spacing w:line="240" w:lineRule="auto"/>
        <w:rPr>
          <w:szCs w:val="22"/>
        </w:rPr>
      </w:pPr>
      <w:r w:rsidRPr="00EA5113">
        <w:rPr>
          <w:szCs w:val="22"/>
        </w:rPr>
        <w:t>Suukaudne</w:t>
      </w:r>
    </w:p>
    <w:p w14:paraId="426CE00B" w14:textId="77777777" w:rsidR="0081009F" w:rsidRPr="00EA5113" w:rsidRDefault="0081009F" w:rsidP="00913450">
      <w:pPr>
        <w:tabs>
          <w:tab w:val="left" w:pos="749"/>
        </w:tabs>
        <w:spacing w:line="240" w:lineRule="auto"/>
        <w:rPr>
          <w:i/>
          <w:iCs/>
          <w:szCs w:val="22"/>
        </w:rPr>
      </w:pPr>
      <w:r w:rsidRPr="00EA5113">
        <w:rPr>
          <w:szCs w:val="22"/>
        </w:rPr>
        <w:t>Ärge neelake kuivatusainet.</w:t>
      </w:r>
    </w:p>
    <w:p w14:paraId="65DBD0FF" w14:textId="77777777" w:rsidR="00466E96" w:rsidRPr="00EA5113" w:rsidRDefault="00466E96" w:rsidP="00913450">
      <w:pPr>
        <w:spacing w:line="240" w:lineRule="auto"/>
        <w:rPr>
          <w:szCs w:val="22"/>
        </w:rPr>
      </w:pPr>
      <w:r w:rsidRPr="00EA5113">
        <w:rPr>
          <w:szCs w:val="22"/>
        </w:rPr>
        <w:t>Enne ravimi kasutamist lugege pakendi infolehte.</w:t>
      </w:r>
    </w:p>
    <w:p w14:paraId="3CEDC005" w14:textId="77777777" w:rsidR="00466E96" w:rsidRPr="00EA5113" w:rsidRDefault="00466E96" w:rsidP="00913450">
      <w:pPr>
        <w:spacing w:line="240" w:lineRule="auto"/>
        <w:rPr>
          <w:szCs w:val="22"/>
        </w:rPr>
      </w:pPr>
    </w:p>
    <w:p w14:paraId="07EC638D" w14:textId="77777777" w:rsidR="00466E96" w:rsidRPr="00EA5113" w:rsidRDefault="00466E96" w:rsidP="00913450">
      <w:pPr>
        <w:spacing w:line="240" w:lineRule="auto"/>
        <w:rPr>
          <w:szCs w:val="22"/>
        </w:rPr>
      </w:pPr>
    </w:p>
    <w:p w14:paraId="12B3C2A3"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ERIHOIATUS, ET RAVIMIT TULEB HOIDA LASTE EEST VARJATUD JA KÄTTESAAMATUS KOHAS</w:t>
      </w:r>
    </w:p>
    <w:p w14:paraId="153E935A" w14:textId="77777777" w:rsidR="00466E96" w:rsidRPr="00EA5113" w:rsidRDefault="00466E96" w:rsidP="00913450">
      <w:pPr>
        <w:keepNext/>
        <w:spacing w:line="240" w:lineRule="auto"/>
        <w:rPr>
          <w:szCs w:val="22"/>
        </w:rPr>
      </w:pPr>
    </w:p>
    <w:p w14:paraId="1CA796A6" w14:textId="77777777" w:rsidR="00466E96" w:rsidRPr="00EA5113" w:rsidRDefault="00466E96" w:rsidP="00913450">
      <w:pPr>
        <w:spacing w:line="240" w:lineRule="auto"/>
        <w:rPr>
          <w:szCs w:val="22"/>
        </w:rPr>
      </w:pPr>
      <w:r w:rsidRPr="00EA5113">
        <w:rPr>
          <w:szCs w:val="22"/>
        </w:rPr>
        <w:t>Hoida laste eest varjatud ja kättesaamatus kohas.</w:t>
      </w:r>
    </w:p>
    <w:p w14:paraId="644B258F" w14:textId="77777777" w:rsidR="00466E96" w:rsidRPr="00EA5113" w:rsidRDefault="00466E96" w:rsidP="00913450">
      <w:pPr>
        <w:spacing w:line="240" w:lineRule="auto"/>
        <w:rPr>
          <w:szCs w:val="22"/>
        </w:rPr>
      </w:pPr>
    </w:p>
    <w:p w14:paraId="31ECD530" w14:textId="77777777" w:rsidR="00466E96" w:rsidRPr="00EA5113" w:rsidRDefault="00466E96" w:rsidP="00913450">
      <w:pPr>
        <w:spacing w:line="240" w:lineRule="auto"/>
        <w:rPr>
          <w:szCs w:val="22"/>
        </w:rPr>
      </w:pPr>
    </w:p>
    <w:p w14:paraId="65BB5E0A"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TEISED ERIHOIATUSED (VAJADUSEL)</w:t>
      </w:r>
    </w:p>
    <w:p w14:paraId="60138A09" w14:textId="77777777" w:rsidR="00466E96" w:rsidRPr="00EA5113" w:rsidRDefault="00466E96" w:rsidP="00913450">
      <w:pPr>
        <w:keepNext/>
        <w:spacing w:line="240" w:lineRule="auto"/>
        <w:rPr>
          <w:szCs w:val="22"/>
        </w:rPr>
      </w:pPr>
    </w:p>
    <w:p w14:paraId="68A36464" w14:textId="77777777" w:rsidR="00F2019F" w:rsidRPr="00EA5113" w:rsidRDefault="00F2019F" w:rsidP="00913450">
      <w:pPr>
        <w:tabs>
          <w:tab w:val="left" w:pos="749"/>
        </w:tabs>
        <w:spacing w:line="240" w:lineRule="auto"/>
        <w:rPr>
          <w:szCs w:val="22"/>
        </w:rPr>
      </w:pPr>
    </w:p>
    <w:p w14:paraId="5F4F4A76"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lastRenderedPageBreak/>
        <w:t>KÕLBLIKKUSAEG</w:t>
      </w:r>
    </w:p>
    <w:p w14:paraId="7FE86D8D" w14:textId="77777777" w:rsidR="00466E96" w:rsidRPr="00EA5113" w:rsidRDefault="00466E96" w:rsidP="00913450">
      <w:pPr>
        <w:keepNext/>
        <w:spacing w:line="240" w:lineRule="auto"/>
        <w:rPr>
          <w:szCs w:val="22"/>
        </w:rPr>
      </w:pPr>
    </w:p>
    <w:p w14:paraId="12BFAE84" w14:textId="77777777" w:rsidR="00466E96" w:rsidRPr="00EA5113" w:rsidRDefault="00466E96" w:rsidP="00913450">
      <w:pPr>
        <w:spacing w:line="240" w:lineRule="auto"/>
        <w:rPr>
          <w:szCs w:val="22"/>
        </w:rPr>
      </w:pPr>
      <w:r w:rsidRPr="00EA5113">
        <w:rPr>
          <w:szCs w:val="22"/>
        </w:rPr>
        <w:t>EXP</w:t>
      </w:r>
    </w:p>
    <w:p w14:paraId="5E96ADD5" w14:textId="77777777" w:rsidR="00466E96" w:rsidRPr="00EA5113" w:rsidRDefault="00466E96" w:rsidP="00913450">
      <w:pPr>
        <w:spacing w:line="240" w:lineRule="auto"/>
        <w:rPr>
          <w:szCs w:val="22"/>
        </w:rPr>
      </w:pPr>
    </w:p>
    <w:p w14:paraId="5597A0D7" w14:textId="77777777" w:rsidR="00466E96" w:rsidRPr="00EA5113" w:rsidRDefault="00466E96" w:rsidP="00913450">
      <w:pPr>
        <w:spacing w:line="240" w:lineRule="auto"/>
        <w:rPr>
          <w:szCs w:val="22"/>
        </w:rPr>
      </w:pPr>
    </w:p>
    <w:p w14:paraId="3502377D"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SÄILITAMISE ERITINGIMUSED</w:t>
      </w:r>
    </w:p>
    <w:p w14:paraId="31179904" w14:textId="77777777" w:rsidR="00466E96" w:rsidRPr="00EA5113" w:rsidRDefault="00466E96" w:rsidP="00913450">
      <w:pPr>
        <w:keepNext/>
        <w:spacing w:line="240" w:lineRule="auto"/>
        <w:rPr>
          <w:szCs w:val="22"/>
        </w:rPr>
      </w:pPr>
    </w:p>
    <w:p w14:paraId="715609CA" w14:textId="77777777" w:rsidR="00466E96" w:rsidRPr="00EA5113" w:rsidRDefault="00466E96" w:rsidP="00913450">
      <w:pPr>
        <w:spacing w:line="240" w:lineRule="auto"/>
        <w:ind w:left="567" w:hanging="567"/>
        <w:rPr>
          <w:i/>
          <w:szCs w:val="22"/>
        </w:rPr>
      </w:pPr>
      <w:r w:rsidRPr="00EA5113">
        <w:rPr>
          <w:szCs w:val="22"/>
        </w:rPr>
        <w:t>Hoida temperatuuril kuni 25 °C.</w:t>
      </w:r>
    </w:p>
    <w:p w14:paraId="0CC27456" w14:textId="77777777" w:rsidR="00466E96" w:rsidRPr="00EA5113" w:rsidRDefault="00466E96" w:rsidP="00913450">
      <w:pPr>
        <w:spacing w:line="240" w:lineRule="auto"/>
        <w:ind w:left="567" w:hanging="567"/>
        <w:rPr>
          <w:szCs w:val="22"/>
        </w:rPr>
      </w:pPr>
    </w:p>
    <w:p w14:paraId="1AF5B4BA" w14:textId="77777777" w:rsidR="00466E96" w:rsidRPr="00EA5113" w:rsidRDefault="00466E96" w:rsidP="00913450">
      <w:pPr>
        <w:spacing w:line="240" w:lineRule="auto"/>
        <w:ind w:left="567" w:hanging="567"/>
        <w:rPr>
          <w:szCs w:val="22"/>
        </w:rPr>
      </w:pPr>
    </w:p>
    <w:p w14:paraId="5F2300DC"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ERINÕUDED KASUTAMATA JÄÄNUD RAVIMPREPARAADI VÕI SELLEST TEKKINUD JÄÄTMEMATERJALI HÄVITAMISEKS, VASTAVALT VAJADUSELE</w:t>
      </w:r>
    </w:p>
    <w:p w14:paraId="5CE4E817" w14:textId="77777777" w:rsidR="00466E96" w:rsidRPr="00EA5113" w:rsidRDefault="00466E96" w:rsidP="00913450">
      <w:pPr>
        <w:spacing w:line="240" w:lineRule="auto"/>
        <w:rPr>
          <w:szCs w:val="22"/>
        </w:rPr>
      </w:pPr>
    </w:p>
    <w:p w14:paraId="54A890F9" w14:textId="77777777" w:rsidR="00466E96" w:rsidRPr="00EA5113" w:rsidRDefault="00466E96" w:rsidP="00913450">
      <w:pPr>
        <w:spacing w:line="240" w:lineRule="auto"/>
        <w:rPr>
          <w:szCs w:val="22"/>
        </w:rPr>
      </w:pPr>
    </w:p>
    <w:p w14:paraId="61CE7965"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MÜÜGILOA HOIDJA NIMI JA AADRESS</w:t>
      </w:r>
    </w:p>
    <w:p w14:paraId="491408D5" w14:textId="77777777" w:rsidR="00466E96" w:rsidRPr="00EA5113" w:rsidRDefault="00466E96" w:rsidP="00913450">
      <w:pPr>
        <w:spacing w:line="240" w:lineRule="auto"/>
        <w:rPr>
          <w:szCs w:val="22"/>
        </w:rPr>
      </w:pPr>
    </w:p>
    <w:p w14:paraId="20A3B7DC" w14:textId="2EF37BC0" w:rsidR="005A1E50" w:rsidRPr="00EA5113" w:rsidRDefault="00181A70" w:rsidP="00913450">
      <w:pPr>
        <w:spacing w:line="240" w:lineRule="auto"/>
        <w:rPr>
          <w:szCs w:val="22"/>
        </w:rPr>
      </w:pPr>
      <w:r w:rsidRPr="00EA5113">
        <w:rPr>
          <w:szCs w:val="22"/>
        </w:rPr>
        <w:t>Viatris</w:t>
      </w:r>
      <w:r w:rsidR="005A1E50" w:rsidRPr="00EA5113">
        <w:rPr>
          <w:szCs w:val="22"/>
        </w:rPr>
        <w:t xml:space="preserve"> Limited</w:t>
      </w:r>
    </w:p>
    <w:p w14:paraId="43D13CA7" w14:textId="77777777" w:rsidR="005A1E50" w:rsidRPr="00EA5113" w:rsidRDefault="005A1E50" w:rsidP="00913450">
      <w:pPr>
        <w:spacing w:line="240" w:lineRule="auto"/>
        <w:rPr>
          <w:szCs w:val="22"/>
        </w:rPr>
      </w:pPr>
      <w:r w:rsidRPr="00EA5113">
        <w:rPr>
          <w:szCs w:val="22"/>
        </w:rPr>
        <w:t xml:space="preserve">Damastown Industrial Park, </w:t>
      </w:r>
    </w:p>
    <w:p w14:paraId="4D10A251" w14:textId="77777777" w:rsidR="005A1E50" w:rsidRPr="00EA5113" w:rsidRDefault="005A1E50" w:rsidP="00913450">
      <w:pPr>
        <w:spacing w:line="240" w:lineRule="auto"/>
        <w:rPr>
          <w:szCs w:val="22"/>
        </w:rPr>
      </w:pPr>
      <w:r w:rsidRPr="00EA5113">
        <w:rPr>
          <w:szCs w:val="22"/>
        </w:rPr>
        <w:t xml:space="preserve">Mulhuddart, Dublin 15, </w:t>
      </w:r>
    </w:p>
    <w:p w14:paraId="122FDA7D" w14:textId="77777777" w:rsidR="005A1E50" w:rsidRPr="00EA5113" w:rsidRDefault="005A1E50" w:rsidP="00913450">
      <w:pPr>
        <w:spacing w:line="240" w:lineRule="auto"/>
        <w:rPr>
          <w:szCs w:val="22"/>
        </w:rPr>
      </w:pPr>
      <w:r w:rsidRPr="00EA5113">
        <w:rPr>
          <w:szCs w:val="22"/>
        </w:rPr>
        <w:t>DUBLIN</w:t>
      </w:r>
    </w:p>
    <w:p w14:paraId="50DDB7D0" w14:textId="77777777" w:rsidR="005A1E50" w:rsidRPr="00EA5113" w:rsidRDefault="005A1E50" w:rsidP="00913450">
      <w:pPr>
        <w:spacing w:line="240" w:lineRule="auto"/>
        <w:rPr>
          <w:szCs w:val="22"/>
        </w:rPr>
      </w:pPr>
      <w:r w:rsidRPr="00EA5113">
        <w:rPr>
          <w:szCs w:val="22"/>
        </w:rPr>
        <w:t>Iirimaa</w:t>
      </w:r>
    </w:p>
    <w:p w14:paraId="64E18E90" w14:textId="77777777" w:rsidR="00466E96" w:rsidRPr="00EA5113" w:rsidRDefault="00466E96" w:rsidP="00913450">
      <w:pPr>
        <w:spacing w:line="240" w:lineRule="auto"/>
        <w:rPr>
          <w:szCs w:val="22"/>
        </w:rPr>
      </w:pPr>
    </w:p>
    <w:p w14:paraId="3C2708A6" w14:textId="77777777" w:rsidR="00466E96" w:rsidRPr="00EA5113" w:rsidRDefault="00466E96" w:rsidP="00913450">
      <w:pPr>
        <w:spacing w:line="240" w:lineRule="auto"/>
        <w:rPr>
          <w:szCs w:val="22"/>
        </w:rPr>
      </w:pPr>
    </w:p>
    <w:p w14:paraId="40839615"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MÜÜGILOA NUMBER (NUMBRID)</w:t>
      </w:r>
    </w:p>
    <w:p w14:paraId="13216BF0" w14:textId="77777777" w:rsidR="00466E96" w:rsidRPr="00EA5113" w:rsidRDefault="00466E96" w:rsidP="00913450">
      <w:pPr>
        <w:spacing w:line="240" w:lineRule="auto"/>
        <w:rPr>
          <w:szCs w:val="22"/>
        </w:rPr>
      </w:pPr>
    </w:p>
    <w:p w14:paraId="04369488" w14:textId="77777777" w:rsidR="00386449" w:rsidRPr="00EA5113" w:rsidRDefault="00386449" w:rsidP="00913450">
      <w:pPr>
        <w:spacing w:line="240" w:lineRule="auto"/>
        <w:rPr>
          <w:szCs w:val="22"/>
        </w:rPr>
      </w:pPr>
      <w:r w:rsidRPr="00EA5113">
        <w:rPr>
          <w:szCs w:val="22"/>
        </w:rPr>
        <w:t>EU/1/19/1395/006 - Karp 28 õhukese polümeerikattega tabletiga alumiiniumblistris</w:t>
      </w:r>
    </w:p>
    <w:p w14:paraId="3CECDDAE" w14:textId="77777777" w:rsidR="00386449" w:rsidRPr="00EA5113" w:rsidRDefault="00386449" w:rsidP="00913450">
      <w:pPr>
        <w:spacing w:line="240" w:lineRule="auto"/>
        <w:rPr>
          <w:szCs w:val="22"/>
        </w:rPr>
      </w:pPr>
      <w:r w:rsidRPr="00EA5113">
        <w:rPr>
          <w:szCs w:val="22"/>
        </w:rPr>
        <w:t>EU/1/19/1395/007 - Karp 30 õhukese polümeerikattega tabletiga alumiiniumblistris</w:t>
      </w:r>
    </w:p>
    <w:p w14:paraId="66011F7F" w14:textId="77777777" w:rsidR="00386449" w:rsidRPr="00EA5113" w:rsidRDefault="00386449" w:rsidP="00913450">
      <w:pPr>
        <w:spacing w:line="240" w:lineRule="auto"/>
        <w:rPr>
          <w:szCs w:val="22"/>
        </w:rPr>
      </w:pPr>
      <w:r w:rsidRPr="00EA5113">
        <w:rPr>
          <w:szCs w:val="22"/>
        </w:rPr>
        <w:t>EU/1/19/1395/008 - Karp 28 x 1 (üksikannus) õhukese polümeerikattega tabletiga alumiiniumblistris</w:t>
      </w:r>
    </w:p>
    <w:p w14:paraId="54222952" w14:textId="77777777" w:rsidR="00386449" w:rsidRPr="00EA5113" w:rsidRDefault="00386449" w:rsidP="00913450">
      <w:pPr>
        <w:spacing w:line="240" w:lineRule="auto"/>
        <w:rPr>
          <w:szCs w:val="22"/>
        </w:rPr>
      </w:pPr>
      <w:r w:rsidRPr="00EA5113">
        <w:rPr>
          <w:szCs w:val="22"/>
        </w:rPr>
        <w:t>EU/1/19/1395/009 - Karp 30 x 1 (üksikannus) õhukese polümeerikattega tabletiga alumiiniumblistris</w:t>
      </w:r>
    </w:p>
    <w:p w14:paraId="3D9814FE" w14:textId="77777777" w:rsidR="00386449" w:rsidRPr="00EA5113" w:rsidRDefault="00386449" w:rsidP="00913450">
      <w:pPr>
        <w:spacing w:line="240" w:lineRule="auto"/>
        <w:rPr>
          <w:szCs w:val="22"/>
        </w:rPr>
      </w:pPr>
      <w:r w:rsidRPr="00EA5113">
        <w:rPr>
          <w:szCs w:val="22"/>
        </w:rPr>
        <w:t>EU/1/19/1395/010 - Karp 100 õhukese polümeerikattega tabletiga HDPE pudelis</w:t>
      </w:r>
    </w:p>
    <w:p w14:paraId="0E6A24D3" w14:textId="77777777" w:rsidR="00466E96" w:rsidRPr="00EA5113" w:rsidRDefault="00466E96" w:rsidP="00913450">
      <w:pPr>
        <w:spacing w:line="240" w:lineRule="auto"/>
        <w:rPr>
          <w:szCs w:val="22"/>
        </w:rPr>
      </w:pPr>
    </w:p>
    <w:p w14:paraId="1913703F" w14:textId="77777777" w:rsidR="00466E96" w:rsidRPr="00EA5113" w:rsidRDefault="00466E96" w:rsidP="00913450">
      <w:pPr>
        <w:spacing w:line="240" w:lineRule="auto"/>
        <w:rPr>
          <w:szCs w:val="22"/>
        </w:rPr>
      </w:pPr>
    </w:p>
    <w:p w14:paraId="19C5E034"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PARTII NUMBER</w:t>
      </w:r>
    </w:p>
    <w:p w14:paraId="5736F106" w14:textId="77777777" w:rsidR="00466E96" w:rsidRPr="00EA5113" w:rsidRDefault="00466E96" w:rsidP="00913450">
      <w:pPr>
        <w:spacing w:line="240" w:lineRule="auto"/>
        <w:rPr>
          <w:i/>
          <w:szCs w:val="22"/>
        </w:rPr>
      </w:pPr>
    </w:p>
    <w:p w14:paraId="71C94D9E" w14:textId="77777777" w:rsidR="00466E96" w:rsidRPr="00EA5113" w:rsidRDefault="00466E96" w:rsidP="00913450">
      <w:pPr>
        <w:spacing w:line="240" w:lineRule="auto"/>
        <w:rPr>
          <w:szCs w:val="22"/>
        </w:rPr>
      </w:pPr>
      <w:r w:rsidRPr="00EA5113">
        <w:rPr>
          <w:szCs w:val="22"/>
        </w:rPr>
        <w:t>Lot</w:t>
      </w:r>
    </w:p>
    <w:p w14:paraId="52B38974" w14:textId="77777777" w:rsidR="00466E96" w:rsidRPr="00EA5113" w:rsidRDefault="00466E96" w:rsidP="00913450">
      <w:pPr>
        <w:spacing w:line="240" w:lineRule="auto"/>
        <w:rPr>
          <w:szCs w:val="22"/>
        </w:rPr>
      </w:pPr>
    </w:p>
    <w:p w14:paraId="4CAD0613" w14:textId="77777777" w:rsidR="00466E96" w:rsidRPr="00EA5113" w:rsidRDefault="00466E96" w:rsidP="00913450">
      <w:pPr>
        <w:spacing w:line="240" w:lineRule="auto"/>
        <w:rPr>
          <w:szCs w:val="22"/>
        </w:rPr>
      </w:pPr>
    </w:p>
    <w:p w14:paraId="24CEE610"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RAVIMI VÄLJASTAMISTINGIMUSED</w:t>
      </w:r>
    </w:p>
    <w:p w14:paraId="305CC184" w14:textId="77777777" w:rsidR="00466E96" w:rsidRPr="00EA5113" w:rsidRDefault="00466E96" w:rsidP="00913450">
      <w:pPr>
        <w:spacing w:line="240" w:lineRule="auto"/>
        <w:rPr>
          <w:i/>
          <w:szCs w:val="22"/>
        </w:rPr>
      </w:pPr>
    </w:p>
    <w:p w14:paraId="7178A64A" w14:textId="77777777" w:rsidR="00466E96" w:rsidRPr="00EA5113" w:rsidRDefault="00466E96" w:rsidP="00913450">
      <w:pPr>
        <w:spacing w:line="240" w:lineRule="auto"/>
        <w:rPr>
          <w:szCs w:val="22"/>
        </w:rPr>
      </w:pPr>
    </w:p>
    <w:p w14:paraId="3C904DB5"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KASUTUSJUHEND</w:t>
      </w:r>
    </w:p>
    <w:p w14:paraId="0701F718" w14:textId="77777777" w:rsidR="00466E96" w:rsidRPr="00EA5113" w:rsidRDefault="00466E96" w:rsidP="00913450">
      <w:pPr>
        <w:spacing w:line="240" w:lineRule="auto"/>
        <w:rPr>
          <w:szCs w:val="22"/>
        </w:rPr>
      </w:pPr>
    </w:p>
    <w:p w14:paraId="7170FB21" w14:textId="77777777" w:rsidR="00466E96" w:rsidRPr="00EA5113" w:rsidRDefault="00466E96" w:rsidP="00913450">
      <w:pPr>
        <w:spacing w:line="240" w:lineRule="auto"/>
        <w:rPr>
          <w:szCs w:val="22"/>
        </w:rPr>
      </w:pPr>
    </w:p>
    <w:p w14:paraId="165F0FA9"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TEAVE BRAILLE’ KIRJAS (PUNKTKIRJAS)</w:t>
      </w:r>
    </w:p>
    <w:p w14:paraId="57E884CF" w14:textId="77777777" w:rsidR="00466E96" w:rsidRPr="00EA5113" w:rsidRDefault="00466E96" w:rsidP="00913450">
      <w:pPr>
        <w:spacing w:line="240" w:lineRule="auto"/>
        <w:rPr>
          <w:szCs w:val="22"/>
        </w:rPr>
      </w:pPr>
    </w:p>
    <w:p w14:paraId="0E3BDECE" w14:textId="7B9014CD" w:rsidR="00466E96" w:rsidRPr="00EA5113" w:rsidRDefault="00466E96"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w:t>
      </w:r>
      <w:r w:rsidR="001E1A17" w:rsidRPr="00EA5113">
        <w:rPr>
          <w:szCs w:val="22"/>
        </w:rPr>
        <w:t>100</w:t>
      </w:r>
      <w:r w:rsidRPr="00EA5113">
        <w:rPr>
          <w:szCs w:val="22"/>
        </w:rPr>
        <w:t xml:space="preserve"> mg </w:t>
      </w:r>
    </w:p>
    <w:p w14:paraId="29DF4401" w14:textId="77777777" w:rsidR="00466E96" w:rsidRPr="00EA5113" w:rsidRDefault="00466E96" w:rsidP="00913450">
      <w:pPr>
        <w:spacing w:line="240" w:lineRule="auto"/>
        <w:rPr>
          <w:szCs w:val="22"/>
          <w:shd w:val="clear" w:color="auto" w:fill="CCCCCC"/>
        </w:rPr>
      </w:pPr>
    </w:p>
    <w:p w14:paraId="7540928E" w14:textId="77777777" w:rsidR="00466E96" w:rsidRPr="00EA5113" w:rsidRDefault="00466E96" w:rsidP="00913450">
      <w:pPr>
        <w:spacing w:line="240" w:lineRule="auto"/>
        <w:rPr>
          <w:szCs w:val="22"/>
          <w:shd w:val="clear" w:color="auto" w:fill="CCCCCC"/>
        </w:rPr>
      </w:pPr>
    </w:p>
    <w:p w14:paraId="49435AA1"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i/>
          <w:szCs w:val="22"/>
        </w:rPr>
      </w:pPr>
      <w:r w:rsidRPr="00EA5113">
        <w:rPr>
          <w:b/>
          <w:szCs w:val="22"/>
        </w:rPr>
        <w:t>AINULAADNE IDENTIFIKAATOR – 2D-vöötkood</w:t>
      </w:r>
    </w:p>
    <w:p w14:paraId="37F8B4DF" w14:textId="77777777" w:rsidR="00466E96" w:rsidRPr="00EA5113" w:rsidRDefault="00466E96" w:rsidP="00913450">
      <w:pPr>
        <w:tabs>
          <w:tab w:val="clear" w:pos="567"/>
        </w:tabs>
        <w:spacing w:line="240" w:lineRule="auto"/>
        <w:rPr>
          <w:szCs w:val="22"/>
        </w:rPr>
      </w:pPr>
    </w:p>
    <w:p w14:paraId="5B3F9571" w14:textId="77777777" w:rsidR="00466E96" w:rsidRPr="00EA5113" w:rsidRDefault="00466E96" w:rsidP="00913450">
      <w:pPr>
        <w:spacing w:line="240" w:lineRule="auto"/>
        <w:rPr>
          <w:szCs w:val="22"/>
          <w:shd w:val="clear" w:color="auto" w:fill="CCCCCC"/>
        </w:rPr>
      </w:pPr>
      <w:r w:rsidRPr="00EA5113">
        <w:rPr>
          <w:szCs w:val="22"/>
          <w:highlight w:val="lightGray"/>
        </w:rPr>
        <w:t>Lisatud on 2D-vöötkood, mis sisaldab ainulaadset identifikaatorit.</w:t>
      </w:r>
    </w:p>
    <w:p w14:paraId="3155065D" w14:textId="77777777" w:rsidR="00466E96" w:rsidRPr="00EA5113" w:rsidRDefault="00466E96" w:rsidP="00913450">
      <w:pPr>
        <w:tabs>
          <w:tab w:val="clear" w:pos="567"/>
        </w:tabs>
        <w:spacing w:line="240" w:lineRule="auto"/>
        <w:rPr>
          <w:szCs w:val="22"/>
        </w:rPr>
      </w:pPr>
    </w:p>
    <w:p w14:paraId="25E1F05C" w14:textId="77777777" w:rsidR="00466E96" w:rsidRPr="00EA5113" w:rsidRDefault="00466E96" w:rsidP="00913450">
      <w:pPr>
        <w:tabs>
          <w:tab w:val="clear" w:pos="567"/>
        </w:tabs>
        <w:spacing w:line="240" w:lineRule="auto"/>
        <w:rPr>
          <w:szCs w:val="22"/>
        </w:rPr>
      </w:pPr>
    </w:p>
    <w:p w14:paraId="67CEB357" w14:textId="77777777" w:rsidR="00466E96" w:rsidRPr="00EA5113" w:rsidRDefault="00466E96" w:rsidP="00913450">
      <w:pPr>
        <w:keepNext/>
        <w:numPr>
          <w:ilvl w:val="0"/>
          <w:numId w:val="13"/>
        </w:numPr>
        <w:pBdr>
          <w:top w:val="single" w:sz="4" w:space="1" w:color="auto"/>
          <w:left w:val="single" w:sz="4" w:space="4" w:color="auto"/>
          <w:bottom w:val="single" w:sz="4" w:space="1" w:color="auto"/>
          <w:right w:val="single" w:sz="4" w:space="4" w:color="auto"/>
        </w:pBdr>
        <w:spacing w:line="240" w:lineRule="auto"/>
        <w:ind w:left="567" w:hanging="567"/>
        <w:rPr>
          <w:i/>
          <w:szCs w:val="22"/>
        </w:rPr>
      </w:pPr>
      <w:r w:rsidRPr="00EA5113">
        <w:rPr>
          <w:b/>
          <w:szCs w:val="22"/>
        </w:rPr>
        <w:lastRenderedPageBreak/>
        <w:t>AINULAADNE IDENTIFIKAATOR – INIMLOETAVAD ANDMED</w:t>
      </w:r>
    </w:p>
    <w:p w14:paraId="7FC2FA1A" w14:textId="77777777" w:rsidR="00466E96" w:rsidRPr="00EA5113" w:rsidRDefault="00466E96" w:rsidP="00913450">
      <w:pPr>
        <w:tabs>
          <w:tab w:val="clear" w:pos="567"/>
        </w:tabs>
        <w:spacing w:line="240" w:lineRule="auto"/>
        <w:rPr>
          <w:szCs w:val="22"/>
        </w:rPr>
      </w:pPr>
    </w:p>
    <w:p w14:paraId="7601AE0E" w14:textId="77777777" w:rsidR="00466E96" w:rsidRPr="00EA5113" w:rsidRDefault="00466E96" w:rsidP="00913450">
      <w:pPr>
        <w:spacing w:line="240" w:lineRule="auto"/>
        <w:rPr>
          <w:szCs w:val="22"/>
        </w:rPr>
      </w:pPr>
      <w:r w:rsidRPr="00EA5113">
        <w:rPr>
          <w:szCs w:val="22"/>
        </w:rPr>
        <w:t>PC</w:t>
      </w:r>
    </w:p>
    <w:p w14:paraId="397F3D9B" w14:textId="77777777" w:rsidR="00466E96" w:rsidRPr="00EA5113" w:rsidRDefault="00466E96" w:rsidP="00913450">
      <w:pPr>
        <w:spacing w:line="240" w:lineRule="auto"/>
        <w:rPr>
          <w:szCs w:val="22"/>
        </w:rPr>
      </w:pPr>
      <w:r w:rsidRPr="00EA5113">
        <w:rPr>
          <w:szCs w:val="22"/>
        </w:rPr>
        <w:t>SN</w:t>
      </w:r>
    </w:p>
    <w:p w14:paraId="616B3A26" w14:textId="77777777" w:rsidR="00466E96" w:rsidRPr="00BE20DA" w:rsidRDefault="00466E96" w:rsidP="00913450">
      <w:pPr>
        <w:spacing w:line="240" w:lineRule="auto"/>
        <w:rPr>
          <w:szCs w:val="22"/>
        </w:rPr>
      </w:pPr>
      <w:r w:rsidRPr="00EA5113">
        <w:rPr>
          <w:szCs w:val="22"/>
        </w:rPr>
        <w:t>NN</w:t>
      </w:r>
    </w:p>
    <w:p w14:paraId="21861216" w14:textId="5BAEDAE8" w:rsidR="00466E96"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466E96" w:rsidRPr="00EA5113">
        <w:rPr>
          <w:b/>
          <w:szCs w:val="22"/>
        </w:rPr>
        <w:lastRenderedPageBreak/>
        <w:t>SISEPAKENDIL PEAVAD OLEMA JÄRGMISED ANDMED</w:t>
      </w:r>
    </w:p>
    <w:p w14:paraId="2F70953C" w14:textId="77777777" w:rsidR="00466E96" w:rsidRPr="00EA5113" w:rsidRDefault="00466E96" w:rsidP="00913450">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0D19DDF7" w14:textId="77777777" w:rsidR="00466E96" w:rsidRPr="00EA5113" w:rsidRDefault="00466E96" w:rsidP="00913450">
      <w:pPr>
        <w:pBdr>
          <w:top w:val="single" w:sz="4" w:space="1" w:color="auto"/>
          <w:left w:val="single" w:sz="4" w:space="4" w:color="auto"/>
          <w:bottom w:val="single" w:sz="4" w:space="1" w:color="auto"/>
          <w:right w:val="single" w:sz="4" w:space="4" w:color="auto"/>
        </w:pBdr>
        <w:spacing w:line="240" w:lineRule="auto"/>
        <w:rPr>
          <w:szCs w:val="22"/>
        </w:rPr>
      </w:pPr>
      <w:r w:rsidRPr="00EA5113">
        <w:rPr>
          <w:b/>
          <w:szCs w:val="22"/>
        </w:rPr>
        <w:t>PUDELI SILT</w:t>
      </w:r>
    </w:p>
    <w:p w14:paraId="346504ED" w14:textId="77777777" w:rsidR="00466E96" w:rsidRPr="00EA5113" w:rsidRDefault="00466E96" w:rsidP="00913450">
      <w:pPr>
        <w:spacing w:line="240" w:lineRule="auto"/>
        <w:rPr>
          <w:szCs w:val="22"/>
        </w:rPr>
      </w:pPr>
    </w:p>
    <w:p w14:paraId="227ADAC8" w14:textId="77777777" w:rsidR="00466E96" w:rsidRPr="00EA5113" w:rsidRDefault="00466E96" w:rsidP="00913450">
      <w:pPr>
        <w:spacing w:line="240" w:lineRule="auto"/>
        <w:rPr>
          <w:szCs w:val="22"/>
        </w:rPr>
      </w:pPr>
    </w:p>
    <w:p w14:paraId="5E27E699"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RAVIMPREPARAADI NIMETUS</w:t>
      </w:r>
    </w:p>
    <w:p w14:paraId="3BC66169" w14:textId="77777777" w:rsidR="00466E96" w:rsidRPr="00EA5113" w:rsidRDefault="00466E96" w:rsidP="00913450">
      <w:pPr>
        <w:keepNext/>
        <w:spacing w:line="240" w:lineRule="auto"/>
        <w:rPr>
          <w:szCs w:val="22"/>
        </w:rPr>
      </w:pPr>
    </w:p>
    <w:p w14:paraId="4493CD37" w14:textId="617B03F1" w:rsidR="00466E96" w:rsidRPr="00EA5113" w:rsidRDefault="00466E96" w:rsidP="00913450">
      <w:pPr>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w:t>
      </w:r>
      <w:r w:rsidR="001E1A17" w:rsidRPr="00EA5113">
        <w:rPr>
          <w:szCs w:val="22"/>
        </w:rPr>
        <w:t>100</w:t>
      </w:r>
      <w:r w:rsidRPr="00EA5113">
        <w:rPr>
          <w:szCs w:val="22"/>
        </w:rPr>
        <w:t> mg õhukese polümeerikattega tabletid</w:t>
      </w:r>
    </w:p>
    <w:p w14:paraId="7534892D" w14:textId="77777777" w:rsidR="00466E96" w:rsidRPr="00EA5113" w:rsidRDefault="00D51641" w:rsidP="00913450">
      <w:pPr>
        <w:spacing w:line="240" w:lineRule="auto"/>
        <w:rPr>
          <w:szCs w:val="22"/>
        </w:rPr>
      </w:pPr>
      <w:r w:rsidRPr="00EA5113">
        <w:rPr>
          <w:i/>
          <w:iCs/>
          <w:szCs w:val="22"/>
        </w:rPr>
        <w:t>clopidogrelum/acidum acetylsalicylicum</w:t>
      </w:r>
    </w:p>
    <w:p w14:paraId="7B7F6726" w14:textId="77777777" w:rsidR="00466E96" w:rsidRPr="00EA5113" w:rsidRDefault="00466E96" w:rsidP="00913450">
      <w:pPr>
        <w:spacing w:line="240" w:lineRule="auto"/>
        <w:rPr>
          <w:szCs w:val="22"/>
        </w:rPr>
      </w:pPr>
    </w:p>
    <w:p w14:paraId="61A51AE8" w14:textId="77777777" w:rsidR="00466E96" w:rsidRPr="00EA5113" w:rsidRDefault="00466E96" w:rsidP="00913450">
      <w:pPr>
        <w:spacing w:line="240" w:lineRule="auto"/>
        <w:rPr>
          <w:szCs w:val="22"/>
        </w:rPr>
      </w:pPr>
    </w:p>
    <w:p w14:paraId="16062B19"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TOIMEAINE(TE) SISALDUS</w:t>
      </w:r>
    </w:p>
    <w:p w14:paraId="05B01861" w14:textId="77777777" w:rsidR="00466E96" w:rsidRPr="00EA5113" w:rsidRDefault="00466E96" w:rsidP="00913450">
      <w:pPr>
        <w:keepNext/>
        <w:spacing w:line="240" w:lineRule="auto"/>
        <w:rPr>
          <w:szCs w:val="22"/>
        </w:rPr>
      </w:pPr>
    </w:p>
    <w:p w14:paraId="4FA400DA" w14:textId="77777777" w:rsidR="00466E96" w:rsidRPr="00EA5113" w:rsidRDefault="00466E96" w:rsidP="00913450">
      <w:pPr>
        <w:spacing w:line="240" w:lineRule="auto"/>
        <w:rPr>
          <w:szCs w:val="22"/>
        </w:rPr>
      </w:pPr>
      <w:r w:rsidRPr="00EA5113">
        <w:rPr>
          <w:szCs w:val="22"/>
        </w:rPr>
        <w:t xml:space="preserve">Üks õhukese polümeerikattega tablett sisaldab 75 mg klopidogreeli (vesiniksulfaadina) ja </w:t>
      </w:r>
      <w:r w:rsidR="001E1A17" w:rsidRPr="00EA5113">
        <w:rPr>
          <w:szCs w:val="22"/>
        </w:rPr>
        <w:t>100</w:t>
      </w:r>
      <w:r w:rsidRPr="00EA5113">
        <w:rPr>
          <w:szCs w:val="22"/>
        </w:rPr>
        <w:t> mg atsetüülsalitsüülhapet</w:t>
      </w:r>
      <w:r w:rsidR="00D51641" w:rsidRPr="00EA5113">
        <w:rPr>
          <w:szCs w:val="22"/>
        </w:rPr>
        <w:t>.</w:t>
      </w:r>
    </w:p>
    <w:p w14:paraId="61C18D33" w14:textId="77777777" w:rsidR="00466E96" w:rsidRPr="00EA5113" w:rsidRDefault="00466E96" w:rsidP="00913450">
      <w:pPr>
        <w:spacing w:line="240" w:lineRule="auto"/>
        <w:rPr>
          <w:szCs w:val="22"/>
        </w:rPr>
      </w:pPr>
    </w:p>
    <w:p w14:paraId="5952CDD8" w14:textId="77777777" w:rsidR="00466E96" w:rsidRPr="00EA5113" w:rsidRDefault="00466E96" w:rsidP="00913450">
      <w:pPr>
        <w:spacing w:line="240" w:lineRule="auto"/>
        <w:rPr>
          <w:szCs w:val="22"/>
        </w:rPr>
      </w:pPr>
    </w:p>
    <w:p w14:paraId="58AFBC05"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ABIAINED</w:t>
      </w:r>
    </w:p>
    <w:p w14:paraId="68CD02E0" w14:textId="77777777" w:rsidR="00466E96" w:rsidRPr="00EA5113" w:rsidRDefault="00466E96" w:rsidP="00913450">
      <w:pPr>
        <w:spacing w:line="240" w:lineRule="auto"/>
        <w:rPr>
          <w:szCs w:val="22"/>
        </w:rPr>
      </w:pPr>
    </w:p>
    <w:p w14:paraId="1BF43D45" w14:textId="77777777" w:rsidR="00466E96" w:rsidRPr="00EA5113" w:rsidRDefault="00466E96" w:rsidP="00913450">
      <w:pPr>
        <w:spacing w:line="240" w:lineRule="auto"/>
        <w:rPr>
          <w:szCs w:val="22"/>
        </w:rPr>
      </w:pPr>
      <w:r w:rsidRPr="00EA5113">
        <w:rPr>
          <w:szCs w:val="22"/>
        </w:rPr>
        <w:t>Sisaldab laktoosi</w:t>
      </w:r>
      <w:r w:rsidR="00F2019F" w:rsidRPr="00EA5113">
        <w:rPr>
          <w:szCs w:val="22"/>
        </w:rPr>
        <w:t xml:space="preserve"> </w:t>
      </w:r>
      <w:r w:rsidR="001E1A17" w:rsidRPr="00EA5113">
        <w:rPr>
          <w:szCs w:val="22"/>
        </w:rPr>
        <w:t xml:space="preserve">ja </w:t>
      </w:r>
      <w:r w:rsidR="00F579DD" w:rsidRPr="00EA5113">
        <w:rPr>
          <w:i/>
          <w:iCs/>
          <w:szCs w:val="22"/>
        </w:rPr>
        <w:t>Allura red AC</w:t>
      </w:r>
      <w:r w:rsidR="00F579DD" w:rsidRPr="00EA5113">
        <w:rPr>
          <w:szCs w:val="22"/>
        </w:rPr>
        <w:t>-d</w:t>
      </w:r>
      <w:r w:rsidRPr="00EA5113">
        <w:rPr>
          <w:szCs w:val="22"/>
        </w:rPr>
        <w:t>.</w:t>
      </w:r>
    </w:p>
    <w:p w14:paraId="03DF3725" w14:textId="77777777" w:rsidR="0081009F" w:rsidRPr="00EA5113" w:rsidRDefault="0081009F" w:rsidP="00913450">
      <w:pPr>
        <w:spacing w:line="240" w:lineRule="auto"/>
        <w:rPr>
          <w:szCs w:val="22"/>
        </w:rPr>
      </w:pPr>
      <w:r w:rsidRPr="00EA5113">
        <w:rPr>
          <w:szCs w:val="22"/>
        </w:rPr>
        <w:t>Lisateavet lugege pakendi infolehest.</w:t>
      </w:r>
    </w:p>
    <w:p w14:paraId="255326F6" w14:textId="77777777" w:rsidR="00466E96" w:rsidRPr="00EA5113" w:rsidRDefault="00466E96" w:rsidP="00913450">
      <w:pPr>
        <w:spacing w:line="240" w:lineRule="auto"/>
        <w:rPr>
          <w:szCs w:val="22"/>
        </w:rPr>
      </w:pPr>
    </w:p>
    <w:p w14:paraId="020A7EC4" w14:textId="77777777" w:rsidR="00466E96" w:rsidRPr="00EA5113" w:rsidRDefault="00466E96" w:rsidP="00913450">
      <w:pPr>
        <w:spacing w:line="240" w:lineRule="auto"/>
        <w:rPr>
          <w:szCs w:val="22"/>
        </w:rPr>
      </w:pPr>
    </w:p>
    <w:p w14:paraId="67ADDF0C"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RAVIMVORM JA PAKENDI SUURUS</w:t>
      </w:r>
    </w:p>
    <w:p w14:paraId="1452B1E5" w14:textId="77777777" w:rsidR="00466E96" w:rsidRPr="00EA5113" w:rsidRDefault="00466E96" w:rsidP="00913450">
      <w:pPr>
        <w:spacing w:line="240" w:lineRule="auto"/>
        <w:rPr>
          <w:szCs w:val="22"/>
        </w:rPr>
      </w:pPr>
    </w:p>
    <w:p w14:paraId="437F6333" w14:textId="77777777" w:rsidR="00466E96" w:rsidRPr="00EA5113" w:rsidRDefault="00466E96" w:rsidP="00913450">
      <w:pPr>
        <w:spacing w:line="240" w:lineRule="auto"/>
        <w:rPr>
          <w:szCs w:val="22"/>
        </w:rPr>
      </w:pPr>
      <w:r w:rsidRPr="00EA5113">
        <w:rPr>
          <w:szCs w:val="22"/>
        </w:rPr>
        <w:t>100 õhukese polümeerikattega tabletti</w:t>
      </w:r>
    </w:p>
    <w:p w14:paraId="090D8089" w14:textId="77777777" w:rsidR="00466E96" w:rsidRPr="00EA5113" w:rsidRDefault="00466E96" w:rsidP="00913450">
      <w:pPr>
        <w:spacing w:line="240" w:lineRule="auto"/>
        <w:rPr>
          <w:szCs w:val="22"/>
        </w:rPr>
      </w:pPr>
    </w:p>
    <w:p w14:paraId="6608B58C" w14:textId="77777777" w:rsidR="00466E96" w:rsidRPr="00EA5113" w:rsidRDefault="00466E96" w:rsidP="00913450">
      <w:pPr>
        <w:spacing w:line="240" w:lineRule="auto"/>
        <w:rPr>
          <w:szCs w:val="22"/>
        </w:rPr>
      </w:pPr>
    </w:p>
    <w:p w14:paraId="7729BB62"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MANUSTAMISVIIS JA -TEE(D)</w:t>
      </w:r>
    </w:p>
    <w:p w14:paraId="1706A4A7" w14:textId="77777777" w:rsidR="00466E96" w:rsidRPr="00EA5113" w:rsidRDefault="00466E96" w:rsidP="00913450">
      <w:pPr>
        <w:keepNext/>
        <w:spacing w:line="240" w:lineRule="auto"/>
        <w:rPr>
          <w:szCs w:val="22"/>
        </w:rPr>
      </w:pPr>
    </w:p>
    <w:p w14:paraId="74E74C7E" w14:textId="77777777" w:rsidR="00466E96" w:rsidRPr="00EA5113" w:rsidRDefault="00466E96" w:rsidP="00913450">
      <w:pPr>
        <w:spacing w:line="240" w:lineRule="auto"/>
        <w:rPr>
          <w:szCs w:val="22"/>
        </w:rPr>
      </w:pPr>
      <w:r w:rsidRPr="00EA5113">
        <w:rPr>
          <w:szCs w:val="22"/>
        </w:rPr>
        <w:t>Suukaudne</w:t>
      </w:r>
    </w:p>
    <w:p w14:paraId="686E75F5" w14:textId="77777777" w:rsidR="0081009F" w:rsidRPr="00EA5113" w:rsidRDefault="0081009F" w:rsidP="00913450">
      <w:pPr>
        <w:tabs>
          <w:tab w:val="left" w:pos="749"/>
        </w:tabs>
        <w:spacing w:line="240" w:lineRule="auto"/>
        <w:rPr>
          <w:i/>
          <w:iCs/>
          <w:szCs w:val="22"/>
        </w:rPr>
      </w:pPr>
      <w:r w:rsidRPr="00EA5113">
        <w:rPr>
          <w:szCs w:val="22"/>
        </w:rPr>
        <w:t>Ärge neelake kuivatusainet.</w:t>
      </w:r>
    </w:p>
    <w:p w14:paraId="70B01F54" w14:textId="77777777" w:rsidR="00466E96" w:rsidRPr="00EA5113" w:rsidRDefault="00466E96" w:rsidP="00913450">
      <w:pPr>
        <w:spacing w:line="240" w:lineRule="auto"/>
        <w:rPr>
          <w:szCs w:val="22"/>
        </w:rPr>
      </w:pPr>
      <w:r w:rsidRPr="00EA5113">
        <w:rPr>
          <w:szCs w:val="22"/>
        </w:rPr>
        <w:t>Enne ravimi kasutamist lugege pakendi infolehte.</w:t>
      </w:r>
    </w:p>
    <w:p w14:paraId="2FAEC5DD" w14:textId="77777777" w:rsidR="00466E96" w:rsidRPr="00EA5113" w:rsidRDefault="00466E96" w:rsidP="00913450">
      <w:pPr>
        <w:spacing w:line="240" w:lineRule="auto"/>
        <w:rPr>
          <w:szCs w:val="22"/>
        </w:rPr>
      </w:pPr>
    </w:p>
    <w:p w14:paraId="5EE97BEF" w14:textId="77777777" w:rsidR="00466E96" w:rsidRPr="00EA5113" w:rsidRDefault="00466E96" w:rsidP="00913450">
      <w:pPr>
        <w:spacing w:line="240" w:lineRule="auto"/>
        <w:rPr>
          <w:szCs w:val="22"/>
        </w:rPr>
      </w:pPr>
    </w:p>
    <w:p w14:paraId="3E44790F"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ERIHOIATUS, ET RAVIMIT TULEB HOIDA LASTE EEST VARJATUD JA KÄTTESAAMATUS KOHAS</w:t>
      </w:r>
    </w:p>
    <w:p w14:paraId="63E50A3E" w14:textId="77777777" w:rsidR="00466E96" w:rsidRPr="00EA5113" w:rsidRDefault="00466E96" w:rsidP="00913450">
      <w:pPr>
        <w:keepNext/>
        <w:spacing w:line="240" w:lineRule="auto"/>
        <w:rPr>
          <w:szCs w:val="22"/>
        </w:rPr>
      </w:pPr>
    </w:p>
    <w:p w14:paraId="64C6C589" w14:textId="77777777" w:rsidR="00466E96" w:rsidRPr="00EA5113" w:rsidRDefault="00466E96" w:rsidP="00913450">
      <w:pPr>
        <w:spacing w:line="240" w:lineRule="auto"/>
        <w:rPr>
          <w:szCs w:val="22"/>
        </w:rPr>
      </w:pPr>
      <w:r w:rsidRPr="00EA5113">
        <w:rPr>
          <w:szCs w:val="22"/>
        </w:rPr>
        <w:t>Hoida laste eest varjatud ja kättesaamatus kohas.</w:t>
      </w:r>
    </w:p>
    <w:p w14:paraId="389510E1" w14:textId="77777777" w:rsidR="00466E96" w:rsidRPr="00EA5113" w:rsidRDefault="00466E96" w:rsidP="00913450">
      <w:pPr>
        <w:spacing w:line="240" w:lineRule="auto"/>
        <w:rPr>
          <w:szCs w:val="22"/>
        </w:rPr>
      </w:pPr>
    </w:p>
    <w:p w14:paraId="49B56819" w14:textId="77777777" w:rsidR="00466E96" w:rsidRPr="00EA5113" w:rsidRDefault="00466E96" w:rsidP="00913450">
      <w:pPr>
        <w:spacing w:line="240" w:lineRule="auto"/>
        <w:rPr>
          <w:szCs w:val="22"/>
        </w:rPr>
      </w:pPr>
    </w:p>
    <w:p w14:paraId="4F67512F"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TEISED ERIHOIATUSED (VAJADUSEL)</w:t>
      </w:r>
    </w:p>
    <w:p w14:paraId="49A26A90" w14:textId="77777777" w:rsidR="00466E96" w:rsidRPr="00EA5113" w:rsidRDefault="00466E96" w:rsidP="00913450">
      <w:pPr>
        <w:tabs>
          <w:tab w:val="left" w:pos="749"/>
        </w:tabs>
        <w:spacing w:line="240" w:lineRule="auto"/>
        <w:rPr>
          <w:szCs w:val="22"/>
        </w:rPr>
      </w:pPr>
    </w:p>
    <w:p w14:paraId="76DF0521" w14:textId="77777777" w:rsidR="00F2019F" w:rsidRPr="00EA5113" w:rsidRDefault="00F2019F" w:rsidP="00913450">
      <w:pPr>
        <w:tabs>
          <w:tab w:val="left" w:pos="749"/>
        </w:tabs>
        <w:spacing w:line="240" w:lineRule="auto"/>
        <w:rPr>
          <w:szCs w:val="22"/>
        </w:rPr>
      </w:pPr>
    </w:p>
    <w:p w14:paraId="64D4B5A0"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KÕLBLIKKUSAEG</w:t>
      </w:r>
    </w:p>
    <w:p w14:paraId="4F48B808" w14:textId="77777777" w:rsidR="00466E96" w:rsidRPr="00EA5113" w:rsidRDefault="00466E96" w:rsidP="00913450">
      <w:pPr>
        <w:keepNext/>
        <w:spacing w:line="240" w:lineRule="auto"/>
        <w:rPr>
          <w:szCs w:val="22"/>
        </w:rPr>
      </w:pPr>
    </w:p>
    <w:p w14:paraId="33C8DCE1" w14:textId="77777777" w:rsidR="00466E96" w:rsidRPr="00EA5113" w:rsidRDefault="00466E96" w:rsidP="00913450">
      <w:pPr>
        <w:spacing w:line="240" w:lineRule="auto"/>
        <w:rPr>
          <w:szCs w:val="22"/>
        </w:rPr>
      </w:pPr>
      <w:r w:rsidRPr="00EA5113">
        <w:rPr>
          <w:szCs w:val="22"/>
        </w:rPr>
        <w:t>EXP</w:t>
      </w:r>
    </w:p>
    <w:p w14:paraId="3BCE72A3" w14:textId="77777777" w:rsidR="00466E96" w:rsidRPr="00EA5113" w:rsidRDefault="00466E96" w:rsidP="00913450">
      <w:pPr>
        <w:spacing w:line="240" w:lineRule="auto"/>
        <w:rPr>
          <w:szCs w:val="22"/>
        </w:rPr>
      </w:pPr>
    </w:p>
    <w:p w14:paraId="7A10BB51" w14:textId="77777777" w:rsidR="00466E96" w:rsidRPr="00EA5113" w:rsidRDefault="00466E96" w:rsidP="00913450">
      <w:pPr>
        <w:spacing w:line="240" w:lineRule="auto"/>
        <w:rPr>
          <w:szCs w:val="22"/>
        </w:rPr>
      </w:pPr>
    </w:p>
    <w:p w14:paraId="6EEF060A"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SÄILITAMISE ERITINGIMUSED</w:t>
      </w:r>
    </w:p>
    <w:p w14:paraId="62C791F6" w14:textId="77777777" w:rsidR="00466E96" w:rsidRPr="00EA5113" w:rsidRDefault="00466E96" w:rsidP="00913450">
      <w:pPr>
        <w:keepNext/>
        <w:spacing w:line="240" w:lineRule="auto"/>
        <w:rPr>
          <w:szCs w:val="22"/>
        </w:rPr>
      </w:pPr>
    </w:p>
    <w:p w14:paraId="1D376C9A" w14:textId="77777777" w:rsidR="00466E96" w:rsidRPr="00EA5113" w:rsidRDefault="00466E96" w:rsidP="00913450">
      <w:pPr>
        <w:spacing w:line="240" w:lineRule="auto"/>
        <w:ind w:left="567" w:hanging="567"/>
        <w:rPr>
          <w:i/>
          <w:szCs w:val="22"/>
        </w:rPr>
      </w:pPr>
      <w:r w:rsidRPr="00EA5113">
        <w:rPr>
          <w:szCs w:val="22"/>
        </w:rPr>
        <w:t>Hoida temperatuuril kuni 25 °C.</w:t>
      </w:r>
    </w:p>
    <w:p w14:paraId="724E0870" w14:textId="77777777" w:rsidR="00466E96" w:rsidRPr="00EA5113" w:rsidRDefault="00466E96" w:rsidP="00913450">
      <w:pPr>
        <w:spacing w:line="240" w:lineRule="auto"/>
        <w:ind w:left="567" w:hanging="567"/>
        <w:rPr>
          <w:szCs w:val="22"/>
        </w:rPr>
      </w:pPr>
    </w:p>
    <w:p w14:paraId="36A6AF3E" w14:textId="77777777" w:rsidR="00466E96" w:rsidRPr="00EA5113" w:rsidRDefault="00466E96" w:rsidP="00913450">
      <w:pPr>
        <w:spacing w:line="240" w:lineRule="auto"/>
        <w:ind w:left="567" w:hanging="567"/>
        <w:rPr>
          <w:szCs w:val="22"/>
        </w:rPr>
      </w:pPr>
    </w:p>
    <w:p w14:paraId="339DAF6C"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lastRenderedPageBreak/>
        <w:t>ERINÕUDED KASUTAMATA JÄÄNUD RAVIMPREPARAADI VÕI SELLEST TEKKINUD JÄÄTMEMATERJALI HÄVITAMISEKS, VASTAVALT VAJADUSELE</w:t>
      </w:r>
    </w:p>
    <w:p w14:paraId="435F8A2A" w14:textId="77777777" w:rsidR="00466E96" w:rsidRPr="00EA5113" w:rsidRDefault="00466E96" w:rsidP="00913450">
      <w:pPr>
        <w:spacing w:line="240" w:lineRule="auto"/>
        <w:rPr>
          <w:szCs w:val="22"/>
        </w:rPr>
      </w:pPr>
    </w:p>
    <w:p w14:paraId="4344557C" w14:textId="77777777" w:rsidR="00466E96" w:rsidRPr="00EA5113" w:rsidRDefault="00466E96" w:rsidP="00913450">
      <w:pPr>
        <w:spacing w:line="240" w:lineRule="auto"/>
        <w:rPr>
          <w:szCs w:val="22"/>
        </w:rPr>
      </w:pPr>
    </w:p>
    <w:p w14:paraId="2F9042ED"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MÜÜGILOA HOIDJA NIMI JA AADRESS</w:t>
      </w:r>
    </w:p>
    <w:p w14:paraId="4C643F82" w14:textId="77777777" w:rsidR="00466E96" w:rsidRPr="00EA5113" w:rsidRDefault="00466E96" w:rsidP="00913450">
      <w:pPr>
        <w:spacing w:line="240" w:lineRule="auto"/>
        <w:rPr>
          <w:szCs w:val="22"/>
        </w:rPr>
      </w:pPr>
    </w:p>
    <w:p w14:paraId="3CE54E05" w14:textId="4DDF3F74" w:rsidR="005A1E50" w:rsidRPr="00EA5113" w:rsidRDefault="00181A70" w:rsidP="00913450">
      <w:pPr>
        <w:spacing w:line="240" w:lineRule="auto"/>
        <w:rPr>
          <w:szCs w:val="22"/>
        </w:rPr>
      </w:pPr>
      <w:r w:rsidRPr="00EA5113">
        <w:rPr>
          <w:szCs w:val="22"/>
        </w:rPr>
        <w:t>Viatris</w:t>
      </w:r>
      <w:r w:rsidR="005A1E50" w:rsidRPr="00EA5113">
        <w:rPr>
          <w:szCs w:val="22"/>
        </w:rPr>
        <w:t xml:space="preserve"> Limited</w:t>
      </w:r>
    </w:p>
    <w:p w14:paraId="43EEEFF5" w14:textId="77777777" w:rsidR="005A1E50" w:rsidRPr="00EA5113" w:rsidRDefault="005A1E50" w:rsidP="00913450">
      <w:pPr>
        <w:spacing w:line="240" w:lineRule="auto"/>
        <w:rPr>
          <w:szCs w:val="22"/>
        </w:rPr>
      </w:pPr>
      <w:r w:rsidRPr="00EA5113">
        <w:rPr>
          <w:szCs w:val="22"/>
        </w:rPr>
        <w:t xml:space="preserve">Damastown Industrial Park, </w:t>
      </w:r>
    </w:p>
    <w:p w14:paraId="40785130" w14:textId="77777777" w:rsidR="005A1E50" w:rsidRPr="00EA5113" w:rsidRDefault="005A1E50" w:rsidP="00913450">
      <w:pPr>
        <w:spacing w:line="240" w:lineRule="auto"/>
        <w:rPr>
          <w:szCs w:val="22"/>
        </w:rPr>
      </w:pPr>
      <w:r w:rsidRPr="00EA5113">
        <w:rPr>
          <w:szCs w:val="22"/>
        </w:rPr>
        <w:t xml:space="preserve">Mulhuddart, Dublin 15, </w:t>
      </w:r>
    </w:p>
    <w:p w14:paraId="62CF6757" w14:textId="77777777" w:rsidR="005A1E50" w:rsidRPr="00EA5113" w:rsidRDefault="005A1E50" w:rsidP="00913450">
      <w:pPr>
        <w:spacing w:line="240" w:lineRule="auto"/>
        <w:rPr>
          <w:szCs w:val="22"/>
        </w:rPr>
      </w:pPr>
      <w:r w:rsidRPr="00EA5113">
        <w:rPr>
          <w:szCs w:val="22"/>
        </w:rPr>
        <w:t>DUBLIN</w:t>
      </w:r>
    </w:p>
    <w:p w14:paraId="49BC6AB1" w14:textId="77777777" w:rsidR="005A1E50" w:rsidRPr="00EA5113" w:rsidRDefault="005A1E50" w:rsidP="00913450">
      <w:pPr>
        <w:spacing w:line="240" w:lineRule="auto"/>
        <w:rPr>
          <w:szCs w:val="22"/>
        </w:rPr>
      </w:pPr>
      <w:r w:rsidRPr="00EA5113">
        <w:rPr>
          <w:szCs w:val="22"/>
        </w:rPr>
        <w:t>Iirimaa</w:t>
      </w:r>
    </w:p>
    <w:p w14:paraId="5C55EC54" w14:textId="77777777" w:rsidR="001E1A17" w:rsidRPr="00EA5113" w:rsidRDefault="001E1A17" w:rsidP="00913450">
      <w:pPr>
        <w:spacing w:line="240" w:lineRule="auto"/>
        <w:rPr>
          <w:szCs w:val="22"/>
        </w:rPr>
      </w:pPr>
    </w:p>
    <w:p w14:paraId="67583F29" w14:textId="77777777" w:rsidR="00466E96" w:rsidRPr="00EA5113" w:rsidRDefault="00466E96" w:rsidP="00913450">
      <w:pPr>
        <w:spacing w:line="240" w:lineRule="auto"/>
        <w:rPr>
          <w:szCs w:val="22"/>
        </w:rPr>
      </w:pPr>
    </w:p>
    <w:p w14:paraId="3F7BF045"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MÜÜGILOA NUMBER (NUMBRID)</w:t>
      </w:r>
    </w:p>
    <w:p w14:paraId="10BD61E2" w14:textId="77777777" w:rsidR="00466E96" w:rsidRPr="00EA5113" w:rsidRDefault="00466E96" w:rsidP="00913450">
      <w:pPr>
        <w:spacing w:line="240" w:lineRule="auto"/>
        <w:rPr>
          <w:szCs w:val="22"/>
        </w:rPr>
      </w:pPr>
    </w:p>
    <w:p w14:paraId="4C60D445" w14:textId="77777777" w:rsidR="00386449" w:rsidRPr="00EA5113" w:rsidRDefault="00386449" w:rsidP="00913450">
      <w:pPr>
        <w:spacing w:line="240" w:lineRule="auto"/>
        <w:rPr>
          <w:szCs w:val="22"/>
        </w:rPr>
      </w:pPr>
      <w:r w:rsidRPr="00EA5113">
        <w:rPr>
          <w:szCs w:val="22"/>
        </w:rPr>
        <w:t>EU/1/19/1395/010</w:t>
      </w:r>
    </w:p>
    <w:p w14:paraId="39BC4B9C" w14:textId="77777777" w:rsidR="00466E96" w:rsidRPr="00EA5113" w:rsidRDefault="00466E96" w:rsidP="00913450">
      <w:pPr>
        <w:spacing w:line="240" w:lineRule="auto"/>
        <w:rPr>
          <w:szCs w:val="22"/>
        </w:rPr>
      </w:pPr>
    </w:p>
    <w:p w14:paraId="07AD72C5" w14:textId="77777777" w:rsidR="001E1A17" w:rsidRPr="00EA5113" w:rsidRDefault="001E1A17" w:rsidP="00913450">
      <w:pPr>
        <w:spacing w:line="240" w:lineRule="auto"/>
        <w:rPr>
          <w:szCs w:val="22"/>
        </w:rPr>
      </w:pPr>
    </w:p>
    <w:p w14:paraId="2418B3E7"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PARTII NUMBER</w:t>
      </w:r>
    </w:p>
    <w:p w14:paraId="62BA7191" w14:textId="77777777" w:rsidR="00466E96" w:rsidRPr="00EA5113" w:rsidRDefault="00466E96" w:rsidP="00913450">
      <w:pPr>
        <w:spacing w:line="240" w:lineRule="auto"/>
        <w:rPr>
          <w:i/>
          <w:szCs w:val="22"/>
        </w:rPr>
      </w:pPr>
    </w:p>
    <w:p w14:paraId="25A3C0E9" w14:textId="77777777" w:rsidR="00466E96" w:rsidRPr="00EA5113" w:rsidRDefault="00466E96" w:rsidP="00913450">
      <w:pPr>
        <w:spacing w:line="240" w:lineRule="auto"/>
        <w:rPr>
          <w:szCs w:val="22"/>
        </w:rPr>
      </w:pPr>
      <w:r w:rsidRPr="00EA5113">
        <w:rPr>
          <w:szCs w:val="22"/>
        </w:rPr>
        <w:t>Lot</w:t>
      </w:r>
    </w:p>
    <w:p w14:paraId="162C8071" w14:textId="77777777" w:rsidR="00466E96" w:rsidRPr="00EA5113" w:rsidRDefault="00466E96" w:rsidP="00913450">
      <w:pPr>
        <w:spacing w:line="240" w:lineRule="auto"/>
        <w:rPr>
          <w:szCs w:val="22"/>
        </w:rPr>
      </w:pPr>
    </w:p>
    <w:p w14:paraId="444821B4" w14:textId="77777777" w:rsidR="00466E96" w:rsidRPr="00EA5113" w:rsidRDefault="00466E96" w:rsidP="00913450">
      <w:pPr>
        <w:spacing w:line="240" w:lineRule="auto"/>
        <w:rPr>
          <w:szCs w:val="22"/>
        </w:rPr>
      </w:pPr>
    </w:p>
    <w:p w14:paraId="1E41C824"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RAVIMI VÄLJASTAMISTINGIMUSED</w:t>
      </w:r>
    </w:p>
    <w:p w14:paraId="5CA7C712" w14:textId="77777777" w:rsidR="00466E96" w:rsidRPr="00EA5113" w:rsidRDefault="00466E96" w:rsidP="00913450">
      <w:pPr>
        <w:spacing w:line="240" w:lineRule="auto"/>
        <w:rPr>
          <w:i/>
          <w:szCs w:val="22"/>
        </w:rPr>
      </w:pPr>
    </w:p>
    <w:p w14:paraId="2B8CEE02" w14:textId="77777777" w:rsidR="00466E96" w:rsidRPr="00EA5113" w:rsidRDefault="00466E96" w:rsidP="00913450">
      <w:pPr>
        <w:spacing w:line="240" w:lineRule="auto"/>
        <w:rPr>
          <w:szCs w:val="22"/>
        </w:rPr>
      </w:pPr>
    </w:p>
    <w:p w14:paraId="58938EDA"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KASUTUSJUHEND</w:t>
      </w:r>
    </w:p>
    <w:p w14:paraId="2FDC3004" w14:textId="77777777" w:rsidR="00466E96" w:rsidRPr="00EA5113" w:rsidRDefault="00466E96" w:rsidP="00913450">
      <w:pPr>
        <w:spacing w:line="240" w:lineRule="auto"/>
        <w:rPr>
          <w:szCs w:val="22"/>
        </w:rPr>
      </w:pPr>
    </w:p>
    <w:p w14:paraId="2D2AD5BB" w14:textId="77777777" w:rsidR="00466E96" w:rsidRPr="00EA5113" w:rsidRDefault="00466E96" w:rsidP="00913450">
      <w:pPr>
        <w:spacing w:line="240" w:lineRule="auto"/>
        <w:rPr>
          <w:szCs w:val="22"/>
        </w:rPr>
      </w:pPr>
    </w:p>
    <w:p w14:paraId="5F563D53" w14:textId="77777777" w:rsidR="00466E96" w:rsidRPr="00EA5113" w:rsidRDefault="00466E96" w:rsidP="00913450">
      <w:pPr>
        <w:keepNext/>
        <w:numPr>
          <w:ilvl w:val="0"/>
          <w:numId w:val="14"/>
        </w:num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EA5113">
        <w:rPr>
          <w:b/>
          <w:szCs w:val="22"/>
        </w:rPr>
        <w:t>TEAVE BRAILLE’ KIRJAS (PUNKTKIRJAS)</w:t>
      </w:r>
    </w:p>
    <w:p w14:paraId="0A7B838E" w14:textId="77777777" w:rsidR="00466E96" w:rsidRPr="00EA5113" w:rsidRDefault="00466E96" w:rsidP="00913450">
      <w:pPr>
        <w:spacing w:line="240" w:lineRule="auto"/>
        <w:rPr>
          <w:szCs w:val="22"/>
        </w:rPr>
      </w:pPr>
    </w:p>
    <w:p w14:paraId="3F728F5D" w14:textId="77777777" w:rsidR="00466E96" w:rsidRPr="00BE20DA" w:rsidRDefault="00466E96" w:rsidP="00913450">
      <w:pPr>
        <w:tabs>
          <w:tab w:val="clear" w:pos="567"/>
        </w:tabs>
        <w:spacing w:line="240" w:lineRule="auto"/>
        <w:rPr>
          <w:szCs w:val="22"/>
        </w:rPr>
      </w:pPr>
    </w:p>
    <w:p w14:paraId="04A82760" w14:textId="5E10EA1E" w:rsidR="00466E96" w:rsidRPr="00EA5113" w:rsidRDefault="00D60F65"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szCs w:val="22"/>
        </w:rPr>
        <w:br w:type="page"/>
      </w:r>
      <w:r w:rsidR="00466E96" w:rsidRPr="00EA5113">
        <w:rPr>
          <w:b/>
          <w:szCs w:val="22"/>
        </w:rPr>
        <w:lastRenderedPageBreak/>
        <w:t>MINIMAALSED ANDMED, MIS PEAVAD OLEMA BLISTER- VÕI RIBAPAKENDIL</w:t>
      </w:r>
    </w:p>
    <w:p w14:paraId="41FB4E9D" w14:textId="77777777" w:rsidR="00466E96" w:rsidRPr="00EA5113" w:rsidRDefault="00466E96"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6103B47A" w14:textId="77777777" w:rsidR="00466E96" w:rsidRPr="00EA5113" w:rsidRDefault="00DA644F" w:rsidP="00913450">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BLISTER</w:t>
      </w:r>
    </w:p>
    <w:p w14:paraId="662F852F" w14:textId="77777777" w:rsidR="00466E96" w:rsidRPr="00EA5113" w:rsidRDefault="00466E96" w:rsidP="00913450">
      <w:pPr>
        <w:spacing w:line="240" w:lineRule="auto"/>
        <w:rPr>
          <w:szCs w:val="22"/>
        </w:rPr>
      </w:pPr>
    </w:p>
    <w:p w14:paraId="4815463F" w14:textId="77777777" w:rsidR="00466E96" w:rsidRPr="00EA5113" w:rsidRDefault="00466E96" w:rsidP="00913450">
      <w:pPr>
        <w:spacing w:line="240" w:lineRule="auto"/>
        <w:rPr>
          <w:szCs w:val="22"/>
        </w:rPr>
      </w:pPr>
    </w:p>
    <w:p w14:paraId="7334C77C" w14:textId="77777777" w:rsidR="00466E96" w:rsidRPr="00EA5113" w:rsidRDefault="00466E96" w:rsidP="00913450">
      <w:pPr>
        <w:numPr>
          <w:ilvl w:val="0"/>
          <w:numId w:val="15"/>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RAVIMPREPARAADI NIMETUS</w:t>
      </w:r>
    </w:p>
    <w:p w14:paraId="4AD5CFC4" w14:textId="77777777" w:rsidR="00466E96" w:rsidRPr="00EA5113" w:rsidRDefault="00466E96" w:rsidP="00913450">
      <w:pPr>
        <w:spacing w:line="240" w:lineRule="auto"/>
        <w:rPr>
          <w:i/>
          <w:szCs w:val="22"/>
        </w:rPr>
      </w:pPr>
    </w:p>
    <w:p w14:paraId="07906574" w14:textId="47531DFA" w:rsidR="00466E96" w:rsidRPr="00EA5113" w:rsidRDefault="00466E96" w:rsidP="00913450">
      <w:pPr>
        <w:spacing w:line="240" w:lineRule="auto"/>
        <w:ind w:left="567" w:hanging="567"/>
        <w:rPr>
          <w:szCs w:val="22"/>
        </w:rPr>
      </w:pPr>
      <w:r w:rsidRPr="00EA5113">
        <w:rPr>
          <w:szCs w:val="22"/>
        </w:rPr>
        <w:t xml:space="preserve">Clopidogrel/Acetylsalicylic acid </w:t>
      </w:r>
      <w:r w:rsidR="00086A9A" w:rsidRPr="00EA5113">
        <w:rPr>
          <w:szCs w:val="22"/>
        </w:rPr>
        <w:t>Viatris</w:t>
      </w:r>
      <w:r w:rsidRPr="00EA5113">
        <w:rPr>
          <w:szCs w:val="22"/>
        </w:rPr>
        <w:t xml:space="preserve"> 75 mg/</w:t>
      </w:r>
      <w:r w:rsidR="001E1A17" w:rsidRPr="00EA5113">
        <w:rPr>
          <w:szCs w:val="22"/>
        </w:rPr>
        <w:t>100</w:t>
      </w:r>
      <w:r w:rsidRPr="00EA5113">
        <w:rPr>
          <w:szCs w:val="22"/>
        </w:rPr>
        <w:t> mg</w:t>
      </w:r>
      <w:r w:rsidR="0031755A" w:rsidRPr="00EA5113">
        <w:rPr>
          <w:szCs w:val="22"/>
        </w:rPr>
        <w:t xml:space="preserve"> tabletid</w:t>
      </w:r>
    </w:p>
    <w:p w14:paraId="4990BF0C" w14:textId="77777777" w:rsidR="00466E96" w:rsidRPr="00EA5113" w:rsidRDefault="00466E96" w:rsidP="00913450">
      <w:pPr>
        <w:spacing w:line="240" w:lineRule="auto"/>
        <w:rPr>
          <w:szCs w:val="22"/>
        </w:rPr>
      </w:pPr>
    </w:p>
    <w:p w14:paraId="50FE1A22" w14:textId="77777777" w:rsidR="00466E96" w:rsidRPr="00EA5113" w:rsidRDefault="00466E96" w:rsidP="00913450">
      <w:pPr>
        <w:spacing w:line="240" w:lineRule="auto"/>
        <w:rPr>
          <w:szCs w:val="22"/>
        </w:rPr>
      </w:pPr>
    </w:p>
    <w:p w14:paraId="3F3D5DF9" w14:textId="77777777" w:rsidR="00466E96" w:rsidRPr="00EA5113" w:rsidRDefault="00466E96" w:rsidP="00913450">
      <w:pPr>
        <w:numPr>
          <w:ilvl w:val="0"/>
          <w:numId w:val="15"/>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MÜÜGILOA HOIDJA NIMI</w:t>
      </w:r>
    </w:p>
    <w:p w14:paraId="304AE835" w14:textId="77777777" w:rsidR="00466E96" w:rsidRPr="00EA5113" w:rsidRDefault="00466E96" w:rsidP="00913450">
      <w:pPr>
        <w:spacing w:line="240" w:lineRule="auto"/>
        <w:rPr>
          <w:szCs w:val="22"/>
        </w:rPr>
      </w:pPr>
    </w:p>
    <w:p w14:paraId="44BB0F6C" w14:textId="089222A8" w:rsidR="00466E96" w:rsidRPr="00EA5113" w:rsidRDefault="00181A70" w:rsidP="00913450">
      <w:pPr>
        <w:spacing w:line="240" w:lineRule="auto"/>
        <w:rPr>
          <w:szCs w:val="22"/>
        </w:rPr>
      </w:pPr>
      <w:r w:rsidRPr="00EA5113">
        <w:rPr>
          <w:szCs w:val="22"/>
        </w:rPr>
        <w:t>Viatris</w:t>
      </w:r>
      <w:r w:rsidR="005A1E50" w:rsidRPr="00EA5113">
        <w:rPr>
          <w:szCs w:val="22"/>
        </w:rPr>
        <w:t xml:space="preserve"> Limited </w:t>
      </w:r>
    </w:p>
    <w:p w14:paraId="574B77BA" w14:textId="77777777" w:rsidR="00B24505" w:rsidRPr="00EA5113" w:rsidRDefault="00B24505" w:rsidP="00913450">
      <w:pPr>
        <w:spacing w:line="240" w:lineRule="auto"/>
        <w:rPr>
          <w:szCs w:val="22"/>
        </w:rPr>
      </w:pPr>
    </w:p>
    <w:p w14:paraId="053CFE14" w14:textId="77777777" w:rsidR="00466E96" w:rsidRPr="00EA5113" w:rsidRDefault="00466E96" w:rsidP="00913450">
      <w:pPr>
        <w:spacing w:line="240" w:lineRule="auto"/>
        <w:rPr>
          <w:szCs w:val="22"/>
        </w:rPr>
      </w:pPr>
    </w:p>
    <w:p w14:paraId="0FEC0123" w14:textId="77777777" w:rsidR="00466E96" w:rsidRPr="00EA5113" w:rsidRDefault="00466E96" w:rsidP="00913450">
      <w:pPr>
        <w:numPr>
          <w:ilvl w:val="0"/>
          <w:numId w:val="15"/>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KÕLBLIKKUSAEG</w:t>
      </w:r>
    </w:p>
    <w:p w14:paraId="6BF45435" w14:textId="77777777" w:rsidR="00466E96" w:rsidRPr="00EA5113" w:rsidRDefault="00466E96" w:rsidP="00913450">
      <w:pPr>
        <w:spacing w:line="240" w:lineRule="auto"/>
        <w:rPr>
          <w:szCs w:val="22"/>
        </w:rPr>
      </w:pPr>
    </w:p>
    <w:p w14:paraId="174F73D0" w14:textId="77777777" w:rsidR="00466E96" w:rsidRPr="00EA5113" w:rsidRDefault="00466E96" w:rsidP="00913450">
      <w:pPr>
        <w:spacing w:line="240" w:lineRule="auto"/>
        <w:rPr>
          <w:szCs w:val="22"/>
        </w:rPr>
      </w:pPr>
      <w:r w:rsidRPr="00EA5113">
        <w:rPr>
          <w:szCs w:val="22"/>
        </w:rPr>
        <w:t>EX</w:t>
      </w:r>
      <w:r w:rsidR="00B24505" w:rsidRPr="00EA5113">
        <w:rPr>
          <w:szCs w:val="22"/>
        </w:rPr>
        <w:t>P</w:t>
      </w:r>
    </w:p>
    <w:p w14:paraId="5E1A9E18" w14:textId="77777777" w:rsidR="00466E96" w:rsidRPr="00EA5113" w:rsidRDefault="00466E96" w:rsidP="00913450">
      <w:pPr>
        <w:spacing w:line="240" w:lineRule="auto"/>
        <w:rPr>
          <w:szCs w:val="22"/>
        </w:rPr>
      </w:pPr>
    </w:p>
    <w:p w14:paraId="3E2FED03" w14:textId="77777777" w:rsidR="00466E96" w:rsidRPr="00EA5113" w:rsidRDefault="00466E96" w:rsidP="00913450">
      <w:pPr>
        <w:spacing w:line="240" w:lineRule="auto"/>
        <w:rPr>
          <w:szCs w:val="22"/>
        </w:rPr>
      </w:pPr>
    </w:p>
    <w:p w14:paraId="4FA47451" w14:textId="77777777" w:rsidR="00466E96" w:rsidRPr="00EA5113" w:rsidRDefault="00466E96" w:rsidP="00913450">
      <w:pPr>
        <w:numPr>
          <w:ilvl w:val="0"/>
          <w:numId w:val="15"/>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PARTII NUMBER</w:t>
      </w:r>
    </w:p>
    <w:p w14:paraId="730F144D" w14:textId="77777777" w:rsidR="00466E96" w:rsidRPr="00EA5113" w:rsidRDefault="00466E96" w:rsidP="00913450">
      <w:pPr>
        <w:spacing w:line="240" w:lineRule="auto"/>
        <w:rPr>
          <w:szCs w:val="22"/>
        </w:rPr>
      </w:pPr>
    </w:p>
    <w:p w14:paraId="248AB5C0" w14:textId="77777777" w:rsidR="00466E96" w:rsidRPr="00EA5113" w:rsidRDefault="00466E96" w:rsidP="00913450">
      <w:pPr>
        <w:spacing w:line="240" w:lineRule="auto"/>
        <w:rPr>
          <w:szCs w:val="22"/>
        </w:rPr>
      </w:pPr>
      <w:r w:rsidRPr="00EA5113">
        <w:rPr>
          <w:szCs w:val="22"/>
        </w:rPr>
        <w:t>Lot</w:t>
      </w:r>
    </w:p>
    <w:p w14:paraId="786B5040" w14:textId="77777777" w:rsidR="00466E96" w:rsidRPr="00EA5113" w:rsidRDefault="00466E96" w:rsidP="00913450">
      <w:pPr>
        <w:spacing w:line="240" w:lineRule="auto"/>
        <w:rPr>
          <w:szCs w:val="22"/>
        </w:rPr>
      </w:pPr>
    </w:p>
    <w:p w14:paraId="47F2AEB8" w14:textId="77777777" w:rsidR="00466E96" w:rsidRPr="00EA5113" w:rsidRDefault="00466E96" w:rsidP="00913450">
      <w:pPr>
        <w:spacing w:line="240" w:lineRule="auto"/>
        <w:rPr>
          <w:szCs w:val="22"/>
        </w:rPr>
      </w:pPr>
    </w:p>
    <w:p w14:paraId="4425B245" w14:textId="77777777" w:rsidR="00466E96" w:rsidRPr="00EA5113" w:rsidRDefault="00466E96" w:rsidP="00913450">
      <w:pPr>
        <w:numPr>
          <w:ilvl w:val="0"/>
          <w:numId w:val="15"/>
        </w:num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EA5113">
        <w:rPr>
          <w:b/>
          <w:szCs w:val="22"/>
        </w:rPr>
        <w:t>MUU</w:t>
      </w:r>
    </w:p>
    <w:p w14:paraId="7534CA58" w14:textId="77777777" w:rsidR="00466E96" w:rsidRPr="00EA5113" w:rsidRDefault="00466E96" w:rsidP="00913450">
      <w:pPr>
        <w:spacing w:line="240" w:lineRule="auto"/>
        <w:rPr>
          <w:szCs w:val="22"/>
        </w:rPr>
      </w:pPr>
    </w:p>
    <w:p w14:paraId="0543848A" w14:textId="77777777" w:rsidR="00466E96" w:rsidRPr="00EA5113" w:rsidRDefault="00466E96" w:rsidP="00913450">
      <w:pPr>
        <w:spacing w:line="240" w:lineRule="auto"/>
        <w:rPr>
          <w:szCs w:val="22"/>
        </w:rPr>
      </w:pPr>
    </w:p>
    <w:p w14:paraId="0A404B46" w14:textId="77777777" w:rsidR="00CB01E4" w:rsidRPr="00EA5113" w:rsidRDefault="00FA0E87" w:rsidP="00913450">
      <w:pPr>
        <w:spacing w:line="240" w:lineRule="auto"/>
        <w:rPr>
          <w:b/>
          <w:szCs w:val="22"/>
        </w:rPr>
      </w:pPr>
      <w:r w:rsidRPr="00EA5113">
        <w:rPr>
          <w:szCs w:val="22"/>
        </w:rPr>
        <w:br w:type="page"/>
      </w:r>
    </w:p>
    <w:p w14:paraId="5F946530" w14:textId="77777777" w:rsidR="00CB01E4" w:rsidRPr="00EA5113" w:rsidRDefault="00CB01E4" w:rsidP="00913450">
      <w:pPr>
        <w:spacing w:line="240" w:lineRule="auto"/>
        <w:jc w:val="center"/>
        <w:rPr>
          <w:b/>
          <w:szCs w:val="22"/>
        </w:rPr>
      </w:pPr>
    </w:p>
    <w:p w14:paraId="5AFADB72" w14:textId="77777777" w:rsidR="00CB01E4" w:rsidRPr="00EA5113" w:rsidRDefault="00CB01E4" w:rsidP="00913450">
      <w:pPr>
        <w:spacing w:line="240" w:lineRule="auto"/>
        <w:jc w:val="center"/>
        <w:rPr>
          <w:b/>
          <w:szCs w:val="22"/>
        </w:rPr>
      </w:pPr>
    </w:p>
    <w:p w14:paraId="64C18BAA" w14:textId="77777777" w:rsidR="00CB01E4" w:rsidRPr="00EA5113" w:rsidRDefault="00CB01E4" w:rsidP="00913450">
      <w:pPr>
        <w:spacing w:line="240" w:lineRule="auto"/>
        <w:jc w:val="center"/>
        <w:rPr>
          <w:b/>
          <w:szCs w:val="22"/>
        </w:rPr>
      </w:pPr>
    </w:p>
    <w:p w14:paraId="7017DE22" w14:textId="77777777" w:rsidR="00CB01E4" w:rsidRPr="00EA5113" w:rsidRDefault="00CB01E4" w:rsidP="00913450">
      <w:pPr>
        <w:spacing w:line="240" w:lineRule="auto"/>
        <w:jc w:val="center"/>
        <w:rPr>
          <w:b/>
          <w:szCs w:val="22"/>
        </w:rPr>
      </w:pPr>
    </w:p>
    <w:p w14:paraId="5EB1B556" w14:textId="77777777" w:rsidR="00CB01E4" w:rsidRPr="00EA5113" w:rsidRDefault="00CB01E4" w:rsidP="00913450">
      <w:pPr>
        <w:spacing w:line="240" w:lineRule="auto"/>
        <w:jc w:val="center"/>
        <w:rPr>
          <w:b/>
          <w:szCs w:val="22"/>
        </w:rPr>
      </w:pPr>
    </w:p>
    <w:p w14:paraId="62868F2A" w14:textId="77777777" w:rsidR="00CB01E4" w:rsidRPr="00EA5113" w:rsidRDefault="00CB01E4" w:rsidP="00913450">
      <w:pPr>
        <w:spacing w:line="240" w:lineRule="auto"/>
        <w:jc w:val="center"/>
        <w:rPr>
          <w:b/>
          <w:szCs w:val="22"/>
        </w:rPr>
      </w:pPr>
    </w:p>
    <w:p w14:paraId="5F2F1FD0" w14:textId="77777777" w:rsidR="00CB01E4" w:rsidRPr="00EA5113" w:rsidRDefault="00CB01E4" w:rsidP="00913450">
      <w:pPr>
        <w:spacing w:line="240" w:lineRule="auto"/>
        <w:jc w:val="center"/>
        <w:rPr>
          <w:b/>
          <w:szCs w:val="22"/>
        </w:rPr>
      </w:pPr>
    </w:p>
    <w:p w14:paraId="2DE45B6F" w14:textId="77777777" w:rsidR="00CB01E4" w:rsidRPr="00EA5113" w:rsidRDefault="00CB01E4" w:rsidP="00913450">
      <w:pPr>
        <w:spacing w:line="240" w:lineRule="auto"/>
        <w:jc w:val="center"/>
        <w:rPr>
          <w:b/>
          <w:szCs w:val="22"/>
        </w:rPr>
      </w:pPr>
    </w:p>
    <w:p w14:paraId="2C94883E" w14:textId="77777777" w:rsidR="00CB01E4" w:rsidRPr="00EA5113" w:rsidRDefault="00CB01E4" w:rsidP="00913450">
      <w:pPr>
        <w:spacing w:line="240" w:lineRule="auto"/>
        <w:jc w:val="center"/>
        <w:rPr>
          <w:b/>
          <w:szCs w:val="22"/>
        </w:rPr>
      </w:pPr>
    </w:p>
    <w:p w14:paraId="593B80F9" w14:textId="77777777" w:rsidR="00CB01E4" w:rsidRPr="00EA5113" w:rsidRDefault="00CB01E4" w:rsidP="00913450">
      <w:pPr>
        <w:spacing w:line="240" w:lineRule="auto"/>
        <w:jc w:val="center"/>
        <w:rPr>
          <w:b/>
          <w:szCs w:val="22"/>
        </w:rPr>
      </w:pPr>
    </w:p>
    <w:p w14:paraId="5ACFB11D" w14:textId="77777777" w:rsidR="00CB01E4" w:rsidRPr="00EA5113" w:rsidRDefault="00CB01E4" w:rsidP="00913450">
      <w:pPr>
        <w:spacing w:line="240" w:lineRule="auto"/>
        <w:jc w:val="center"/>
        <w:rPr>
          <w:b/>
          <w:szCs w:val="22"/>
        </w:rPr>
      </w:pPr>
    </w:p>
    <w:p w14:paraId="6CCA8B83" w14:textId="77777777" w:rsidR="00CB01E4" w:rsidRPr="00EA5113" w:rsidRDefault="00CB01E4" w:rsidP="00913450">
      <w:pPr>
        <w:spacing w:line="240" w:lineRule="auto"/>
        <w:jc w:val="center"/>
        <w:rPr>
          <w:b/>
          <w:szCs w:val="22"/>
        </w:rPr>
      </w:pPr>
    </w:p>
    <w:p w14:paraId="31570299" w14:textId="77777777" w:rsidR="00CB01E4" w:rsidRPr="00EA5113" w:rsidRDefault="00CB01E4" w:rsidP="00913450">
      <w:pPr>
        <w:spacing w:line="240" w:lineRule="auto"/>
        <w:jc w:val="center"/>
        <w:rPr>
          <w:b/>
          <w:szCs w:val="22"/>
        </w:rPr>
      </w:pPr>
    </w:p>
    <w:p w14:paraId="720B7189" w14:textId="77777777" w:rsidR="00CB01E4" w:rsidRPr="00EA5113" w:rsidRDefault="00CB01E4" w:rsidP="00913450">
      <w:pPr>
        <w:spacing w:line="240" w:lineRule="auto"/>
        <w:jc w:val="center"/>
        <w:rPr>
          <w:b/>
          <w:szCs w:val="22"/>
        </w:rPr>
      </w:pPr>
    </w:p>
    <w:p w14:paraId="3C0F7953" w14:textId="77777777" w:rsidR="00CB01E4" w:rsidRPr="00EA5113" w:rsidRDefault="00CB01E4" w:rsidP="00913450">
      <w:pPr>
        <w:spacing w:line="240" w:lineRule="auto"/>
        <w:jc w:val="center"/>
        <w:rPr>
          <w:b/>
          <w:szCs w:val="22"/>
        </w:rPr>
      </w:pPr>
    </w:p>
    <w:p w14:paraId="38AE3600" w14:textId="77777777" w:rsidR="00796A0C" w:rsidRPr="00EA5113" w:rsidRDefault="00796A0C" w:rsidP="00913450">
      <w:pPr>
        <w:spacing w:line="240" w:lineRule="auto"/>
        <w:jc w:val="center"/>
        <w:rPr>
          <w:b/>
          <w:szCs w:val="22"/>
        </w:rPr>
      </w:pPr>
    </w:p>
    <w:p w14:paraId="0E5A7778" w14:textId="77777777" w:rsidR="00CB01E4" w:rsidRPr="00EA5113" w:rsidRDefault="00CB01E4" w:rsidP="00913450">
      <w:pPr>
        <w:spacing w:line="240" w:lineRule="auto"/>
        <w:jc w:val="center"/>
        <w:rPr>
          <w:b/>
          <w:szCs w:val="22"/>
        </w:rPr>
      </w:pPr>
    </w:p>
    <w:p w14:paraId="3FA5E56D" w14:textId="77777777" w:rsidR="00CB01E4" w:rsidRPr="00EA5113" w:rsidRDefault="00CB01E4" w:rsidP="00913450">
      <w:pPr>
        <w:spacing w:line="240" w:lineRule="auto"/>
        <w:jc w:val="center"/>
        <w:rPr>
          <w:b/>
          <w:szCs w:val="22"/>
        </w:rPr>
      </w:pPr>
    </w:p>
    <w:p w14:paraId="5A5F4E3A" w14:textId="77777777" w:rsidR="00CB01E4" w:rsidRPr="00EA5113" w:rsidRDefault="00CB01E4" w:rsidP="00913450">
      <w:pPr>
        <w:spacing w:line="240" w:lineRule="auto"/>
        <w:jc w:val="center"/>
        <w:rPr>
          <w:b/>
          <w:szCs w:val="22"/>
        </w:rPr>
      </w:pPr>
    </w:p>
    <w:p w14:paraId="1548F9CA" w14:textId="77777777" w:rsidR="00CB01E4" w:rsidRPr="00EA5113" w:rsidRDefault="00CB01E4" w:rsidP="00913450">
      <w:pPr>
        <w:spacing w:line="240" w:lineRule="auto"/>
        <w:jc w:val="center"/>
        <w:rPr>
          <w:b/>
          <w:szCs w:val="22"/>
        </w:rPr>
      </w:pPr>
    </w:p>
    <w:p w14:paraId="2BA37162" w14:textId="77777777" w:rsidR="00CB01E4" w:rsidRPr="00EA5113" w:rsidRDefault="00CB01E4" w:rsidP="00913450">
      <w:pPr>
        <w:spacing w:line="240" w:lineRule="auto"/>
        <w:jc w:val="center"/>
        <w:rPr>
          <w:b/>
          <w:szCs w:val="22"/>
        </w:rPr>
      </w:pPr>
    </w:p>
    <w:p w14:paraId="38417C84" w14:textId="77777777" w:rsidR="00CB01E4" w:rsidRPr="00EA5113" w:rsidRDefault="00CB01E4" w:rsidP="00913450">
      <w:pPr>
        <w:spacing w:line="240" w:lineRule="auto"/>
        <w:jc w:val="center"/>
        <w:rPr>
          <w:b/>
          <w:szCs w:val="22"/>
        </w:rPr>
      </w:pPr>
    </w:p>
    <w:p w14:paraId="4352AB78" w14:textId="77777777" w:rsidR="00CB01E4" w:rsidRPr="00EA5113" w:rsidRDefault="00CB01E4" w:rsidP="00913450">
      <w:pPr>
        <w:spacing w:line="240" w:lineRule="auto"/>
        <w:jc w:val="center"/>
        <w:rPr>
          <w:b/>
          <w:szCs w:val="22"/>
        </w:rPr>
      </w:pPr>
    </w:p>
    <w:p w14:paraId="5588FA6D" w14:textId="77777777" w:rsidR="00CB01E4" w:rsidRPr="00EA5113" w:rsidRDefault="00FA0E87" w:rsidP="00913450">
      <w:pPr>
        <w:pStyle w:val="Heading1"/>
        <w:jc w:val="center"/>
      </w:pPr>
      <w:r w:rsidRPr="00EA5113">
        <w:t>B. PAKENDI INFOLEHT</w:t>
      </w:r>
    </w:p>
    <w:p w14:paraId="02FC0DA7" w14:textId="77777777" w:rsidR="00D60F65" w:rsidRPr="00EA5113" w:rsidRDefault="00D60F65" w:rsidP="00D60F65">
      <w:pPr>
        <w:tabs>
          <w:tab w:val="clear" w:pos="567"/>
        </w:tabs>
        <w:spacing w:line="240" w:lineRule="auto"/>
        <w:rPr>
          <w:szCs w:val="22"/>
        </w:rPr>
      </w:pPr>
      <w:r w:rsidRPr="00EA5113">
        <w:rPr>
          <w:szCs w:val="22"/>
        </w:rPr>
        <w:br w:type="page"/>
      </w:r>
    </w:p>
    <w:p w14:paraId="1AA48248" w14:textId="77777777" w:rsidR="00CB01E4" w:rsidRPr="00EA5113" w:rsidRDefault="00FA0E87" w:rsidP="00913450">
      <w:pPr>
        <w:tabs>
          <w:tab w:val="clear" w:pos="567"/>
        </w:tabs>
        <w:spacing w:line="240" w:lineRule="auto"/>
        <w:jc w:val="center"/>
        <w:rPr>
          <w:szCs w:val="22"/>
        </w:rPr>
      </w:pPr>
      <w:r w:rsidRPr="00EA5113">
        <w:rPr>
          <w:b/>
          <w:szCs w:val="22"/>
        </w:rPr>
        <w:lastRenderedPageBreak/>
        <w:t>Pakendi infoleht: teave patsiendile</w:t>
      </w:r>
    </w:p>
    <w:p w14:paraId="3426C9FE" w14:textId="77777777" w:rsidR="00CB01E4" w:rsidRPr="00EA5113" w:rsidRDefault="00CB01E4" w:rsidP="00913450">
      <w:pPr>
        <w:numPr>
          <w:ilvl w:val="12"/>
          <w:numId w:val="0"/>
        </w:numPr>
        <w:shd w:val="clear" w:color="auto" w:fill="FFFFFF"/>
        <w:tabs>
          <w:tab w:val="clear" w:pos="567"/>
        </w:tabs>
        <w:spacing w:line="240" w:lineRule="auto"/>
        <w:jc w:val="center"/>
        <w:rPr>
          <w:szCs w:val="22"/>
        </w:rPr>
      </w:pPr>
    </w:p>
    <w:p w14:paraId="4F1FEAD7" w14:textId="5AB1C919" w:rsidR="003D782E" w:rsidRPr="00EA5113" w:rsidRDefault="003D782E" w:rsidP="00913450">
      <w:pPr>
        <w:tabs>
          <w:tab w:val="left" w:pos="993"/>
        </w:tabs>
        <w:spacing w:line="240" w:lineRule="auto"/>
        <w:jc w:val="center"/>
        <w:rPr>
          <w:b/>
          <w:szCs w:val="22"/>
        </w:rPr>
      </w:pPr>
      <w:r w:rsidRPr="00EA5113">
        <w:rPr>
          <w:b/>
          <w:szCs w:val="22"/>
        </w:rPr>
        <w:t xml:space="preserve">Clopidogrel/Acetylsalicylic acid </w:t>
      </w:r>
      <w:r w:rsidR="00086A9A" w:rsidRPr="00EA5113">
        <w:rPr>
          <w:b/>
          <w:szCs w:val="22"/>
        </w:rPr>
        <w:t>Viatris</w:t>
      </w:r>
      <w:r w:rsidRPr="00EA5113">
        <w:rPr>
          <w:b/>
          <w:szCs w:val="22"/>
        </w:rPr>
        <w:t xml:space="preserve"> 75 mg/75 mg</w:t>
      </w:r>
      <w:r w:rsidR="00D51641" w:rsidRPr="00EA5113">
        <w:rPr>
          <w:b/>
          <w:szCs w:val="22"/>
        </w:rPr>
        <w:t xml:space="preserve"> õhukese polümeerikattega tabletid</w:t>
      </w:r>
    </w:p>
    <w:p w14:paraId="16812495" w14:textId="717CB6A5" w:rsidR="003D782E" w:rsidRPr="00EA5113" w:rsidRDefault="003D782E" w:rsidP="00913450">
      <w:pPr>
        <w:tabs>
          <w:tab w:val="left" w:pos="993"/>
        </w:tabs>
        <w:spacing w:line="240" w:lineRule="auto"/>
        <w:jc w:val="center"/>
        <w:rPr>
          <w:b/>
          <w:szCs w:val="22"/>
        </w:rPr>
      </w:pPr>
      <w:r w:rsidRPr="00EA5113">
        <w:rPr>
          <w:b/>
          <w:szCs w:val="22"/>
        </w:rPr>
        <w:t xml:space="preserve">Clopidogrel/Acetylsalicylic acid </w:t>
      </w:r>
      <w:r w:rsidR="00086A9A" w:rsidRPr="00EA5113">
        <w:rPr>
          <w:b/>
          <w:szCs w:val="22"/>
        </w:rPr>
        <w:t>Viatris</w:t>
      </w:r>
      <w:r w:rsidRPr="00EA5113">
        <w:rPr>
          <w:b/>
          <w:szCs w:val="22"/>
        </w:rPr>
        <w:t xml:space="preserve"> 75 mg/100 mg</w:t>
      </w:r>
      <w:r w:rsidR="00D51641" w:rsidRPr="00EA5113">
        <w:rPr>
          <w:b/>
          <w:szCs w:val="22"/>
        </w:rPr>
        <w:t xml:space="preserve"> õhukese polümeerikattega tabletid</w:t>
      </w:r>
    </w:p>
    <w:p w14:paraId="73651FDF" w14:textId="77777777" w:rsidR="00CB01E4" w:rsidRPr="00EA5113" w:rsidRDefault="00344921" w:rsidP="00913450">
      <w:pPr>
        <w:numPr>
          <w:ilvl w:val="12"/>
          <w:numId w:val="0"/>
        </w:numPr>
        <w:tabs>
          <w:tab w:val="clear" w:pos="567"/>
        </w:tabs>
        <w:spacing w:line="240" w:lineRule="auto"/>
        <w:jc w:val="center"/>
        <w:rPr>
          <w:szCs w:val="22"/>
        </w:rPr>
      </w:pPr>
      <w:r w:rsidRPr="00EA5113">
        <w:rPr>
          <w:szCs w:val="22"/>
        </w:rPr>
        <w:t>klopidogreel/atsetüülsalitsüülhape (</w:t>
      </w:r>
      <w:r w:rsidRPr="00EA5113">
        <w:rPr>
          <w:i/>
          <w:iCs/>
          <w:szCs w:val="22"/>
        </w:rPr>
        <w:t>clopidogrelum/acidum acetylsalicylicum</w:t>
      </w:r>
      <w:r w:rsidRPr="00EA5113">
        <w:rPr>
          <w:szCs w:val="22"/>
        </w:rPr>
        <w:t>)</w:t>
      </w:r>
    </w:p>
    <w:p w14:paraId="0984B39D" w14:textId="77777777" w:rsidR="00344921" w:rsidRPr="00EA5113" w:rsidRDefault="00344921" w:rsidP="00D60F65">
      <w:pPr>
        <w:tabs>
          <w:tab w:val="clear" w:pos="567"/>
        </w:tabs>
        <w:suppressAutoHyphens/>
        <w:spacing w:line="240" w:lineRule="auto"/>
        <w:rPr>
          <w:szCs w:val="22"/>
        </w:rPr>
      </w:pPr>
    </w:p>
    <w:p w14:paraId="42EB3C6A" w14:textId="77777777" w:rsidR="00CB01E4" w:rsidRPr="00EA5113" w:rsidRDefault="00FA0E87" w:rsidP="00D60F65">
      <w:pPr>
        <w:tabs>
          <w:tab w:val="clear" w:pos="567"/>
        </w:tabs>
        <w:suppressAutoHyphens/>
        <w:spacing w:line="240" w:lineRule="auto"/>
        <w:rPr>
          <w:szCs w:val="22"/>
        </w:rPr>
      </w:pPr>
      <w:r w:rsidRPr="00EA5113">
        <w:rPr>
          <w:b/>
          <w:szCs w:val="22"/>
        </w:rPr>
        <w:t>Enne ravimi võtmist lugege hoolikalt infolehte, sest siin on teile vajalikku teavet.</w:t>
      </w:r>
    </w:p>
    <w:p w14:paraId="5579990E" w14:textId="77777777" w:rsidR="00CB01E4" w:rsidRPr="00EA5113" w:rsidRDefault="00FA0E87" w:rsidP="00D60F65">
      <w:pPr>
        <w:numPr>
          <w:ilvl w:val="0"/>
          <w:numId w:val="1"/>
        </w:numPr>
        <w:tabs>
          <w:tab w:val="clear" w:pos="567"/>
        </w:tabs>
        <w:spacing w:line="240" w:lineRule="auto"/>
        <w:ind w:left="567" w:hanging="567"/>
        <w:rPr>
          <w:szCs w:val="22"/>
        </w:rPr>
      </w:pPr>
      <w:r w:rsidRPr="00EA5113">
        <w:rPr>
          <w:szCs w:val="22"/>
        </w:rPr>
        <w:t>Hoidke infoleht alles, et seda vajadusel uuesti lugeda.</w:t>
      </w:r>
    </w:p>
    <w:p w14:paraId="34F1932A" w14:textId="77777777" w:rsidR="00CB01E4" w:rsidRPr="00EA5113" w:rsidRDefault="00FA0E87" w:rsidP="00D60F65">
      <w:pPr>
        <w:numPr>
          <w:ilvl w:val="0"/>
          <w:numId w:val="1"/>
        </w:numPr>
        <w:tabs>
          <w:tab w:val="clear" w:pos="567"/>
        </w:tabs>
        <w:spacing w:line="240" w:lineRule="auto"/>
        <w:ind w:left="567" w:hanging="567"/>
        <w:rPr>
          <w:szCs w:val="22"/>
        </w:rPr>
      </w:pPr>
      <w:r w:rsidRPr="00EA5113">
        <w:rPr>
          <w:szCs w:val="22"/>
        </w:rPr>
        <w:t>Kui teil on lisaküsimusi, pidage nõu oma arsti või apteekriga.</w:t>
      </w:r>
    </w:p>
    <w:p w14:paraId="32A78D5F" w14:textId="77777777" w:rsidR="00CB01E4" w:rsidRPr="00EA5113" w:rsidRDefault="00FA0E87" w:rsidP="00D60F65">
      <w:pPr>
        <w:spacing w:line="240" w:lineRule="auto"/>
        <w:ind w:left="567" w:hanging="567"/>
        <w:rPr>
          <w:szCs w:val="22"/>
        </w:rPr>
      </w:pPr>
      <w:r w:rsidRPr="00EA5113">
        <w:rPr>
          <w:szCs w:val="22"/>
        </w:rPr>
        <w:t>-</w:t>
      </w:r>
      <w:r w:rsidRPr="00EA5113">
        <w:rPr>
          <w:szCs w:val="22"/>
        </w:rPr>
        <w:tab/>
        <w:t>Ravim on välja kirjutatud üksnes teile. Ärge andke seda kellelegi teisele. Ravim võib olla neile kahjulik, isegi kui haigusnähud on sarnased.</w:t>
      </w:r>
    </w:p>
    <w:p w14:paraId="60E74A8E" w14:textId="77777777" w:rsidR="00CB01E4" w:rsidRPr="00EA5113" w:rsidRDefault="00FA0E87" w:rsidP="00D60F65">
      <w:pPr>
        <w:numPr>
          <w:ilvl w:val="0"/>
          <w:numId w:val="1"/>
        </w:numPr>
        <w:spacing w:line="240" w:lineRule="auto"/>
        <w:ind w:left="567" w:hanging="567"/>
        <w:rPr>
          <w:szCs w:val="22"/>
        </w:rPr>
      </w:pPr>
      <w:r w:rsidRPr="00EA5113">
        <w:rPr>
          <w:szCs w:val="22"/>
        </w:rPr>
        <w:t>Kui teil tekib ükskõik milline kõrvaltoime, pidage nõu oma arsti või apteekriga. Kõrvaltoime võib olla ka selline, mida selles infolehes ei ole nimetatud. Vt lõik 4.</w:t>
      </w:r>
    </w:p>
    <w:p w14:paraId="242409A5" w14:textId="77777777" w:rsidR="00CB01E4" w:rsidRPr="00EA5113" w:rsidRDefault="00CB01E4" w:rsidP="00913450">
      <w:pPr>
        <w:tabs>
          <w:tab w:val="clear" w:pos="567"/>
        </w:tabs>
        <w:spacing w:line="240" w:lineRule="auto"/>
        <w:ind w:right="-2"/>
        <w:rPr>
          <w:szCs w:val="22"/>
        </w:rPr>
      </w:pPr>
    </w:p>
    <w:p w14:paraId="1592D38A" w14:textId="77777777" w:rsidR="00CB01E4" w:rsidRPr="00EA5113" w:rsidRDefault="00FA0E87" w:rsidP="00913450">
      <w:pPr>
        <w:keepNext/>
        <w:numPr>
          <w:ilvl w:val="12"/>
          <w:numId w:val="0"/>
        </w:numPr>
        <w:tabs>
          <w:tab w:val="clear" w:pos="567"/>
        </w:tabs>
        <w:spacing w:line="240" w:lineRule="auto"/>
        <w:ind w:right="-2"/>
        <w:rPr>
          <w:szCs w:val="22"/>
        </w:rPr>
      </w:pPr>
      <w:r w:rsidRPr="00EA5113">
        <w:rPr>
          <w:b/>
          <w:szCs w:val="22"/>
        </w:rPr>
        <w:t>Infolehe sisukord</w:t>
      </w:r>
    </w:p>
    <w:p w14:paraId="3CCA0B62" w14:textId="5877CDBA"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 xml:space="preserve">Mis ravim on </w:t>
      </w:r>
      <w:r w:rsidR="0090732A" w:rsidRPr="00EA5113">
        <w:rPr>
          <w:szCs w:val="22"/>
        </w:rPr>
        <w:t xml:space="preserve">Clopidogrel/Acetylsalicylic acid </w:t>
      </w:r>
      <w:r w:rsidR="00086A9A" w:rsidRPr="00EA5113">
        <w:rPr>
          <w:szCs w:val="22"/>
        </w:rPr>
        <w:t>Viatris</w:t>
      </w:r>
      <w:r w:rsidRPr="00EA5113">
        <w:rPr>
          <w:szCs w:val="22"/>
        </w:rPr>
        <w:t xml:space="preserve"> ja milleks seda kasutatakse</w:t>
      </w:r>
    </w:p>
    <w:p w14:paraId="2E23758F" w14:textId="62E0141F"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 xml:space="preserve">Mida on vaja teada enne </w:t>
      </w:r>
      <w:r w:rsidR="0090732A" w:rsidRPr="00EA5113">
        <w:rPr>
          <w:szCs w:val="22"/>
        </w:rPr>
        <w:t xml:space="preserve">Clopidogrel/Acetylsalicylic acid </w:t>
      </w:r>
      <w:r w:rsidR="00086A9A" w:rsidRPr="00EA5113">
        <w:rPr>
          <w:szCs w:val="22"/>
        </w:rPr>
        <w:t>Viatris</w:t>
      </w:r>
      <w:r w:rsidR="00E3687D" w:rsidRPr="00EA5113">
        <w:rPr>
          <w:szCs w:val="22"/>
        </w:rPr>
        <w:t>’e</w:t>
      </w:r>
      <w:r w:rsidRPr="00EA5113">
        <w:rPr>
          <w:szCs w:val="22"/>
        </w:rPr>
        <w:t xml:space="preserve"> võtmist</w:t>
      </w:r>
    </w:p>
    <w:p w14:paraId="2161C951" w14:textId="07EDB79E"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 xml:space="preserve">Kuidas </w:t>
      </w:r>
      <w:r w:rsidR="0090732A" w:rsidRPr="00EA5113">
        <w:rPr>
          <w:szCs w:val="22"/>
        </w:rPr>
        <w:t xml:space="preserve">Clopidogrel/Acetylsalicylic acid </w:t>
      </w:r>
      <w:r w:rsidR="00086A9A" w:rsidRPr="00EA5113">
        <w:rPr>
          <w:szCs w:val="22"/>
        </w:rPr>
        <w:t>Viatris</w:t>
      </w:r>
      <w:r w:rsidR="00E3687D" w:rsidRPr="00EA5113">
        <w:rPr>
          <w:szCs w:val="22"/>
        </w:rPr>
        <w:t>’</w:t>
      </w:r>
      <w:r w:rsidR="00173F15" w:rsidRPr="00EA5113">
        <w:rPr>
          <w:szCs w:val="22"/>
        </w:rPr>
        <w:t>t</w:t>
      </w:r>
      <w:r w:rsidRPr="00EA5113">
        <w:rPr>
          <w:szCs w:val="22"/>
        </w:rPr>
        <w:t xml:space="preserve"> võtta</w:t>
      </w:r>
    </w:p>
    <w:p w14:paraId="3F74DE26" w14:textId="77777777"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Võimalikud kõrvaltoimed</w:t>
      </w:r>
    </w:p>
    <w:p w14:paraId="017B3AB7" w14:textId="2219DE64"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 xml:space="preserve">Kuidas </w:t>
      </w:r>
      <w:r w:rsidR="0090732A" w:rsidRPr="00EA5113">
        <w:rPr>
          <w:szCs w:val="22"/>
        </w:rPr>
        <w:t xml:space="preserve">Clopidogrel/Acetylsalicylic acid </w:t>
      </w:r>
      <w:r w:rsidR="00086A9A" w:rsidRPr="00EA5113">
        <w:rPr>
          <w:szCs w:val="22"/>
        </w:rPr>
        <w:t>Viatris</w:t>
      </w:r>
      <w:r w:rsidR="00E3687D" w:rsidRPr="00EA5113">
        <w:rPr>
          <w:szCs w:val="22"/>
        </w:rPr>
        <w:t>’</w:t>
      </w:r>
      <w:r w:rsidR="00173F15" w:rsidRPr="00EA5113">
        <w:rPr>
          <w:szCs w:val="22"/>
        </w:rPr>
        <w:t>t</w:t>
      </w:r>
      <w:r w:rsidRPr="00EA5113">
        <w:rPr>
          <w:szCs w:val="22"/>
        </w:rPr>
        <w:t xml:space="preserve"> säilitada</w:t>
      </w:r>
    </w:p>
    <w:p w14:paraId="6F8828F6" w14:textId="77777777" w:rsidR="00CB01E4" w:rsidRPr="00EA5113" w:rsidRDefault="00FA0E87" w:rsidP="00D60F65">
      <w:pPr>
        <w:pStyle w:val="ListParagraph"/>
        <w:numPr>
          <w:ilvl w:val="0"/>
          <w:numId w:val="11"/>
        </w:numPr>
        <w:tabs>
          <w:tab w:val="clear" w:pos="567"/>
        </w:tabs>
        <w:spacing w:line="240" w:lineRule="auto"/>
        <w:ind w:left="567" w:hanging="567"/>
        <w:rPr>
          <w:szCs w:val="22"/>
        </w:rPr>
      </w:pPr>
      <w:r w:rsidRPr="00EA5113">
        <w:rPr>
          <w:szCs w:val="22"/>
        </w:rPr>
        <w:t>Pakendi sisu ja muu teave</w:t>
      </w:r>
    </w:p>
    <w:p w14:paraId="55986532" w14:textId="77777777" w:rsidR="00CB01E4" w:rsidRPr="00EA5113" w:rsidRDefault="00CB01E4" w:rsidP="00913450">
      <w:pPr>
        <w:numPr>
          <w:ilvl w:val="12"/>
          <w:numId w:val="0"/>
        </w:numPr>
        <w:tabs>
          <w:tab w:val="clear" w:pos="567"/>
        </w:tabs>
        <w:spacing w:line="240" w:lineRule="auto"/>
        <w:ind w:right="-2"/>
        <w:rPr>
          <w:szCs w:val="22"/>
        </w:rPr>
      </w:pPr>
    </w:p>
    <w:p w14:paraId="526F0FE5" w14:textId="77777777" w:rsidR="00CB01E4" w:rsidRPr="00EA5113" w:rsidRDefault="00CB01E4" w:rsidP="00913450">
      <w:pPr>
        <w:numPr>
          <w:ilvl w:val="12"/>
          <w:numId w:val="0"/>
        </w:numPr>
        <w:tabs>
          <w:tab w:val="clear" w:pos="567"/>
        </w:tabs>
        <w:spacing w:line="240" w:lineRule="auto"/>
        <w:rPr>
          <w:szCs w:val="22"/>
        </w:rPr>
      </w:pPr>
    </w:p>
    <w:p w14:paraId="09C1B124" w14:textId="55756F21" w:rsidR="00CB01E4" w:rsidRPr="00EA5113" w:rsidRDefault="00FA0E87" w:rsidP="00D60F65">
      <w:pPr>
        <w:keepNext/>
        <w:numPr>
          <w:ilvl w:val="0"/>
          <w:numId w:val="10"/>
        </w:numPr>
        <w:spacing w:line="240" w:lineRule="auto"/>
        <w:ind w:left="567" w:hanging="567"/>
        <w:rPr>
          <w:b/>
          <w:szCs w:val="22"/>
        </w:rPr>
      </w:pPr>
      <w:r w:rsidRPr="00EA5113">
        <w:rPr>
          <w:b/>
          <w:szCs w:val="22"/>
        </w:rPr>
        <w:t xml:space="preserve">Mis ravim on </w:t>
      </w:r>
      <w:r w:rsidR="0090732A" w:rsidRPr="00EA5113">
        <w:rPr>
          <w:b/>
          <w:szCs w:val="22"/>
        </w:rPr>
        <w:t xml:space="preserve">Clopidogrel/Acetylsalicylic acid </w:t>
      </w:r>
      <w:r w:rsidR="00086A9A" w:rsidRPr="00EA5113">
        <w:rPr>
          <w:b/>
          <w:szCs w:val="22"/>
        </w:rPr>
        <w:t>Viatris</w:t>
      </w:r>
      <w:r w:rsidRPr="00EA5113">
        <w:rPr>
          <w:b/>
          <w:szCs w:val="22"/>
        </w:rPr>
        <w:t xml:space="preserve"> ja milleks seda kasutatakse</w:t>
      </w:r>
    </w:p>
    <w:p w14:paraId="66B56999" w14:textId="77777777" w:rsidR="00CB01E4" w:rsidRPr="00EA5113" w:rsidRDefault="00CB01E4" w:rsidP="00D60F65">
      <w:pPr>
        <w:keepNext/>
        <w:numPr>
          <w:ilvl w:val="12"/>
          <w:numId w:val="0"/>
        </w:numPr>
        <w:tabs>
          <w:tab w:val="clear" w:pos="567"/>
        </w:tabs>
        <w:spacing w:line="240" w:lineRule="auto"/>
        <w:rPr>
          <w:szCs w:val="22"/>
        </w:rPr>
      </w:pPr>
    </w:p>
    <w:p w14:paraId="58A10346" w14:textId="153525CC" w:rsidR="0090732A" w:rsidRPr="00EA5113" w:rsidRDefault="0090732A" w:rsidP="00D60F65">
      <w:p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sisaldab klopidogreeli ja atsetüülsalitsüülhapet (ASH) ning kuulub trombotsüütide agregatsiooni pärssivate ravimite rühma. Trombotsüüdid on väga väikesed vere vormelemendid, mis vere hüübimise käigus kokku kleepuvad. Vältides sellist kokkukleepumist teatud veresoontes (nimetatakse arteriteks), vähendavad antiagregandid verehüüvete moodustumise võimalust (seda protsessi nimetatakse aterotromboosiks).</w:t>
      </w:r>
    </w:p>
    <w:p w14:paraId="34077576" w14:textId="77777777" w:rsidR="0090732A" w:rsidRPr="00EA5113" w:rsidRDefault="0090732A" w:rsidP="00D60F65">
      <w:pPr>
        <w:tabs>
          <w:tab w:val="clear" w:pos="567"/>
        </w:tabs>
        <w:spacing w:line="240" w:lineRule="auto"/>
        <w:rPr>
          <w:szCs w:val="22"/>
        </w:rPr>
      </w:pPr>
    </w:p>
    <w:p w14:paraId="1D321253" w14:textId="680CBD28" w:rsidR="0090732A" w:rsidRPr="00EA5113" w:rsidRDefault="0090732A" w:rsidP="00D60F65">
      <w:p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00E3687D" w:rsidRPr="00EA5113">
        <w:rPr>
          <w:szCs w:val="22"/>
        </w:rPr>
        <w:t>’</w:t>
      </w:r>
      <w:r w:rsidR="00173F15" w:rsidRPr="00EA5113">
        <w:rPr>
          <w:szCs w:val="22"/>
        </w:rPr>
        <w:t>t</w:t>
      </w:r>
      <w:r w:rsidRPr="00EA5113">
        <w:rPr>
          <w:szCs w:val="22"/>
        </w:rPr>
        <w:t xml:space="preserve"> võtavad täiskasvanud, et ära hoida verehüüvete (trombide) teket arterites, mis võib viia aterotrombootiliste juhtumite tekkeni (nt insult, südameatakk või surm).</w:t>
      </w:r>
    </w:p>
    <w:p w14:paraId="24F5C78E" w14:textId="77777777" w:rsidR="0090732A" w:rsidRPr="00EA5113" w:rsidRDefault="0090732A" w:rsidP="00D60F65">
      <w:pPr>
        <w:tabs>
          <w:tab w:val="clear" w:pos="567"/>
        </w:tabs>
        <w:spacing w:line="240" w:lineRule="auto"/>
        <w:rPr>
          <w:szCs w:val="22"/>
        </w:rPr>
      </w:pPr>
    </w:p>
    <w:p w14:paraId="03F55E6B" w14:textId="4BC19899" w:rsidR="0090732A" w:rsidRPr="00EA5113" w:rsidRDefault="0090732A" w:rsidP="00D60F65">
      <w:pPr>
        <w:tabs>
          <w:tab w:val="clear" w:pos="567"/>
        </w:tabs>
        <w:spacing w:line="240" w:lineRule="auto"/>
        <w:rPr>
          <w:szCs w:val="22"/>
        </w:rPr>
      </w:pPr>
      <w:r w:rsidRPr="00EA5113">
        <w:rPr>
          <w:szCs w:val="22"/>
        </w:rPr>
        <w:t xml:space="preserve">Teile on määratud Clopidogrel/Acetylsalicylic acid </w:t>
      </w:r>
      <w:r w:rsidR="00086A9A" w:rsidRPr="00EA5113">
        <w:rPr>
          <w:szCs w:val="22"/>
        </w:rPr>
        <w:t>Viatris</w:t>
      </w:r>
      <w:r w:rsidRPr="00EA5113">
        <w:rPr>
          <w:szCs w:val="22"/>
        </w:rPr>
        <w:t xml:space="preserve"> kahe üksikravimi, klopidogreeli ja ASH asemel, aitamaks ära hoida verehüübeid, sest te olete tundnud tõsist valu rindkeres, mida nimetatakse „ebastabiilseks stenokardiaks“ või „südameatakiks“ (müokardiinfarkt). Sellise seisundi raviks võidakse paigaldada umbunud või kitsenenud arterisse võrktoru taastamaks vajalik verevool.</w:t>
      </w:r>
    </w:p>
    <w:p w14:paraId="7733DB73" w14:textId="77777777" w:rsidR="00CB01E4" w:rsidRPr="00EA5113" w:rsidRDefault="00CB01E4" w:rsidP="00D60F65">
      <w:pPr>
        <w:tabs>
          <w:tab w:val="clear" w:pos="567"/>
        </w:tabs>
        <w:spacing w:line="240" w:lineRule="auto"/>
        <w:rPr>
          <w:szCs w:val="22"/>
        </w:rPr>
      </w:pPr>
    </w:p>
    <w:p w14:paraId="1B76CDE8" w14:textId="77777777" w:rsidR="00CB01E4" w:rsidRPr="00EA5113" w:rsidRDefault="00CB01E4" w:rsidP="00D60F65">
      <w:pPr>
        <w:tabs>
          <w:tab w:val="clear" w:pos="567"/>
        </w:tabs>
        <w:spacing w:line="240" w:lineRule="auto"/>
        <w:rPr>
          <w:szCs w:val="22"/>
        </w:rPr>
      </w:pPr>
    </w:p>
    <w:p w14:paraId="37C5EBF6" w14:textId="176B7D92" w:rsidR="00CB01E4" w:rsidRPr="00EA5113" w:rsidRDefault="00FA0E87" w:rsidP="00D60F65">
      <w:pPr>
        <w:keepNext/>
        <w:numPr>
          <w:ilvl w:val="0"/>
          <w:numId w:val="10"/>
        </w:numPr>
        <w:spacing w:line="240" w:lineRule="auto"/>
        <w:ind w:left="567" w:hanging="567"/>
        <w:rPr>
          <w:b/>
          <w:szCs w:val="22"/>
        </w:rPr>
      </w:pPr>
      <w:r w:rsidRPr="00EA5113">
        <w:rPr>
          <w:b/>
          <w:szCs w:val="22"/>
        </w:rPr>
        <w:t xml:space="preserve">Mida on vaja teada enne </w:t>
      </w:r>
      <w:r w:rsidR="0090732A" w:rsidRPr="00EA5113">
        <w:rPr>
          <w:b/>
          <w:szCs w:val="22"/>
        </w:rPr>
        <w:t xml:space="preserve">Clopidogrel/Acetylsalicylic acid </w:t>
      </w:r>
      <w:r w:rsidR="00086A9A" w:rsidRPr="00EA5113">
        <w:rPr>
          <w:b/>
          <w:szCs w:val="22"/>
        </w:rPr>
        <w:t>Viatris</w:t>
      </w:r>
      <w:r w:rsidR="00E3687D" w:rsidRPr="00EA5113">
        <w:rPr>
          <w:b/>
          <w:szCs w:val="22"/>
        </w:rPr>
        <w:t>’e</w:t>
      </w:r>
      <w:r w:rsidRPr="00EA5113">
        <w:rPr>
          <w:b/>
          <w:szCs w:val="22"/>
        </w:rPr>
        <w:t xml:space="preserve"> võtmist</w:t>
      </w:r>
    </w:p>
    <w:p w14:paraId="3EFA1C6D" w14:textId="77777777" w:rsidR="00CB01E4" w:rsidRPr="00EA5113" w:rsidRDefault="00CB01E4" w:rsidP="00913450">
      <w:pPr>
        <w:keepNext/>
        <w:numPr>
          <w:ilvl w:val="12"/>
          <w:numId w:val="0"/>
        </w:numPr>
        <w:tabs>
          <w:tab w:val="clear" w:pos="567"/>
        </w:tabs>
        <w:spacing w:line="240" w:lineRule="auto"/>
        <w:rPr>
          <w:szCs w:val="22"/>
        </w:rPr>
      </w:pPr>
    </w:p>
    <w:p w14:paraId="1C215632" w14:textId="1E80F2A6" w:rsidR="00A666AD" w:rsidRPr="00EA5113" w:rsidRDefault="00A666AD" w:rsidP="00913450">
      <w:pPr>
        <w:keepNext/>
        <w:numPr>
          <w:ilvl w:val="12"/>
          <w:numId w:val="0"/>
        </w:numPr>
        <w:tabs>
          <w:tab w:val="clear" w:pos="567"/>
        </w:tabs>
        <w:spacing w:line="240" w:lineRule="auto"/>
        <w:rPr>
          <w:b/>
          <w:szCs w:val="22"/>
        </w:rPr>
      </w:pPr>
      <w:r w:rsidRPr="00EA5113">
        <w:rPr>
          <w:b/>
          <w:szCs w:val="22"/>
        </w:rPr>
        <w:t xml:space="preserve">Clopidogrel/Acetylsalicylic acid </w:t>
      </w:r>
      <w:r w:rsidR="00086A9A" w:rsidRPr="00EA5113">
        <w:rPr>
          <w:b/>
          <w:szCs w:val="22"/>
        </w:rPr>
        <w:t>Viatris</w:t>
      </w:r>
      <w:r w:rsidR="00E3687D" w:rsidRPr="00EA5113">
        <w:rPr>
          <w:b/>
          <w:szCs w:val="22"/>
        </w:rPr>
        <w:t>’</w:t>
      </w:r>
      <w:r w:rsidR="00173F15" w:rsidRPr="00EA5113">
        <w:rPr>
          <w:b/>
          <w:szCs w:val="22"/>
        </w:rPr>
        <w:t>t</w:t>
      </w:r>
      <w:r w:rsidR="00FA0E87" w:rsidRPr="00EA5113">
        <w:rPr>
          <w:b/>
          <w:szCs w:val="22"/>
        </w:rPr>
        <w:t xml:space="preserve"> ei tohi</w:t>
      </w:r>
      <w:r w:rsidR="00CB01E4" w:rsidRPr="00EA5113">
        <w:rPr>
          <w:b/>
          <w:szCs w:val="22"/>
        </w:rPr>
        <w:t xml:space="preserve"> võt</w:t>
      </w:r>
      <w:r w:rsidR="00FA0E87" w:rsidRPr="00EA5113">
        <w:rPr>
          <w:b/>
          <w:szCs w:val="22"/>
        </w:rPr>
        <w:t>ta</w:t>
      </w:r>
    </w:p>
    <w:p w14:paraId="45F4726A" w14:textId="77777777" w:rsidR="0090732A" w:rsidRPr="00EA5113" w:rsidRDefault="00A666AD" w:rsidP="00913450">
      <w:pPr>
        <w:numPr>
          <w:ilvl w:val="12"/>
          <w:numId w:val="0"/>
        </w:numPr>
        <w:tabs>
          <w:tab w:val="clear" w:pos="567"/>
        </w:tabs>
        <w:spacing w:line="240" w:lineRule="auto"/>
        <w:ind w:left="567" w:hanging="567"/>
        <w:rPr>
          <w:szCs w:val="22"/>
        </w:rPr>
      </w:pPr>
      <w:r w:rsidRPr="00EA5113">
        <w:rPr>
          <w:szCs w:val="22"/>
        </w:rPr>
        <w:t>•</w:t>
      </w:r>
      <w:r w:rsidRPr="00EA5113">
        <w:rPr>
          <w:szCs w:val="22"/>
        </w:rPr>
        <w:tab/>
      </w:r>
      <w:r w:rsidR="00FA0E87" w:rsidRPr="00EA5113">
        <w:rPr>
          <w:szCs w:val="22"/>
        </w:rPr>
        <w:t xml:space="preserve">kui olete </w:t>
      </w:r>
      <w:r w:rsidR="0090732A" w:rsidRPr="00EA5113">
        <w:rPr>
          <w:szCs w:val="22"/>
        </w:rPr>
        <w:t>klopidogreeli, atsetüülsalitsüülhappe (ASH) või selle ravimi mistahes koostisosade (loetletud lõigus</w:t>
      </w:r>
      <w:r w:rsidRPr="00EA5113">
        <w:rPr>
          <w:szCs w:val="22"/>
        </w:rPr>
        <w:t> </w:t>
      </w:r>
      <w:r w:rsidR="0090732A" w:rsidRPr="00EA5113">
        <w:rPr>
          <w:szCs w:val="22"/>
        </w:rPr>
        <w:t>6) suhtes allergiline;</w:t>
      </w:r>
    </w:p>
    <w:p w14:paraId="4DD61377" w14:textId="77777777" w:rsidR="0090732A"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kui te olete allergiline teiste ravimite suhtes, mida kutsutakse mittesteroidseteks põletikuvastasteks aineteks ning kasutatakse lihaste või liigeste põletikuliste seisundite ja/või valulikkuse raviks;</w:t>
      </w:r>
    </w:p>
    <w:p w14:paraId="28B59699" w14:textId="77777777" w:rsidR="0090732A"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 xml:space="preserve">kui teil </w:t>
      </w:r>
      <w:r w:rsidR="0018093A" w:rsidRPr="00EA5113">
        <w:rPr>
          <w:szCs w:val="22"/>
        </w:rPr>
        <w:t>on</w:t>
      </w:r>
      <w:r w:rsidRPr="00EA5113">
        <w:rPr>
          <w:szCs w:val="22"/>
        </w:rPr>
        <w:t xml:space="preserve"> tervisehäire, millega võib kombineeruda astma, erit</w:t>
      </w:r>
      <w:r w:rsidR="00173F15" w:rsidRPr="00EA5113">
        <w:rPr>
          <w:szCs w:val="22"/>
        </w:rPr>
        <w:t>i</w:t>
      </w:r>
      <w:r w:rsidRPr="00EA5113">
        <w:rPr>
          <w:szCs w:val="22"/>
        </w:rPr>
        <w:t>s ninast (nohu) ja polüübid (teatud tüüpi moodustised ninaõõnes);</w:t>
      </w:r>
    </w:p>
    <w:p w14:paraId="595F214E" w14:textId="77777777" w:rsidR="0090732A"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 xml:space="preserve">kui teil </w:t>
      </w:r>
      <w:r w:rsidR="0018093A" w:rsidRPr="00EA5113">
        <w:rPr>
          <w:szCs w:val="22"/>
        </w:rPr>
        <w:t>on</w:t>
      </w:r>
      <w:r w:rsidRPr="00EA5113">
        <w:rPr>
          <w:szCs w:val="22"/>
        </w:rPr>
        <w:t xml:space="preserve"> tervisehäire, millega võib kaasneda verejooks, näiteks maohaavandist või ajusisene verejooks;</w:t>
      </w:r>
    </w:p>
    <w:p w14:paraId="318D903E" w14:textId="77777777" w:rsidR="0090732A"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kui te põete rasket maksahaigust;</w:t>
      </w:r>
    </w:p>
    <w:p w14:paraId="1EE36B60" w14:textId="77777777" w:rsidR="0090732A"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kui te põete rasket neeruhaigust;</w:t>
      </w:r>
    </w:p>
    <w:p w14:paraId="159AF4FB" w14:textId="32AADD0E" w:rsidR="00CB01E4" w:rsidRPr="00EA5113" w:rsidRDefault="0090732A" w:rsidP="00913450">
      <w:pPr>
        <w:numPr>
          <w:ilvl w:val="12"/>
          <w:numId w:val="0"/>
        </w:numPr>
        <w:tabs>
          <w:tab w:val="clear" w:pos="567"/>
        </w:tabs>
        <w:spacing w:line="240" w:lineRule="auto"/>
        <w:ind w:left="567" w:hanging="567"/>
        <w:rPr>
          <w:szCs w:val="22"/>
        </w:rPr>
      </w:pPr>
      <w:r w:rsidRPr="00EA5113">
        <w:rPr>
          <w:szCs w:val="22"/>
        </w:rPr>
        <w:t>•</w:t>
      </w:r>
      <w:r w:rsidR="00A666AD" w:rsidRPr="00EA5113">
        <w:rPr>
          <w:szCs w:val="22"/>
        </w:rPr>
        <w:tab/>
      </w:r>
      <w:r w:rsidRPr="00EA5113">
        <w:rPr>
          <w:szCs w:val="22"/>
        </w:rPr>
        <w:t xml:space="preserve">kui </w:t>
      </w:r>
      <w:r w:rsidR="00BD4F44" w:rsidRPr="00EA5113">
        <w:rPr>
          <w:szCs w:val="22"/>
        </w:rPr>
        <w:t>teil on viimased kolm raseduskuud, ei tohi te kasutada suuremaid annuseid kui 100 mg</w:t>
      </w:r>
      <w:r w:rsidR="002556F4">
        <w:rPr>
          <w:szCs w:val="22"/>
        </w:rPr>
        <w:t xml:space="preserve"> </w:t>
      </w:r>
      <w:r w:rsidR="00BD4F44" w:rsidRPr="00EA5113">
        <w:rPr>
          <w:szCs w:val="22"/>
        </w:rPr>
        <w:t xml:space="preserve">ööpäevas (vt lõik „Rasedus, imetamine ja </w:t>
      </w:r>
      <w:r w:rsidR="00F850F3" w:rsidRPr="00F850F3">
        <w:rPr>
          <w:szCs w:val="22"/>
        </w:rPr>
        <w:t>viljakus</w:t>
      </w:r>
      <w:r w:rsidR="00BD4F44" w:rsidRPr="00EA5113">
        <w:rPr>
          <w:szCs w:val="22"/>
        </w:rPr>
        <w:t>“).</w:t>
      </w:r>
    </w:p>
    <w:p w14:paraId="74B4F003" w14:textId="77777777" w:rsidR="00CB01E4" w:rsidRPr="00EA5113" w:rsidRDefault="00CB01E4" w:rsidP="00913450">
      <w:pPr>
        <w:numPr>
          <w:ilvl w:val="12"/>
          <w:numId w:val="0"/>
        </w:numPr>
        <w:tabs>
          <w:tab w:val="clear" w:pos="567"/>
        </w:tabs>
        <w:spacing w:line="240" w:lineRule="auto"/>
        <w:rPr>
          <w:szCs w:val="22"/>
        </w:rPr>
      </w:pPr>
    </w:p>
    <w:p w14:paraId="5C689115" w14:textId="77777777" w:rsidR="00CB01E4" w:rsidRPr="00EA5113" w:rsidRDefault="00FA0E87" w:rsidP="00913450">
      <w:pPr>
        <w:keepNext/>
        <w:numPr>
          <w:ilvl w:val="12"/>
          <w:numId w:val="0"/>
        </w:numPr>
        <w:tabs>
          <w:tab w:val="clear" w:pos="567"/>
        </w:tabs>
        <w:spacing w:line="240" w:lineRule="auto"/>
        <w:rPr>
          <w:b/>
          <w:szCs w:val="22"/>
        </w:rPr>
      </w:pPr>
      <w:r w:rsidRPr="00EA5113">
        <w:rPr>
          <w:b/>
          <w:szCs w:val="22"/>
        </w:rPr>
        <w:lastRenderedPageBreak/>
        <w:t>Hoiatused ja ettevaatusabinõud</w:t>
      </w:r>
    </w:p>
    <w:p w14:paraId="3292C558" w14:textId="40518A68" w:rsidR="0090732A" w:rsidRPr="00EA5113" w:rsidRDefault="0090732A" w:rsidP="00913450">
      <w:pPr>
        <w:pStyle w:val="Default"/>
        <w:keepNext/>
        <w:rPr>
          <w:sz w:val="22"/>
          <w:szCs w:val="22"/>
        </w:rPr>
      </w:pPr>
      <w:r w:rsidRPr="00EA5113">
        <w:rPr>
          <w:sz w:val="22"/>
          <w:szCs w:val="22"/>
        </w:rPr>
        <w:t>Kui mi</w:t>
      </w:r>
      <w:r w:rsidR="00F11847" w:rsidRPr="00EA5113">
        <w:rPr>
          <w:sz w:val="22"/>
          <w:szCs w:val="22"/>
        </w:rPr>
        <w:t>dagi</w:t>
      </w:r>
      <w:r w:rsidRPr="00EA5113">
        <w:rPr>
          <w:sz w:val="22"/>
          <w:szCs w:val="22"/>
        </w:rPr>
        <w:t xml:space="preserve"> alljärgnevast kehtib teie kohta, peate sellest enne </w:t>
      </w:r>
      <w:r w:rsidR="00716BE4"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rPr>
        <w:t>’e</w:t>
      </w:r>
      <w:r w:rsidRPr="00EA5113">
        <w:rPr>
          <w:sz w:val="22"/>
          <w:szCs w:val="22"/>
        </w:rPr>
        <w:t xml:space="preserve"> võtmist oma arstile rääkima</w:t>
      </w:r>
      <w:r w:rsidR="00702AED" w:rsidRPr="00EA5113">
        <w:rPr>
          <w:sz w:val="22"/>
          <w:szCs w:val="22"/>
        </w:rPr>
        <w:t>.</w:t>
      </w:r>
    </w:p>
    <w:p w14:paraId="43A99E54" w14:textId="77777777" w:rsidR="00716BE4"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eil on ver</w:t>
      </w:r>
      <w:r w:rsidR="005858FB" w:rsidRPr="00EA5113">
        <w:rPr>
          <w:sz w:val="22"/>
          <w:szCs w:val="22"/>
        </w:rPr>
        <w:t>itsuse</w:t>
      </w:r>
      <w:r w:rsidRPr="00EA5113">
        <w:rPr>
          <w:sz w:val="22"/>
          <w:szCs w:val="22"/>
        </w:rPr>
        <w:t xml:space="preserve"> oht seoses alljärgnevaga:</w:t>
      </w:r>
    </w:p>
    <w:p w14:paraId="5D2BE2CB" w14:textId="77777777" w:rsidR="0090732A" w:rsidRPr="00EA5113" w:rsidRDefault="00716BE4" w:rsidP="00913450">
      <w:pPr>
        <w:pStyle w:val="Default"/>
        <w:ind w:left="1134" w:hanging="567"/>
        <w:rPr>
          <w:sz w:val="22"/>
          <w:szCs w:val="22"/>
        </w:rPr>
      </w:pPr>
      <w:r w:rsidRPr="00EA5113">
        <w:rPr>
          <w:sz w:val="22"/>
          <w:szCs w:val="22"/>
        </w:rPr>
        <w:t>-</w:t>
      </w:r>
      <w:r w:rsidRPr="00EA5113">
        <w:rPr>
          <w:sz w:val="22"/>
          <w:szCs w:val="22"/>
        </w:rPr>
        <w:tab/>
        <w:t>t</w:t>
      </w:r>
      <w:r w:rsidR="0090732A" w:rsidRPr="00EA5113">
        <w:rPr>
          <w:sz w:val="22"/>
          <w:szCs w:val="22"/>
        </w:rPr>
        <w:t>ervisehäire, millega kaasneb sisemise ver</w:t>
      </w:r>
      <w:r w:rsidR="005858FB" w:rsidRPr="00EA5113">
        <w:rPr>
          <w:sz w:val="22"/>
          <w:szCs w:val="22"/>
        </w:rPr>
        <w:t>itsuse</w:t>
      </w:r>
      <w:r w:rsidR="0090732A" w:rsidRPr="00EA5113">
        <w:rPr>
          <w:sz w:val="22"/>
          <w:szCs w:val="22"/>
        </w:rPr>
        <w:t xml:space="preserve"> oht (nt maohaavand);</w:t>
      </w:r>
    </w:p>
    <w:p w14:paraId="77A85D42" w14:textId="77777777" w:rsidR="0090732A" w:rsidRPr="00EA5113" w:rsidRDefault="00716BE4" w:rsidP="00913450">
      <w:pPr>
        <w:pStyle w:val="Default"/>
        <w:ind w:left="1134" w:hanging="567"/>
        <w:rPr>
          <w:sz w:val="22"/>
          <w:szCs w:val="22"/>
        </w:rPr>
      </w:pPr>
      <w:r w:rsidRPr="00EA5113">
        <w:rPr>
          <w:sz w:val="22"/>
          <w:szCs w:val="22"/>
        </w:rPr>
        <w:t>-</w:t>
      </w:r>
      <w:r w:rsidRPr="00EA5113">
        <w:rPr>
          <w:sz w:val="22"/>
          <w:szCs w:val="22"/>
        </w:rPr>
        <w:tab/>
        <w:t>v</w:t>
      </w:r>
      <w:r w:rsidR="0090732A" w:rsidRPr="00EA5113">
        <w:rPr>
          <w:sz w:val="22"/>
          <w:szCs w:val="22"/>
        </w:rPr>
        <w:t>erehaigus, millega kaasneb kalduvus sisemistele ver</w:t>
      </w:r>
      <w:r w:rsidR="005858FB" w:rsidRPr="00EA5113">
        <w:rPr>
          <w:sz w:val="22"/>
          <w:szCs w:val="22"/>
        </w:rPr>
        <w:t>itsustele</w:t>
      </w:r>
      <w:r w:rsidR="0090732A" w:rsidRPr="00EA5113">
        <w:rPr>
          <w:sz w:val="22"/>
          <w:szCs w:val="22"/>
        </w:rPr>
        <w:t xml:space="preserve"> (veritsus ükskõik millistes teie keha kudedes, organites või liigestes);</w:t>
      </w:r>
    </w:p>
    <w:p w14:paraId="110EB32D" w14:textId="77777777" w:rsidR="0090732A" w:rsidRPr="00EA5113" w:rsidRDefault="00716BE4" w:rsidP="00913450">
      <w:pPr>
        <w:pStyle w:val="Default"/>
        <w:ind w:left="1134" w:hanging="567"/>
        <w:rPr>
          <w:sz w:val="22"/>
          <w:szCs w:val="22"/>
        </w:rPr>
      </w:pPr>
      <w:r w:rsidRPr="00EA5113">
        <w:rPr>
          <w:sz w:val="22"/>
          <w:szCs w:val="22"/>
        </w:rPr>
        <w:t>-</w:t>
      </w:r>
      <w:r w:rsidRPr="00EA5113">
        <w:rPr>
          <w:sz w:val="22"/>
          <w:szCs w:val="22"/>
        </w:rPr>
        <w:tab/>
      </w:r>
      <w:r w:rsidR="0090732A" w:rsidRPr="00EA5113">
        <w:rPr>
          <w:sz w:val="22"/>
          <w:szCs w:val="22"/>
        </w:rPr>
        <w:t>hiljutine raske vigastus;</w:t>
      </w:r>
    </w:p>
    <w:p w14:paraId="7BFC851C" w14:textId="77777777" w:rsidR="0090732A" w:rsidRPr="00EA5113" w:rsidRDefault="00716BE4" w:rsidP="00913450">
      <w:pPr>
        <w:pStyle w:val="Default"/>
        <w:ind w:left="1134" w:hanging="567"/>
        <w:rPr>
          <w:sz w:val="22"/>
          <w:szCs w:val="22"/>
        </w:rPr>
      </w:pPr>
      <w:r w:rsidRPr="00EA5113">
        <w:rPr>
          <w:sz w:val="22"/>
          <w:szCs w:val="22"/>
          <w:lang w:bidi="et-EE"/>
        </w:rPr>
        <w:t>-</w:t>
      </w:r>
      <w:r w:rsidRPr="00EA5113">
        <w:rPr>
          <w:sz w:val="22"/>
          <w:szCs w:val="22"/>
          <w:lang w:bidi="et-EE"/>
        </w:rPr>
        <w:tab/>
      </w:r>
      <w:r w:rsidR="0090732A" w:rsidRPr="00EA5113">
        <w:rPr>
          <w:sz w:val="22"/>
          <w:szCs w:val="22"/>
        </w:rPr>
        <w:t>hiljuti tehtud kirurgiline operatsioon (ka hambaoperatsioon);</w:t>
      </w:r>
    </w:p>
    <w:p w14:paraId="218B731E" w14:textId="77777777" w:rsidR="0090732A" w:rsidRPr="00EA5113" w:rsidRDefault="00716BE4" w:rsidP="00913450">
      <w:pPr>
        <w:pStyle w:val="Default"/>
        <w:ind w:left="1134" w:hanging="567"/>
        <w:rPr>
          <w:sz w:val="22"/>
          <w:szCs w:val="22"/>
        </w:rPr>
      </w:pPr>
      <w:r w:rsidRPr="00EA5113">
        <w:rPr>
          <w:sz w:val="22"/>
          <w:szCs w:val="22"/>
          <w:lang w:bidi="et-EE"/>
        </w:rPr>
        <w:t>-</w:t>
      </w:r>
      <w:r w:rsidRPr="00EA5113">
        <w:rPr>
          <w:sz w:val="22"/>
          <w:szCs w:val="22"/>
          <w:lang w:bidi="et-EE"/>
        </w:rPr>
        <w:tab/>
      </w:r>
      <w:r w:rsidR="0090732A" w:rsidRPr="00EA5113">
        <w:rPr>
          <w:sz w:val="22"/>
          <w:szCs w:val="22"/>
        </w:rPr>
        <w:t>teil on plaanis minna kirurgilisele operatsioonile (sh hambaoperatsioonile) lähema seitsme päeva jooksul.</w:t>
      </w:r>
    </w:p>
    <w:p w14:paraId="7DCC07C2"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eil on olnud ajuarteris tromb (isheemiline insult) viimase seitsme päeva jooksul;</w:t>
      </w:r>
    </w:p>
    <w:p w14:paraId="175290B8"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 põete neeru- või maksahaigust;</w:t>
      </w:r>
    </w:p>
    <w:p w14:paraId="5586A468"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eil on astma või on olnud allergilisi reaktsioone, sh allergia teie raviks kasutatud mis tahes ravimi suhtes;</w:t>
      </w:r>
    </w:p>
    <w:p w14:paraId="295E0126"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eil on podagra;</w:t>
      </w:r>
    </w:p>
    <w:p w14:paraId="165EE0B4"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 joote alkoholi, sest seedetrakti kahjustuse või veritsuse risk suureneb;</w:t>
      </w:r>
    </w:p>
    <w:p w14:paraId="50DF2152" w14:textId="77777777" w:rsidR="0090732A"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T</w:t>
      </w:r>
      <w:r w:rsidRPr="00EA5113">
        <w:rPr>
          <w:sz w:val="22"/>
          <w:szCs w:val="22"/>
        </w:rPr>
        <w:t>eil on seisund, mida nimetatakse glükoos-6-fosfaatdehüdrogenaasi puudulikkuseks, sest sellega kaasneb teatud liiki aneemia (punaste vererakkude arvu langus) oht.</w:t>
      </w:r>
    </w:p>
    <w:p w14:paraId="1B0E2F04" w14:textId="77777777" w:rsidR="0090732A" w:rsidRPr="00EA5113" w:rsidRDefault="0090732A" w:rsidP="00913450">
      <w:pPr>
        <w:pStyle w:val="Default"/>
        <w:rPr>
          <w:sz w:val="22"/>
          <w:szCs w:val="22"/>
        </w:rPr>
      </w:pPr>
    </w:p>
    <w:p w14:paraId="0A2E7955" w14:textId="536A8E7F" w:rsidR="0090732A" w:rsidRPr="00EA5113" w:rsidRDefault="00716BE4" w:rsidP="00913450">
      <w:pPr>
        <w:pStyle w:val="Default"/>
        <w:keepNext/>
        <w:rPr>
          <w:sz w:val="22"/>
          <w:szCs w:val="22"/>
        </w:rPr>
      </w:pPr>
      <w:r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lang w:bidi="et-EE"/>
        </w:rPr>
        <w:t>’e</w:t>
      </w:r>
      <w:r w:rsidRPr="00EA5113">
        <w:rPr>
          <w:sz w:val="22"/>
          <w:szCs w:val="22"/>
          <w:lang w:bidi="et-EE"/>
        </w:rPr>
        <w:t xml:space="preserve"> </w:t>
      </w:r>
      <w:r w:rsidR="0090732A" w:rsidRPr="00EA5113">
        <w:rPr>
          <w:sz w:val="22"/>
          <w:szCs w:val="22"/>
        </w:rPr>
        <w:t>võtmise ajal</w:t>
      </w:r>
    </w:p>
    <w:p w14:paraId="33F1734B" w14:textId="77777777" w:rsidR="0079533C" w:rsidRPr="00EA5113" w:rsidRDefault="0090732A" w:rsidP="00913450">
      <w:pPr>
        <w:pStyle w:val="Default"/>
        <w:ind w:left="567" w:hanging="567"/>
        <w:rPr>
          <w:sz w:val="22"/>
          <w:szCs w:val="22"/>
        </w:rPr>
      </w:pPr>
      <w:r w:rsidRPr="00EA5113">
        <w:rPr>
          <w:sz w:val="22"/>
          <w:szCs w:val="22"/>
        </w:rPr>
        <w:t>•</w:t>
      </w:r>
      <w:r w:rsidR="00716BE4" w:rsidRPr="00EA5113">
        <w:rPr>
          <w:sz w:val="22"/>
          <w:szCs w:val="22"/>
        </w:rPr>
        <w:tab/>
      </w:r>
      <w:r w:rsidR="0018093A" w:rsidRPr="00EA5113">
        <w:rPr>
          <w:sz w:val="22"/>
          <w:szCs w:val="22"/>
        </w:rPr>
        <w:t>P</w:t>
      </w:r>
      <w:r w:rsidRPr="00EA5113">
        <w:rPr>
          <w:sz w:val="22"/>
          <w:szCs w:val="22"/>
        </w:rPr>
        <w:t>eate teavitama oma arsti,</w:t>
      </w:r>
    </w:p>
    <w:p w14:paraId="50E0CDAD" w14:textId="77777777" w:rsidR="0090732A" w:rsidRPr="00EA5113" w:rsidRDefault="0090732A" w:rsidP="00913450">
      <w:pPr>
        <w:pStyle w:val="Default"/>
        <w:ind w:left="1134" w:hanging="567"/>
        <w:rPr>
          <w:sz w:val="22"/>
          <w:szCs w:val="22"/>
        </w:rPr>
      </w:pPr>
      <w:r w:rsidRPr="00EA5113">
        <w:rPr>
          <w:sz w:val="22"/>
          <w:szCs w:val="22"/>
        </w:rPr>
        <w:t>-</w:t>
      </w:r>
      <w:r w:rsidR="0079533C" w:rsidRPr="00EA5113">
        <w:rPr>
          <w:sz w:val="22"/>
          <w:szCs w:val="22"/>
        </w:rPr>
        <w:tab/>
      </w:r>
      <w:r w:rsidRPr="00EA5113">
        <w:rPr>
          <w:sz w:val="22"/>
          <w:szCs w:val="22"/>
        </w:rPr>
        <w:t>kui teil on plaanis minna kirurgilisele operatsioonile (k</w:t>
      </w:r>
      <w:r w:rsidR="0079533C" w:rsidRPr="00EA5113">
        <w:rPr>
          <w:sz w:val="22"/>
          <w:szCs w:val="22"/>
        </w:rPr>
        <w:t>.</w:t>
      </w:r>
      <w:r w:rsidRPr="00EA5113">
        <w:rPr>
          <w:sz w:val="22"/>
          <w:szCs w:val="22"/>
        </w:rPr>
        <w:t>a hambaoperatsioon);</w:t>
      </w:r>
    </w:p>
    <w:p w14:paraId="5B3F3FFC" w14:textId="77777777" w:rsidR="0090732A" w:rsidRPr="00EA5113" w:rsidRDefault="0090732A" w:rsidP="00913450">
      <w:pPr>
        <w:pStyle w:val="Default"/>
        <w:ind w:left="1134" w:hanging="567"/>
        <w:rPr>
          <w:sz w:val="22"/>
          <w:szCs w:val="22"/>
        </w:rPr>
      </w:pPr>
      <w:r w:rsidRPr="00EA5113">
        <w:rPr>
          <w:sz w:val="22"/>
          <w:szCs w:val="22"/>
        </w:rPr>
        <w:t>-</w:t>
      </w:r>
      <w:r w:rsidR="0079533C" w:rsidRPr="00EA5113">
        <w:rPr>
          <w:sz w:val="22"/>
          <w:szCs w:val="22"/>
        </w:rPr>
        <w:tab/>
      </w:r>
      <w:r w:rsidRPr="00EA5113">
        <w:rPr>
          <w:sz w:val="22"/>
          <w:szCs w:val="22"/>
        </w:rPr>
        <w:t xml:space="preserve">kui teil on mao- või kõhuvalu või </w:t>
      </w:r>
      <w:r w:rsidR="00A62471" w:rsidRPr="00EA5113">
        <w:rPr>
          <w:sz w:val="22"/>
          <w:szCs w:val="22"/>
        </w:rPr>
        <w:t xml:space="preserve">veritsus </w:t>
      </w:r>
      <w:r w:rsidRPr="00EA5113">
        <w:rPr>
          <w:sz w:val="22"/>
          <w:szCs w:val="22"/>
        </w:rPr>
        <w:t>mao</w:t>
      </w:r>
      <w:r w:rsidR="00A62471" w:rsidRPr="00EA5113">
        <w:rPr>
          <w:sz w:val="22"/>
          <w:szCs w:val="22"/>
        </w:rPr>
        <w:t>st</w:t>
      </w:r>
      <w:r w:rsidRPr="00EA5113">
        <w:rPr>
          <w:sz w:val="22"/>
          <w:szCs w:val="22"/>
        </w:rPr>
        <w:t xml:space="preserve"> või sool</w:t>
      </w:r>
      <w:r w:rsidR="00A62471" w:rsidRPr="00EA5113">
        <w:rPr>
          <w:sz w:val="22"/>
          <w:szCs w:val="22"/>
        </w:rPr>
        <w:t>t</w:t>
      </w:r>
      <w:r w:rsidRPr="00EA5113">
        <w:rPr>
          <w:sz w:val="22"/>
          <w:szCs w:val="22"/>
        </w:rPr>
        <w:t>e</w:t>
      </w:r>
      <w:r w:rsidR="00A62471" w:rsidRPr="00EA5113">
        <w:rPr>
          <w:sz w:val="22"/>
          <w:szCs w:val="22"/>
        </w:rPr>
        <w:t>st</w:t>
      </w:r>
      <w:r w:rsidRPr="00EA5113">
        <w:rPr>
          <w:sz w:val="22"/>
          <w:szCs w:val="22"/>
        </w:rPr>
        <w:t xml:space="preserve"> (punane või must väljaheide)</w:t>
      </w:r>
      <w:r w:rsidR="0018093A" w:rsidRPr="00EA5113">
        <w:rPr>
          <w:sz w:val="22"/>
          <w:szCs w:val="22"/>
        </w:rPr>
        <w:t>.</w:t>
      </w:r>
    </w:p>
    <w:p w14:paraId="24869418" w14:textId="77777777" w:rsidR="0090732A" w:rsidRPr="00EA5113" w:rsidRDefault="0090732A" w:rsidP="00913450">
      <w:pPr>
        <w:pStyle w:val="Default"/>
        <w:ind w:left="567" w:hanging="567"/>
        <w:rPr>
          <w:sz w:val="22"/>
          <w:szCs w:val="22"/>
        </w:rPr>
      </w:pPr>
      <w:r w:rsidRPr="00EA5113">
        <w:rPr>
          <w:sz w:val="22"/>
          <w:szCs w:val="22"/>
        </w:rPr>
        <w:t>•</w:t>
      </w:r>
      <w:r w:rsidR="0079533C" w:rsidRPr="00EA5113">
        <w:rPr>
          <w:sz w:val="22"/>
          <w:szCs w:val="22"/>
        </w:rPr>
        <w:tab/>
      </w:r>
      <w:r w:rsidR="0018093A" w:rsidRPr="00EA5113">
        <w:rPr>
          <w:sz w:val="22"/>
          <w:szCs w:val="22"/>
        </w:rPr>
        <w:t>T</w:t>
      </w:r>
      <w:r w:rsidRPr="00EA5113">
        <w:rPr>
          <w:sz w:val="22"/>
          <w:szCs w:val="22"/>
        </w:rPr>
        <w:t>e peate kohe teavitama oma arsti, kui teil tekib seisund, mis on tuntud kui trombootiline trombotsütopeeniline purpur ehk TTP, millega kaasneb palavik ja nahaalused verevalumid, mis võivad olla punased täppverevalumid, koos seletamatu äärmise väsimusega või ilma, segasus, naha või silma limaskestade kollasus (kollatõbi) (vt lõik</w:t>
      </w:r>
      <w:r w:rsidR="0079533C" w:rsidRPr="00EA5113">
        <w:rPr>
          <w:sz w:val="22"/>
          <w:szCs w:val="22"/>
        </w:rPr>
        <w:t> </w:t>
      </w:r>
      <w:r w:rsidRPr="00EA5113">
        <w:rPr>
          <w:sz w:val="22"/>
          <w:szCs w:val="22"/>
        </w:rPr>
        <w:t>4).</w:t>
      </w:r>
    </w:p>
    <w:p w14:paraId="59EC259F" w14:textId="77777777" w:rsidR="0090732A" w:rsidRPr="00EA5113" w:rsidRDefault="0090732A" w:rsidP="00913450">
      <w:pPr>
        <w:pStyle w:val="Default"/>
        <w:ind w:left="567" w:hanging="567"/>
        <w:rPr>
          <w:sz w:val="22"/>
          <w:szCs w:val="22"/>
        </w:rPr>
      </w:pPr>
      <w:r w:rsidRPr="00EA5113">
        <w:rPr>
          <w:sz w:val="22"/>
          <w:szCs w:val="22"/>
        </w:rPr>
        <w:t>•</w:t>
      </w:r>
      <w:r w:rsidR="0079533C" w:rsidRPr="00EA5113">
        <w:rPr>
          <w:sz w:val="22"/>
          <w:szCs w:val="22"/>
        </w:rPr>
        <w:tab/>
      </w:r>
      <w:r w:rsidR="0018093A" w:rsidRPr="00EA5113">
        <w:rPr>
          <w:sz w:val="22"/>
          <w:szCs w:val="22"/>
        </w:rPr>
        <w:t>K</w:t>
      </w:r>
      <w:r w:rsidRPr="00EA5113">
        <w:rPr>
          <w:sz w:val="22"/>
          <w:szCs w:val="22"/>
        </w:rPr>
        <w:t>ui te lõikate endale sisse või vigastate ennast, võib veritsuse seiskumiseks kuluda tavalisest rohkem aega. See on seotud ravimi toimega, sest see ennetab veretrombide teket. Väikeste sisselõigete või vigastuste korral, nt sisselõikamisel, habemeajamisel, ei ole tavaliselt muretsemiseks põhjust. Kui te siiski olete mures veritsemise pärast, võtke kohe ühendust oma arstiga (vt lõik</w:t>
      </w:r>
      <w:r w:rsidR="0079533C" w:rsidRPr="00EA5113">
        <w:rPr>
          <w:sz w:val="22"/>
          <w:szCs w:val="22"/>
        </w:rPr>
        <w:t> </w:t>
      </w:r>
      <w:r w:rsidRPr="00EA5113">
        <w:rPr>
          <w:sz w:val="22"/>
          <w:szCs w:val="22"/>
        </w:rPr>
        <w:t>4 „Võimalikud kõrvaltoimed“).</w:t>
      </w:r>
    </w:p>
    <w:p w14:paraId="536C3AD9" w14:textId="77777777" w:rsidR="00C60725" w:rsidRPr="00EA5113" w:rsidRDefault="0090732A" w:rsidP="00913450">
      <w:pPr>
        <w:pStyle w:val="Default"/>
        <w:ind w:left="567" w:hanging="567"/>
        <w:rPr>
          <w:sz w:val="22"/>
          <w:szCs w:val="22"/>
        </w:rPr>
      </w:pPr>
      <w:r w:rsidRPr="00EA5113">
        <w:rPr>
          <w:sz w:val="22"/>
          <w:szCs w:val="22"/>
        </w:rPr>
        <w:t>•</w:t>
      </w:r>
      <w:r w:rsidR="0079533C" w:rsidRPr="00EA5113">
        <w:rPr>
          <w:sz w:val="22"/>
          <w:szCs w:val="22"/>
        </w:rPr>
        <w:tab/>
      </w:r>
      <w:r w:rsidR="0018093A" w:rsidRPr="00EA5113">
        <w:rPr>
          <w:sz w:val="22"/>
          <w:szCs w:val="22"/>
        </w:rPr>
        <w:t>T</w:t>
      </w:r>
      <w:r w:rsidRPr="00EA5113">
        <w:rPr>
          <w:sz w:val="22"/>
          <w:szCs w:val="22"/>
        </w:rPr>
        <w:t>eie arst võib määrata vereanalüüse.</w:t>
      </w:r>
    </w:p>
    <w:p w14:paraId="7A1A7ADC" w14:textId="77777777" w:rsidR="0090732A" w:rsidRPr="00EA5113" w:rsidRDefault="00C60725" w:rsidP="00913450">
      <w:pPr>
        <w:pStyle w:val="Default"/>
        <w:ind w:left="567" w:hanging="567"/>
        <w:rPr>
          <w:sz w:val="22"/>
          <w:szCs w:val="22"/>
        </w:rPr>
      </w:pPr>
      <w:r w:rsidRPr="00EA5113">
        <w:rPr>
          <w:sz w:val="22"/>
          <w:szCs w:val="22"/>
        </w:rPr>
        <w:t>•</w:t>
      </w:r>
      <w:r w:rsidRPr="00EA5113">
        <w:rPr>
          <w:sz w:val="22"/>
          <w:szCs w:val="22"/>
        </w:rPr>
        <w:tab/>
        <w:t>Te peate kohe rääkima oma arstile, kui teil tekivad eosinofiilia ja süsteemsete sümptomitega ravimireaktsiooni (DRESS) sümptomid või nähud, mille hulka võivad kuuluda gripilaadsed sümptomid ning lööve koos palavikuga, suurenenud lümfisõlmedega ja teatud tüüpi vere valgeliblede arvu suurenemisega (eosinofiilia). Teiste vereanalüüsi kõrvalekallete seas võib esineda näiteks, kuid mitte ainult maksaensüümide aktiivsuse suurenemine (vt lõik</w:t>
      </w:r>
      <w:r w:rsidR="004C1994" w:rsidRPr="00EA5113">
        <w:rPr>
          <w:sz w:val="22"/>
          <w:szCs w:val="22"/>
        </w:rPr>
        <w:t> </w:t>
      </w:r>
      <w:r w:rsidRPr="00EA5113">
        <w:rPr>
          <w:sz w:val="22"/>
          <w:szCs w:val="22"/>
        </w:rPr>
        <w:t>4 „Võimalikud kõrvaltoimed“).</w:t>
      </w:r>
    </w:p>
    <w:p w14:paraId="64E83691" w14:textId="77777777" w:rsidR="00CB01E4" w:rsidRPr="00EA5113" w:rsidRDefault="00CB01E4" w:rsidP="00D60F65">
      <w:pPr>
        <w:numPr>
          <w:ilvl w:val="12"/>
          <w:numId w:val="0"/>
        </w:numPr>
        <w:tabs>
          <w:tab w:val="clear" w:pos="567"/>
        </w:tabs>
        <w:spacing w:line="240" w:lineRule="auto"/>
        <w:rPr>
          <w:szCs w:val="22"/>
        </w:rPr>
      </w:pPr>
    </w:p>
    <w:p w14:paraId="3B824134" w14:textId="77777777" w:rsidR="00CB01E4" w:rsidRPr="00EA5113" w:rsidRDefault="00FA0E87" w:rsidP="00D60F65">
      <w:pPr>
        <w:keepNext/>
        <w:numPr>
          <w:ilvl w:val="12"/>
          <w:numId w:val="0"/>
        </w:numPr>
        <w:tabs>
          <w:tab w:val="clear" w:pos="567"/>
        </w:tabs>
        <w:spacing w:line="240" w:lineRule="auto"/>
        <w:rPr>
          <w:b/>
          <w:szCs w:val="22"/>
        </w:rPr>
      </w:pPr>
      <w:r w:rsidRPr="00EA5113">
        <w:rPr>
          <w:b/>
          <w:szCs w:val="22"/>
        </w:rPr>
        <w:t>Lapsed ja noorukid</w:t>
      </w:r>
    </w:p>
    <w:p w14:paraId="0F0C2A48" w14:textId="39E98371" w:rsidR="00CB01E4" w:rsidRPr="00EA5113" w:rsidRDefault="0079533C" w:rsidP="00D60F65">
      <w:pPr>
        <w:numPr>
          <w:ilvl w:val="12"/>
          <w:numId w:val="0"/>
        </w:numPr>
        <w:tabs>
          <w:tab w:val="clear" w:pos="567"/>
        </w:tabs>
        <w:spacing w:line="240" w:lineRule="auto"/>
        <w:rPr>
          <w:bCs/>
          <w:szCs w:val="22"/>
        </w:rPr>
      </w:pPr>
      <w:r w:rsidRPr="00EA5113">
        <w:rPr>
          <w:bCs/>
          <w:szCs w:val="22"/>
        </w:rPr>
        <w:t xml:space="preserve">Clopidogrel/Acetylsalicylic acid </w:t>
      </w:r>
      <w:r w:rsidR="00086A9A" w:rsidRPr="00EA5113">
        <w:rPr>
          <w:bCs/>
          <w:szCs w:val="22"/>
        </w:rPr>
        <w:t>Viatris</w:t>
      </w:r>
      <w:r w:rsidR="0090732A" w:rsidRPr="00EA5113">
        <w:rPr>
          <w:bCs/>
          <w:szCs w:val="22"/>
        </w:rPr>
        <w:t xml:space="preserve"> ei ole ette nähtud kasutamiseks lastel ja alla 18-aastastel noorukitel. Eksisteerib võimalik seos atsetüülsalitsüülhappe (ASH) ja Reye’ sündroomi tekke vahel, kui ASH-d sisaldavat ravimit antakse lastele või noorukitele viirusinfektsiooni raviks. Reye</w:t>
      </w:r>
      <w:r w:rsidR="003C69B7" w:rsidRPr="00EA5113">
        <w:rPr>
          <w:bCs/>
          <w:szCs w:val="22"/>
        </w:rPr>
        <w:t>’</w:t>
      </w:r>
      <w:r w:rsidR="0090732A" w:rsidRPr="00EA5113">
        <w:rPr>
          <w:bCs/>
          <w:szCs w:val="22"/>
        </w:rPr>
        <w:t xml:space="preserve"> sündroom on väga harva esinev haigus ning võib lõppeda surmaga.</w:t>
      </w:r>
    </w:p>
    <w:p w14:paraId="60BEBD15" w14:textId="77777777" w:rsidR="0090732A" w:rsidRPr="00EA5113" w:rsidRDefault="0090732A" w:rsidP="00D60F65">
      <w:pPr>
        <w:numPr>
          <w:ilvl w:val="12"/>
          <w:numId w:val="0"/>
        </w:numPr>
        <w:tabs>
          <w:tab w:val="clear" w:pos="567"/>
        </w:tabs>
        <w:spacing w:line="240" w:lineRule="auto"/>
        <w:rPr>
          <w:bCs/>
          <w:szCs w:val="22"/>
        </w:rPr>
      </w:pPr>
    </w:p>
    <w:p w14:paraId="1068BFEC" w14:textId="4E644FB4" w:rsidR="00CB01E4" w:rsidRPr="00EA5113" w:rsidRDefault="00FA0E87" w:rsidP="00D60F65">
      <w:pPr>
        <w:keepNext/>
        <w:numPr>
          <w:ilvl w:val="12"/>
          <w:numId w:val="0"/>
        </w:numPr>
        <w:tabs>
          <w:tab w:val="clear" w:pos="567"/>
        </w:tabs>
        <w:spacing w:line="240" w:lineRule="auto"/>
        <w:rPr>
          <w:szCs w:val="22"/>
        </w:rPr>
      </w:pPr>
      <w:r w:rsidRPr="00EA5113">
        <w:rPr>
          <w:b/>
          <w:szCs w:val="22"/>
        </w:rPr>
        <w:t xml:space="preserve">Muud ravimid ja </w:t>
      </w:r>
      <w:r w:rsidR="0079533C" w:rsidRPr="00EA5113">
        <w:rPr>
          <w:b/>
          <w:szCs w:val="22"/>
        </w:rPr>
        <w:t xml:space="preserve">Clopidogrel/Acetylsalicylic acid </w:t>
      </w:r>
      <w:r w:rsidR="00086A9A" w:rsidRPr="00EA5113">
        <w:rPr>
          <w:b/>
          <w:szCs w:val="22"/>
        </w:rPr>
        <w:t>Viatris</w:t>
      </w:r>
    </w:p>
    <w:p w14:paraId="1D978CCA" w14:textId="77777777" w:rsidR="0090732A" w:rsidRPr="00EA5113" w:rsidRDefault="0090732A" w:rsidP="00D60F65">
      <w:pPr>
        <w:numPr>
          <w:ilvl w:val="12"/>
          <w:numId w:val="0"/>
        </w:numPr>
        <w:tabs>
          <w:tab w:val="clear" w:pos="567"/>
        </w:tabs>
        <w:spacing w:line="240" w:lineRule="auto"/>
        <w:rPr>
          <w:szCs w:val="22"/>
        </w:rPr>
      </w:pPr>
      <w:r w:rsidRPr="00EA5113">
        <w:rPr>
          <w:szCs w:val="22"/>
        </w:rPr>
        <w:t>Teatage oma arstile või apteekrile, kui te võtate või olete hiljuti võtnud või kavatsete võtta mis tahes muid ravimeid.</w:t>
      </w:r>
    </w:p>
    <w:p w14:paraId="5A00E2DE" w14:textId="77777777" w:rsidR="0079533C" w:rsidRPr="00EA5113" w:rsidRDefault="0079533C" w:rsidP="00D60F65">
      <w:pPr>
        <w:numPr>
          <w:ilvl w:val="12"/>
          <w:numId w:val="0"/>
        </w:numPr>
        <w:tabs>
          <w:tab w:val="clear" w:pos="567"/>
        </w:tabs>
        <w:spacing w:line="240" w:lineRule="auto"/>
        <w:rPr>
          <w:szCs w:val="22"/>
        </w:rPr>
      </w:pPr>
    </w:p>
    <w:p w14:paraId="6F0C5568" w14:textId="7121D281" w:rsidR="0090732A" w:rsidRPr="00EA5113" w:rsidRDefault="0090732A" w:rsidP="00CE4183">
      <w:pPr>
        <w:keepNext/>
        <w:numPr>
          <w:ilvl w:val="12"/>
          <w:numId w:val="0"/>
        </w:numPr>
        <w:tabs>
          <w:tab w:val="clear" w:pos="567"/>
        </w:tabs>
        <w:spacing w:line="240" w:lineRule="auto"/>
        <w:rPr>
          <w:szCs w:val="22"/>
        </w:rPr>
      </w:pPr>
      <w:r w:rsidRPr="00EA5113">
        <w:rPr>
          <w:szCs w:val="22"/>
        </w:rPr>
        <w:lastRenderedPageBreak/>
        <w:t xml:space="preserve">Mõned teised ravimid võivad mõjutada </w:t>
      </w:r>
      <w:r w:rsidR="0079533C" w:rsidRPr="00EA5113">
        <w:rPr>
          <w:szCs w:val="22"/>
        </w:rPr>
        <w:t xml:space="preserve">Clopidogrel/Acetylsalicylic acid </w:t>
      </w:r>
      <w:r w:rsidR="00086A9A" w:rsidRPr="00EA5113">
        <w:rPr>
          <w:szCs w:val="22"/>
        </w:rPr>
        <w:t>Viatris</w:t>
      </w:r>
      <w:r w:rsidR="00E3687D" w:rsidRPr="00EA5113">
        <w:rPr>
          <w:szCs w:val="22"/>
        </w:rPr>
        <w:t>’e</w:t>
      </w:r>
      <w:r w:rsidR="0079533C" w:rsidRPr="00EA5113">
        <w:rPr>
          <w:szCs w:val="22"/>
        </w:rPr>
        <w:t xml:space="preserve"> </w:t>
      </w:r>
      <w:r w:rsidRPr="00EA5113">
        <w:rPr>
          <w:szCs w:val="22"/>
        </w:rPr>
        <w:t>toimet ja vastupidi.</w:t>
      </w:r>
    </w:p>
    <w:p w14:paraId="47357329" w14:textId="77777777" w:rsidR="0090732A" w:rsidRPr="00EA5113" w:rsidRDefault="0090732A" w:rsidP="00CE4183">
      <w:pPr>
        <w:keepNext/>
        <w:numPr>
          <w:ilvl w:val="12"/>
          <w:numId w:val="0"/>
        </w:numPr>
        <w:tabs>
          <w:tab w:val="clear" w:pos="567"/>
        </w:tabs>
        <w:spacing w:line="240" w:lineRule="auto"/>
        <w:rPr>
          <w:szCs w:val="22"/>
        </w:rPr>
      </w:pPr>
      <w:r w:rsidRPr="00EA5113">
        <w:rPr>
          <w:szCs w:val="22"/>
        </w:rPr>
        <w:t xml:space="preserve">Te peate rääkima oma arstile, eriti kui </w:t>
      </w:r>
      <w:r w:rsidR="0018093A" w:rsidRPr="00EA5113">
        <w:rPr>
          <w:szCs w:val="22"/>
        </w:rPr>
        <w:t>kasutate</w:t>
      </w:r>
    </w:p>
    <w:p w14:paraId="688FD9D0" w14:textId="77777777" w:rsidR="0090732A" w:rsidRPr="00EA5113" w:rsidRDefault="0090732A" w:rsidP="00CE4183">
      <w:pPr>
        <w:keepNext/>
        <w:numPr>
          <w:ilvl w:val="12"/>
          <w:numId w:val="0"/>
        </w:numPr>
        <w:tabs>
          <w:tab w:val="clear" w:pos="567"/>
        </w:tabs>
        <w:spacing w:line="240" w:lineRule="auto"/>
        <w:ind w:left="567" w:right="-2" w:hanging="567"/>
        <w:rPr>
          <w:szCs w:val="22"/>
        </w:rPr>
      </w:pPr>
      <w:r w:rsidRPr="00EA5113">
        <w:rPr>
          <w:szCs w:val="22"/>
        </w:rPr>
        <w:t>•</w:t>
      </w:r>
      <w:r w:rsidR="0079533C" w:rsidRPr="00EA5113">
        <w:rPr>
          <w:szCs w:val="22"/>
        </w:rPr>
        <w:tab/>
      </w:r>
      <w:r w:rsidRPr="00EA5113">
        <w:rPr>
          <w:szCs w:val="22"/>
        </w:rPr>
        <w:t xml:space="preserve">ravimeid, mis võivad suurendada veritsusohtu, </w:t>
      </w:r>
      <w:r w:rsidR="00E43A38" w:rsidRPr="00EA5113">
        <w:rPr>
          <w:szCs w:val="22"/>
        </w:rPr>
        <w:t>näiteks</w:t>
      </w:r>
    </w:p>
    <w:p w14:paraId="71A3EC4F" w14:textId="77777777" w:rsidR="0090732A" w:rsidRPr="00EA5113" w:rsidRDefault="0079533C" w:rsidP="00CE4183">
      <w:pPr>
        <w:keepNext/>
        <w:numPr>
          <w:ilvl w:val="12"/>
          <w:numId w:val="0"/>
        </w:numPr>
        <w:tabs>
          <w:tab w:val="clear" w:pos="567"/>
        </w:tabs>
        <w:spacing w:line="240" w:lineRule="auto"/>
        <w:ind w:left="1134" w:hanging="567"/>
        <w:rPr>
          <w:szCs w:val="22"/>
        </w:rPr>
      </w:pPr>
      <w:r w:rsidRPr="00EA5113">
        <w:rPr>
          <w:szCs w:val="22"/>
        </w:rPr>
        <w:t>-</w:t>
      </w:r>
      <w:r w:rsidRPr="00EA5113">
        <w:rPr>
          <w:szCs w:val="22"/>
        </w:rPr>
        <w:tab/>
      </w:r>
      <w:r w:rsidR="0090732A" w:rsidRPr="00EA5113">
        <w:rPr>
          <w:szCs w:val="22"/>
        </w:rPr>
        <w:t>suukaudseid antikoagulante; ravimeid, mida kasutatakse verehüübimise vähendamiseks</w:t>
      </w:r>
      <w:r w:rsidR="00E43A38" w:rsidRPr="00EA5113">
        <w:rPr>
          <w:szCs w:val="22"/>
        </w:rPr>
        <w:t>,</w:t>
      </w:r>
    </w:p>
    <w:p w14:paraId="38AD742F" w14:textId="77777777" w:rsidR="0090732A" w:rsidRPr="00EA5113" w:rsidRDefault="0079533C" w:rsidP="00CE4183">
      <w:pPr>
        <w:keepNext/>
        <w:numPr>
          <w:ilvl w:val="12"/>
          <w:numId w:val="0"/>
        </w:numPr>
        <w:tabs>
          <w:tab w:val="clear" w:pos="567"/>
        </w:tabs>
        <w:spacing w:line="240" w:lineRule="auto"/>
        <w:ind w:left="1134" w:hanging="567"/>
        <w:rPr>
          <w:szCs w:val="22"/>
        </w:rPr>
      </w:pPr>
      <w:r w:rsidRPr="00EA5113">
        <w:rPr>
          <w:szCs w:val="22"/>
        </w:rPr>
        <w:t>-</w:t>
      </w:r>
      <w:r w:rsidRPr="00EA5113">
        <w:rPr>
          <w:szCs w:val="22"/>
        </w:rPr>
        <w:tab/>
      </w:r>
      <w:r w:rsidR="00AA7529" w:rsidRPr="00EA5113">
        <w:rPr>
          <w:szCs w:val="22"/>
        </w:rPr>
        <w:t xml:space="preserve">ASH-d või teisi </w:t>
      </w:r>
      <w:r w:rsidR="0090732A" w:rsidRPr="00EA5113">
        <w:rPr>
          <w:szCs w:val="22"/>
        </w:rPr>
        <w:t>mittesteroidseid põletikuvastaseid ravimeid, mida tavaliselt kasutatakse lihaste ja/või liigeste valulike ja/või põletikuliste haiguste korral</w:t>
      </w:r>
      <w:r w:rsidR="00E43A38" w:rsidRPr="00EA5113">
        <w:rPr>
          <w:szCs w:val="22"/>
        </w:rPr>
        <w:t>,</w:t>
      </w:r>
    </w:p>
    <w:p w14:paraId="714EEEB0" w14:textId="77777777" w:rsidR="0090732A" w:rsidRPr="00EA5113" w:rsidRDefault="0079533C" w:rsidP="00CE4183">
      <w:pPr>
        <w:keepNext/>
        <w:numPr>
          <w:ilvl w:val="12"/>
          <w:numId w:val="0"/>
        </w:numPr>
        <w:tabs>
          <w:tab w:val="clear" w:pos="567"/>
        </w:tabs>
        <w:spacing w:line="240" w:lineRule="auto"/>
        <w:ind w:left="1134" w:hanging="567"/>
        <w:rPr>
          <w:szCs w:val="22"/>
        </w:rPr>
      </w:pPr>
      <w:r w:rsidRPr="00EA5113">
        <w:rPr>
          <w:szCs w:val="22"/>
        </w:rPr>
        <w:t>-</w:t>
      </w:r>
      <w:r w:rsidRPr="00EA5113">
        <w:rPr>
          <w:szCs w:val="22"/>
        </w:rPr>
        <w:tab/>
      </w:r>
      <w:r w:rsidR="0090732A" w:rsidRPr="00EA5113">
        <w:rPr>
          <w:szCs w:val="22"/>
        </w:rPr>
        <w:t>hepariini või teisi süstitavaid ravimeid, mis vähendavad vere hüübimist</w:t>
      </w:r>
      <w:r w:rsidR="00E43A38" w:rsidRPr="00EA5113">
        <w:rPr>
          <w:szCs w:val="22"/>
        </w:rPr>
        <w:t>,</w:t>
      </w:r>
    </w:p>
    <w:p w14:paraId="7C27B7F1" w14:textId="69E09C18" w:rsidR="0090732A" w:rsidRPr="00EA5113" w:rsidRDefault="0079533C" w:rsidP="00CE4183">
      <w:pPr>
        <w:keepNext/>
        <w:numPr>
          <w:ilvl w:val="12"/>
          <w:numId w:val="0"/>
        </w:numPr>
        <w:tabs>
          <w:tab w:val="clear" w:pos="567"/>
        </w:tabs>
        <w:spacing w:line="240" w:lineRule="auto"/>
        <w:ind w:left="1134" w:hanging="567"/>
        <w:rPr>
          <w:szCs w:val="22"/>
        </w:rPr>
      </w:pPr>
      <w:r w:rsidRPr="00EA5113">
        <w:rPr>
          <w:szCs w:val="22"/>
        </w:rPr>
        <w:t>-</w:t>
      </w:r>
      <w:r w:rsidRPr="00EA5113">
        <w:rPr>
          <w:szCs w:val="22"/>
        </w:rPr>
        <w:tab/>
      </w:r>
      <w:r w:rsidR="0090732A" w:rsidRPr="00EA5113">
        <w:rPr>
          <w:szCs w:val="22"/>
        </w:rPr>
        <w:t>tiklopidiini</w:t>
      </w:r>
      <w:r w:rsidR="00E07B3C" w:rsidRPr="00EA5113">
        <w:rPr>
          <w:szCs w:val="22"/>
        </w:rPr>
        <w:t xml:space="preserve"> või teisi ravimeid, mis toimivad</w:t>
      </w:r>
      <w:r w:rsidR="0090732A" w:rsidRPr="00EA5113">
        <w:rPr>
          <w:szCs w:val="22"/>
        </w:rPr>
        <w:t xml:space="preserve"> vereliistakutele</w:t>
      </w:r>
      <w:r w:rsidR="00E43A38" w:rsidRPr="00EA5113">
        <w:rPr>
          <w:szCs w:val="22"/>
        </w:rPr>
        <w:t>,</w:t>
      </w:r>
    </w:p>
    <w:p w14:paraId="1AC888DF" w14:textId="77777777" w:rsidR="0018093A" w:rsidRPr="00EA5113" w:rsidRDefault="0079533C" w:rsidP="00CE4183">
      <w:pPr>
        <w:keepNext/>
        <w:numPr>
          <w:ilvl w:val="12"/>
          <w:numId w:val="0"/>
        </w:numPr>
        <w:tabs>
          <w:tab w:val="clear" w:pos="567"/>
        </w:tabs>
        <w:spacing w:line="240" w:lineRule="auto"/>
        <w:ind w:left="1134" w:hanging="567"/>
        <w:rPr>
          <w:szCs w:val="22"/>
        </w:rPr>
      </w:pPr>
      <w:r w:rsidRPr="00EA5113">
        <w:rPr>
          <w:szCs w:val="22"/>
        </w:rPr>
        <w:t>-</w:t>
      </w:r>
      <w:r w:rsidRPr="00EA5113">
        <w:rPr>
          <w:szCs w:val="22"/>
        </w:rPr>
        <w:tab/>
      </w:r>
      <w:r w:rsidR="0090732A" w:rsidRPr="00EA5113">
        <w:rPr>
          <w:szCs w:val="22"/>
        </w:rPr>
        <w:t>tavaliselt depressiooni raviks kasutatavaid ravimeid: selektiivse toimega serotoniini tagasihaarde inhibiitoreid (k.a fluoksetiin või fluvoksamiin jt)</w:t>
      </w:r>
      <w:r w:rsidR="00E43A38" w:rsidRPr="00EA5113">
        <w:rPr>
          <w:szCs w:val="22"/>
        </w:rPr>
        <w:t>,</w:t>
      </w:r>
    </w:p>
    <w:p w14:paraId="1A379148" w14:textId="77777777" w:rsidR="0090732A" w:rsidRPr="00EA5113" w:rsidRDefault="0018093A" w:rsidP="00D60F65">
      <w:pPr>
        <w:numPr>
          <w:ilvl w:val="12"/>
          <w:numId w:val="0"/>
        </w:numPr>
        <w:tabs>
          <w:tab w:val="clear" w:pos="567"/>
        </w:tabs>
        <w:spacing w:line="240" w:lineRule="auto"/>
        <w:ind w:left="1134" w:hanging="567"/>
        <w:rPr>
          <w:szCs w:val="22"/>
        </w:rPr>
      </w:pPr>
      <w:r w:rsidRPr="00EA5113">
        <w:rPr>
          <w:szCs w:val="22"/>
        </w:rPr>
        <w:t>-</w:t>
      </w:r>
      <w:r w:rsidRPr="00EA5113">
        <w:rPr>
          <w:szCs w:val="22"/>
        </w:rPr>
        <w:tab/>
        <w:t>rifampitsiin (kasutatakse tõsiste infektsioonide raviks);</w:t>
      </w:r>
    </w:p>
    <w:p w14:paraId="60CD2875"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omeprasooli või esomeprasooli, ravimid, millega ravitakse maoärritust</w:t>
      </w:r>
      <w:r w:rsidR="00E43A38" w:rsidRPr="00EA5113">
        <w:rPr>
          <w:szCs w:val="22"/>
        </w:rPr>
        <w:t>,</w:t>
      </w:r>
    </w:p>
    <w:p w14:paraId="3995FE46"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metotreksaati, mida kasutatakse raske liigeshaiguse (reumatoidartriidi) või nahahaiguse (psoriaasi) raviks;</w:t>
      </w:r>
    </w:p>
    <w:p w14:paraId="4A48A13D"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000076BE" w:rsidRPr="00EA5113">
        <w:rPr>
          <w:szCs w:val="22"/>
        </w:rPr>
        <w:t>atsetaso</w:t>
      </w:r>
      <w:r w:rsidR="00462CFD" w:rsidRPr="00EA5113">
        <w:rPr>
          <w:szCs w:val="22"/>
        </w:rPr>
        <w:t>o</w:t>
      </w:r>
      <w:r w:rsidR="000076BE" w:rsidRPr="00EA5113">
        <w:rPr>
          <w:szCs w:val="22"/>
        </w:rPr>
        <w:t>lamiid</w:t>
      </w:r>
      <w:r w:rsidRPr="00EA5113">
        <w:rPr>
          <w:szCs w:val="22"/>
        </w:rPr>
        <w:t>i, mida kasutatakse glaukoomi (silmasisese rõhu tõusu) või epilepsia raviks või uriinierituse suurendamiseks;</w:t>
      </w:r>
    </w:p>
    <w:p w14:paraId="5F5E8AE2"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probenetsiidi, bensbromarooni või sulfiinpürasooni, mida kasutatakse podagra raviks;</w:t>
      </w:r>
    </w:p>
    <w:p w14:paraId="4902E541"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flukonasooli või vorikonasooli, ravimid, mida kasutatakse seeninfektsioonide raviks</w:t>
      </w:r>
      <w:r w:rsidR="00462CFD" w:rsidRPr="00EA5113">
        <w:rPr>
          <w:szCs w:val="22"/>
        </w:rPr>
        <w:t>,</w:t>
      </w:r>
    </w:p>
    <w:p w14:paraId="0F21D0B3"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003E67A3" w:rsidRPr="00EA5113">
        <w:rPr>
          <w:szCs w:val="22"/>
        </w:rPr>
        <w:t xml:space="preserve">efavirensi või tenofoviiri või teisi </w:t>
      </w:r>
      <w:r w:rsidR="00776A01" w:rsidRPr="00EA5113">
        <w:rPr>
          <w:szCs w:val="22"/>
        </w:rPr>
        <w:t>retroviirusvastaseid ravimeid</w:t>
      </w:r>
      <w:r w:rsidRPr="00EA5113">
        <w:rPr>
          <w:szCs w:val="22"/>
        </w:rPr>
        <w:t xml:space="preserve"> (</w:t>
      </w:r>
      <w:r w:rsidR="00AA7529" w:rsidRPr="00EA5113">
        <w:rPr>
          <w:szCs w:val="22"/>
        </w:rPr>
        <w:t>HIV-infektsiooni ravimid</w:t>
      </w:r>
      <w:r w:rsidRPr="00EA5113">
        <w:rPr>
          <w:szCs w:val="22"/>
        </w:rPr>
        <w:t>)</w:t>
      </w:r>
      <w:r w:rsidR="00462CFD" w:rsidRPr="00EA5113">
        <w:rPr>
          <w:szCs w:val="22"/>
        </w:rPr>
        <w:t>,</w:t>
      </w:r>
    </w:p>
    <w:p w14:paraId="1F500D97"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valproehapet, valproaati või karbamasepiini, mida kasutatakse epilepsia teatud vormide raviks</w:t>
      </w:r>
      <w:r w:rsidR="00462CFD" w:rsidRPr="00EA5113">
        <w:rPr>
          <w:szCs w:val="22"/>
        </w:rPr>
        <w:t>,</w:t>
      </w:r>
    </w:p>
    <w:p w14:paraId="5D2613EC" w14:textId="39A87C15"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kui teid on vaktsineeritud tuulerõugete või vöötohatise vastu 6</w:t>
      </w:r>
      <w:r w:rsidR="00776A01" w:rsidRPr="00EA5113">
        <w:rPr>
          <w:szCs w:val="22"/>
        </w:rPr>
        <w:t> </w:t>
      </w:r>
      <w:r w:rsidRPr="00EA5113">
        <w:rPr>
          <w:szCs w:val="22"/>
        </w:rPr>
        <w:t xml:space="preserve">nädala vältel enne </w:t>
      </w:r>
      <w:r w:rsidR="00776A01" w:rsidRPr="00EA5113">
        <w:rPr>
          <w:szCs w:val="22"/>
        </w:rPr>
        <w:t xml:space="preserve">Clopidogrel/Acetylsalicylic acid </w:t>
      </w:r>
      <w:r w:rsidR="00086A9A" w:rsidRPr="00EA5113">
        <w:rPr>
          <w:szCs w:val="22"/>
        </w:rPr>
        <w:t>Viatris</w:t>
      </w:r>
      <w:r w:rsidR="00E3687D" w:rsidRPr="00EA5113">
        <w:rPr>
          <w:szCs w:val="22"/>
        </w:rPr>
        <w:t>’e</w:t>
      </w:r>
      <w:r w:rsidR="00776A01" w:rsidRPr="00EA5113">
        <w:rPr>
          <w:szCs w:val="22"/>
        </w:rPr>
        <w:t xml:space="preserve"> </w:t>
      </w:r>
      <w:r w:rsidRPr="00EA5113">
        <w:rPr>
          <w:szCs w:val="22"/>
        </w:rPr>
        <w:t>võtmist või teil on tuulerõuged või vöötohatis (vt lõik</w:t>
      </w:r>
      <w:r w:rsidR="00776A01" w:rsidRPr="00EA5113">
        <w:rPr>
          <w:szCs w:val="22"/>
        </w:rPr>
        <w:t> </w:t>
      </w:r>
      <w:r w:rsidRPr="00EA5113">
        <w:rPr>
          <w:szCs w:val="22"/>
        </w:rPr>
        <w:t xml:space="preserve">2 </w:t>
      </w:r>
      <w:r w:rsidR="003C69B7" w:rsidRPr="00EA5113">
        <w:rPr>
          <w:szCs w:val="22"/>
        </w:rPr>
        <w:t>„</w:t>
      </w:r>
      <w:r w:rsidR="00776A01" w:rsidRPr="00EA5113">
        <w:rPr>
          <w:szCs w:val="22"/>
        </w:rPr>
        <w:t>L</w:t>
      </w:r>
      <w:r w:rsidRPr="00EA5113">
        <w:rPr>
          <w:szCs w:val="22"/>
        </w:rPr>
        <w:t>apsed ja noorukid</w:t>
      </w:r>
      <w:r w:rsidR="003C69B7" w:rsidRPr="00EA5113">
        <w:rPr>
          <w:szCs w:val="22"/>
        </w:rPr>
        <w:t>“</w:t>
      </w:r>
      <w:r w:rsidRPr="00EA5113">
        <w:rPr>
          <w:szCs w:val="22"/>
        </w:rPr>
        <w:t>);</w:t>
      </w:r>
    </w:p>
    <w:p w14:paraId="18D73C2C"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moklobemiidi, ravim, mida kasutatakse depressiooni raviks</w:t>
      </w:r>
      <w:r w:rsidR="00462CFD" w:rsidRPr="00EA5113">
        <w:rPr>
          <w:szCs w:val="22"/>
        </w:rPr>
        <w:t>,</w:t>
      </w:r>
    </w:p>
    <w:p w14:paraId="142C2BFE"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repagliniidi suhkurtõve raviks</w:t>
      </w:r>
      <w:r w:rsidR="00462CFD" w:rsidRPr="00EA5113">
        <w:rPr>
          <w:szCs w:val="22"/>
        </w:rPr>
        <w:t>,</w:t>
      </w:r>
    </w:p>
    <w:p w14:paraId="7DA0781A" w14:textId="77777777" w:rsidR="0090732A"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kasvajavastast ravimit paklitakseeli;</w:t>
      </w:r>
    </w:p>
    <w:p w14:paraId="102C6C91" w14:textId="77777777" w:rsidR="006C2698" w:rsidRPr="00EA5113" w:rsidRDefault="0090732A" w:rsidP="00D60F65">
      <w:pPr>
        <w:numPr>
          <w:ilvl w:val="12"/>
          <w:numId w:val="0"/>
        </w:numPr>
        <w:tabs>
          <w:tab w:val="clear" w:pos="567"/>
        </w:tabs>
        <w:spacing w:line="240" w:lineRule="auto"/>
        <w:ind w:left="567" w:hanging="567"/>
        <w:rPr>
          <w:szCs w:val="22"/>
        </w:rPr>
      </w:pPr>
      <w:r w:rsidRPr="00EA5113">
        <w:rPr>
          <w:szCs w:val="22"/>
        </w:rPr>
        <w:t>•</w:t>
      </w:r>
      <w:r w:rsidR="00776A01" w:rsidRPr="00EA5113">
        <w:rPr>
          <w:szCs w:val="22"/>
        </w:rPr>
        <w:tab/>
      </w:r>
      <w:r w:rsidRPr="00EA5113">
        <w:rPr>
          <w:szCs w:val="22"/>
        </w:rPr>
        <w:t>stenokardiaravimit nikorandiili</w:t>
      </w:r>
      <w:r w:rsidR="006C2698" w:rsidRPr="00EA5113">
        <w:rPr>
          <w:szCs w:val="22"/>
        </w:rPr>
        <w:t>;</w:t>
      </w:r>
    </w:p>
    <w:p w14:paraId="134DB88A" w14:textId="77777777" w:rsidR="00EC228F" w:rsidRPr="00EA5113" w:rsidRDefault="006C2698" w:rsidP="00D60F65">
      <w:pPr>
        <w:numPr>
          <w:ilvl w:val="12"/>
          <w:numId w:val="0"/>
        </w:numPr>
        <w:tabs>
          <w:tab w:val="clear" w:pos="567"/>
        </w:tabs>
        <w:spacing w:line="240" w:lineRule="auto"/>
        <w:ind w:left="567" w:hanging="567"/>
        <w:rPr>
          <w:szCs w:val="22"/>
        </w:rPr>
      </w:pPr>
      <w:r w:rsidRPr="00EA5113">
        <w:rPr>
          <w:szCs w:val="22"/>
        </w:rPr>
        <w:t>•</w:t>
      </w:r>
      <w:r w:rsidRPr="00EA5113">
        <w:rPr>
          <w:szCs w:val="22"/>
        </w:rPr>
        <w:tab/>
        <w:t>opioide; ravi ajal klopidogreeliga peate teavitama oma arsti enne teile mis tahes opioidi määramist</w:t>
      </w:r>
      <w:r w:rsidR="00FB3040" w:rsidRPr="00EA5113">
        <w:rPr>
          <w:szCs w:val="22"/>
        </w:rPr>
        <w:t xml:space="preserve"> </w:t>
      </w:r>
      <w:r w:rsidR="003E67A3" w:rsidRPr="00EA5113">
        <w:rPr>
          <w:szCs w:val="22"/>
        </w:rPr>
        <w:t>(tugeva valu raviks);</w:t>
      </w:r>
    </w:p>
    <w:p w14:paraId="27AD5303" w14:textId="77777777" w:rsidR="0090732A" w:rsidRPr="00EA5113" w:rsidRDefault="00EC228F" w:rsidP="00D60F65">
      <w:pPr>
        <w:numPr>
          <w:ilvl w:val="12"/>
          <w:numId w:val="0"/>
        </w:numPr>
        <w:tabs>
          <w:tab w:val="clear" w:pos="567"/>
        </w:tabs>
        <w:spacing w:line="240" w:lineRule="auto"/>
        <w:ind w:left="567" w:hanging="567"/>
        <w:rPr>
          <w:szCs w:val="22"/>
        </w:rPr>
      </w:pPr>
      <w:r w:rsidRPr="00EA5113">
        <w:rPr>
          <w:szCs w:val="22"/>
        </w:rPr>
        <w:t>•</w:t>
      </w:r>
      <w:r w:rsidRPr="00EA5113">
        <w:rPr>
          <w:szCs w:val="22"/>
        </w:rPr>
        <w:tab/>
        <w:t>rosuvastatiin (kasutatakse vere kolesteroolisisalduse vähendamiseks)</w:t>
      </w:r>
      <w:r w:rsidR="006C2698" w:rsidRPr="00EA5113">
        <w:rPr>
          <w:szCs w:val="22"/>
        </w:rPr>
        <w:t>.</w:t>
      </w:r>
    </w:p>
    <w:p w14:paraId="3F565B81" w14:textId="77777777" w:rsidR="00776A01" w:rsidRPr="00EA5113" w:rsidRDefault="00776A01" w:rsidP="00D60F65">
      <w:pPr>
        <w:numPr>
          <w:ilvl w:val="12"/>
          <w:numId w:val="0"/>
        </w:numPr>
        <w:tabs>
          <w:tab w:val="clear" w:pos="567"/>
        </w:tabs>
        <w:spacing w:line="240" w:lineRule="auto"/>
        <w:rPr>
          <w:szCs w:val="22"/>
        </w:rPr>
      </w:pPr>
    </w:p>
    <w:p w14:paraId="6F012D4A" w14:textId="7B0E3E3D" w:rsidR="0090732A" w:rsidRPr="00EA5113" w:rsidRDefault="0045469F" w:rsidP="00D60F65">
      <w:pPr>
        <w:numPr>
          <w:ilvl w:val="12"/>
          <w:numId w:val="0"/>
        </w:num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00E3687D" w:rsidRPr="00EA5113">
        <w:rPr>
          <w:szCs w:val="22"/>
        </w:rPr>
        <w:t>’e</w:t>
      </w:r>
      <w:r w:rsidRPr="00EA5113">
        <w:rPr>
          <w:szCs w:val="22"/>
        </w:rPr>
        <w:t xml:space="preserve"> </w:t>
      </w:r>
      <w:r w:rsidR="0090732A" w:rsidRPr="00EA5113">
        <w:rPr>
          <w:szCs w:val="22"/>
        </w:rPr>
        <w:t>võtmise ajal ei tohi te võtta teisi klopidogreeli sisaldavaid ravimeid.</w:t>
      </w:r>
    </w:p>
    <w:p w14:paraId="1B337063" w14:textId="77777777" w:rsidR="0045469F" w:rsidRPr="00EA5113" w:rsidRDefault="0045469F" w:rsidP="00D60F65">
      <w:pPr>
        <w:numPr>
          <w:ilvl w:val="12"/>
          <w:numId w:val="0"/>
        </w:numPr>
        <w:tabs>
          <w:tab w:val="clear" w:pos="567"/>
        </w:tabs>
        <w:spacing w:line="240" w:lineRule="auto"/>
        <w:rPr>
          <w:szCs w:val="22"/>
        </w:rPr>
      </w:pPr>
    </w:p>
    <w:p w14:paraId="1F6B4D39" w14:textId="77777777" w:rsidR="0045469F" w:rsidRPr="00EA5113" w:rsidRDefault="0090732A" w:rsidP="00D60F65">
      <w:pPr>
        <w:numPr>
          <w:ilvl w:val="12"/>
          <w:numId w:val="0"/>
        </w:numPr>
        <w:tabs>
          <w:tab w:val="clear" w:pos="567"/>
        </w:tabs>
        <w:spacing w:line="240" w:lineRule="auto"/>
        <w:rPr>
          <w:szCs w:val="22"/>
        </w:rPr>
      </w:pPr>
      <w:r w:rsidRPr="00EA5113">
        <w:rPr>
          <w:szCs w:val="22"/>
        </w:rPr>
        <w:t>ASH juhupärane kasutamine (vähem kui 1000</w:t>
      </w:r>
      <w:r w:rsidR="0045469F" w:rsidRPr="00EA5113">
        <w:rPr>
          <w:szCs w:val="22"/>
        </w:rPr>
        <w:t> </w:t>
      </w:r>
      <w:r w:rsidRPr="00EA5113">
        <w:rPr>
          <w:szCs w:val="22"/>
        </w:rPr>
        <w:t>mg mistahes 24-tunnise perioodi jooksul) ei tohiks üldiselt probleeme tekitada, kuid pikemaajaliseks kasutamiseks teistel asjaoludel peab oma arsti või apteekriga nõu pidama.</w:t>
      </w:r>
    </w:p>
    <w:p w14:paraId="727E5394" w14:textId="77777777" w:rsidR="00CB01E4" w:rsidRPr="00EA5113" w:rsidRDefault="00CB01E4" w:rsidP="00D60F65">
      <w:pPr>
        <w:numPr>
          <w:ilvl w:val="12"/>
          <w:numId w:val="0"/>
        </w:numPr>
        <w:tabs>
          <w:tab w:val="clear" w:pos="567"/>
          <w:tab w:val="left" w:pos="1290"/>
        </w:tabs>
        <w:spacing w:line="240" w:lineRule="auto"/>
        <w:rPr>
          <w:szCs w:val="22"/>
        </w:rPr>
      </w:pPr>
    </w:p>
    <w:p w14:paraId="735946BB" w14:textId="77777777" w:rsidR="00DB398D" w:rsidRPr="00EA5113" w:rsidRDefault="00DB398D" w:rsidP="00D60F65">
      <w:pPr>
        <w:numPr>
          <w:ilvl w:val="12"/>
          <w:numId w:val="0"/>
        </w:numPr>
        <w:tabs>
          <w:tab w:val="clear" w:pos="567"/>
          <w:tab w:val="left" w:pos="1290"/>
        </w:tabs>
        <w:spacing w:line="240" w:lineRule="auto"/>
        <w:rPr>
          <w:szCs w:val="22"/>
        </w:rPr>
      </w:pPr>
      <w:r w:rsidRPr="00EA5113">
        <w:rPr>
          <w:szCs w:val="22"/>
        </w:rPr>
        <w:t>Samaaegsel kasutamisel võib metamisool (valu vaigistav ja palavikku alandav aine) väheneda atsetüülsalitsüülhappe trombotsüütide agregatsiooni (vererakkude kokkukleepumine ja verehüübe moodustumine) takistavat toimet. Seetõttu tuleb südame kaitseks väikses annuses atsetüülsalitsüülhapet võtvatel patsientidel kasutada sellist ravimikombinatsiooni ettevaatusega.</w:t>
      </w:r>
    </w:p>
    <w:p w14:paraId="42FB586A" w14:textId="77777777" w:rsidR="00DB398D" w:rsidRPr="00EA5113" w:rsidRDefault="00DB398D" w:rsidP="00D60F65">
      <w:pPr>
        <w:numPr>
          <w:ilvl w:val="12"/>
          <w:numId w:val="0"/>
        </w:numPr>
        <w:tabs>
          <w:tab w:val="clear" w:pos="567"/>
          <w:tab w:val="left" w:pos="1290"/>
        </w:tabs>
        <w:spacing w:line="240" w:lineRule="auto"/>
        <w:rPr>
          <w:szCs w:val="22"/>
        </w:rPr>
      </w:pPr>
    </w:p>
    <w:p w14:paraId="3F7BA450" w14:textId="77777777" w:rsidR="00CB01E4" w:rsidRPr="00EA5113" w:rsidRDefault="00FA0E87" w:rsidP="00D60F65">
      <w:pPr>
        <w:keepNext/>
        <w:numPr>
          <w:ilvl w:val="12"/>
          <w:numId w:val="0"/>
        </w:numPr>
        <w:tabs>
          <w:tab w:val="clear" w:pos="567"/>
        </w:tabs>
        <w:spacing w:line="240" w:lineRule="auto"/>
        <w:rPr>
          <w:b/>
          <w:szCs w:val="22"/>
        </w:rPr>
      </w:pPr>
      <w:r w:rsidRPr="00EA5113">
        <w:rPr>
          <w:b/>
          <w:szCs w:val="22"/>
        </w:rPr>
        <w:t>Rasedus ja imetamine</w:t>
      </w:r>
    </w:p>
    <w:p w14:paraId="055B67AF" w14:textId="1EFCA8E9" w:rsidR="0090732A" w:rsidRPr="00EA5113" w:rsidRDefault="0090732A" w:rsidP="00D60F65">
      <w:pPr>
        <w:pStyle w:val="Default"/>
        <w:rPr>
          <w:sz w:val="22"/>
          <w:szCs w:val="22"/>
        </w:rPr>
      </w:pPr>
      <w:r w:rsidRPr="00EA5113">
        <w:rPr>
          <w:sz w:val="22"/>
          <w:szCs w:val="22"/>
        </w:rPr>
        <w:t xml:space="preserve">Ärge võtke </w:t>
      </w:r>
      <w:r w:rsidR="0045469F"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lang w:bidi="et-EE"/>
        </w:rPr>
        <w:t>’</w:t>
      </w:r>
      <w:r w:rsidR="003C69B7" w:rsidRPr="00EA5113">
        <w:rPr>
          <w:sz w:val="22"/>
          <w:szCs w:val="22"/>
          <w:lang w:bidi="et-EE"/>
        </w:rPr>
        <w:t>t</w:t>
      </w:r>
      <w:r w:rsidRPr="00EA5113">
        <w:rPr>
          <w:sz w:val="22"/>
          <w:szCs w:val="22"/>
        </w:rPr>
        <w:t xml:space="preserve"> raseduse kolmandal trimestril.</w:t>
      </w:r>
    </w:p>
    <w:p w14:paraId="1EA55727" w14:textId="77777777" w:rsidR="0090732A" w:rsidRPr="00EA5113" w:rsidRDefault="0090732A" w:rsidP="00D60F65">
      <w:pPr>
        <w:pStyle w:val="Default"/>
        <w:rPr>
          <w:sz w:val="22"/>
          <w:szCs w:val="22"/>
        </w:rPr>
      </w:pPr>
      <w:r w:rsidRPr="00EA5113">
        <w:rPr>
          <w:sz w:val="22"/>
          <w:szCs w:val="22"/>
        </w:rPr>
        <w:t>On soovitatav seda ravimit mitte võtta raseduse esimesel ja teisel trimestril.</w:t>
      </w:r>
    </w:p>
    <w:p w14:paraId="480D3DF2" w14:textId="77777777" w:rsidR="0045469F" w:rsidRPr="00EA5113" w:rsidRDefault="0045469F" w:rsidP="00D60F65">
      <w:pPr>
        <w:pStyle w:val="Default"/>
        <w:rPr>
          <w:sz w:val="22"/>
          <w:szCs w:val="22"/>
        </w:rPr>
      </w:pPr>
    </w:p>
    <w:p w14:paraId="3F0E5165" w14:textId="2ACC0268" w:rsidR="0090732A" w:rsidRPr="00EA5113" w:rsidRDefault="0090732A" w:rsidP="00D60F65">
      <w:pPr>
        <w:pStyle w:val="Default"/>
        <w:rPr>
          <w:sz w:val="22"/>
          <w:szCs w:val="22"/>
        </w:rPr>
      </w:pPr>
      <w:r w:rsidRPr="00EA5113">
        <w:rPr>
          <w:sz w:val="22"/>
          <w:szCs w:val="22"/>
        </w:rPr>
        <w:t xml:space="preserve">Kui te olete rase, arvate end olevat rase või kavatsete rasestuda, pidage enne </w:t>
      </w:r>
      <w:r w:rsidR="0045469F"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lang w:bidi="et-EE"/>
        </w:rPr>
        <w:t>’e</w:t>
      </w:r>
      <w:r w:rsidR="0045469F" w:rsidRPr="00EA5113">
        <w:rPr>
          <w:sz w:val="22"/>
          <w:szCs w:val="22"/>
          <w:lang w:bidi="et-EE"/>
        </w:rPr>
        <w:t xml:space="preserve"> </w:t>
      </w:r>
      <w:r w:rsidRPr="00EA5113">
        <w:rPr>
          <w:sz w:val="22"/>
          <w:szCs w:val="22"/>
        </w:rPr>
        <w:t xml:space="preserve">võtmist nõu oma arsti või apteekriga. Kui jääte rasedaks </w:t>
      </w:r>
      <w:r w:rsidR="0045469F"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lang w:bidi="et-EE"/>
        </w:rPr>
        <w:t>’e</w:t>
      </w:r>
      <w:r w:rsidR="0045469F" w:rsidRPr="00EA5113">
        <w:rPr>
          <w:sz w:val="22"/>
          <w:szCs w:val="22"/>
          <w:lang w:bidi="et-EE"/>
        </w:rPr>
        <w:t xml:space="preserve"> võtmise</w:t>
      </w:r>
      <w:r w:rsidRPr="00EA5113">
        <w:rPr>
          <w:sz w:val="22"/>
          <w:szCs w:val="22"/>
        </w:rPr>
        <w:t xml:space="preserve"> ajal, konsulteerige viivitamatult oma arstiga, sest </w:t>
      </w:r>
      <w:r w:rsidR="0045469F" w:rsidRPr="00EA5113">
        <w:rPr>
          <w:sz w:val="22"/>
          <w:szCs w:val="22"/>
          <w:lang w:bidi="et-EE"/>
        </w:rPr>
        <w:t xml:space="preserve">Clopidogrel/Acetylsalicylic acid </w:t>
      </w:r>
      <w:r w:rsidR="00086A9A" w:rsidRPr="00EA5113">
        <w:rPr>
          <w:sz w:val="22"/>
          <w:szCs w:val="22"/>
          <w:lang w:bidi="et-EE"/>
        </w:rPr>
        <w:t>Viatris</w:t>
      </w:r>
      <w:r w:rsidR="00E3687D" w:rsidRPr="00EA5113">
        <w:rPr>
          <w:sz w:val="22"/>
          <w:szCs w:val="22"/>
          <w:lang w:bidi="et-EE"/>
        </w:rPr>
        <w:t>’e</w:t>
      </w:r>
      <w:r w:rsidR="0045469F" w:rsidRPr="00EA5113">
        <w:rPr>
          <w:sz w:val="22"/>
          <w:szCs w:val="22"/>
          <w:lang w:bidi="et-EE"/>
        </w:rPr>
        <w:t xml:space="preserve"> </w:t>
      </w:r>
      <w:r w:rsidRPr="00EA5113">
        <w:rPr>
          <w:sz w:val="22"/>
          <w:szCs w:val="22"/>
        </w:rPr>
        <w:t>võtmine raseduse ajal ei ole soovitatav.</w:t>
      </w:r>
    </w:p>
    <w:p w14:paraId="6C7419B0" w14:textId="77777777" w:rsidR="00BD4F44" w:rsidRPr="00EA5113" w:rsidRDefault="00BD4F44" w:rsidP="00D60F65">
      <w:pPr>
        <w:pStyle w:val="Default"/>
        <w:rPr>
          <w:sz w:val="22"/>
          <w:szCs w:val="22"/>
        </w:rPr>
      </w:pPr>
    </w:p>
    <w:p w14:paraId="1A94DAEE" w14:textId="693C2539" w:rsidR="00BD4F44" w:rsidRPr="00EA5113" w:rsidRDefault="00BD4F44" w:rsidP="00BD4F44">
      <w:pPr>
        <w:pStyle w:val="Default"/>
        <w:rPr>
          <w:sz w:val="22"/>
          <w:szCs w:val="22"/>
        </w:rPr>
      </w:pPr>
      <w:r w:rsidRPr="00EA5113">
        <w:rPr>
          <w:sz w:val="22"/>
          <w:szCs w:val="22"/>
        </w:rPr>
        <w:t xml:space="preserve">Kui jätkate või alustate ravi Clopidogrel/Acetylsalicylic acid Viatrisega raseduse ajal arsti juhiste kohaselt, siis kasutage Clopidogrel/Acetylsalicylic acid Viatrist arsti juhiste </w:t>
      </w:r>
      <w:r w:rsidR="00AD6917">
        <w:rPr>
          <w:sz w:val="22"/>
          <w:szCs w:val="22"/>
        </w:rPr>
        <w:t>järgi</w:t>
      </w:r>
      <w:r w:rsidRPr="00EA5113">
        <w:rPr>
          <w:sz w:val="22"/>
          <w:szCs w:val="22"/>
        </w:rPr>
        <w:t xml:space="preserve"> ja ärge kasutage soovitat</w:t>
      </w:r>
      <w:r w:rsidR="000911BE">
        <w:rPr>
          <w:sz w:val="22"/>
          <w:szCs w:val="22"/>
        </w:rPr>
        <w:t>avast</w:t>
      </w:r>
      <w:r w:rsidRPr="00EA5113">
        <w:rPr>
          <w:sz w:val="22"/>
          <w:szCs w:val="22"/>
        </w:rPr>
        <w:t xml:space="preserve"> suuremat annust.</w:t>
      </w:r>
    </w:p>
    <w:p w14:paraId="56DBE07B" w14:textId="77777777" w:rsidR="00BD4F44" w:rsidRPr="00EA5113" w:rsidRDefault="00BD4F44" w:rsidP="00D60F65">
      <w:pPr>
        <w:pStyle w:val="Default"/>
        <w:rPr>
          <w:sz w:val="22"/>
          <w:szCs w:val="22"/>
        </w:rPr>
      </w:pPr>
    </w:p>
    <w:p w14:paraId="0EF47F48" w14:textId="77777777" w:rsidR="00BD4F44" w:rsidRPr="00EA5113" w:rsidRDefault="00BD4F44" w:rsidP="00EC3BB6">
      <w:pPr>
        <w:pStyle w:val="Default"/>
        <w:keepNext/>
        <w:rPr>
          <w:b/>
          <w:bCs/>
          <w:sz w:val="22"/>
          <w:szCs w:val="22"/>
        </w:rPr>
      </w:pPr>
      <w:r w:rsidRPr="00EA5113">
        <w:rPr>
          <w:b/>
          <w:bCs/>
          <w:sz w:val="22"/>
          <w:szCs w:val="22"/>
        </w:rPr>
        <w:lastRenderedPageBreak/>
        <w:t>Rasedus – viimane trimester</w:t>
      </w:r>
    </w:p>
    <w:p w14:paraId="54C3A73A" w14:textId="0DD0C6C2" w:rsidR="00BD4F44" w:rsidRPr="00EA5113" w:rsidRDefault="00BD4F44" w:rsidP="00BD4F44">
      <w:pPr>
        <w:pStyle w:val="Default"/>
        <w:rPr>
          <w:sz w:val="22"/>
          <w:szCs w:val="22"/>
        </w:rPr>
      </w:pPr>
      <w:r w:rsidRPr="00EA5113">
        <w:rPr>
          <w:sz w:val="22"/>
          <w:szCs w:val="22"/>
        </w:rPr>
        <w:t>Ärge võtke Clopidogrel/Acetylsalicylic acid Viatrist rohkem kui 100 mg</w:t>
      </w:r>
      <w:r w:rsidR="00723A35">
        <w:rPr>
          <w:sz w:val="22"/>
          <w:szCs w:val="22"/>
        </w:rPr>
        <w:t xml:space="preserve"> </w:t>
      </w:r>
      <w:r w:rsidRPr="00EA5113">
        <w:rPr>
          <w:sz w:val="22"/>
          <w:szCs w:val="22"/>
        </w:rPr>
        <w:t>ööpäevas raseduse viimase 3</w:t>
      </w:r>
      <w:r w:rsidR="00F850F3">
        <w:rPr>
          <w:sz w:val="22"/>
          <w:szCs w:val="22"/>
        </w:rPr>
        <w:t> </w:t>
      </w:r>
      <w:r w:rsidRPr="00EA5113">
        <w:rPr>
          <w:sz w:val="22"/>
          <w:szCs w:val="22"/>
        </w:rPr>
        <w:t xml:space="preserve">kuu jooksul, </w:t>
      </w:r>
      <w:r w:rsidR="00EA43E8">
        <w:rPr>
          <w:sz w:val="22"/>
          <w:szCs w:val="22"/>
        </w:rPr>
        <w:t>sest</w:t>
      </w:r>
      <w:r w:rsidRPr="00EA5113">
        <w:rPr>
          <w:sz w:val="22"/>
          <w:szCs w:val="22"/>
        </w:rPr>
        <w:t xml:space="preserve"> see võib kahjustada teie sündimata last või põhjustada probleeme sünnitusel. See võib teie sündimata lapsel põhjustada neeru- ja südameprobleeme. </w:t>
      </w:r>
      <w:r w:rsidR="00C1181A">
        <w:rPr>
          <w:sz w:val="22"/>
          <w:szCs w:val="22"/>
        </w:rPr>
        <w:t>Ravim</w:t>
      </w:r>
      <w:r w:rsidRPr="00EA5113">
        <w:rPr>
          <w:sz w:val="22"/>
          <w:szCs w:val="22"/>
        </w:rPr>
        <w:t xml:space="preserve"> võib </w:t>
      </w:r>
      <w:r w:rsidR="00C60524">
        <w:rPr>
          <w:sz w:val="22"/>
          <w:szCs w:val="22"/>
        </w:rPr>
        <w:t>soodustada</w:t>
      </w:r>
      <w:r w:rsidRPr="00EA5113">
        <w:rPr>
          <w:sz w:val="22"/>
          <w:szCs w:val="22"/>
        </w:rPr>
        <w:t xml:space="preserve"> ver</w:t>
      </w:r>
      <w:r w:rsidR="00C60524">
        <w:rPr>
          <w:sz w:val="22"/>
          <w:szCs w:val="22"/>
        </w:rPr>
        <w:t>itsuste</w:t>
      </w:r>
      <w:r w:rsidRPr="00EA5113">
        <w:rPr>
          <w:sz w:val="22"/>
          <w:szCs w:val="22"/>
        </w:rPr>
        <w:t xml:space="preserve"> tek</w:t>
      </w:r>
      <w:r w:rsidR="00C60524">
        <w:rPr>
          <w:sz w:val="22"/>
          <w:szCs w:val="22"/>
        </w:rPr>
        <w:t>et</w:t>
      </w:r>
      <w:r w:rsidRPr="00EA5113">
        <w:rPr>
          <w:sz w:val="22"/>
          <w:szCs w:val="22"/>
        </w:rPr>
        <w:t xml:space="preserve"> teil ja teie lapsel ning põhjustada sünnituse hili</w:t>
      </w:r>
      <w:r w:rsidR="00C60524">
        <w:rPr>
          <w:sz w:val="22"/>
          <w:szCs w:val="22"/>
        </w:rPr>
        <w:t>nemist</w:t>
      </w:r>
      <w:r w:rsidRPr="00EA5113">
        <w:rPr>
          <w:sz w:val="22"/>
          <w:szCs w:val="22"/>
        </w:rPr>
        <w:t xml:space="preserve"> või pike</w:t>
      </w:r>
      <w:r w:rsidR="00C60524">
        <w:rPr>
          <w:sz w:val="22"/>
          <w:szCs w:val="22"/>
        </w:rPr>
        <w:t>nemist</w:t>
      </w:r>
      <w:r w:rsidRPr="00EA5113">
        <w:rPr>
          <w:sz w:val="22"/>
          <w:szCs w:val="22"/>
        </w:rPr>
        <w:t>.</w:t>
      </w:r>
    </w:p>
    <w:p w14:paraId="51C44C35" w14:textId="77777777" w:rsidR="00BD4F44" w:rsidRPr="00EA5113" w:rsidRDefault="00BD4F44" w:rsidP="00D60F65">
      <w:pPr>
        <w:pStyle w:val="Default"/>
        <w:rPr>
          <w:sz w:val="22"/>
          <w:szCs w:val="22"/>
        </w:rPr>
      </w:pPr>
    </w:p>
    <w:p w14:paraId="51C7821F" w14:textId="67ECFEAE" w:rsidR="00BD4F44" w:rsidRPr="00EA5113" w:rsidRDefault="00BD4F44" w:rsidP="00BD4F44">
      <w:pPr>
        <w:pStyle w:val="Default"/>
        <w:rPr>
          <w:sz w:val="22"/>
          <w:szCs w:val="22"/>
        </w:rPr>
      </w:pPr>
      <w:r w:rsidRPr="00EA5113">
        <w:rPr>
          <w:sz w:val="22"/>
          <w:szCs w:val="22"/>
        </w:rPr>
        <w:t>Kui te võtate Clopidogrel/Acetylsalicylic acid Viatrist väikestes annustes (kuni 100 mg</w:t>
      </w:r>
      <w:r w:rsidR="00E60F8D">
        <w:rPr>
          <w:sz w:val="22"/>
          <w:szCs w:val="22"/>
        </w:rPr>
        <w:t xml:space="preserve"> </w:t>
      </w:r>
      <w:r w:rsidRPr="00EA5113">
        <w:rPr>
          <w:sz w:val="22"/>
          <w:szCs w:val="22"/>
        </w:rPr>
        <w:t>ööpäevas</w:t>
      </w:r>
      <w:r w:rsidR="005050F9">
        <w:rPr>
          <w:sz w:val="22"/>
          <w:szCs w:val="22"/>
        </w:rPr>
        <w:t xml:space="preserve"> (kaasa arvatud)</w:t>
      </w:r>
      <w:r w:rsidRPr="00EA5113">
        <w:rPr>
          <w:sz w:val="22"/>
          <w:szCs w:val="22"/>
        </w:rPr>
        <w:t>), vajate arsti nõuannete kohaselt ranget sünnitusabi jälgimist.</w:t>
      </w:r>
    </w:p>
    <w:p w14:paraId="6DD7C383" w14:textId="77777777" w:rsidR="00BD4F44" w:rsidRPr="00EA5113" w:rsidRDefault="00BD4F44" w:rsidP="00BD4F44">
      <w:pPr>
        <w:pStyle w:val="Default"/>
        <w:rPr>
          <w:sz w:val="22"/>
          <w:szCs w:val="22"/>
        </w:rPr>
      </w:pPr>
    </w:p>
    <w:p w14:paraId="09747A25" w14:textId="77777777" w:rsidR="00BD4F44" w:rsidRPr="00EA5113" w:rsidRDefault="00BD4F44" w:rsidP="00EC3BB6">
      <w:pPr>
        <w:pStyle w:val="Default"/>
        <w:keepNext/>
        <w:rPr>
          <w:b/>
          <w:bCs/>
          <w:sz w:val="22"/>
          <w:szCs w:val="22"/>
        </w:rPr>
      </w:pPr>
      <w:r w:rsidRPr="00EA5113">
        <w:rPr>
          <w:b/>
          <w:bCs/>
          <w:sz w:val="22"/>
          <w:szCs w:val="22"/>
        </w:rPr>
        <w:t>Rasedus – esimene ja teine trimester</w:t>
      </w:r>
    </w:p>
    <w:p w14:paraId="547E932A" w14:textId="51344731" w:rsidR="00BD4F44" w:rsidRPr="00EA5113" w:rsidRDefault="00BD4F44" w:rsidP="00BD4F44">
      <w:pPr>
        <w:pStyle w:val="Default"/>
        <w:rPr>
          <w:sz w:val="22"/>
          <w:szCs w:val="22"/>
        </w:rPr>
      </w:pPr>
      <w:r w:rsidRPr="00EA5113">
        <w:rPr>
          <w:sz w:val="22"/>
          <w:szCs w:val="22"/>
        </w:rPr>
        <w:t>Te ei tohi Clopidogrel/Acetylsalicylic acid Viatrist võtta raseduse esimese 6</w:t>
      </w:r>
      <w:r w:rsidR="00F850F3">
        <w:rPr>
          <w:sz w:val="22"/>
          <w:szCs w:val="22"/>
        </w:rPr>
        <w:t> </w:t>
      </w:r>
      <w:r w:rsidRPr="00EA5113">
        <w:rPr>
          <w:sz w:val="22"/>
          <w:szCs w:val="22"/>
        </w:rPr>
        <w:t xml:space="preserve">kuu jooksul, välja arvatud juhul, kui see on hädavajalik ja teie arst on seda soovitanud. Kui vajate ravi sel perioodil või </w:t>
      </w:r>
      <w:r w:rsidR="005050F9">
        <w:rPr>
          <w:sz w:val="22"/>
          <w:szCs w:val="22"/>
        </w:rPr>
        <w:t xml:space="preserve">ajal, kui proovite </w:t>
      </w:r>
      <w:r w:rsidRPr="00EA5113">
        <w:rPr>
          <w:sz w:val="22"/>
          <w:szCs w:val="22"/>
        </w:rPr>
        <w:t>rase</w:t>
      </w:r>
      <w:r w:rsidR="005050F9">
        <w:rPr>
          <w:sz w:val="22"/>
          <w:szCs w:val="22"/>
        </w:rPr>
        <w:t>studa</w:t>
      </w:r>
      <w:r w:rsidRPr="00EA5113">
        <w:rPr>
          <w:sz w:val="22"/>
          <w:szCs w:val="22"/>
        </w:rPr>
        <w:t>, tuleb kasutada väikseimat annust võimalikult lühikese aja jooksul. Kui Clopidogrel/Acetylsalicylic acid Viatrist võetakse rohkem kui mõne päeva jooksul alates 20.</w:t>
      </w:r>
      <w:r w:rsidR="00F850F3">
        <w:rPr>
          <w:sz w:val="22"/>
          <w:szCs w:val="22"/>
        </w:rPr>
        <w:t> </w:t>
      </w:r>
      <w:r w:rsidRPr="00EA5113">
        <w:rPr>
          <w:sz w:val="22"/>
          <w:szCs w:val="22"/>
        </w:rPr>
        <w:t>rasedusnädalast, võib see põhjustada teie sündimata lapsel neeruprobleeme, mis võivad põhjustada last ümbritseva looteve</w:t>
      </w:r>
      <w:r w:rsidR="005050F9">
        <w:rPr>
          <w:sz w:val="22"/>
          <w:szCs w:val="22"/>
        </w:rPr>
        <w:t>deliku</w:t>
      </w:r>
      <w:r w:rsidRPr="00EA5113">
        <w:rPr>
          <w:sz w:val="22"/>
          <w:szCs w:val="22"/>
        </w:rPr>
        <w:t xml:space="preserve"> </w:t>
      </w:r>
      <w:r w:rsidR="005050F9">
        <w:rPr>
          <w:sz w:val="22"/>
          <w:szCs w:val="22"/>
        </w:rPr>
        <w:t>madalat taset</w:t>
      </w:r>
      <w:r w:rsidRPr="00EA5113">
        <w:rPr>
          <w:sz w:val="22"/>
          <w:szCs w:val="22"/>
        </w:rPr>
        <w:t xml:space="preserve"> (oligohüdramnio</w:t>
      </w:r>
      <w:r w:rsidR="005050F9">
        <w:rPr>
          <w:sz w:val="22"/>
          <w:szCs w:val="22"/>
        </w:rPr>
        <w:t>n</w:t>
      </w:r>
      <w:r w:rsidRPr="00EA5113">
        <w:rPr>
          <w:sz w:val="22"/>
          <w:szCs w:val="22"/>
        </w:rPr>
        <w:t xml:space="preserve">) või </w:t>
      </w:r>
      <w:r w:rsidR="005050F9">
        <w:rPr>
          <w:sz w:val="22"/>
          <w:szCs w:val="22"/>
        </w:rPr>
        <w:t xml:space="preserve">ühe </w:t>
      </w:r>
      <w:r w:rsidRPr="00EA5113">
        <w:rPr>
          <w:sz w:val="22"/>
          <w:szCs w:val="22"/>
        </w:rPr>
        <w:t xml:space="preserve">veresoone (arterioosjuha) ahenemist lapse südames. Kui vajate ravi kauem kui mõni päev, võib arst soovitada </w:t>
      </w:r>
      <w:r w:rsidR="005050F9">
        <w:rPr>
          <w:sz w:val="22"/>
          <w:szCs w:val="22"/>
        </w:rPr>
        <w:t xml:space="preserve">täiendavat </w:t>
      </w:r>
      <w:r w:rsidRPr="00EA5113">
        <w:rPr>
          <w:sz w:val="22"/>
          <w:szCs w:val="22"/>
        </w:rPr>
        <w:t>jälgimist.</w:t>
      </w:r>
    </w:p>
    <w:p w14:paraId="2355596C" w14:textId="77777777" w:rsidR="0045469F" w:rsidRPr="00EA5113" w:rsidRDefault="0045469F" w:rsidP="00D60F65">
      <w:pPr>
        <w:pStyle w:val="Default"/>
        <w:rPr>
          <w:sz w:val="22"/>
          <w:szCs w:val="22"/>
        </w:rPr>
      </w:pPr>
    </w:p>
    <w:p w14:paraId="1C5453E3" w14:textId="77777777" w:rsidR="0090732A" w:rsidRPr="00EA5113" w:rsidRDefault="0090732A" w:rsidP="00D60F65">
      <w:pPr>
        <w:pStyle w:val="Default"/>
        <w:rPr>
          <w:sz w:val="22"/>
          <w:szCs w:val="22"/>
        </w:rPr>
      </w:pPr>
      <w:r w:rsidRPr="00EA5113">
        <w:rPr>
          <w:sz w:val="22"/>
          <w:szCs w:val="22"/>
        </w:rPr>
        <w:t>Selle ravimi kasutamise ajal ei tohi te imetada.</w:t>
      </w:r>
    </w:p>
    <w:p w14:paraId="6A22E229" w14:textId="77777777" w:rsidR="0090732A" w:rsidRPr="00EA5113" w:rsidRDefault="0090732A" w:rsidP="00D60F65">
      <w:pPr>
        <w:pStyle w:val="Default"/>
        <w:rPr>
          <w:sz w:val="22"/>
          <w:szCs w:val="22"/>
        </w:rPr>
      </w:pPr>
      <w:r w:rsidRPr="00EA5113">
        <w:rPr>
          <w:sz w:val="22"/>
          <w:szCs w:val="22"/>
        </w:rPr>
        <w:t>Kui te imetate või plaanite imetada, konsulteerige oma arstiga enne selle ravimi võtmist.</w:t>
      </w:r>
    </w:p>
    <w:p w14:paraId="574B2FA9" w14:textId="77777777" w:rsidR="0045469F" w:rsidRPr="00EA5113" w:rsidRDefault="0045469F" w:rsidP="00D60F65">
      <w:pPr>
        <w:pStyle w:val="Default"/>
        <w:rPr>
          <w:sz w:val="22"/>
          <w:szCs w:val="22"/>
        </w:rPr>
      </w:pPr>
    </w:p>
    <w:p w14:paraId="7A704E64" w14:textId="77777777" w:rsidR="00CB01E4" w:rsidRPr="00EA5113" w:rsidRDefault="0090732A" w:rsidP="00D60F65">
      <w:pPr>
        <w:numPr>
          <w:ilvl w:val="12"/>
          <w:numId w:val="0"/>
        </w:numPr>
        <w:tabs>
          <w:tab w:val="clear" w:pos="567"/>
        </w:tabs>
        <w:spacing w:line="240" w:lineRule="auto"/>
        <w:rPr>
          <w:szCs w:val="22"/>
        </w:rPr>
      </w:pPr>
      <w:r w:rsidRPr="00EA5113">
        <w:rPr>
          <w:szCs w:val="22"/>
        </w:rPr>
        <w:t xml:space="preserve">Enne mistahes ravimi </w:t>
      </w:r>
      <w:r w:rsidR="0045469F" w:rsidRPr="00EA5113">
        <w:rPr>
          <w:szCs w:val="22"/>
        </w:rPr>
        <w:t>võtmist</w:t>
      </w:r>
      <w:r w:rsidRPr="00EA5113">
        <w:rPr>
          <w:szCs w:val="22"/>
        </w:rPr>
        <w:t xml:space="preserve"> pidage nõu oma arsti või apteekriga</w:t>
      </w:r>
      <w:r w:rsidR="00FA0E87" w:rsidRPr="00EA5113">
        <w:rPr>
          <w:szCs w:val="22"/>
        </w:rPr>
        <w:t>.</w:t>
      </w:r>
    </w:p>
    <w:p w14:paraId="417C5707" w14:textId="77777777" w:rsidR="00CB01E4" w:rsidRPr="00EA5113" w:rsidRDefault="00CB01E4" w:rsidP="00D60F65">
      <w:pPr>
        <w:numPr>
          <w:ilvl w:val="12"/>
          <w:numId w:val="0"/>
        </w:numPr>
        <w:tabs>
          <w:tab w:val="clear" w:pos="567"/>
        </w:tabs>
        <w:spacing w:line="240" w:lineRule="auto"/>
        <w:rPr>
          <w:szCs w:val="22"/>
        </w:rPr>
      </w:pPr>
    </w:p>
    <w:p w14:paraId="5A237564" w14:textId="77777777" w:rsidR="00CB01E4" w:rsidRPr="00EA5113" w:rsidRDefault="00FA0E87" w:rsidP="00D60F65">
      <w:pPr>
        <w:keepNext/>
        <w:numPr>
          <w:ilvl w:val="12"/>
          <w:numId w:val="0"/>
        </w:numPr>
        <w:tabs>
          <w:tab w:val="clear" w:pos="567"/>
        </w:tabs>
        <w:spacing w:line="240" w:lineRule="auto"/>
        <w:rPr>
          <w:szCs w:val="22"/>
        </w:rPr>
      </w:pPr>
      <w:r w:rsidRPr="00EA5113">
        <w:rPr>
          <w:b/>
          <w:szCs w:val="22"/>
        </w:rPr>
        <w:t>Autojuhtimine ja masinatega töötamine</w:t>
      </w:r>
    </w:p>
    <w:p w14:paraId="1D5B72F8" w14:textId="6F85257F" w:rsidR="00CB01E4" w:rsidRPr="00EA5113" w:rsidRDefault="0045469F" w:rsidP="00D60F65">
      <w:pPr>
        <w:numPr>
          <w:ilvl w:val="12"/>
          <w:numId w:val="0"/>
        </w:num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w:t>
      </w:r>
      <w:r w:rsidR="00E73D0A" w:rsidRPr="00EA5113">
        <w:rPr>
          <w:szCs w:val="22"/>
        </w:rPr>
        <w:t>ei peaks avaldama mõju teie autojuhtimise või masinate käsitsemise võimele</w:t>
      </w:r>
      <w:r w:rsidRPr="00EA5113">
        <w:rPr>
          <w:szCs w:val="22"/>
        </w:rPr>
        <w:t>.</w:t>
      </w:r>
    </w:p>
    <w:p w14:paraId="58564E50" w14:textId="77777777" w:rsidR="0045469F" w:rsidRPr="00EA5113" w:rsidRDefault="0045469F" w:rsidP="00D60F65">
      <w:pPr>
        <w:numPr>
          <w:ilvl w:val="12"/>
          <w:numId w:val="0"/>
        </w:numPr>
        <w:tabs>
          <w:tab w:val="clear" w:pos="567"/>
        </w:tabs>
        <w:spacing w:line="240" w:lineRule="auto"/>
        <w:rPr>
          <w:szCs w:val="22"/>
        </w:rPr>
      </w:pPr>
    </w:p>
    <w:p w14:paraId="02073213" w14:textId="61FC718B" w:rsidR="00CB01E4" w:rsidRPr="00EA5113" w:rsidRDefault="0045469F" w:rsidP="00D60F65">
      <w:pPr>
        <w:keepNext/>
        <w:numPr>
          <w:ilvl w:val="12"/>
          <w:numId w:val="0"/>
        </w:numPr>
        <w:tabs>
          <w:tab w:val="clear" w:pos="567"/>
        </w:tabs>
        <w:spacing w:line="240" w:lineRule="auto"/>
        <w:rPr>
          <w:b/>
          <w:bCs/>
          <w:szCs w:val="22"/>
        </w:rPr>
      </w:pPr>
      <w:r w:rsidRPr="00EA5113">
        <w:rPr>
          <w:b/>
          <w:bCs/>
          <w:szCs w:val="22"/>
        </w:rPr>
        <w:t xml:space="preserve">Clopidogrel/Acetylsalicylic acid </w:t>
      </w:r>
      <w:r w:rsidR="00086A9A" w:rsidRPr="00EA5113">
        <w:rPr>
          <w:b/>
          <w:bCs/>
          <w:szCs w:val="22"/>
        </w:rPr>
        <w:t>Viatris</w:t>
      </w:r>
      <w:r w:rsidR="00FA0E87" w:rsidRPr="00EA5113">
        <w:rPr>
          <w:b/>
          <w:bCs/>
          <w:szCs w:val="22"/>
        </w:rPr>
        <w:t xml:space="preserve"> sisaldab </w:t>
      </w:r>
      <w:r w:rsidRPr="00EA5113">
        <w:rPr>
          <w:b/>
          <w:bCs/>
          <w:szCs w:val="22"/>
        </w:rPr>
        <w:t>laktoosi</w:t>
      </w:r>
    </w:p>
    <w:p w14:paraId="6918C2AA" w14:textId="77777777" w:rsidR="0045469F" w:rsidRPr="00EA5113" w:rsidRDefault="0045469F" w:rsidP="00D60F65">
      <w:pPr>
        <w:numPr>
          <w:ilvl w:val="12"/>
          <w:numId w:val="0"/>
        </w:numPr>
        <w:tabs>
          <w:tab w:val="clear" w:pos="567"/>
        </w:tabs>
        <w:spacing w:line="240" w:lineRule="auto"/>
        <w:rPr>
          <w:szCs w:val="22"/>
        </w:rPr>
      </w:pPr>
      <w:r w:rsidRPr="00EA5113">
        <w:rPr>
          <w:szCs w:val="22"/>
        </w:rPr>
        <w:t>Kui arst on teile öelnud, et te ei talu teatud suhkruid, peate te enne ravimi kasutamist konsulteerima arstiga.</w:t>
      </w:r>
    </w:p>
    <w:p w14:paraId="75F0E3B3" w14:textId="77777777" w:rsidR="00CB01E4" w:rsidRPr="00EA5113" w:rsidRDefault="00CB01E4" w:rsidP="00D60F65">
      <w:pPr>
        <w:numPr>
          <w:ilvl w:val="12"/>
          <w:numId w:val="0"/>
        </w:numPr>
        <w:tabs>
          <w:tab w:val="clear" w:pos="567"/>
        </w:tabs>
        <w:spacing w:line="240" w:lineRule="auto"/>
        <w:rPr>
          <w:szCs w:val="22"/>
        </w:rPr>
      </w:pPr>
    </w:p>
    <w:p w14:paraId="355C491B" w14:textId="2C9CDDCE" w:rsidR="0045469F" w:rsidRPr="00EA5113" w:rsidRDefault="0045469F" w:rsidP="00D60F65">
      <w:pPr>
        <w:keepNext/>
        <w:numPr>
          <w:ilvl w:val="12"/>
          <w:numId w:val="0"/>
        </w:numPr>
        <w:tabs>
          <w:tab w:val="clear" w:pos="567"/>
        </w:tabs>
        <w:spacing w:line="240" w:lineRule="auto"/>
        <w:rPr>
          <w:b/>
          <w:bCs/>
          <w:szCs w:val="22"/>
        </w:rPr>
      </w:pPr>
      <w:r w:rsidRPr="00EA5113">
        <w:rPr>
          <w:b/>
          <w:bCs/>
          <w:szCs w:val="22"/>
        </w:rPr>
        <w:t xml:space="preserve">Clopidogrel/Acetylsalicylic acid </w:t>
      </w:r>
      <w:r w:rsidR="00086A9A" w:rsidRPr="00EA5113">
        <w:rPr>
          <w:b/>
          <w:bCs/>
          <w:szCs w:val="22"/>
        </w:rPr>
        <w:t>Viatris</w:t>
      </w:r>
      <w:r w:rsidRPr="00EA5113">
        <w:rPr>
          <w:b/>
          <w:bCs/>
          <w:szCs w:val="22"/>
        </w:rPr>
        <w:t xml:space="preserve"> sisaldab naatriumi</w:t>
      </w:r>
    </w:p>
    <w:p w14:paraId="306D6D0C" w14:textId="77777777" w:rsidR="0045469F" w:rsidRPr="00EA5113" w:rsidRDefault="0045469F" w:rsidP="00D60F65">
      <w:pPr>
        <w:numPr>
          <w:ilvl w:val="12"/>
          <w:numId w:val="0"/>
        </w:numPr>
        <w:tabs>
          <w:tab w:val="clear" w:pos="567"/>
        </w:tabs>
        <w:spacing w:line="240" w:lineRule="auto"/>
        <w:rPr>
          <w:szCs w:val="22"/>
        </w:rPr>
      </w:pPr>
      <w:r w:rsidRPr="00EA5113">
        <w:rPr>
          <w:szCs w:val="22"/>
        </w:rPr>
        <w:t>Ravim sisaldab vähem kui 1 mmol (23 mg) naatriumi tabletis, see tähendab põhimõtteliselt „naatriumivaba“.</w:t>
      </w:r>
    </w:p>
    <w:p w14:paraId="70FD2FD6" w14:textId="77777777" w:rsidR="0045469F" w:rsidRPr="00EA5113" w:rsidRDefault="0045469F" w:rsidP="00D60F65">
      <w:pPr>
        <w:numPr>
          <w:ilvl w:val="12"/>
          <w:numId w:val="0"/>
        </w:numPr>
        <w:tabs>
          <w:tab w:val="clear" w:pos="567"/>
        </w:tabs>
        <w:spacing w:line="240" w:lineRule="auto"/>
        <w:rPr>
          <w:szCs w:val="22"/>
        </w:rPr>
      </w:pPr>
    </w:p>
    <w:p w14:paraId="3C2113B6" w14:textId="18F5E86D" w:rsidR="0045469F" w:rsidRPr="00EA5113" w:rsidRDefault="0045469F" w:rsidP="00D60F65">
      <w:pPr>
        <w:keepNext/>
        <w:numPr>
          <w:ilvl w:val="12"/>
          <w:numId w:val="0"/>
        </w:numPr>
        <w:tabs>
          <w:tab w:val="clear" w:pos="567"/>
        </w:tabs>
        <w:spacing w:line="240" w:lineRule="auto"/>
        <w:rPr>
          <w:b/>
          <w:bCs/>
          <w:szCs w:val="22"/>
        </w:rPr>
      </w:pPr>
      <w:r w:rsidRPr="00EA5113">
        <w:rPr>
          <w:b/>
          <w:bCs/>
          <w:szCs w:val="22"/>
        </w:rPr>
        <w:t xml:space="preserve">Clopidogrel/Acetylsalicylic acid </w:t>
      </w:r>
      <w:r w:rsidR="00086A9A" w:rsidRPr="00EA5113">
        <w:rPr>
          <w:b/>
          <w:bCs/>
          <w:szCs w:val="22"/>
        </w:rPr>
        <w:t>Viatris</w:t>
      </w:r>
      <w:r w:rsidRPr="00EA5113">
        <w:rPr>
          <w:b/>
          <w:bCs/>
          <w:szCs w:val="22"/>
        </w:rPr>
        <w:t xml:space="preserve"> </w:t>
      </w:r>
      <w:r w:rsidR="00FC1ACF" w:rsidRPr="00EA5113">
        <w:rPr>
          <w:b/>
          <w:bCs/>
          <w:szCs w:val="22"/>
        </w:rPr>
        <w:t xml:space="preserve">75 mg/100 mg õhukese polümeerikattega tabletid sisaldavad ka </w:t>
      </w:r>
      <w:r w:rsidR="00F579DD" w:rsidRPr="00EA5113">
        <w:rPr>
          <w:b/>
          <w:bCs/>
          <w:i/>
          <w:iCs/>
          <w:szCs w:val="22"/>
        </w:rPr>
        <w:t>Allura red AC</w:t>
      </w:r>
      <w:r w:rsidR="00F579DD" w:rsidRPr="00EA5113">
        <w:rPr>
          <w:b/>
          <w:bCs/>
          <w:szCs w:val="22"/>
        </w:rPr>
        <w:t>-d</w:t>
      </w:r>
    </w:p>
    <w:p w14:paraId="5BFE0768" w14:textId="77777777" w:rsidR="0045469F" w:rsidRPr="00EA5113" w:rsidRDefault="00F2019F" w:rsidP="00D60F65">
      <w:pPr>
        <w:numPr>
          <w:ilvl w:val="12"/>
          <w:numId w:val="0"/>
        </w:numPr>
        <w:tabs>
          <w:tab w:val="clear" w:pos="567"/>
        </w:tabs>
        <w:spacing w:line="240" w:lineRule="auto"/>
        <w:rPr>
          <w:szCs w:val="22"/>
        </w:rPr>
      </w:pPr>
      <w:r w:rsidRPr="00EA5113">
        <w:rPr>
          <w:i/>
          <w:iCs/>
          <w:szCs w:val="22"/>
        </w:rPr>
        <w:t>Allura red AC</w:t>
      </w:r>
      <w:r w:rsidRPr="00EA5113">
        <w:rPr>
          <w:szCs w:val="22"/>
        </w:rPr>
        <w:t xml:space="preserve"> v</w:t>
      </w:r>
      <w:r w:rsidR="00FC1ACF" w:rsidRPr="00EA5113">
        <w:rPr>
          <w:szCs w:val="22"/>
        </w:rPr>
        <w:t>õib põhjustada allergilisi reaktsioone.</w:t>
      </w:r>
    </w:p>
    <w:p w14:paraId="3B6EF5E7" w14:textId="77777777" w:rsidR="00FC1ACF" w:rsidRPr="00EA5113" w:rsidRDefault="00FC1ACF" w:rsidP="00D60F65">
      <w:pPr>
        <w:numPr>
          <w:ilvl w:val="12"/>
          <w:numId w:val="0"/>
        </w:numPr>
        <w:tabs>
          <w:tab w:val="clear" w:pos="567"/>
        </w:tabs>
        <w:spacing w:line="240" w:lineRule="auto"/>
        <w:rPr>
          <w:szCs w:val="22"/>
        </w:rPr>
      </w:pPr>
    </w:p>
    <w:p w14:paraId="2ADC5F95" w14:textId="77777777" w:rsidR="00CB01E4" w:rsidRPr="00EA5113" w:rsidRDefault="00CB01E4" w:rsidP="00D60F65">
      <w:pPr>
        <w:numPr>
          <w:ilvl w:val="12"/>
          <w:numId w:val="0"/>
        </w:numPr>
        <w:tabs>
          <w:tab w:val="clear" w:pos="567"/>
        </w:tabs>
        <w:spacing w:line="240" w:lineRule="auto"/>
        <w:rPr>
          <w:szCs w:val="22"/>
        </w:rPr>
      </w:pPr>
    </w:p>
    <w:p w14:paraId="634BA79A" w14:textId="049A318E" w:rsidR="00CB01E4" w:rsidRPr="00EA5113" w:rsidRDefault="00FA0E87" w:rsidP="00D60F65">
      <w:pPr>
        <w:keepNext/>
        <w:numPr>
          <w:ilvl w:val="0"/>
          <w:numId w:val="10"/>
        </w:numPr>
        <w:spacing w:line="240" w:lineRule="auto"/>
        <w:ind w:left="567" w:hanging="567"/>
        <w:rPr>
          <w:b/>
          <w:szCs w:val="22"/>
        </w:rPr>
      </w:pPr>
      <w:r w:rsidRPr="00EA5113">
        <w:rPr>
          <w:b/>
          <w:szCs w:val="22"/>
        </w:rPr>
        <w:t xml:space="preserve">Kuidas </w:t>
      </w:r>
      <w:r w:rsidR="0045469F" w:rsidRPr="00EA5113">
        <w:rPr>
          <w:b/>
          <w:szCs w:val="22"/>
        </w:rPr>
        <w:t xml:space="preserve">Clopidogrel/Acetylsalicylic acid </w:t>
      </w:r>
      <w:r w:rsidR="00086A9A" w:rsidRPr="00EA5113">
        <w:rPr>
          <w:b/>
          <w:szCs w:val="22"/>
        </w:rPr>
        <w:t>Viatris</w:t>
      </w:r>
      <w:r w:rsidR="00E3687D" w:rsidRPr="00EA5113">
        <w:rPr>
          <w:b/>
          <w:szCs w:val="22"/>
        </w:rPr>
        <w:t>’</w:t>
      </w:r>
      <w:r w:rsidR="003C69B7" w:rsidRPr="00EA5113">
        <w:rPr>
          <w:b/>
          <w:szCs w:val="22"/>
        </w:rPr>
        <w:t>t</w:t>
      </w:r>
      <w:r w:rsidR="0045469F" w:rsidRPr="00EA5113">
        <w:rPr>
          <w:b/>
          <w:szCs w:val="22"/>
        </w:rPr>
        <w:t xml:space="preserve"> </w:t>
      </w:r>
      <w:r w:rsidRPr="00EA5113">
        <w:rPr>
          <w:b/>
          <w:szCs w:val="22"/>
        </w:rPr>
        <w:t>võtta</w:t>
      </w:r>
    </w:p>
    <w:p w14:paraId="68699BEE" w14:textId="77777777" w:rsidR="00CB01E4" w:rsidRPr="00EA5113" w:rsidRDefault="00CB01E4" w:rsidP="00D60F65">
      <w:pPr>
        <w:keepNext/>
        <w:numPr>
          <w:ilvl w:val="12"/>
          <w:numId w:val="0"/>
        </w:numPr>
        <w:tabs>
          <w:tab w:val="clear" w:pos="567"/>
        </w:tabs>
        <w:spacing w:line="240" w:lineRule="auto"/>
        <w:rPr>
          <w:szCs w:val="22"/>
        </w:rPr>
      </w:pPr>
    </w:p>
    <w:p w14:paraId="368FE343" w14:textId="77777777" w:rsidR="00CB01E4" w:rsidRPr="00EA5113" w:rsidRDefault="00FA0E87" w:rsidP="00D60F65">
      <w:pPr>
        <w:numPr>
          <w:ilvl w:val="12"/>
          <w:numId w:val="0"/>
        </w:numPr>
        <w:tabs>
          <w:tab w:val="clear" w:pos="567"/>
        </w:tabs>
        <w:spacing w:line="240" w:lineRule="auto"/>
        <w:rPr>
          <w:szCs w:val="22"/>
        </w:rPr>
      </w:pPr>
      <w:r w:rsidRPr="00EA5113">
        <w:rPr>
          <w:szCs w:val="22"/>
        </w:rPr>
        <w:t>Võtke</w:t>
      </w:r>
      <w:r w:rsidR="006C37EF" w:rsidRPr="00EA5113">
        <w:rPr>
          <w:szCs w:val="22"/>
        </w:rPr>
        <w:t xml:space="preserve"> </w:t>
      </w:r>
      <w:r w:rsidRPr="00EA5113">
        <w:rPr>
          <w:szCs w:val="22"/>
        </w:rPr>
        <w:t>seda ravimit alati täpselt nii, nagu arst või apteeker on teile selgitanud. Kui te ei ole milleski kindel, pidage nõu oma arsti või apteekriga.</w:t>
      </w:r>
    </w:p>
    <w:p w14:paraId="490E4719" w14:textId="77777777" w:rsidR="006C37EF" w:rsidRPr="00EA5113" w:rsidRDefault="006C37EF" w:rsidP="00D60F65">
      <w:pPr>
        <w:numPr>
          <w:ilvl w:val="12"/>
          <w:numId w:val="0"/>
        </w:numPr>
        <w:tabs>
          <w:tab w:val="clear" w:pos="567"/>
        </w:tabs>
        <w:spacing w:line="240" w:lineRule="auto"/>
        <w:rPr>
          <w:szCs w:val="22"/>
        </w:rPr>
      </w:pPr>
    </w:p>
    <w:p w14:paraId="43CA680B" w14:textId="063CC497" w:rsidR="0090732A" w:rsidRPr="00EA5113" w:rsidRDefault="0090732A" w:rsidP="00D60F65">
      <w:pPr>
        <w:numPr>
          <w:ilvl w:val="12"/>
          <w:numId w:val="0"/>
        </w:numPr>
        <w:tabs>
          <w:tab w:val="clear" w:pos="567"/>
        </w:tabs>
        <w:spacing w:line="240" w:lineRule="auto"/>
        <w:rPr>
          <w:szCs w:val="22"/>
        </w:rPr>
      </w:pPr>
      <w:r w:rsidRPr="00EA5113">
        <w:rPr>
          <w:szCs w:val="22"/>
        </w:rPr>
        <w:t>Soovitatav annus on üks</w:t>
      </w:r>
      <w:r w:rsidR="004F7898" w:rsidRPr="00EA5113">
        <w:rPr>
          <w:szCs w:val="22"/>
        </w:rPr>
        <w:t xml:space="preserve"> tablett</w:t>
      </w:r>
      <w:r w:rsidRPr="00EA5113">
        <w:rPr>
          <w:szCs w:val="22"/>
        </w:rPr>
        <w:t xml:space="preserve"> </w:t>
      </w:r>
      <w:r w:rsidR="006C37EF" w:rsidRPr="00EA5113">
        <w:rPr>
          <w:szCs w:val="22"/>
        </w:rPr>
        <w:t xml:space="preserve">Clopidogrel/Acetylsalicylic acid </w:t>
      </w:r>
      <w:r w:rsidR="00086A9A" w:rsidRPr="00EA5113">
        <w:rPr>
          <w:szCs w:val="22"/>
        </w:rPr>
        <w:t>Viatris</w:t>
      </w:r>
      <w:r w:rsidR="00E3687D" w:rsidRPr="00EA5113">
        <w:rPr>
          <w:szCs w:val="22"/>
        </w:rPr>
        <w:t>’</w:t>
      </w:r>
      <w:r w:rsidR="008739E9" w:rsidRPr="00EA5113">
        <w:rPr>
          <w:szCs w:val="22"/>
        </w:rPr>
        <w:t>t</w:t>
      </w:r>
      <w:r w:rsidRPr="00EA5113">
        <w:rPr>
          <w:szCs w:val="22"/>
        </w:rPr>
        <w:t xml:space="preserve"> </w:t>
      </w:r>
      <w:r w:rsidR="008739E9" w:rsidRPr="00EA5113">
        <w:rPr>
          <w:szCs w:val="22"/>
        </w:rPr>
        <w:t>öö</w:t>
      </w:r>
      <w:r w:rsidRPr="00EA5113">
        <w:rPr>
          <w:szCs w:val="22"/>
        </w:rPr>
        <w:t>päevas, võetuna suu kaudu klaasitäie veega, koos toiduga või ilma.</w:t>
      </w:r>
    </w:p>
    <w:p w14:paraId="47063F4B" w14:textId="77777777" w:rsidR="006C37EF" w:rsidRPr="00EA5113" w:rsidRDefault="006C37EF" w:rsidP="00D60F65">
      <w:pPr>
        <w:numPr>
          <w:ilvl w:val="12"/>
          <w:numId w:val="0"/>
        </w:numPr>
        <w:tabs>
          <w:tab w:val="clear" w:pos="567"/>
        </w:tabs>
        <w:spacing w:line="240" w:lineRule="auto"/>
        <w:rPr>
          <w:szCs w:val="22"/>
        </w:rPr>
      </w:pPr>
    </w:p>
    <w:p w14:paraId="55B6FD28" w14:textId="77777777" w:rsidR="0090732A" w:rsidRPr="00EA5113" w:rsidRDefault="0090732A" w:rsidP="00D60F65">
      <w:pPr>
        <w:numPr>
          <w:ilvl w:val="12"/>
          <w:numId w:val="0"/>
        </w:numPr>
        <w:tabs>
          <w:tab w:val="clear" w:pos="567"/>
        </w:tabs>
        <w:spacing w:line="240" w:lineRule="auto"/>
        <w:rPr>
          <w:szCs w:val="22"/>
        </w:rPr>
      </w:pPr>
      <w:r w:rsidRPr="00EA5113">
        <w:rPr>
          <w:szCs w:val="22"/>
        </w:rPr>
        <w:t>Te peate võtma oma ravimit iga päev samal kellaajal.</w:t>
      </w:r>
    </w:p>
    <w:p w14:paraId="681ACA5C" w14:textId="77777777" w:rsidR="0090732A" w:rsidRPr="00EA5113" w:rsidRDefault="0090732A" w:rsidP="00D60F65">
      <w:pPr>
        <w:numPr>
          <w:ilvl w:val="12"/>
          <w:numId w:val="0"/>
        </w:numPr>
        <w:tabs>
          <w:tab w:val="clear" w:pos="567"/>
        </w:tabs>
        <w:spacing w:line="240" w:lineRule="auto"/>
        <w:rPr>
          <w:szCs w:val="22"/>
        </w:rPr>
      </w:pPr>
    </w:p>
    <w:p w14:paraId="66D21BAA" w14:textId="31C5CE17" w:rsidR="0090732A" w:rsidRPr="00EA5113" w:rsidRDefault="0090732A" w:rsidP="00D60F65">
      <w:pPr>
        <w:numPr>
          <w:ilvl w:val="12"/>
          <w:numId w:val="0"/>
        </w:numPr>
        <w:tabs>
          <w:tab w:val="clear" w:pos="567"/>
        </w:tabs>
        <w:spacing w:line="240" w:lineRule="auto"/>
        <w:rPr>
          <w:szCs w:val="22"/>
        </w:rPr>
      </w:pPr>
      <w:r w:rsidRPr="00EA5113">
        <w:rPr>
          <w:szCs w:val="22"/>
        </w:rPr>
        <w:t xml:space="preserve">Sõltuvalt teie seisundist määrab teie arst aja kestuse, mille vältel te peate võtma </w:t>
      </w:r>
      <w:r w:rsidR="006C37EF" w:rsidRPr="00EA5113">
        <w:rPr>
          <w:szCs w:val="22"/>
        </w:rPr>
        <w:t xml:space="preserve">Clopidogrel/Acetylsalicylic acid </w:t>
      </w:r>
      <w:r w:rsidR="00086A9A" w:rsidRPr="00EA5113">
        <w:rPr>
          <w:szCs w:val="22"/>
        </w:rPr>
        <w:t>Viatris</w:t>
      </w:r>
      <w:r w:rsidR="00E3687D" w:rsidRPr="00EA5113">
        <w:rPr>
          <w:szCs w:val="22"/>
        </w:rPr>
        <w:t>’</w:t>
      </w:r>
      <w:r w:rsidR="008739E9" w:rsidRPr="00EA5113">
        <w:rPr>
          <w:szCs w:val="22"/>
        </w:rPr>
        <w:t>t</w:t>
      </w:r>
      <w:r w:rsidRPr="00EA5113">
        <w:rPr>
          <w:szCs w:val="22"/>
        </w:rPr>
        <w:t>. Kui teil on olnud südameatakk, määratakse ravi vähemalt neljaks nädalaks. Igal juhul peate te ravimit võtma senikaua, kuni arst seda teile määrab.</w:t>
      </w:r>
    </w:p>
    <w:p w14:paraId="257C2658" w14:textId="77777777" w:rsidR="006C37EF" w:rsidRPr="00EA5113" w:rsidRDefault="006C37EF" w:rsidP="00D60F65">
      <w:pPr>
        <w:numPr>
          <w:ilvl w:val="12"/>
          <w:numId w:val="0"/>
        </w:numPr>
        <w:tabs>
          <w:tab w:val="clear" w:pos="567"/>
        </w:tabs>
        <w:spacing w:line="240" w:lineRule="auto"/>
        <w:rPr>
          <w:szCs w:val="22"/>
        </w:rPr>
      </w:pPr>
    </w:p>
    <w:p w14:paraId="26D7D2CA" w14:textId="2806485C" w:rsidR="0090732A" w:rsidRPr="00EA5113" w:rsidRDefault="0090732A" w:rsidP="00D60F65">
      <w:pPr>
        <w:keepNext/>
        <w:numPr>
          <w:ilvl w:val="12"/>
          <w:numId w:val="0"/>
        </w:numPr>
        <w:tabs>
          <w:tab w:val="clear" w:pos="567"/>
        </w:tabs>
        <w:spacing w:line="240" w:lineRule="auto"/>
        <w:rPr>
          <w:b/>
          <w:bCs/>
          <w:szCs w:val="22"/>
        </w:rPr>
      </w:pPr>
      <w:r w:rsidRPr="00EA5113">
        <w:rPr>
          <w:b/>
          <w:bCs/>
          <w:szCs w:val="22"/>
        </w:rPr>
        <w:lastRenderedPageBreak/>
        <w:t xml:space="preserve">Kui te võtate </w:t>
      </w:r>
      <w:r w:rsidR="006C37EF" w:rsidRPr="00EA5113">
        <w:rPr>
          <w:b/>
          <w:bCs/>
          <w:szCs w:val="22"/>
        </w:rPr>
        <w:t xml:space="preserve">Clopidogrel/Acetylsalicylic acid </w:t>
      </w:r>
      <w:r w:rsidR="00086A9A" w:rsidRPr="00EA5113">
        <w:rPr>
          <w:b/>
          <w:bCs/>
          <w:szCs w:val="22"/>
        </w:rPr>
        <w:t>Viatris</w:t>
      </w:r>
      <w:r w:rsidR="00E3687D" w:rsidRPr="00EA5113">
        <w:rPr>
          <w:b/>
          <w:bCs/>
          <w:szCs w:val="22"/>
        </w:rPr>
        <w:t>’</w:t>
      </w:r>
      <w:r w:rsidR="008739E9" w:rsidRPr="00EA5113">
        <w:rPr>
          <w:b/>
          <w:bCs/>
          <w:szCs w:val="22"/>
        </w:rPr>
        <w:t>t</w:t>
      </w:r>
      <w:r w:rsidRPr="00EA5113">
        <w:rPr>
          <w:b/>
          <w:bCs/>
          <w:szCs w:val="22"/>
        </w:rPr>
        <w:t xml:space="preserve"> rohkem</w:t>
      </w:r>
      <w:r w:rsidR="006C37EF" w:rsidRPr="00EA5113">
        <w:rPr>
          <w:b/>
          <w:bCs/>
          <w:szCs w:val="22"/>
        </w:rPr>
        <w:t>,</w:t>
      </w:r>
      <w:r w:rsidRPr="00EA5113">
        <w:rPr>
          <w:b/>
          <w:bCs/>
          <w:szCs w:val="22"/>
        </w:rPr>
        <w:t xml:space="preserve"> kui ette nähtud</w:t>
      </w:r>
    </w:p>
    <w:p w14:paraId="40BE5A89" w14:textId="77777777" w:rsidR="0090732A" w:rsidRPr="00EA5113" w:rsidRDefault="0090732A" w:rsidP="00D60F65">
      <w:pPr>
        <w:numPr>
          <w:ilvl w:val="12"/>
          <w:numId w:val="0"/>
        </w:numPr>
        <w:tabs>
          <w:tab w:val="clear" w:pos="567"/>
        </w:tabs>
        <w:spacing w:line="240" w:lineRule="auto"/>
        <w:rPr>
          <w:szCs w:val="22"/>
        </w:rPr>
      </w:pPr>
      <w:r w:rsidRPr="00EA5113">
        <w:rPr>
          <w:szCs w:val="22"/>
        </w:rPr>
        <w:t>Võtke kohe ühendust oma arstiga või minge lähima haigla erakorralisse vastuvõttu kõrgenenud veritsusohu tõttu.</w:t>
      </w:r>
    </w:p>
    <w:p w14:paraId="61A41ABA" w14:textId="77777777" w:rsidR="006C37EF" w:rsidRPr="00EA5113" w:rsidRDefault="006C37EF" w:rsidP="00D60F65">
      <w:pPr>
        <w:numPr>
          <w:ilvl w:val="12"/>
          <w:numId w:val="0"/>
        </w:numPr>
        <w:tabs>
          <w:tab w:val="clear" w:pos="567"/>
        </w:tabs>
        <w:spacing w:line="240" w:lineRule="auto"/>
        <w:rPr>
          <w:szCs w:val="22"/>
        </w:rPr>
      </w:pPr>
    </w:p>
    <w:p w14:paraId="6FA22D0E" w14:textId="2C4106BA" w:rsidR="0090732A" w:rsidRPr="00EA5113" w:rsidRDefault="0090732A" w:rsidP="00D60F65">
      <w:pPr>
        <w:keepNext/>
        <w:numPr>
          <w:ilvl w:val="12"/>
          <w:numId w:val="0"/>
        </w:numPr>
        <w:tabs>
          <w:tab w:val="clear" w:pos="567"/>
        </w:tabs>
        <w:spacing w:line="240" w:lineRule="auto"/>
        <w:rPr>
          <w:b/>
          <w:bCs/>
          <w:szCs w:val="22"/>
        </w:rPr>
      </w:pPr>
      <w:r w:rsidRPr="00EA5113">
        <w:rPr>
          <w:b/>
          <w:bCs/>
          <w:szCs w:val="22"/>
        </w:rPr>
        <w:t xml:space="preserve">Kui te unustate </w:t>
      </w:r>
      <w:r w:rsidR="006C37EF" w:rsidRPr="00EA5113">
        <w:rPr>
          <w:b/>
          <w:bCs/>
          <w:szCs w:val="22"/>
        </w:rPr>
        <w:t xml:space="preserve">Clopidogrel/Acetylsalicylic acid </w:t>
      </w:r>
      <w:r w:rsidR="00086A9A" w:rsidRPr="00EA5113">
        <w:rPr>
          <w:b/>
          <w:bCs/>
          <w:szCs w:val="22"/>
        </w:rPr>
        <w:t>Viatris</w:t>
      </w:r>
      <w:r w:rsidR="00E3687D" w:rsidRPr="00EA5113">
        <w:rPr>
          <w:b/>
          <w:bCs/>
          <w:szCs w:val="22"/>
        </w:rPr>
        <w:t>’t</w:t>
      </w:r>
      <w:r w:rsidRPr="00EA5113">
        <w:rPr>
          <w:b/>
          <w:bCs/>
          <w:szCs w:val="22"/>
        </w:rPr>
        <w:t xml:space="preserve"> võtta</w:t>
      </w:r>
    </w:p>
    <w:p w14:paraId="3BA769F9" w14:textId="3ACEA760" w:rsidR="0090732A" w:rsidRPr="00EA5113" w:rsidRDefault="0090732A" w:rsidP="00D60F65">
      <w:pPr>
        <w:numPr>
          <w:ilvl w:val="12"/>
          <w:numId w:val="0"/>
        </w:numPr>
        <w:tabs>
          <w:tab w:val="clear" w:pos="567"/>
        </w:tabs>
        <w:spacing w:line="240" w:lineRule="auto"/>
        <w:rPr>
          <w:szCs w:val="22"/>
        </w:rPr>
      </w:pPr>
      <w:r w:rsidRPr="00EA5113">
        <w:rPr>
          <w:szCs w:val="22"/>
        </w:rPr>
        <w:t xml:space="preserve">Kui te unustate </w:t>
      </w:r>
      <w:r w:rsidR="006C37EF" w:rsidRPr="00EA5113">
        <w:rPr>
          <w:szCs w:val="22"/>
        </w:rPr>
        <w:t xml:space="preserve">Clopidogrel/Acetylsalicylic acid </w:t>
      </w:r>
      <w:r w:rsidR="00086A9A" w:rsidRPr="00EA5113">
        <w:rPr>
          <w:szCs w:val="22"/>
        </w:rPr>
        <w:t>Viatris</w:t>
      </w:r>
      <w:r w:rsidR="00E3687D" w:rsidRPr="00EA5113">
        <w:rPr>
          <w:szCs w:val="22"/>
        </w:rPr>
        <w:t>’e</w:t>
      </w:r>
      <w:r w:rsidR="006C37EF" w:rsidRPr="00EA5113">
        <w:rPr>
          <w:szCs w:val="22"/>
        </w:rPr>
        <w:t xml:space="preserve"> </w:t>
      </w:r>
      <w:r w:rsidRPr="00EA5113">
        <w:rPr>
          <w:szCs w:val="22"/>
        </w:rPr>
        <w:t>annuse võtmata, kuid see meenub teile lähema 12</w:t>
      </w:r>
      <w:r w:rsidR="006C37EF" w:rsidRPr="00EA5113">
        <w:rPr>
          <w:szCs w:val="22"/>
        </w:rPr>
        <w:t> </w:t>
      </w:r>
      <w:r w:rsidRPr="00EA5113">
        <w:rPr>
          <w:szCs w:val="22"/>
        </w:rPr>
        <w:t>tunni jooksul, võtke tablett kohe sisse ning järgmine annus võtke tavapärasel ajal.</w:t>
      </w:r>
    </w:p>
    <w:p w14:paraId="209940E9" w14:textId="77777777" w:rsidR="006C37EF" w:rsidRPr="00EA5113" w:rsidRDefault="006C37EF" w:rsidP="00D60F65">
      <w:pPr>
        <w:numPr>
          <w:ilvl w:val="12"/>
          <w:numId w:val="0"/>
        </w:numPr>
        <w:tabs>
          <w:tab w:val="clear" w:pos="567"/>
        </w:tabs>
        <w:spacing w:line="240" w:lineRule="auto"/>
        <w:rPr>
          <w:szCs w:val="22"/>
        </w:rPr>
      </w:pPr>
    </w:p>
    <w:p w14:paraId="325C011D" w14:textId="77777777" w:rsidR="0090732A" w:rsidRPr="00EA5113" w:rsidRDefault="0090732A" w:rsidP="00D60F65">
      <w:pPr>
        <w:numPr>
          <w:ilvl w:val="12"/>
          <w:numId w:val="0"/>
        </w:numPr>
        <w:tabs>
          <w:tab w:val="clear" w:pos="567"/>
        </w:tabs>
        <w:spacing w:line="240" w:lineRule="auto"/>
        <w:rPr>
          <w:szCs w:val="22"/>
        </w:rPr>
      </w:pPr>
      <w:r w:rsidRPr="00EA5113">
        <w:rPr>
          <w:szCs w:val="22"/>
        </w:rPr>
        <w:t>Kui unustate tableti võtmata rohkem kui 1</w:t>
      </w:r>
      <w:r w:rsidR="006C37EF" w:rsidRPr="00EA5113">
        <w:rPr>
          <w:szCs w:val="22"/>
        </w:rPr>
        <w:t>2 </w:t>
      </w:r>
      <w:r w:rsidRPr="00EA5113">
        <w:rPr>
          <w:szCs w:val="22"/>
        </w:rPr>
        <w:t xml:space="preserve">tunni jooksul, võtke lihtsalt järgmine annus tavapärasel ajal. Ärge võtke kahekordset annust, kui tablett </w:t>
      </w:r>
      <w:r w:rsidR="005E6A24" w:rsidRPr="00EA5113">
        <w:rPr>
          <w:szCs w:val="22"/>
        </w:rPr>
        <w:t>ununes</w:t>
      </w:r>
      <w:r w:rsidRPr="00EA5113">
        <w:rPr>
          <w:szCs w:val="22"/>
        </w:rPr>
        <w:t xml:space="preserve"> eelmisel korral võtmata.</w:t>
      </w:r>
    </w:p>
    <w:p w14:paraId="0EA3808B" w14:textId="77777777" w:rsidR="006C37EF" w:rsidRPr="00EA5113" w:rsidRDefault="006C37EF" w:rsidP="00D60F65">
      <w:pPr>
        <w:numPr>
          <w:ilvl w:val="12"/>
          <w:numId w:val="0"/>
        </w:numPr>
        <w:tabs>
          <w:tab w:val="clear" w:pos="567"/>
        </w:tabs>
        <w:spacing w:line="240" w:lineRule="auto"/>
        <w:rPr>
          <w:szCs w:val="22"/>
        </w:rPr>
      </w:pPr>
    </w:p>
    <w:p w14:paraId="31870128" w14:textId="538CFFA7" w:rsidR="0090732A" w:rsidRPr="00EA5113" w:rsidRDefault="0090732A" w:rsidP="00D60F65">
      <w:pPr>
        <w:keepNext/>
        <w:numPr>
          <w:ilvl w:val="12"/>
          <w:numId w:val="0"/>
        </w:numPr>
        <w:tabs>
          <w:tab w:val="clear" w:pos="567"/>
        </w:tabs>
        <w:spacing w:line="240" w:lineRule="auto"/>
        <w:rPr>
          <w:b/>
          <w:bCs/>
          <w:szCs w:val="22"/>
        </w:rPr>
      </w:pPr>
      <w:r w:rsidRPr="00EA5113">
        <w:rPr>
          <w:b/>
          <w:bCs/>
          <w:szCs w:val="22"/>
        </w:rPr>
        <w:t xml:space="preserve">Kui te lõpetate </w:t>
      </w:r>
      <w:r w:rsidR="006C37EF" w:rsidRPr="00EA5113">
        <w:rPr>
          <w:b/>
          <w:bCs/>
          <w:szCs w:val="22"/>
        </w:rPr>
        <w:t xml:space="preserve">Clopidogrel/Acetylsalicylic acid </w:t>
      </w:r>
      <w:r w:rsidR="00086A9A" w:rsidRPr="00EA5113">
        <w:rPr>
          <w:b/>
          <w:bCs/>
          <w:szCs w:val="22"/>
        </w:rPr>
        <w:t>Viatris</w:t>
      </w:r>
      <w:r w:rsidR="00E3687D" w:rsidRPr="00EA5113">
        <w:rPr>
          <w:b/>
          <w:bCs/>
          <w:szCs w:val="22"/>
        </w:rPr>
        <w:t>’e</w:t>
      </w:r>
      <w:r w:rsidR="006C37EF" w:rsidRPr="00EA5113">
        <w:rPr>
          <w:b/>
          <w:bCs/>
          <w:szCs w:val="22"/>
        </w:rPr>
        <w:t xml:space="preserve"> </w:t>
      </w:r>
      <w:r w:rsidRPr="00EA5113">
        <w:rPr>
          <w:b/>
          <w:bCs/>
          <w:szCs w:val="22"/>
        </w:rPr>
        <w:t>võtmise</w:t>
      </w:r>
    </w:p>
    <w:p w14:paraId="234418E6" w14:textId="77777777" w:rsidR="0090732A" w:rsidRPr="00EA5113" w:rsidRDefault="0090732A" w:rsidP="00D60F65">
      <w:pPr>
        <w:numPr>
          <w:ilvl w:val="12"/>
          <w:numId w:val="0"/>
        </w:numPr>
        <w:tabs>
          <w:tab w:val="clear" w:pos="567"/>
        </w:tabs>
        <w:spacing w:line="240" w:lineRule="auto"/>
        <w:rPr>
          <w:szCs w:val="22"/>
        </w:rPr>
      </w:pPr>
      <w:r w:rsidRPr="00EA5113">
        <w:rPr>
          <w:b/>
          <w:bCs/>
          <w:szCs w:val="22"/>
        </w:rPr>
        <w:t xml:space="preserve">Ärge lõpetage ravi, kui arst ei ole seda palunud teha. </w:t>
      </w:r>
      <w:r w:rsidRPr="00EA5113">
        <w:rPr>
          <w:szCs w:val="22"/>
        </w:rPr>
        <w:t>Enne ravi lõpetamist või ravi uuesti alustamist, pidage nõu oma arstiga.</w:t>
      </w:r>
    </w:p>
    <w:p w14:paraId="067C0055" w14:textId="77777777" w:rsidR="006C37EF" w:rsidRPr="00EA5113" w:rsidRDefault="006C37EF" w:rsidP="00D60F65">
      <w:pPr>
        <w:numPr>
          <w:ilvl w:val="12"/>
          <w:numId w:val="0"/>
        </w:numPr>
        <w:tabs>
          <w:tab w:val="clear" w:pos="567"/>
        </w:tabs>
        <w:spacing w:line="240" w:lineRule="auto"/>
        <w:rPr>
          <w:szCs w:val="22"/>
        </w:rPr>
      </w:pPr>
    </w:p>
    <w:p w14:paraId="5E256903" w14:textId="77777777" w:rsidR="00CB01E4" w:rsidRPr="00EA5113" w:rsidRDefault="00FA0E87" w:rsidP="00D60F65">
      <w:pPr>
        <w:numPr>
          <w:ilvl w:val="12"/>
          <w:numId w:val="0"/>
        </w:numPr>
        <w:tabs>
          <w:tab w:val="clear" w:pos="567"/>
        </w:tabs>
        <w:spacing w:line="240" w:lineRule="auto"/>
        <w:rPr>
          <w:szCs w:val="22"/>
        </w:rPr>
      </w:pPr>
      <w:r w:rsidRPr="00EA5113">
        <w:rPr>
          <w:szCs w:val="22"/>
        </w:rPr>
        <w:t>Kui teil on lisaküsimusi selle ravimi kasutamise kohta, pidage nõu oma arsti või apteekriga.</w:t>
      </w:r>
    </w:p>
    <w:p w14:paraId="5C3A7167" w14:textId="77777777" w:rsidR="00CB01E4" w:rsidRPr="00EA5113" w:rsidRDefault="00CB01E4" w:rsidP="00D60F65">
      <w:pPr>
        <w:numPr>
          <w:ilvl w:val="12"/>
          <w:numId w:val="0"/>
        </w:numPr>
        <w:tabs>
          <w:tab w:val="clear" w:pos="567"/>
        </w:tabs>
        <w:spacing w:line="240" w:lineRule="auto"/>
        <w:rPr>
          <w:szCs w:val="22"/>
        </w:rPr>
      </w:pPr>
    </w:p>
    <w:p w14:paraId="491D6A0A" w14:textId="77777777" w:rsidR="00CB01E4" w:rsidRPr="00EA5113" w:rsidRDefault="00CB01E4" w:rsidP="00D60F65">
      <w:pPr>
        <w:numPr>
          <w:ilvl w:val="12"/>
          <w:numId w:val="0"/>
        </w:numPr>
        <w:tabs>
          <w:tab w:val="clear" w:pos="567"/>
        </w:tabs>
        <w:spacing w:line="240" w:lineRule="auto"/>
        <w:rPr>
          <w:szCs w:val="22"/>
        </w:rPr>
      </w:pPr>
    </w:p>
    <w:p w14:paraId="0879D183" w14:textId="77777777" w:rsidR="00CB01E4" w:rsidRPr="00EA5113" w:rsidRDefault="00FA0E87" w:rsidP="008C7839">
      <w:pPr>
        <w:keepNext/>
        <w:numPr>
          <w:ilvl w:val="0"/>
          <w:numId w:val="10"/>
        </w:numPr>
        <w:spacing w:line="240" w:lineRule="auto"/>
        <w:ind w:left="567" w:hanging="567"/>
        <w:rPr>
          <w:szCs w:val="22"/>
        </w:rPr>
      </w:pPr>
      <w:r w:rsidRPr="00EA5113">
        <w:rPr>
          <w:b/>
          <w:szCs w:val="22"/>
        </w:rPr>
        <w:t>Võimalikud kõrvaltoimed</w:t>
      </w:r>
    </w:p>
    <w:p w14:paraId="446733D4" w14:textId="77777777" w:rsidR="00CB01E4" w:rsidRPr="00EA5113" w:rsidRDefault="00CB01E4" w:rsidP="008C7839">
      <w:pPr>
        <w:keepNext/>
        <w:numPr>
          <w:ilvl w:val="12"/>
          <w:numId w:val="0"/>
        </w:numPr>
        <w:tabs>
          <w:tab w:val="clear" w:pos="567"/>
        </w:tabs>
        <w:spacing w:line="240" w:lineRule="auto"/>
        <w:rPr>
          <w:szCs w:val="22"/>
        </w:rPr>
      </w:pPr>
    </w:p>
    <w:p w14:paraId="463C306B" w14:textId="77777777" w:rsidR="00CB01E4" w:rsidRPr="00EA5113" w:rsidRDefault="00FA0E87" w:rsidP="008C7839">
      <w:pPr>
        <w:numPr>
          <w:ilvl w:val="12"/>
          <w:numId w:val="0"/>
        </w:numPr>
        <w:tabs>
          <w:tab w:val="clear" w:pos="567"/>
        </w:tabs>
        <w:spacing w:line="240" w:lineRule="auto"/>
        <w:rPr>
          <w:szCs w:val="22"/>
        </w:rPr>
      </w:pPr>
      <w:r w:rsidRPr="00EA5113">
        <w:rPr>
          <w:szCs w:val="22"/>
        </w:rPr>
        <w:t>Nagu kõik ravimid, võib ka see ravim põhjustada kõrvaltoimeid, kuigi kõigil neid ei teki.</w:t>
      </w:r>
    </w:p>
    <w:p w14:paraId="0E1A6200" w14:textId="77777777" w:rsidR="00A832A3" w:rsidRPr="00EA5113" w:rsidRDefault="00A832A3" w:rsidP="008C7839">
      <w:pPr>
        <w:numPr>
          <w:ilvl w:val="12"/>
          <w:numId w:val="0"/>
        </w:numPr>
        <w:tabs>
          <w:tab w:val="clear" w:pos="567"/>
        </w:tabs>
        <w:spacing w:line="240" w:lineRule="auto"/>
        <w:rPr>
          <w:szCs w:val="22"/>
        </w:rPr>
      </w:pPr>
    </w:p>
    <w:p w14:paraId="252E4769" w14:textId="77777777" w:rsidR="0090732A" w:rsidRPr="00EA5113" w:rsidRDefault="0090732A" w:rsidP="008C7839">
      <w:pPr>
        <w:keepNext/>
        <w:numPr>
          <w:ilvl w:val="12"/>
          <w:numId w:val="0"/>
        </w:numPr>
        <w:tabs>
          <w:tab w:val="clear" w:pos="567"/>
        </w:tabs>
        <w:spacing w:line="240" w:lineRule="auto"/>
        <w:rPr>
          <w:b/>
          <w:bCs/>
          <w:szCs w:val="22"/>
        </w:rPr>
      </w:pPr>
      <w:r w:rsidRPr="00EA5113">
        <w:rPr>
          <w:b/>
          <w:bCs/>
          <w:szCs w:val="22"/>
        </w:rPr>
        <w:t>Võtke kohe ühendust oma arstiga, kui teil on:</w:t>
      </w:r>
    </w:p>
    <w:p w14:paraId="7B763D77" w14:textId="77777777" w:rsidR="0090732A" w:rsidRPr="00EA5113" w:rsidRDefault="00A832A3" w:rsidP="008C7839">
      <w:pPr>
        <w:numPr>
          <w:ilvl w:val="12"/>
          <w:numId w:val="0"/>
        </w:numPr>
        <w:tabs>
          <w:tab w:val="clear" w:pos="567"/>
        </w:tabs>
        <w:spacing w:line="240" w:lineRule="auto"/>
        <w:ind w:left="567" w:hanging="567"/>
        <w:rPr>
          <w:szCs w:val="22"/>
        </w:rPr>
      </w:pPr>
      <w:r w:rsidRPr="00EA5113">
        <w:rPr>
          <w:szCs w:val="22"/>
        </w:rPr>
        <w:t>•</w:t>
      </w:r>
      <w:r w:rsidRPr="00EA5113">
        <w:rPr>
          <w:szCs w:val="22"/>
        </w:rPr>
        <w:tab/>
      </w:r>
      <w:r w:rsidR="0090732A" w:rsidRPr="00EA5113">
        <w:rPr>
          <w:szCs w:val="22"/>
        </w:rPr>
        <w:t>palavik, infektsioonhaiguse nähud või väljendunud väsimus. Need võivad olla põhjustatud teatud vereliblede arvu vähenemisest</w:t>
      </w:r>
      <w:r w:rsidR="005E6A24" w:rsidRPr="00EA5113">
        <w:rPr>
          <w:szCs w:val="22"/>
        </w:rPr>
        <w:t>.</w:t>
      </w:r>
    </w:p>
    <w:p w14:paraId="0220F286" w14:textId="77777777" w:rsidR="0090732A" w:rsidRPr="00EA5113" w:rsidRDefault="00A832A3" w:rsidP="008C7839">
      <w:pPr>
        <w:numPr>
          <w:ilvl w:val="12"/>
          <w:numId w:val="0"/>
        </w:numPr>
        <w:tabs>
          <w:tab w:val="clear" w:pos="567"/>
        </w:tabs>
        <w:spacing w:line="240" w:lineRule="auto"/>
        <w:ind w:left="567" w:hanging="567"/>
        <w:rPr>
          <w:szCs w:val="22"/>
        </w:rPr>
      </w:pPr>
      <w:r w:rsidRPr="00EA5113">
        <w:rPr>
          <w:szCs w:val="22"/>
        </w:rPr>
        <w:t>•</w:t>
      </w:r>
      <w:r w:rsidRPr="00EA5113">
        <w:rPr>
          <w:szCs w:val="22"/>
        </w:rPr>
        <w:tab/>
      </w:r>
      <w:r w:rsidR="0090732A" w:rsidRPr="00EA5113">
        <w:rPr>
          <w:szCs w:val="22"/>
        </w:rPr>
        <w:t>maksahäirete tunnused, nt naha ja/või silma limaskestade kollakaks muutumine (kollatõbi) koos veritsemisega, mis väljendub nahaaluste täppverevalumitena, ja/või segasusega või ilma (vt lõik</w:t>
      </w:r>
      <w:r w:rsidRPr="00EA5113">
        <w:rPr>
          <w:szCs w:val="22"/>
        </w:rPr>
        <w:t> </w:t>
      </w:r>
      <w:r w:rsidR="0090732A" w:rsidRPr="00EA5113">
        <w:rPr>
          <w:szCs w:val="22"/>
        </w:rPr>
        <w:t>2 „Hoiatused ja ettevaatusabinõud“)</w:t>
      </w:r>
      <w:r w:rsidR="005E6A24" w:rsidRPr="00EA5113">
        <w:rPr>
          <w:szCs w:val="22"/>
        </w:rPr>
        <w:t>.</w:t>
      </w:r>
    </w:p>
    <w:p w14:paraId="4504AE8F" w14:textId="3D5F79A7" w:rsidR="00E228A9" w:rsidRPr="00EA5113" w:rsidRDefault="00A832A3" w:rsidP="008C7839">
      <w:pPr>
        <w:numPr>
          <w:ilvl w:val="12"/>
          <w:numId w:val="0"/>
        </w:numPr>
        <w:tabs>
          <w:tab w:val="clear" w:pos="567"/>
        </w:tabs>
        <w:spacing w:line="240" w:lineRule="auto"/>
        <w:ind w:left="567" w:hanging="567"/>
        <w:rPr>
          <w:szCs w:val="22"/>
        </w:rPr>
      </w:pPr>
      <w:r w:rsidRPr="00EA5113">
        <w:rPr>
          <w:szCs w:val="22"/>
        </w:rPr>
        <w:t>•</w:t>
      </w:r>
      <w:r w:rsidRPr="00EA5113">
        <w:rPr>
          <w:szCs w:val="22"/>
        </w:rPr>
        <w:tab/>
      </w:r>
      <w:r w:rsidR="0090732A" w:rsidRPr="00EA5113">
        <w:rPr>
          <w:szCs w:val="22"/>
        </w:rPr>
        <w:t>suu limaskesta turse või nahahäired, nt lööve ja sügelemine, villid nahal. Need võivad olla allergilise reaktsiooni nähud.</w:t>
      </w:r>
    </w:p>
    <w:p w14:paraId="5FA98069" w14:textId="77777777" w:rsidR="0090732A" w:rsidRPr="00EA5113" w:rsidRDefault="00E228A9" w:rsidP="008C7839">
      <w:pPr>
        <w:numPr>
          <w:ilvl w:val="12"/>
          <w:numId w:val="0"/>
        </w:numPr>
        <w:tabs>
          <w:tab w:val="clear" w:pos="567"/>
        </w:tabs>
        <w:spacing w:line="240" w:lineRule="auto"/>
        <w:ind w:left="567" w:hanging="567"/>
        <w:rPr>
          <w:szCs w:val="22"/>
        </w:rPr>
      </w:pPr>
      <w:r w:rsidRPr="00EA5113">
        <w:rPr>
          <w:szCs w:val="22"/>
        </w:rPr>
        <w:t>•</w:t>
      </w:r>
      <w:r w:rsidRPr="00EA5113">
        <w:rPr>
          <w:szCs w:val="22"/>
        </w:rPr>
        <w:tab/>
        <w:t>raske reaktsioon, mis haarab nahka, verd ja siseorganeid (DRESS) (vt lõik</w:t>
      </w:r>
      <w:r w:rsidR="0054397E" w:rsidRPr="00EA5113">
        <w:rPr>
          <w:szCs w:val="22"/>
        </w:rPr>
        <w:t> </w:t>
      </w:r>
      <w:r w:rsidRPr="00EA5113">
        <w:rPr>
          <w:szCs w:val="22"/>
        </w:rPr>
        <w:t>2 „Hoiatused ja ettevaatusabinõud“).</w:t>
      </w:r>
    </w:p>
    <w:p w14:paraId="04B03289" w14:textId="77777777" w:rsidR="00A832A3" w:rsidRPr="00EA5113" w:rsidRDefault="00A832A3" w:rsidP="008C7839">
      <w:pPr>
        <w:numPr>
          <w:ilvl w:val="12"/>
          <w:numId w:val="0"/>
        </w:numPr>
        <w:tabs>
          <w:tab w:val="clear" w:pos="567"/>
        </w:tabs>
        <w:spacing w:line="240" w:lineRule="auto"/>
        <w:rPr>
          <w:szCs w:val="22"/>
        </w:rPr>
      </w:pPr>
    </w:p>
    <w:p w14:paraId="768F64F1" w14:textId="0E0236E5" w:rsidR="0090732A" w:rsidRPr="00EA5113" w:rsidRDefault="00A832A3" w:rsidP="008C7839">
      <w:pPr>
        <w:numPr>
          <w:ilvl w:val="12"/>
          <w:numId w:val="0"/>
        </w:numPr>
        <w:tabs>
          <w:tab w:val="clear" w:pos="567"/>
        </w:tabs>
        <w:spacing w:line="240" w:lineRule="auto"/>
        <w:rPr>
          <w:szCs w:val="22"/>
        </w:rPr>
      </w:pPr>
      <w:r w:rsidRPr="00EA5113">
        <w:rPr>
          <w:b/>
          <w:bCs/>
          <w:szCs w:val="22"/>
        </w:rPr>
        <w:t xml:space="preserve">Clopidogrel/Acetylsalicylic acid </w:t>
      </w:r>
      <w:r w:rsidR="00086A9A" w:rsidRPr="00EA5113">
        <w:rPr>
          <w:b/>
          <w:bCs/>
          <w:szCs w:val="22"/>
        </w:rPr>
        <w:t>Viatris</w:t>
      </w:r>
      <w:r w:rsidR="00E3687D" w:rsidRPr="00EA5113">
        <w:rPr>
          <w:b/>
          <w:bCs/>
          <w:szCs w:val="22"/>
        </w:rPr>
        <w:t>’e</w:t>
      </w:r>
      <w:r w:rsidRPr="00EA5113">
        <w:rPr>
          <w:b/>
          <w:bCs/>
          <w:szCs w:val="22"/>
        </w:rPr>
        <w:t xml:space="preserve"> </w:t>
      </w:r>
      <w:r w:rsidR="0090732A" w:rsidRPr="00EA5113">
        <w:rPr>
          <w:b/>
          <w:bCs/>
          <w:szCs w:val="22"/>
        </w:rPr>
        <w:t>kõige sagedamini täheldatud kõrvaltoimeks on veritsus.</w:t>
      </w:r>
      <w:r w:rsidR="0090732A" w:rsidRPr="00EA5113">
        <w:rPr>
          <w:szCs w:val="22"/>
        </w:rPr>
        <w:t xml:space="preserve"> Ver</w:t>
      </w:r>
      <w:r w:rsidR="008739E9" w:rsidRPr="00EA5113">
        <w:rPr>
          <w:szCs w:val="22"/>
        </w:rPr>
        <w:t>itsus</w:t>
      </w:r>
      <w:r w:rsidR="0090732A" w:rsidRPr="00EA5113">
        <w:rPr>
          <w:szCs w:val="22"/>
        </w:rPr>
        <w:t xml:space="preserve"> võib </w:t>
      </w:r>
      <w:r w:rsidR="004D6F09" w:rsidRPr="00EA5113">
        <w:rPr>
          <w:szCs w:val="22"/>
        </w:rPr>
        <w:t>esineda</w:t>
      </w:r>
      <w:r w:rsidR="0090732A" w:rsidRPr="00EA5113">
        <w:rPr>
          <w:szCs w:val="22"/>
        </w:rPr>
        <w:t xml:space="preserve"> maos või sool</w:t>
      </w:r>
      <w:r w:rsidR="004D6F09" w:rsidRPr="00EA5113">
        <w:rPr>
          <w:szCs w:val="22"/>
        </w:rPr>
        <w:t>t</w:t>
      </w:r>
      <w:r w:rsidR="0090732A" w:rsidRPr="00EA5113">
        <w:rPr>
          <w:szCs w:val="22"/>
        </w:rPr>
        <w:t>es, verevalumitena, hematoomina (ebatavaline ver</w:t>
      </w:r>
      <w:r w:rsidR="008739E9" w:rsidRPr="00EA5113">
        <w:rPr>
          <w:szCs w:val="22"/>
        </w:rPr>
        <w:t>itsus</w:t>
      </w:r>
      <w:r w:rsidR="0090732A" w:rsidRPr="00EA5113">
        <w:rPr>
          <w:szCs w:val="22"/>
        </w:rPr>
        <w:t xml:space="preserve"> või nahaalune verevalum), ninaverejooksuna, verena uriinis. Harvadel juhtudel on </w:t>
      </w:r>
      <w:r w:rsidR="004D6F09" w:rsidRPr="00EA5113">
        <w:rPr>
          <w:szCs w:val="22"/>
        </w:rPr>
        <w:t xml:space="preserve">veritsusi </w:t>
      </w:r>
      <w:r w:rsidR="0090732A" w:rsidRPr="00EA5113">
        <w:rPr>
          <w:szCs w:val="22"/>
        </w:rPr>
        <w:t>täheldatud silmades, koljusiseselt (eriti eakatel), kopsudes või liigestes.</w:t>
      </w:r>
    </w:p>
    <w:p w14:paraId="76207413" w14:textId="77777777" w:rsidR="00994B7D" w:rsidRPr="00EA5113" w:rsidRDefault="00994B7D" w:rsidP="008C7839">
      <w:pPr>
        <w:numPr>
          <w:ilvl w:val="12"/>
          <w:numId w:val="0"/>
        </w:numPr>
        <w:tabs>
          <w:tab w:val="clear" w:pos="567"/>
        </w:tabs>
        <w:spacing w:line="240" w:lineRule="auto"/>
        <w:rPr>
          <w:szCs w:val="22"/>
        </w:rPr>
      </w:pPr>
    </w:p>
    <w:p w14:paraId="5611E6ED" w14:textId="64E863B3" w:rsidR="0090732A" w:rsidRPr="00EA5113" w:rsidRDefault="0090732A" w:rsidP="008C7839">
      <w:pPr>
        <w:keepNext/>
        <w:numPr>
          <w:ilvl w:val="12"/>
          <w:numId w:val="0"/>
        </w:numPr>
        <w:tabs>
          <w:tab w:val="clear" w:pos="567"/>
        </w:tabs>
        <w:spacing w:line="240" w:lineRule="auto"/>
        <w:rPr>
          <w:b/>
          <w:bCs/>
          <w:szCs w:val="22"/>
        </w:rPr>
      </w:pPr>
      <w:r w:rsidRPr="00EA5113">
        <w:rPr>
          <w:b/>
          <w:bCs/>
          <w:szCs w:val="22"/>
        </w:rPr>
        <w:t xml:space="preserve">Kui teil tekib kauakestev veritsus ravi ajal </w:t>
      </w:r>
      <w:r w:rsidR="00994B7D" w:rsidRPr="00EA5113">
        <w:rPr>
          <w:b/>
          <w:bCs/>
          <w:szCs w:val="22"/>
        </w:rPr>
        <w:t xml:space="preserve">Clopidogrel/Acetylsalicylic acid </w:t>
      </w:r>
      <w:r w:rsidR="00086A9A" w:rsidRPr="00EA5113">
        <w:rPr>
          <w:b/>
          <w:bCs/>
          <w:szCs w:val="22"/>
        </w:rPr>
        <w:t>Viatris</w:t>
      </w:r>
      <w:r w:rsidR="00E3687D" w:rsidRPr="00EA5113">
        <w:rPr>
          <w:b/>
          <w:bCs/>
          <w:szCs w:val="22"/>
        </w:rPr>
        <w:t>’e</w:t>
      </w:r>
      <w:r w:rsidRPr="00EA5113">
        <w:rPr>
          <w:b/>
          <w:bCs/>
          <w:szCs w:val="22"/>
        </w:rPr>
        <w:t>ga</w:t>
      </w:r>
    </w:p>
    <w:p w14:paraId="07D4ECD7" w14:textId="77777777" w:rsidR="0090732A" w:rsidRPr="00EA5113" w:rsidRDefault="0090732A" w:rsidP="008C7839">
      <w:pPr>
        <w:numPr>
          <w:ilvl w:val="12"/>
          <w:numId w:val="0"/>
        </w:numPr>
        <w:tabs>
          <w:tab w:val="clear" w:pos="567"/>
        </w:tabs>
        <w:spacing w:line="240" w:lineRule="auto"/>
        <w:rPr>
          <w:szCs w:val="22"/>
        </w:rPr>
      </w:pPr>
      <w:r w:rsidRPr="00EA5113">
        <w:rPr>
          <w:szCs w:val="22"/>
        </w:rPr>
        <w:t>Kui te vigastate ennast, võib veritsuse lõppemiseni kuluda rohkem aega kui tavaliselt. See on tingitud selle ravimi toimest, mis takistab verehüüvete teket. Väiksemate lõikehaavade ja vigastuste korral, nt sisselõige, habemeajamine, ei ole see tavaliselt probleemiks. Kui tekkinud veritsus teeb teile muret, võtke otsekohe oma arstiga ühendust (vt lõik</w:t>
      </w:r>
      <w:r w:rsidR="00994B7D" w:rsidRPr="00EA5113">
        <w:rPr>
          <w:szCs w:val="22"/>
        </w:rPr>
        <w:t> </w:t>
      </w:r>
      <w:r w:rsidRPr="00EA5113">
        <w:rPr>
          <w:szCs w:val="22"/>
        </w:rPr>
        <w:t>2 „Hoiatused ja ettevaatusabinõud“).</w:t>
      </w:r>
    </w:p>
    <w:p w14:paraId="0E8EA650" w14:textId="77777777" w:rsidR="00994B7D" w:rsidRPr="00EA5113" w:rsidRDefault="00994B7D" w:rsidP="008C7839">
      <w:pPr>
        <w:numPr>
          <w:ilvl w:val="12"/>
          <w:numId w:val="0"/>
        </w:numPr>
        <w:tabs>
          <w:tab w:val="clear" w:pos="567"/>
        </w:tabs>
        <w:spacing w:line="240" w:lineRule="auto"/>
        <w:rPr>
          <w:szCs w:val="22"/>
        </w:rPr>
      </w:pPr>
    </w:p>
    <w:p w14:paraId="118EF301" w14:textId="77777777" w:rsidR="0090732A" w:rsidRPr="00EA5113" w:rsidRDefault="0090732A" w:rsidP="008C7839">
      <w:pPr>
        <w:keepNext/>
        <w:numPr>
          <w:ilvl w:val="12"/>
          <w:numId w:val="0"/>
        </w:numPr>
        <w:tabs>
          <w:tab w:val="clear" w:pos="567"/>
        </w:tabs>
        <w:spacing w:line="240" w:lineRule="auto"/>
        <w:rPr>
          <w:b/>
          <w:bCs/>
          <w:szCs w:val="22"/>
        </w:rPr>
      </w:pPr>
      <w:r w:rsidRPr="00EA5113">
        <w:rPr>
          <w:b/>
          <w:bCs/>
          <w:szCs w:val="22"/>
        </w:rPr>
        <w:t>Teised kõrvaltoimed on järgmised:</w:t>
      </w:r>
    </w:p>
    <w:p w14:paraId="340D19B9" w14:textId="77777777" w:rsidR="0090732A" w:rsidRPr="00EA5113" w:rsidRDefault="0090732A" w:rsidP="008C7839">
      <w:pPr>
        <w:keepNext/>
        <w:numPr>
          <w:ilvl w:val="12"/>
          <w:numId w:val="0"/>
        </w:numPr>
        <w:tabs>
          <w:tab w:val="clear" w:pos="567"/>
        </w:tabs>
        <w:spacing w:line="240" w:lineRule="auto"/>
        <w:rPr>
          <w:szCs w:val="22"/>
          <w:u w:val="single"/>
        </w:rPr>
      </w:pPr>
      <w:r w:rsidRPr="00EA5113">
        <w:rPr>
          <w:szCs w:val="22"/>
          <w:u w:val="single"/>
        </w:rPr>
        <w:t>Sagedad kõrvaltoimed (võivad tekkida kuni 1 inimesel 10-st):</w:t>
      </w:r>
    </w:p>
    <w:p w14:paraId="75A0960F" w14:textId="77777777" w:rsidR="0090732A" w:rsidRPr="00EA5113" w:rsidRDefault="00A55C3F" w:rsidP="008C7839">
      <w:pPr>
        <w:numPr>
          <w:ilvl w:val="12"/>
          <w:numId w:val="0"/>
        </w:numPr>
        <w:tabs>
          <w:tab w:val="clear" w:pos="567"/>
        </w:tabs>
        <w:spacing w:line="240" w:lineRule="auto"/>
        <w:rPr>
          <w:szCs w:val="22"/>
        </w:rPr>
      </w:pPr>
      <w:r w:rsidRPr="00EA5113">
        <w:rPr>
          <w:szCs w:val="22"/>
        </w:rPr>
        <w:t>kõhulahtisus</w:t>
      </w:r>
      <w:r w:rsidR="0090732A" w:rsidRPr="00EA5113">
        <w:rPr>
          <w:szCs w:val="22"/>
        </w:rPr>
        <w:t>, kõhuvalu, seedehäired või kõrvetised.</w:t>
      </w:r>
    </w:p>
    <w:p w14:paraId="2CA9C512" w14:textId="77777777" w:rsidR="00994B7D" w:rsidRPr="00EA5113" w:rsidRDefault="00994B7D" w:rsidP="008C7839">
      <w:pPr>
        <w:numPr>
          <w:ilvl w:val="12"/>
          <w:numId w:val="0"/>
        </w:numPr>
        <w:tabs>
          <w:tab w:val="clear" w:pos="567"/>
        </w:tabs>
        <w:spacing w:line="240" w:lineRule="auto"/>
        <w:rPr>
          <w:szCs w:val="22"/>
        </w:rPr>
      </w:pPr>
    </w:p>
    <w:p w14:paraId="07FA14B1" w14:textId="77777777" w:rsidR="0090732A" w:rsidRPr="00EA5113" w:rsidRDefault="0090732A" w:rsidP="008C7839">
      <w:pPr>
        <w:keepNext/>
        <w:numPr>
          <w:ilvl w:val="12"/>
          <w:numId w:val="0"/>
        </w:numPr>
        <w:tabs>
          <w:tab w:val="clear" w:pos="567"/>
        </w:tabs>
        <w:spacing w:line="240" w:lineRule="auto"/>
        <w:rPr>
          <w:szCs w:val="22"/>
          <w:u w:val="single"/>
        </w:rPr>
      </w:pPr>
      <w:r w:rsidRPr="00EA5113">
        <w:rPr>
          <w:szCs w:val="22"/>
          <w:u w:val="single"/>
        </w:rPr>
        <w:t>Aeg-ajalt esinevad kõrvaltoimed (võivad tekkida kuni 1 inimesel 100-st):</w:t>
      </w:r>
    </w:p>
    <w:p w14:paraId="1FF872EA" w14:textId="77777777" w:rsidR="0090732A" w:rsidRPr="00EA5113" w:rsidRDefault="00A55C3F" w:rsidP="008C7839">
      <w:pPr>
        <w:numPr>
          <w:ilvl w:val="12"/>
          <w:numId w:val="0"/>
        </w:numPr>
        <w:tabs>
          <w:tab w:val="clear" w:pos="567"/>
        </w:tabs>
        <w:spacing w:line="240" w:lineRule="auto"/>
        <w:rPr>
          <w:szCs w:val="22"/>
        </w:rPr>
      </w:pPr>
      <w:r w:rsidRPr="00EA5113">
        <w:rPr>
          <w:szCs w:val="22"/>
        </w:rPr>
        <w:t>p</w:t>
      </w:r>
      <w:r w:rsidR="0090732A" w:rsidRPr="00EA5113">
        <w:rPr>
          <w:szCs w:val="22"/>
        </w:rPr>
        <w:t>eavalu, maohaavand, oksendamine, iiveldus, kõhukinnisus, gaaside teke maos või sooltes, lööve, sügelus, pearinglus, torkimistunne ja tundetus.</w:t>
      </w:r>
    </w:p>
    <w:p w14:paraId="195D3FB8" w14:textId="77777777" w:rsidR="0090732A" w:rsidRPr="00EA5113" w:rsidRDefault="0090732A" w:rsidP="008C7839">
      <w:pPr>
        <w:numPr>
          <w:ilvl w:val="12"/>
          <w:numId w:val="0"/>
        </w:numPr>
        <w:tabs>
          <w:tab w:val="clear" w:pos="567"/>
        </w:tabs>
        <w:spacing w:line="240" w:lineRule="auto"/>
        <w:rPr>
          <w:szCs w:val="22"/>
        </w:rPr>
      </w:pPr>
    </w:p>
    <w:p w14:paraId="29623EFA" w14:textId="77777777" w:rsidR="0090732A" w:rsidRPr="00EA5113" w:rsidRDefault="0090732A" w:rsidP="008C7839">
      <w:pPr>
        <w:keepNext/>
        <w:numPr>
          <w:ilvl w:val="12"/>
          <w:numId w:val="0"/>
        </w:numPr>
        <w:tabs>
          <w:tab w:val="clear" w:pos="567"/>
        </w:tabs>
        <w:spacing w:line="240" w:lineRule="auto"/>
        <w:rPr>
          <w:szCs w:val="22"/>
          <w:u w:val="single"/>
        </w:rPr>
      </w:pPr>
      <w:r w:rsidRPr="00EA5113">
        <w:rPr>
          <w:szCs w:val="22"/>
          <w:u w:val="single"/>
        </w:rPr>
        <w:t>Harva esinev</w:t>
      </w:r>
      <w:r w:rsidR="00994B7D" w:rsidRPr="00EA5113">
        <w:rPr>
          <w:szCs w:val="22"/>
          <w:u w:val="single"/>
        </w:rPr>
        <w:t>ad</w:t>
      </w:r>
      <w:r w:rsidRPr="00EA5113">
        <w:rPr>
          <w:szCs w:val="22"/>
          <w:u w:val="single"/>
        </w:rPr>
        <w:t xml:space="preserve"> kõrvaltoime</w:t>
      </w:r>
      <w:r w:rsidR="00994B7D" w:rsidRPr="00EA5113">
        <w:rPr>
          <w:szCs w:val="22"/>
          <w:u w:val="single"/>
        </w:rPr>
        <w:t>d</w:t>
      </w:r>
      <w:r w:rsidRPr="00EA5113">
        <w:rPr>
          <w:szCs w:val="22"/>
          <w:u w:val="single"/>
        </w:rPr>
        <w:t xml:space="preserve"> (või</w:t>
      </w:r>
      <w:r w:rsidR="00994B7D" w:rsidRPr="00EA5113">
        <w:rPr>
          <w:szCs w:val="22"/>
          <w:u w:val="single"/>
        </w:rPr>
        <w:t>vad</w:t>
      </w:r>
      <w:r w:rsidRPr="00EA5113">
        <w:rPr>
          <w:szCs w:val="22"/>
          <w:u w:val="single"/>
        </w:rPr>
        <w:t xml:space="preserve"> tekkida kuni 1 inimesel 1000-st):</w:t>
      </w:r>
    </w:p>
    <w:p w14:paraId="3916BB16" w14:textId="77777777" w:rsidR="0090732A" w:rsidRPr="00EA5113" w:rsidRDefault="00A55C3F" w:rsidP="008C7839">
      <w:pPr>
        <w:numPr>
          <w:ilvl w:val="12"/>
          <w:numId w:val="0"/>
        </w:numPr>
        <w:tabs>
          <w:tab w:val="clear" w:pos="567"/>
        </w:tabs>
        <w:spacing w:line="240" w:lineRule="auto"/>
        <w:rPr>
          <w:szCs w:val="22"/>
        </w:rPr>
      </w:pPr>
      <w:r w:rsidRPr="00EA5113">
        <w:rPr>
          <w:szCs w:val="22"/>
        </w:rPr>
        <w:t>p</w:t>
      </w:r>
      <w:r w:rsidR="0090732A" w:rsidRPr="00EA5113">
        <w:rPr>
          <w:szCs w:val="22"/>
        </w:rPr>
        <w:t>eapööritus, rinnanäärme suurenemine meestel.</w:t>
      </w:r>
    </w:p>
    <w:p w14:paraId="381412A9" w14:textId="77777777" w:rsidR="00994B7D" w:rsidRPr="00EA5113" w:rsidRDefault="00994B7D" w:rsidP="008C7839">
      <w:pPr>
        <w:numPr>
          <w:ilvl w:val="12"/>
          <w:numId w:val="0"/>
        </w:numPr>
        <w:tabs>
          <w:tab w:val="clear" w:pos="567"/>
        </w:tabs>
        <w:spacing w:line="240" w:lineRule="auto"/>
        <w:rPr>
          <w:szCs w:val="22"/>
        </w:rPr>
      </w:pPr>
    </w:p>
    <w:p w14:paraId="751CA4CC" w14:textId="77777777" w:rsidR="0090732A" w:rsidRPr="00EA5113" w:rsidRDefault="0090732A" w:rsidP="008C7839">
      <w:pPr>
        <w:keepNext/>
        <w:numPr>
          <w:ilvl w:val="12"/>
          <w:numId w:val="0"/>
        </w:numPr>
        <w:tabs>
          <w:tab w:val="clear" w:pos="567"/>
        </w:tabs>
        <w:spacing w:line="240" w:lineRule="auto"/>
        <w:rPr>
          <w:szCs w:val="22"/>
          <w:u w:val="single"/>
        </w:rPr>
      </w:pPr>
      <w:r w:rsidRPr="00EA5113">
        <w:rPr>
          <w:szCs w:val="22"/>
          <w:u w:val="single"/>
        </w:rPr>
        <w:lastRenderedPageBreak/>
        <w:t>Väga harva esinevad kõrvaltoimed (võivad tekkida kuni 1 inimesel 10</w:t>
      </w:r>
      <w:r w:rsidR="00994B7D" w:rsidRPr="00EA5113">
        <w:rPr>
          <w:szCs w:val="22"/>
          <w:u w:val="single"/>
        </w:rPr>
        <w:t> </w:t>
      </w:r>
      <w:r w:rsidRPr="00EA5113">
        <w:rPr>
          <w:szCs w:val="22"/>
          <w:u w:val="single"/>
        </w:rPr>
        <w:t>000-st):</w:t>
      </w:r>
    </w:p>
    <w:p w14:paraId="66EB2A48" w14:textId="77777777" w:rsidR="0090732A" w:rsidRPr="00EA5113" w:rsidRDefault="00994B7D" w:rsidP="008C7839">
      <w:pPr>
        <w:numPr>
          <w:ilvl w:val="12"/>
          <w:numId w:val="0"/>
        </w:numPr>
        <w:tabs>
          <w:tab w:val="clear" w:pos="567"/>
        </w:tabs>
        <w:spacing w:line="240" w:lineRule="auto"/>
        <w:rPr>
          <w:szCs w:val="22"/>
        </w:rPr>
      </w:pPr>
      <w:r w:rsidRPr="00EA5113">
        <w:rPr>
          <w:szCs w:val="22"/>
        </w:rPr>
        <w:t>K</w:t>
      </w:r>
      <w:r w:rsidR="0090732A" w:rsidRPr="00EA5113">
        <w:rPr>
          <w:szCs w:val="22"/>
        </w:rPr>
        <w:t>ollatõbi (naha ja/või silma limaskestade kollasus)</w:t>
      </w:r>
      <w:r w:rsidR="00A55C3F" w:rsidRPr="00EA5113">
        <w:rPr>
          <w:szCs w:val="22"/>
        </w:rPr>
        <w:t>,</w:t>
      </w:r>
      <w:r w:rsidR="0090732A" w:rsidRPr="00EA5113">
        <w:rPr>
          <w:szCs w:val="22"/>
        </w:rPr>
        <w:t xml:space="preserve"> kõrvetised maos ja/või söögitorus</w:t>
      </w:r>
      <w:r w:rsidR="00A55C3F" w:rsidRPr="00EA5113">
        <w:rPr>
          <w:szCs w:val="22"/>
        </w:rPr>
        <w:t>,</w:t>
      </w:r>
      <w:r w:rsidR="0090732A" w:rsidRPr="00EA5113">
        <w:rPr>
          <w:szCs w:val="22"/>
        </w:rPr>
        <w:t xml:space="preserve"> tugev kõhuvalu koos seljavaluga või ilma</w:t>
      </w:r>
      <w:r w:rsidR="00A55C3F" w:rsidRPr="00EA5113">
        <w:rPr>
          <w:szCs w:val="22"/>
        </w:rPr>
        <w:t>,</w:t>
      </w:r>
      <w:r w:rsidR="0090732A" w:rsidRPr="00EA5113">
        <w:rPr>
          <w:szCs w:val="22"/>
        </w:rPr>
        <w:t xml:space="preserve"> palavik, hingamisraskused</w:t>
      </w:r>
      <w:r w:rsidRPr="00EA5113">
        <w:rPr>
          <w:szCs w:val="22"/>
        </w:rPr>
        <w:t>,</w:t>
      </w:r>
      <w:r w:rsidR="0090732A" w:rsidRPr="00EA5113">
        <w:rPr>
          <w:szCs w:val="22"/>
        </w:rPr>
        <w:t xml:space="preserve"> mõnikord koos köhaga</w:t>
      </w:r>
      <w:r w:rsidR="00A55C3F" w:rsidRPr="00EA5113">
        <w:rPr>
          <w:szCs w:val="22"/>
        </w:rPr>
        <w:t>,</w:t>
      </w:r>
      <w:r w:rsidR="0090732A" w:rsidRPr="00EA5113">
        <w:rPr>
          <w:szCs w:val="22"/>
        </w:rPr>
        <w:t xml:space="preserve"> üldised allergilised reaktsioonid (nt üldine kuumatunne ootamatu üldise ebamugavustundega kuni minestamiseni)</w:t>
      </w:r>
      <w:r w:rsidR="00A55C3F" w:rsidRPr="00EA5113">
        <w:rPr>
          <w:szCs w:val="22"/>
        </w:rPr>
        <w:t>,</w:t>
      </w:r>
      <w:r w:rsidR="0090732A" w:rsidRPr="00EA5113">
        <w:rPr>
          <w:szCs w:val="22"/>
        </w:rPr>
        <w:t xml:space="preserve"> suu limaskesta turse</w:t>
      </w:r>
      <w:r w:rsidR="00A55C3F" w:rsidRPr="00EA5113">
        <w:rPr>
          <w:szCs w:val="22"/>
        </w:rPr>
        <w:t>,</w:t>
      </w:r>
      <w:r w:rsidR="0090732A" w:rsidRPr="00EA5113">
        <w:rPr>
          <w:szCs w:val="22"/>
        </w:rPr>
        <w:t xml:space="preserve"> villid nahal</w:t>
      </w:r>
      <w:r w:rsidR="00A55C3F" w:rsidRPr="00EA5113">
        <w:rPr>
          <w:szCs w:val="22"/>
        </w:rPr>
        <w:t>,</w:t>
      </w:r>
      <w:r w:rsidR="0090732A" w:rsidRPr="00EA5113">
        <w:rPr>
          <w:szCs w:val="22"/>
        </w:rPr>
        <w:t xml:space="preserve"> nahaallergia</w:t>
      </w:r>
      <w:r w:rsidR="00A55C3F" w:rsidRPr="00EA5113">
        <w:rPr>
          <w:szCs w:val="22"/>
        </w:rPr>
        <w:t>,</w:t>
      </w:r>
      <w:r w:rsidR="0090732A" w:rsidRPr="00EA5113">
        <w:rPr>
          <w:szCs w:val="22"/>
        </w:rPr>
        <w:t xml:space="preserve"> suu limaskesta haavandid (stomatiit)</w:t>
      </w:r>
      <w:r w:rsidR="00A55C3F" w:rsidRPr="00EA5113">
        <w:rPr>
          <w:szCs w:val="22"/>
        </w:rPr>
        <w:t>,</w:t>
      </w:r>
      <w:r w:rsidR="0090732A" w:rsidRPr="00EA5113">
        <w:rPr>
          <w:szCs w:val="22"/>
        </w:rPr>
        <w:t xml:space="preserve"> vererõhu langus</w:t>
      </w:r>
      <w:r w:rsidR="00A55C3F" w:rsidRPr="00EA5113">
        <w:rPr>
          <w:szCs w:val="22"/>
        </w:rPr>
        <w:t>,</w:t>
      </w:r>
      <w:r w:rsidR="0090732A" w:rsidRPr="00EA5113">
        <w:rPr>
          <w:szCs w:val="22"/>
        </w:rPr>
        <w:t xml:space="preserve"> segasus</w:t>
      </w:r>
      <w:r w:rsidR="00A55C3F" w:rsidRPr="00EA5113">
        <w:rPr>
          <w:szCs w:val="22"/>
        </w:rPr>
        <w:t>,</w:t>
      </w:r>
      <w:r w:rsidR="0090732A" w:rsidRPr="00EA5113">
        <w:rPr>
          <w:szCs w:val="22"/>
        </w:rPr>
        <w:t xml:space="preserve"> hallutsinatsioonid</w:t>
      </w:r>
      <w:r w:rsidR="00A55C3F" w:rsidRPr="00EA5113">
        <w:rPr>
          <w:szCs w:val="22"/>
        </w:rPr>
        <w:t>,</w:t>
      </w:r>
      <w:r w:rsidR="0090732A" w:rsidRPr="00EA5113">
        <w:rPr>
          <w:szCs w:val="22"/>
        </w:rPr>
        <w:t xml:space="preserve"> liiges</w:t>
      </w:r>
      <w:r w:rsidRPr="00EA5113">
        <w:rPr>
          <w:szCs w:val="22"/>
        </w:rPr>
        <w:t>e</w:t>
      </w:r>
      <w:r w:rsidR="0090732A" w:rsidRPr="00EA5113">
        <w:rPr>
          <w:szCs w:val="22"/>
        </w:rPr>
        <w:t>valu</w:t>
      </w:r>
      <w:r w:rsidR="00A55C3F" w:rsidRPr="00EA5113">
        <w:rPr>
          <w:szCs w:val="22"/>
        </w:rPr>
        <w:t>,</w:t>
      </w:r>
      <w:r w:rsidR="0090732A" w:rsidRPr="00EA5113">
        <w:rPr>
          <w:szCs w:val="22"/>
        </w:rPr>
        <w:t xml:space="preserve"> lihasvalu</w:t>
      </w:r>
      <w:r w:rsidR="00A55C3F" w:rsidRPr="00EA5113">
        <w:rPr>
          <w:szCs w:val="22"/>
        </w:rPr>
        <w:t>,</w:t>
      </w:r>
      <w:r w:rsidR="0090732A" w:rsidRPr="00EA5113">
        <w:rPr>
          <w:szCs w:val="22"/>
        </w:rPr>
        <w:t xml:space="preserve"> toidu maitse muutus või maitsetundetus</w:t>
      </w:r>
      <w:r w:rsidR="00A55C3F" w:rsidRPr="00EA5113">
        <w:rPr>
          <w:szCs w:val="22"/>
        </w:rPr>
        <w:t>,</w:t>
      </w:r>
      <w:r w:rsidR="0090732A" w:rsidRPr="00EA5113">
        <w:rPr>
          <w:szCs w:val="22"/>
        </w:rPr>
        <w:t xml:space="preserve"> väikeste veresoonte põletik.</w:t>
      </w:r>
    </w:p>
    <w:p w14:paraId="66C1F5E1" w14:textId="77777777" w:rsidR="00994B7D" w:rsidRPr="00EA5113" w:rsidRDefault="00994B7D" w:rsidP="008C7839">
      <w:pPr>
        <w:numPr>
          <w:ilvl w:val="12"/>
          <w:numId w:val="0"/>
        </w:numPr>
        <w:tabs>
          <w:tab w:val="clear" w:pos="567"/>
        </w:tabs>
        <w:spacing w:line="240" w:lineRule="auto"/>
        <w:rPr>
          <w:szCs w:val="22"/>
        </w:rPr>
      </w:pPr>
    </w:p>
    <w:p w14:paraId="3A029DE4" w14:textId="77777777" w:rsidR="0090732A" w:rsidRPr="00EA5113" w:rsidRDefault="0090732A" w:rsidP="008C7839">
      <w:pPr>
        <w:keepNext/>
        <w:numPr>
          <w:ilvl w:val="12"/>
          <w:numId w:val="0"/>
        </w:numPr>
        <w:tabs>
          <w:tab w:val="clear" w:pos="567"/>
        </w:tabs>
        <w:spacing w:line="240" w:lineRule="auto"/>
        <w:rPr>
          <w:szCs w:val="22"/>
          <w:u w:val="single"/>
        </w:rPr>
      </w:pPr>
      <w:r w:rsidRPr="00EA5113">
        <w:rPr>
          <w:szCs w:val="22"/>
          <w:u w:val="single"/>
        </w:rPr>
        <w:t>Teadmata esinemissagedusega kõrvaltoimed (ei saa hinnata olemasolevate andmete alusel):</w:t>
      </w:r>
    </w:p>
    <w:p w14:paraId="117015EA" w14:textId="77777777" w:rsidR="0090732A" w:rsidRPr="00EA5113" w:rsidRDefault="00B17D4E" w:rsidP="008C7839">
      <w:pPr>
        <w:numPr>
          <w:ilvl w:val="12"/>
          <w:numId w:val="0"/>
        </w:numPr>
        <w:tabs>
          <w:tab w:val="clear" w:pos="567"/>
        </w:tabs>
        <w:spacing w:line="240" w:lineRule="auto"/>
        <w:rPr>
          <w:szCs w:val="22"/>
        </w:rPr>
      </w:pPr>
      <w:r w:rsidRPr="00EA5113">
        <w:rPr>
          <w:szCs w:val="22"/>
        </w:rPr>
        <w:t>h</w:t>
      </w:r>
      <w:r w:rsidR="0090732A" w:rsidRPr="00EA5113">
        <w:rPr>
          <w:szCs w:val="22"/>
        </w:rPr>
        <w:t xml:space="preserve">aavandi mulgustumine, heli kõrvus, kuulmise kadu, ootamatud eluohtlikud allergilised </w:t>
      </w:r>
      <w:r w:rsidRPr="00EA5113">
        <w:rPr>
          <w:szCs w:val="22"/>
        </w:rPr>
        <w:t xml:space="preserve">reaktsioonid </w:t>
      </w:r>
      <w:r w:rsidR="0090732A" w:rsidRPr="00EA5113">
        <w:rPr>
          <w:szCs w:val="22"/>
        </w:rPr>
        <w:t>või ülitundlikkusreaktsioonid koos valuga rindkeres või kõhus, neeruhaigus, madal veresuhkur, podagra (valulike, turses liigestega seisund, mida põhjustavad kusihappe kristallid) ja toiduallergia süvenemine, teatud aneemia vorm (punaste vererakkude arvu langus; vt lõik</w:t>
      </w:r>
      <w:r w:rsidR="00994B7D" w:rsidRPr="00EA5113">
        <w:rPr>
          <w:szCs w:val="22"/>
        </w:rPr>
        <w:t> </w:t>
      </w:r>
      <w:r w:rsidR="0090732A" w:rsidRPr="00EA5113">
        <w:rPr>
          <w:szCs w:val="22"/>
        </w:rPr>
        <w:t>2 „Hoiatused ja ettevaatusabinõud“), turse.</w:t>
      </w:r>
    </w:p>
    <w:p w14:paraId="14055C92" w14:textId="77777777" w:rsidR="005A172D" w:rsidRPr="00EA5113" w:rsidRDefault="005A172D" w:rsidP="008C7839">
      <w:pPr>
        <w:numPr>
          <w:ilvl w:val="12"/>
          <w:numId w:val="0"/>
        </w:numPr>
        <w:tabs>
          <w:tab w:val="clear" w:pos="567"/>
        </w:tabs>
        <w:spacing w:line="240" w:lineRule="auto"/>
        <w:rPr>
          <w:szCs w:val="22"/>
        </w:rPr>
      </w:pPr>
    </w:p>
    <w:p w14:paraId="2CBD071C" w14:textId="77777777" w:rsidR="00CB01E4" w:rsidRPr="00EA5113" w:rsidRDefault="0090732A" w:rsidP="008C7839">
      <w:pPr>
        <w:numPr>
          <w:ilvl w:val="12"/>
          <w:numId w:val="0"/>
        </w:numPr>
        <w:tabs>
          <w:tab w:val="clear" w:pos="567"/>
        </w:tabs>
        <w:spacing w:line="240" w:lineRule="auto"/>
        <w:rPr>
          <w:szCs w:val="22"/>
        </w:rPr>
      </w:pPr>
      <w:r w:rsidRPr="00EA5113">
        <w:rPr>
          <w:szCs w:val="22"/>
        </w:rPr>
        <w:t>Lisaks võib teie arst täheldada muutusi teie vere- või uriiniproovis.</w:t>
      </w:r>
    </w:p>
    <w:p w14:paraId="6AC68E3E" w14:textId="77777777" w:rsidR="00CB01E4" w:rsidRPr="00EA5113" w:rsidRDefault="00CB01E4" w:rsidP="008C7839">
      <w:pPr>
        <w:numPr>
          <w:ilvl w:val="12"/>
          <w:numId w:val="0"/>
        </w:numPr>
        <w:tabs>
          <w:tab w:val="clear" w:pos="567"/>
        </w:tabs>
        <w:spacing w:line="240" w:lineRule="auto"/>
        <w:rPr>
          <w:b/>
          <w:szCs w:val="22"/>
        </w:rPr>
      </w:pPr>
      <w:bookmarkStart w:id="9" w:name="OLE_LINK3"/>
    </w:p>
    <w:p w14:paraId="5E4BCEE4" w14:textId="77777777" w:rsidR="00CB01E4" w:rsidRPr="00EA5113" w:rsidRDefault="00FA0E87" w:rsidP="00913450">
      <w:pPr>
        <w:keepNext/>
        <w:numPr>
          <w:ilvl w:val="12"/>
          <w:numId w:val="0"/>
        </w:numPr>
        <w:spacing w:line="240" w:lineRule="auto"/>
        <w:rPr>
          <w:b/>
          <w:szCs w:val="22"/>
        </w:rPr>
      </w:pPr>
      <w:r w:rsidRPr="00EA5113">
        <w:rPr>
          <w:b/>
          <w:szCs w:val="22"/>
        </w:rPr>
        <w:t>Kõrvaltoimetest teatamine</w:t>
      </w:r>
    </w:p>
    <w:p w14:paraId="1D4CF019" w14:textId="77777777" w:rsidR="00CB01E4" w:rsidRPr="00EA5113" w:rsidRDefault="00FA0E87" w:rsidP="00913450">
      <w:pPr>
        <w:pStyle w:val="BodytextAgency"/>
        <w:spacing w:after="0" w:line="240" w:lineRule="auto"/>
        <w:rPr>
          <w:rFonts w:ascii="Times New Roman" w:hAnsi="Times New Roman" w:cs="Times New Roman"/>
          <w:sz w:val="22"/>
          <w:szCs w:val="22"/>
        </w:rPr>
      </w:pPr>
      <w:r w:rsidRPr="00EA5113">
        <w:rPr>
          <w:rFonts w:ascii="Times New Roman" w:hAnsi="Times New Roman" w:cs="Times New Roman"/>
          <w:sz w:val="22"/>
          <w:szCs w:val="22"/>
        </w:rPr>
        <w:t>Kui teil tekib ükskõik milline kõrvaltoime, pidage nõu oma arsti või apteekriga.</w:t>
      </w:r>
      <w:r w:rsidRPr="00EA5113">
        <w:rPr>
          <w:rFonts w:ascii="Times New Roman" w:hAnsi="Times New Roman" w:cs="Times New Roman"/>
          <w:color w:val="FF0000"/>
          <w:sz w:val="22"/>
          <w:szCs w:val="22"/>
        </w:rPr>
        <w:t xml:space="preserve"> </w:t>
      </w:r>
      <w:r w:rsidRPr="00EA5113">
        <w:rPr>
          <w:rFonts w:ascii="Times New Roman" w:hAnsi="Times New Roman" w:cs="Times New Roman"/>
          <w:sz w:val="22"/>
          <w:szCs w:val="22"/>
        </w:rPr>
        <w:t xml:space="preserve">Kõrvaltoime võib olla ka selline, mida selles infolehes ei ole nimetatud. Kõrvaltoimetest võite ka ise teatada </w:t>
      </w:r>
      <w:r w:rsidRPr="00EA5113">
        <w:rPr>
          <w:rFonts w:ascii="Times New Roman" w:hAnsi="Times New Roman" w:cs="Times New Roman"/>
          <w:sz w:val="22"/>
          <w:szCs w:val="22"/>
          <w:highlight w:val="lightGray"/>
        </w:rPr>
        <w:t xml:space="preserve">riikliku teavitussüsteemi </w:t>
      </w:r>
      <w:r w:rsidR="001C375F" w:rsidRPr="00EA5113">
        <w:rPr>
          <w:rFonts w:ascii="Times New Roman" w:hAnsi="Times New Roman" w:cs="Times New Roman"/>
          <w:sz w:val="22"/>
          <w:szCs w:val="22"/>
          <w:highlight w:val="lightGray"/>
        </w:rPr>
        <w:t>(vt</w:t>
      </w:r>
      <w:r w:rsidRPr="00EA5113">
        <w:rPr>
          <w:rFonts w:ascii="Times New Roman" w:hAnsi="Times New Roman" w:cs="Times New Roman"/>
          <w:sz w:val="22"/>
          <w:szCs w:val="22"/>
          <w:highlight w:val="lightGray"/>
        </w:rPr>
        <w:t xml:space="preserve"> </w:t>
      </w:r>
      <w:hyperlink r:id="rId11" w:history="1">
        <w:r w:rsidRPr="00EA5113">
          <w:rPr>
            <w:rStyle w:val="Hyperlink"/>
            <w:rFonts w:ascii="Times New Roman" w:hAnsi="Times New Roman" w:cs="Times New Roman"/>
            <w:sz w:val="22"/>
            <w:szCs w:val="22"/>
            <w:highlight w:val="lightGray"/>
          </w:rPr>
          <w:t>V lisa</w:t>
        </w:r>
      </w:hyperlink>
      <w:r w:rsidR="001C375F" w:rsidRPr="00EA5113">
        <w:rPr>
          <w:rStyle w:val="Hyperlink"/>
          <w:rFonts w:ascii="Times New Roman" w:hAnsi="Times New Roman" w:cs="Times New Roman"/>
          <w:color w:val="auto"/>
          <w:sz w:val="22"/>
          <w:szCs w:val="22"/>
          <w:highlight w:val="lightGray"/>
          <w:u w:val="none"/>
        </w:rPr>
        <w:t>)</w:t>
      </w:r>
      <w:r w:rsidRPr="00EA5113">
        <w:rPr>
          <w:rFonts w:ascii="Times New Roman" w:hAnsi="Times New Roman" w:cs="Times New Roman"/>
          <w:sz w:val="22"/>
          <w:szCs w:val="22"/>
        </w:rPr>
        <w:t xml:space="preserve"> kaudu. Teatades aitate saada rohkem infot ravimi ohutusest.</w:t>
      </w:r>
    </w:p>
    <w:p w14:paraId="2BA3BECF" w14:textId="77777777" w:rsidR="00CB01E4" w:rsidRPr="00EA5113" w:rsidRDefault="00CB01E4" w:rsidP="00913450">
      <w:pPr>
        <w:autoSpaceDE w:val="0"/>
        <w:autoSpaceDN w:val="0"/>
        <w:adjustRightInd w:val="0"/>
        <w:spacing w:line="240" w:lineRule="auto"/>
        <w:rPr>
          <w:szCs w:val="22"/>
        </w:rPr>
      </w:pPr>
    </w:p>
    <w:bookmarkEnd w:id="9"/>
    <w:p w14:paraId="43DBC8DE" w14:textId="77777777" w:rsidR="00CB01E4" w:rsidRPr="00EA5113" w:rsidRDefault="00CB01E4" w:rsidP="00913450">
      <w:pPr>
        <w:autoSpaceDE w:val="0"/>
        <w:autoSpaceDN w:val="0"/>
        <w:adjustRightInd w:val="0"/>
        <w:spacing w:line="240" w:lineRule="auto"/>
        <w:rPr>
          <w:szCs w:val="22"/>
        </w:rPr>
      </w:pPr>
    </w:p>
    <w:p w14:paraId="61B5B2EE" w14:textId="08A01FCD" w:rsidR="00CB01E4" w:rsidRPr="00EA5113" w:rsidRDefault="00FA0E87" w:rsidP="00735D38">
      <w:pPr>
        <w:keepNext/>
        <w:numPr>
          <w:ilvl w:val="0"/>
          <w:numId w:val="10"/>
        </w:numPr>
        <w:spacing w:line="240" w:lineRule="auto"/>
        <w:ind w:left="567" w:hanging="567"/>
        <w:rPr>
          <w:b/>
          <w:szCs w:val="22"/>
        </w:rPr>
      </w:pPr>
      <w:r w:rsidRPr="00EA5113">
        <w:rPr>
          <w:b/>
          <w:szCs w:val="22"/>
        </w:rPr>
        <w:t xml:space="preserve">Kuidas </w:t>
      </w:r>
      <w:r w:rsidR="005A172D" w:rsidRPr="00EA5113">
        <w:rPr>
          <w:b/>
          <w:bCs/>
          <w:szCs w:val="22"/>
        </w:rPr>
        <w:t xml:space="preserve">Clopidogrel/Acetylsalicylic acid </w:t>
      </w:r>
      <w:r w:rsidR="00086A9A" w:rsidRPr="00EA5113">
        <w:rPr>
          <w:b/>
          <w:bCs/>
          <w:szCs w:val="22"/>
        </w:rPr>
        <w:t>Viatris</w:t>
      </w:r>
      <w:r w:rsidR="00E3687D" w:rsidRPr="00EA5113">
        <w:rPr>
          <w:b/>
          <w:bCs/>
          <w:szCs w:val="22"/>
        </w:rPr>
        <w:t>’</w:t>
      </w:r>
      <w:r w:rsidR="004D6F09" w:rsidRPr="00EA5113">
        <w:rPr>
          <w:b/>
          <w:bCs/>
          <w:szCs w:val="22"/>
        </w:rPr>
        <w:t>t</w:t>
      </w:r>
      <w:r w:rsidRPr="00EA5113">
        <w:rPr>
          <w:b/>
          <w:szCs w:val="22"/>
        </w:rPr>
        <w:t xml:space="preserve"> säilitada</w:t>
      </w:r>
    </w:p>
    <w:p w14:paraId="129E3CD7" w14:textId="77777777" w:rsidR="00CB01E4" w:rsidRPr="00EA5113" w:rsidRDefault="00CB01E4" w:rsidP="00735D38">
      <w:pPr>
        <w:keepNext/>
        <w:numPr>
          <w:ilvl w:val="12"/>
          <w:numId w:val="0"/>
        </w:numPr>
        <w:tabs>
          <w:tab w:val="clear" w:pos="567"/>
        </w:tabs>
        <w:spacing w:line="240" w:lineRule="auto"/>
        <w:rPr>
          <w:szCs w:val="22"/>
        </w:rPr>
      </w:pPr>
    </w:p>
    <w:p w14:paraId="5B90B88E" w14:textId="77777777" w:rsidR="00CB01E4" w:rsidRPr="00EA5113" w:rsidRDefault="00FA0E87" w:rsidP="00735D38">
      <w:pPr>
        <w:numPr>
          <w:ilvl w:val="12"/>
          <w:numId w:val="0"/>
        </w:numPr>
        <w:tabs>
          <w:tab w:val="clear" w:pos="567"/>
        </w:tabs>
        <w:spacing w:line="240" w:lineRule="auto"/>
        <w:rPr>
          <w:szCs w:val="22"/>
        </w:rPr>
      </w:pPr>
      <w:r w:rsidRPr="00EA5113">
        <w:rPr>
          <w:szCs w:val="22"/>
        </w:rPr>
        <w:t>Hoidke seda ravimit laste eest varjatud ja kättesaamatus kohas.</w:t>
      </w:r>
    </w:p>
    <w:p w14:paraId="5A04FF1E" w14:textId="77777777" w:rsidR="00CB01E4" w:rsidRPr="00EA5113" w:rsidRDefault="00CB01E4" w:rsidP="00735D38">
      <w:pPr>
        <w:numPr>
          <w:ilvl w:val="12"/>
          <w:numId w:val="0"/>
        </w:numPr>
        <w:tabs>
          <w:tab w:val="clear" w:pos="567"/>
        </w:tabs>
        <w:spacing w:line="240" w:lineRule="auto"/>
        <w:rPr>
          <w:szCs w:val="22"/>
        </w:rPr>
      </w:pPr>
    </w:p>
    <w:p w14:paraId="0CBC1272" w14:textId="77777777" w:rsidR="00CB01E4" w:rsidRPr="00EA5113" w:rsidRDefault="00FA0E87" w:rsidP="00735D38">
      <w:pPr>
        <w:numPr>
          <w:ilvl w:val="12"/>
          <w:numId w:val="0"/>
        </w:numPr>
        <w:tabs>
          <w:tab w:val="clear" w:pos="567"/>
        </w:tabs>
        <w:spacing w:line="240" w:lineRule="auto"/>
        <w:rPr>
          <w:szCs w:val="22"/>
        </w:rPr>
      </w:pPr>
      <w:r w:rsidRPr="00EA5113">
        <w:rPr>
          <w:szCs w:val="22"/>
        </w:rPr>
        <w:t xml:space="preserve">Ärge kasutage seda ravimit pärast kõlblikkusaega, mis on märgitud </w:t>
      </w:r>
      <w:r w:rsidR="005A172D" w:rsidRPr="00EA5113">
        <w:rPr>
          <w:szCs w:val="22"/>
        </w:rPr>
        <w:t>karbil, blistril ja pudelil pärast „EXP“</w:t>
      </w:r>
      <w:r w:rsidRPr="00EA5113">
        <w:rPr>
          <w:szCs w:val="22"/>
        </w:rPr>
        <w:t>. Kõlblikkusaeg viitab selle kuu viimasele päevale.</w:t>
      </w:r>
    </w:p>
    <w:p w14:paraId="261C4C26" w14:textId="77777777" w:rsidR="00CB01E4" w:rsidRPr="00EA5113" w:rsidRDefault="00CB01E4" w:rsidP="00735D38">
      <w:pPr>
        <w:numPr>
          <w:ilvl w:val="12"/>
          <w:numId w:val="0"/>
        </w:numPr>
        <w:tabs>
          <w:tab w:val="clear" w:pos="567"/>
        </w:tabs>
        <w:spacing w:line="240" w:lineRule="auto"/>
        <w:rPr>
          <w:szCs w:val="22"/>
        </w:rPr>
      </w:pPr>
    </w:p>
    <w:p w14:paraId="26A21224" w14:textId="77777777" w:rsidR="005A172D" w:rsidRPr="00EA5113" w:rsidRDefault="005A172D" w:rsidP="00735D38">
      <w:pPr>
        <w:numPr>
          <w:ilvl w:val="12"/>
          <w:numId w:val="0"/>
        </w:numPr>
        <w:tabs>
          <w:tab w:val="clear" w:pos="567"/>
        </w:tabs>
        <w:spacing w:line="240" w:lineRule="auto"/>
        <w:rPr>
          <w:szCs w:val="22"/>
        </w:rPr>
      </w:pPr>
      <w:r w:rsidRPr="00EA5113">
        <w:rPr>
          <w:szCs w:val="22"/>
        </w:rPr>
        <w:t>Hoida temperatuuril kuni 25 °C.</w:t>
      </w:r>
    </w:p>
    <w:p w14:paraId="329EBBBB" w14:textId="77777777" w:rsidR="00BE5BD0" w:rsidRPr="00EA5113" w:rsidRDefault="00BE5BD0" w:rsidP="00735D38">
      <w:pPr>
        <w:numPr>
          <w:ilvl w:val="12"/>
          <w:numId w:val="0"/>
        </w:numPr>
        <w:tabs>
          <w:tab w:val="clear" w:pos="567"/>
        </w:tabs>
        <w:spacing w:line="240" w:lineRule="auto"/>
        <w:rPr>
          <w:szCs w:val="22"/>
        </w:rPr>
      </w:pPr>
    </w:p>
    <w:p w14:paraId="0E94C7CF" w14:textId="77777777" w:rsidR="00BE5BD0" w:rsidRPr="00EA5113" w:rsidRDefault="00BE5BD0" w:rsidP="00735D38">
      <w:pPr>
        <w:numPr>
          <w:ilvl w:val="12"/>
          <w:numId w:val="0"/>
        </w:numPr>
        <w:tabs>
          <w:tab w:val="clear" w:pos="567"/>
        </w:tabs>
        <w:spacing w:line="240" w:lineRule="auto"/>
        <w:rPr>
          <w:szCs w:val="22"/>
        </w:rPr>
      </w:pPr>
      <w:r w:rsidRPr="00EA5113">
        <w:rPr>
          <w:szCs w:val="22"/>
        </w:rPr>
        <w:t>Ärge kasutage seda ravimit, kui täheldate nähtavaid riknemise märke.</w:t>
      </w:r>
    </w:p>
    <w:p w14:paraId="7CC1FFA0" w14:textId="77777777" w:rsidR="00CB01E4" w:rsidRPr="00EA5113" w:rsidRDefault="00CB01E4" w:rsidP="00735D38">
      <w:pPr>
        <w:numPr>
          <w:ilvl w:val="12"/>
          <w:numId w:val="0"/>
        </w:numPr>
        <w:tabs>
          <w:tab w:val="clear" w:pos="567"/>
        </w:tabs>
        <w:spacing w:line="240" w:lineRule="auto"/>
        <w:rPr>
          <w:szCs w:val="22"/>
        </w:rPr>
      </w:pPr>
    </w:p>
    <w:p w14:paraId="39789C81" w14:textId="77777777" w:rsidR="00CB01E4" w:rsidRPr="00EA5113" w:rsidRDefault="00FA0E87" w:rsidP="00735D38">
      <w:pPr>
        <w:numPr>
          <w:ilvl w:val="12"/>
          <w:numId w:val="0"/>
        </w:numPr>
        <w:tabs>
          <w:tab w:val="clear" w:pos="567"/>
        </w:tabs>
        <w:spacing w:line="240" w:lineRule="auto"/>
        <w:rPr>
          <w:i/>
          <w:szCs w:val="22"/>
        </w:rPr>
      </w:pPr>
      <w:r w:rsidRPr="00EA5113">
        <w:rPr>
          <w:szCs w:val="22"/>
        </w:rPr>
        <w:t xml:space="preserve">Ärge visake ravimeid kanalisatsiooni ega olmejäätmete hulka. Küsige oma apteekrilt, kuidas </w:t>
      </w:r>
      <w:r w:rsidR="00654AB9" w:rsidRPr="00EA5113">
        <w:rPr>
          <w:szCs w:val="22"/>
        </w:rPr>
        <w:t>hävitada</w:t>
      </w:r>
      <w:r w:rsidRPr="00EA5113">
        <w:rPr>
          <w:szCs w:val="22"/>
        </w:rPr>
        <w:t xml:space="preserve"> ravimeid, mida te enam ei kasuta. Need meetmed aitavad kaitsta keskkonda.</w:t>
      </w:r>
    </w:p>
    <w:p w14:paraId="6318D29C" w14:textId="77777777" w:rsidR="00CB01E4" w:rsidRPr="00EA5113" w:rsidRDefault="00CB01E4" w:rsidP="00735D38">
      <w:pPr>
        <w:numPr>
          <w:ilvl w:val="12"/>
          <w:numId w:val="0"/>
        </w:numPr>
        <w:tabs>
          <w:tab w:val="clear" w:pos="567"/>
        </w:tabs>
        <w:spacing w:line="240" w:lineRule="auto"/>
        <w:rPr>
          <w:szCs w:val="22"/>
        </w:rPr>
      </w:pPr>
    </w:p>
    <w:p w14:paraId="4A548B08" w14:textId="77777777" w:rsidR="00CB01E4" w:rsidRPr="00EA5113" w:rsidRDefault="00CB01E4" w:rsidP="00735D38">
      <w:pPr>
        <w:numPr>
          <w:ilvl w:val="12"/>
          <w:numId w:val="0"/>
        </w:numPr>
        <w:tabs>
          <w:tab w:val="clear" w:pos="567"/>
        </w:tabs>
        <w:spacing w:line="240" w:lineRule="auto"/>
        <w:rPr>
          <w:szCs w:val="22"/>
        </w:rPr>
      </w:pPr>
    </w:p>
    <w:p w14:paraId="28667C03" w14:textId="77777777" w:rsidR="00CB01E4" w:rsidRPr="00EA5113" w:rsidRDefault="00FA0E87" w:rsidP="00735D38">
      <w:pPr>
        <w:keepNext/>
        <w:numPr>
          <w:ilvl w:val="0"/>
          <w:numId w:val="10"/>
        </w:numPr>
        <w:spacing w:line="240" w:lineRule="auto"/>
        <w:ind w:left="567" w:hanging="567"/>
        <w:rPr>
          <w:b/>
          <w:szCs w:val="22"/>
        </w:rPr>
      </w:pPr>
      <w:r w:rsidRPr="00EA5113">
        <w:rPr>
          <w:b/>
          <w:szCs w:val="22"/>
        </w:rPr>
        <w:t>Pakendi sisu ja muu teave</w:t>
      </w:r>
    </w:p>
    <w:p w14:paraId="7EB04B37" w14:textId="77777777" w:rsidR="00CB01E4" w:rsidRPr="00EA5113" w:rsidRDefault="00CB01E4" w:rsidP="00913450">
      <w:pPr>
        <w:keepNext/>
        <w:numPr>
          <w:ilvl w:val="12"/>
          <w:numId w:val="0"/>
        </w:numPr>
        <w:tabs>
          <w:tab w:val="clear" w:pos="567"/>
        </w:tabs>
        <w:spacing w:line="240" w:lineRule="auto"/>
        <w:rPr>
          <w:szCs w:val="22"/>
        </w:rPr>
      </w:pPr>
    </w:p>
    <w:p w14:paraId="4C426BCD" w14:textId="0A772650" w:rsidR="00CB01E4" w:rsidRPr="00EA5113" w:rsidRDefault="00FA0E87" w:rsidP="00735D38">
      <w:pPr>
        <w:numPr>
          <w:ilvl w:val="12"/>
          <w:numId w:val="0"/>
        </w:numPr>
        <w:tabs>
          <w:tab w:val="clear" w:pos="567"/>
        </w:tabs>
        <w:spacing w:line="240" w:lineRule="auto"/>
        <w:rPr>
          <w:b/>
          <w:szCs w:val="22"/>
        </w:rPr>
      </w:pPr>
      <w:r w:rsidRPr="00EA5113">
        <w:rPr>
          <w:b/>
          <w:szCs w:val="22"/>
        </w:rPr>
        <w:t xml:space="preserve">Mida </w:t>
      </w:r>
      <w:r w:rsidR="005A172D" w:rsidRPr="00EA5113">
        <w:rPr>
          <w:b/>
          <w:bCs/>
          <w:szCs w:val="22"/>
        </w:rPr>
        <w:t xml:space="preserve">Clopidogrel/Acetylsalicylic acid </w:t>
      </w:r>
      <w:r w:rsidR="00086A9A" w:rsidRPr="00EA5113">
        <w:rPr>
          <w:b/>
          <w:bCs/>
          <w:szCs w:val="22"/>
        </w:rPr>
        <w:t>Viatris</w:t>
      </w:r>
      <w:r w:rsidRPr="00EA5113">
        <w:rPr>
          <w:b/>
          <w:szCs w:val="22"/>
        </w:rPr>
        <w:t xml:space="preserve"> sisaldab</w:t>
      </w:r>
    </w:p>
    <w:p w14:paraId="2B2E63D4" w14:textId="77777777" w:rsidR="005A172D" w:rsidRPr="00EA5113" w:rsidRDefault="005A172D" w:rsidP="00735D38">
      <w:pPr>
        <w:keepNext/>
        <w:numPr>
          <w:ilvl w:val="12"/>
          <w:numId w:val="0"/>
        </w:numPr>
        <w:tabs>
          <w:tab w:val="clear" w:pos="567"/>
        </w:tabs>
        <w:spacing w:line="240" w:lineRule="auto"/>
        <w:rPr>
          <w:b/>
          <w:szCs w:val="22"/>
        </w:rPr>
      </w:pPr>
    </w:p>
    <w:p w14:paraId="2DB87304" w14:textId="18058AD5" w:rsidR="005A172D" w:rsidRPr="00EA5113" w:rsidRDefault="005A172D" w:rsidP="00735D38">
      <w:pPr>
        <w:pStyle w:val="EMEAEnBodyText"/>
        <w:keepNext/>
        <w:autoSpaceDE w:val="0"/>
        <w:autoSpaceDN w:val="0"/>
        <w:adjustRightInd w:val="0"/>
        <w:spacing w:before="0" w:after="0"/>
        <w:jc w:val="left"/>
        <w:rPr>
          <w:szCs w:val="22"/>
          <w:u w:val="single"/>
        </w:rPr>
      </w:pPr>
      <w:r w:rsidRPr="00EA5113">
        <w:rPr>
          <w:szCs w:val="22"/>
          <w:u w:val="single"/>
        </w:rPr>
        <w:t xml:space="preserve">Clopidogrel/Acetylsalicylic acid </w:t>
      </w:r>
      <w:r w:rsidR="00086A9A" w:rsidRPr="00EA5113">
        <w:rPr>
          <w:szCs w:val="22"/>
          <w:u w:val="single"/>
        </w:rPr>
        <w:t>Viatris</w:t>
      </w:r>
      <w:r w:rsidRPr="00EA5113">
        <w:rPr>
          <w:szCs w:val="22"/>
          <w:u w:val="single"/>
        </w:rPr>
        <w:t xml:space="preserve"> 75 mg/75 mg õhukese polümeerikattega tablet</w:t>
      </w:r>
      <w:r w:rsidR="0031755A" w:rsidRPr="00EA5113">
        <w:rPr>
          <w:szCs w:val="22"/>
          <w:u w:val="single"/>
        </w:rPr>
        <w:t>t</w:t>
      </w:r>
    </w:p>
    <w:p w14:paraId="1821205F" w14:textId="77777777" w:rsidR="005A172D" w:rsidRPr="00EA5113" w:rsidRDefault="005A172D" w:rsidP="00735D38">
      <w:pPr>
        <w:pStyle w:val="EMEAEnBodyText"/>
        <w:autoSpaceDE w:val="0"/>
        <w:autoSpaceDN w:val="0"/>
        <w:adjustRightInd w:val="0"/>
        <w:spacing w:before="0" w:after="0"/>
        <w:jc w:val="left"/>
        <w:rPr>
          <w:szCs w:val="22"/>
        </w:rPr>
      </w:pPr>
      <w:r w:rsidRPr="00EA5113">
        <w:rPr>
          <w:szCs w:val="22"/>
        </w:rPr>
        <w:t>Toimeained on klopidogreel ja atsetüülsalitsüülhape. Üks tablett sisaldab 75 mg klopidogreeli (vesiniksulfaadina) ja 75 mg atsetüülsalitsüülhapet.</w:t>
      </w:r>
    </w:p>
    <w:p w14:paraId="49E38DAA" w14:textId="77777777" w:rsidR="005A172D" w:rsidRPr="00EA5113" w:rsidRDefault="005A172D" w:rsidP="00735D38">
      <w:pPr>
        <w:pStyle w:val="EMEAEnBodyText"/>
        <w:autoSpaceDE w:val="0"/>
        <w:autoSpaceDN w:val="0"/>
        <w:adjustRightInd w:val="0"/>
        <w:spacing w:before="0" w:after="0"/>
        <w:jc w:val="left"/>
        <w:rPr>
          <w:szCs w:val="22"/>
        </w:rPr>
      </w:pPr>
    </w:p>
    <w:p w14:paraId="39BE9298" w14:textId="77777777" w:rsidR="005A172D" w:rsidRPr="00EA5113" w:rsidRDefault="005A172D" w:rsidP="00735D38">
      <w:pPr>
        <w:pStyle w:val="EMEAEnBodyText"/>
        <w:keepNext/>
        <w:autoSpaceDE w:val="0"/>
        <w:autoSpaceDN w:val="0"/>
        <w:adjustRightInd w:val="0"/>
        <w:spacing w:before="0" w:after="0"/>
        <w:jc w:val="left"/>
        <w:rPr>
          <w:szCs w:val="22"/>
        </w:rPr>
      </w:pPr>
      <w:r w:rsidRPr="00EA5113">
        <w:rPr>
          <w:szCs w:val="22"/>
        </w:rPr>
        <w:t>Teised koostisosad on:</w:t>
      </w:r>
    </w:p>
    <w:p w14:paraId="5F0A90E8" w14:textId="27ABC797" w:rsidR="005A172D" w:rsidRPr="00EA5113" w:rsidRDefault="005A172D" w:rsidP="00735D38">
      <w:pPr>
        <w:pStyle w:val="EMEAEnBodyText"/>
        <w:autoSpaceDE w:val="0"/>
        <w:autoSpaceDN w:val="0"/>
        <w:adjustRightInd w:val="0"/>
        <w:spacing w:before="0" w:after="0"/>
        <w:jc w:val="left"/>
        <w:rPr>
          <w:szCs w:val="22"/>
        </w:rPr>
      </w:pPr>
      <w:r w:rsidRPr="00EA5113">
        <w:rPr>
          <w:szCs w:val="22"/>
          <w:u w:val="single"/>
        </w:rPr>
        <w:t>Tableti tuum</w:t>
      </w:r>
      <w:r w:rsidRPr="00EA5113">
        <w:rPr>
          <w:szCs w:val="22"/>
        </w:rPr>
        <w:t>: mikrokristalliline tselluloos, laktoos (vt lõik </w:t>
      </w:r>
      <w:r w:rsidRPr="00EA5113">
        <w:t xml:space="preserve">2 „Clopidogrel/Acetylsalicylic acid </w:t>
      </w:r>
      <w:r w:rsidR="00086A9A" w:rsidRPr="00EA5113">
        <w:t>Viatris</w:t>
      </w:r>
      <w:r w:rsidRPr="00EA5113">
        <w:t xml:space="preserve"> sisaldab laktoosi“), n</w:t>
      </w:r>
      <w:r w:rsidRPr="00EA5113">
        <w:rPr>
          <w:szCs w:val="22"/>
        </w:rPr>
        <w:t xml:space="preserve">aatriumkroskarmelloos, hüdroksüpropüültselluloos, kolloidne veevaba ränidioksiid, talk, hüdrogeenitud </w:t>
      </w:r>
      <w:r w:rsidR="004D6F09" w:rsidRPr="00EA5113">
        <w:rPr>
          <w:szCs w:val="22"/>
        </w:rPr>
        <w:t>riitsinus</w:t>
      </w:r>
      <w:r w:rsidRPr="00EA5113">
        <w:rPr>
          <w:szCs w:val="22"/>
        </w:rPr>
        <w:t>õli, eelželatiniseeritud tärklis, steariinhape, kollane raudoksiid (E172).</w:t>
      </w:r>
    </w:p>
    <w:p w14:paraId="3365FD42" w14:textId="77777777" w:rsidR="005A172D" w:rsidRPr="00EA5113" w:rsidRDefault="005A172D" w:rsidP="00735D38">
      <w:pPr>
        <w:pStyle w:val="EMEAEnBodyText"/>
        <w:autoSpaceDE w:val="0"/>
        <w:autoSpaceDN w:val="0"/>
        <w:adjustRightInd w:val="0"/>
        <w:spacing w:before="0" w:after="0"/>
        <w:jc w:val="left"/>
        <w:rPr>
          <w:szCs w:val="22"/>
        </w:rPr>
      </w:pPr>
    </w:p>
    <w:p w14:paraId="6AB192CF" w14:textId="77777777" w:rsidR="005A172D" w:rsidRPr="00EA5113" w:rsidRDefault="005A172D" w:rsidP="00735D38">
      <w:pPr>
        <w:pStyle w:val="EMEAEnBodyText"/>
        <w:autoSpaceDE w:val="0"/>
        <w:autoSpaceDN w:val="0"/>
        <w:adjustRightInd w:val="0"/>
        <w:spacing w:before="0" w:after="0"/>
        <w:jc w:val="left"/>
        <w:rPr>
          <w:szCs w:val="22"/>
        </w:rPr>
      </w:pPr>
      <w:r w:rsidRPr="00EA5113">
        <w:rPr>
          <w:szCs w:val="22"/>
          <w:u w:val="single"/>
        </w:rPr>
        <w:t>Tableti kate</w:t>
      </w:r>
      <w:r w:rsidRPr="00EA5113">
        <w:rPr>
          <w:szCs w:val="22"/>
        </w:rPr>
        <w:t>: hüpromelloos, triatsetiin, talk, polü(vinüülalkohol) (osaliselt hüdrolüüsitud), titaandioksiid</w:t>
      </w:r>
      <w:r w:rsidR="00AD4E42" w:rsidRPr="00EA5113">
        <w:rPr>
          <w:szCs w:val="22"/>
        </w:rPr>
        <w:t xml:space="preserve"> (E171)</w:t>
      </w:r>
      <w:r w:rsidRPr="00EA5113">
        <w:rPr>
          <w:szCs w:val="22"/>
        </w:rPr>
        <w:t>, glütseroolmonokaprülokapraat</w:t>
      </w:r>
      <w:r w:rsidR="00AD4E42" w:rsidRPr="00EA5113">
        <w:rPr>
          <w:szCs w:val="22"/>
        </w:rPr>
        <w:t xml:space="preserve"> (E422)</w:t>
      </w:r>
      <w:r w:rsidRPr="00EA5113">
        <w:rPr>
          <w:szCs w:val="22"/>
        </w:rPr>
        <w:t>, naatriumlaurüülsulfaat, kollane raudoksiid (E172).</w:t>
      </w:r>
    </w:p>
    <w:p w14:paraId="3959F421" w14:textId="77777777" w:rsidR="005A172D" w:rsidRPr="00EA5113" w:rsidRDefault="005A172D" w:rsidP="00735D38">
      <w:pPr>
        <w:pStyle w:val="EMEAEnBodyText"/>
        <w:autoSpaceDE w:val="0"/>
        <w:autoSpaceDN w:val="0"/>
        <w:adjustRightInd w:val="0"/>
        <w:spacing w:before="0" w:after="0"/>
        <w:jc w:val="left"/>
        <w:rPr>
          <w:szCs w:val="22"/>
        </w:rPr>
      </w:pPr>
    </w:p>
    <w:p w14:paraId="4AF7632A" w14:textId="0414BB9F" w:rsidR="005A172D" w:rsidRPr="00EA5113" w:rsidRDefault="005A172D" w:rsidP="00735D38">
      <w:pPr>
        <w:pStyle w:val="EMEAEnBodyText"/>
        <w:keepNext/>
        <w:autoSpaceDE w:val="0"/>
        <w:autoSpaceDN w:val="0"/>
        <w:adjustRightInd w:val="0"/>
        <w:spacing w:before="0" w:after="0"/>
        <w:jc w:val="left"/>
        <w:rPr>
          <w:szCs w:val="22"/>
          <w:u w:val="single"/>
        </w:rPr>
      </w:pPr>
      <w:r w:rsidRPr="00EA5113">
        <w:rPr>
          <w:szCs w:val="22"/>
          <w:u w:val="single"/>
        </w:rPr>
        <w:lastRenderedPageBreak/>
        <w:t xml:space="preserve">Clopidogrel/Acetylsalicylic acid </w:t>
      </w:r>
      <w:r w:rsidR="00086A9A" w:rsidRPr="00EA5113">
        <w:rPr>
          <w:szCs w:val="22"/>
          <w:u w:val="single"/>
        </w:rPr>
        <w:t>Viatris</w:t>
      </w:r>
      <w:r w:rsidRPr="00EA5113">
        <w:rPr>
          <w:szCs w:val="22"/>
          <w:u w:val="single"/>
        </w:rPr>
        <w:t xml:space="preserve"> 75 mg/100 mg õhukese polümeerikattega tablet</w:t>
      </w:r>
      <w:r w:rsidR="0031755A" w:rsidRPr="00EA5113">
        <w:rPr>
          <w:szCs w:val="22"/>
          <w:u w:val="single"/>
        </w:rPr>
        <w:t>t</w:t>
      </w:r>
    </w:p>
    <w:p w14:paraId="0FA41F8C" w14:textId="77777777" w:rsidR="005A172D" w:rsidRPr="00EA5113" w:rsidRDefault="005A172D" w:rsidP="00735D38">
      <w:pPr>
        <w:pStyle w:val="EMEAEnBodyText"/>
        <w:autoSpaceDE w:val="0"/>
        <w:autoSpaceDN w:val="0"/>
        <w:adjustRightInd w:val="0"/>
        <w:spacing w:before="0" w:after="0"/>
        <w:jc w:val="left"/>
        <w:rPr>
          <w:szCs w:val="22"/>
        </w:rPr>
      </w:pPr>
      <w:r w:rsidRPr="00EA5113">
        <w:rPr>
          <w:szCs w:val="22"/>
        </w:rPr>
        <w:t>Toimeained on klopidogreel ja atsetüülsalitsüülhape. Üks tablett sisaldab 75 mg klopidogreeli (vesiniksulfaadina) ja 100 mg atsetüülsalitsüülhapet.</w:t>
      </w:r>
    </w:p>
    <w:p w14:paraId="265AF6CF" w14:textId="77777777" w:rsidR="005A172D" w:rsidRPr="00EA5113" w:rsidRDefault="005A172D" w:rsidP="00735D38">
      <w:pPr>
        <w:pStyle w:val="EMEAEnBodyText"/>
        <w:autoSpaceDE w:val="0"/>
        <w:autoSpaceDN w:val="0"/>
        <w:adjustRightInd w:val="0"/>
        <w:spacing w:before="0" w:after="0"/>
        <w:jc w:val="left"/>
        <w:rPr>
          <w:szCs w:val="22"/>
        </w:rPr>
      </w:pPr>
    </w:p>
    <w:p w14:paraId="0ABB187A" w14:textId="77777777" w:rsidR="005A172D" w:rsidRPr="00EA5113" w:rsidRDefault="005A172D" w:rsidP="00735D38">
      <w:pPr>
        <w:pStyle w:val="EMEAEnBodyText"/>
        <w:keepNext/>
        <w:autoSpaceDE w:val="0"/>
        <w:autoSpaceDN w:val="0"/>
        <w:adjustRightInd w:val="0"/>
        <w:spacing w:before="0" w:after="0"/>
        <w:jc w:val="left"/>
        <w:rPr>
          <w:szCs w:val="22"/>
        </w:rPr>
      </w:pPr>
      <w:r w:rsidRPr="00EA5113">
        <w:rPr>
          <w:szCs w:val="22"/>
        </w:rPr>
        <w:t>Teised koostisosad on:</w:t>
      </w:r>
    </w:p>
    <w:p w14:paraId="46A6B96A" w14:textId="2A6E70BB" w:rsidR="005A172D" w:rsidRPr="00EA5113" w:rsidRDefault="005A172D" w:rsidP="00735D38">
      <w:pPr>
        <w:pStyle w:val="EMEAEnBodyText"/>
        <w:autoSpaceDE w:val="0"/>
        <w:autoSpaceDN w:val="0"/>
        <w:adjustRightInd w:val="0"/>
        <w:spacing w:before="0" w:after="0"/>
        <w:jc w:val="left"/>
        <w:rPr>
          <w:szCs w:val="22"/>
        </w:rPr>
      </w:pPr>
      <w:r w:rsidRPr="00EA5113">
        <w:rPr>
          <w:szCs w:val="22"/>
          <w:u w:val="single"/>
        </w:rPr>
        <w:t>Tableti tuum</w:t>
      </w:r>
      <w:r w:rsidRPr="00EA5113">
        <w:rPr>
          <w:szCs w:val="22"/>
        </w:rPr>
        <w:t>: mikrokristalliline tselluloos, laktoos (vt lõik </w:t>
      </w:r>
      <w:r w:rsidRPr="00EA5113">
        <w:t xml:space="preserve">2 „Clopidogrel/Acetylsalicylic acid </w:t>
      </w:r>
      <w:r w:rsidR="00086A9A" w:rsidRPr="00EA5113">
        <w:t>Viatris</w:t>
      </w:r>
      <w:r w:rsidRPr="00EA5113">
        <w:t xml:space="preserve"> sisaldab laktoosi“), n</w:t>
      </w:r>
      <w:r w:rsidRPr="00EA5113">
        <w:rPr>
          <w:szCs w:val="22"/>
        </w:rPr>
        <w:t xml:space="preserve">aatriumkroskarmelloos, hüdroksüpropüültselluloos, kolloidne veevaba ränidioksiid, talk, hüdrogeenitud </w:t>
      </w:r>
      <w:r w:rsidR="004D6F09" w:rsidRPr="00EA5113">
        <w:rPr>
          <w:szCs w:val="22"/>
        </w:rPr>
        <w:t>riitsinus</w:t>
      </w:r>
      <w:r w:rsidRPr="00EA5113">
        <w:rPr>
          <w:szCs w:val="22"/>
        </w:rPr>
        <w:t>õli, eelželatiniseeritud tärklis, steariinhape, kollane raudoksiid (E172).</w:t>
      </w:r>
    </w:p>
    <w:p w14:paraId="05240116" w14:textId="77777777" w:rsidR="005A172D" w:rsidRPr="00EA5113" w:rsidRDefault="005A172D" w:rsidP="00735D38">
      <w:pPr>
        <w:pStyle w:val="EMEAEnBodyText"/>
        <w:autoSpaceDE w:val="0"/>
        <w:autoSpaceDN w:val="0"/>
        <w:adjustRightInd w:val="0"/>
        <w:spacing w:before="0" w:after="0"/>
        <w:jc w:val="left"/>
        <w:rPr>
          <w:szCs w:val="22"/>
        </w:rPr>
      </w:pPr>
    </w:p>
    <w:p w14:paraId="514A59D8" w14:textId="69E78D56" w:rsidR="005A172D" w:rsidRPr="00EA5113" w:rsidRDefault="005A172D" w:rsidP="00735D38">
      <w:pPr>
        <w:pStyle w:val="EMEAEnBodyText"/>
        <w:autoSpaceDE w:val="0"/>
        <w:autoSpaceDN w:val="0"/>
        <w:adjustRightInd w:val="0"/>
        <w:spacing w:before="0" w:after="0"/>
        <w:jc w:val="left"/>
        <w:rPr>
          <w:szCs w:val="22"/>
        </w:rPr>
      </w:pPr>
      <w:r w:rsidRPr="00EA5113">
        <w:rPr>
          <w:szCs w:val="22"/>
          <w:u w:val="single"/>
        </w:rPr>
        <w:t>Tableti kate</w:t>
      </w:r>
      <w:r w:rsidRPr="00EA5113">
        <w:rPr>
          <w:szCs w:val="22"/>
        </w:rPr>
        <w:t>: hüpromelloos, triatsetiin, talk, polü(vinüülalkohol) (osaliselt hüdrolüüsitud), titaandioksiid</w:t>
      </w:r>
      <w:r w:rsidR="00AD4E42" w:rsidRPr="00EA5113">
        <w:rPr>
          <w:szCs w:val="22"/>
        </w:rPr>
        <w:t xml:space="preserve"> (E171)</w:t>
      </w:r>
      <w:r w:rsidRPr="00EA5113">
        <w:rPr>
          <w:szCs w:val="22"/>
        </w:rPr>
        <w:t>, glütseroolmonokaprülokapraat</w:t>
      </w:r>
      <w:r w:rsidR="00AD4E42" w:rsidRPr="00EA5113">
        <w:rPr>
          <w:szCs w:val="22"/>
        </w:rPr>
        <w:t xml:space="preserve"> (E422)</w:t>
      </w:r>
      <w:r w:rsidRPr="00EA5113">
        <w:rPr>
          <w:szCs w:val="22"/>
        </w:rPr>
        <w:t xml:space="preserve">, naatriumlaurüülsulfaat, </w:t>
      </w:r>
      <w:r w:rsidRPr="00EA5113">
        <w:rPr>
          <w:i/>
          <w:iCs/>
          <w:szCs w:val="22"/>
        </w:rPr>
        <w:t>Allura Red AC</w:t>
      </w:r>
      <w:r w:rsidRPr="00EA5113">
        <w:rPr>
          <w:szCs w:val="22"/>
        </w:rPr>
        <w:t xml:space="preserve"> </w:t>
      </w:r>
      <w:r w:rsidR="00E64209" w:rsidRPr="00EA5113">
        <w:rPr>
          <w:szCs w:val="22"/>
        </w:rPr>
        <w:t xml:space="preserve">(E129) </w:t>
      </w:r>
      <w:r w:rsidRPr="00EA5113">
        <w:rPr>
          <w:szCs w:val="22"/>
        </w:rPr>
        <w:t xml:space="preserve">(vt lõik 2 „Clopidogrel/Acetylsalicylic acid </w:t>
      </w:r>
      <w:r w:rsidR="00086A9A" w:rsidRPr="00EA5113">
        <w:rPr>
          <w:szCs w:val="22"/>
        </w:rPr>
        <w:t>Viatris</w:t>
      </w:r>
      <w:r w:rsidRPr="00EA5113">
        <w:rPr>
          <w:szCs w:val="22"/>
        </w:rPr>
        <w:t xml:space="preserve"> sisaldab </w:t>
      </w:r>
      <w:r w:rsidR="00F579DD" w:rsidRPr="00EA5113">
        <w:rPr>
          <w:i/>
          <w:iCs/>
          <w:szCs w:val="22"/>
        </w:rPr>
        <w:t>Allura red AC</w:t>
      </w:r>
      <w:r w:rsidR="00F579DD" w:rsidRPr="00EA5113">
        <w:rPr>
          <w:szCs w:val="22"/>
        </w:rPr>
        <w:t>-d</w:t>
      </w:r>
      <w:r w:rsidRPr="00EA5113">
        <w:rPr>
          <w:szCs w:val="22"/>
        </w:rPr>
        <w:t>“).</w:t>
      </w:r>
    </w:p>
    <w:p w14:paraId="2C659DCB" w14:textId="77777777" w:rsidR="005A172D" w:rsidRPr="00EA5113" w:rsidRDefault="005A172D" w:rsidP="00735D38">
      <w:pPr>
        <w:pStyle w:val="EMEAEnBodyText"/>
        <w:autoSpaceDE w:val="0"/>
        <w:autoSpaceDN w:val="0"/>
        <w:adjustRightInd w:val="0"/>
        <w:spacing w:before="0" w:after="0"/>
        <w:jc w:val="left"/>
        <w:rPr>
          <w:szCs w:val="22"/>
        </w:rPr>
      </w:pPr>
    </w:p>
    <w:p w14:paraId="516344EB" w14:textId="732604CD" w:rsidR="00CB01E4" w:rsidRPr="00EA5113" w:rsidRDefault="00FA0E87" w:rsidP="00913450">
      <w:pPr>
        <w:keepNext/>
        <w:numPr>
          <w:ilvl w:val="12"/>
          <w:numId w:val="0"/>
        </w:numPr>
        <w:tabs>
          <w:tab w:val="clear" w:pos="567"/>
        </w:tabs>
        <w:spacing w:line="240" w:lineRule="auto"/>
        <w:ind w:right="-2"/>
        <w:rPr>
          <w:b/>
          <w:szCs w:val="22"/>
        </w:rPr>
      </w:pPr>
      <w:r w:rsidRPr="00EA5113">
        <w:rPr>
          <w:b/>
          <w:szCs w:val="22"/>
        </w:rPr>
        <w:t xml:space="preserve">Kuidas </w:t>
      </w:r>
      <w:r w:rsidR="005A172D" w:rsidRPr="00EA5113">
        <w:rPr>
          <w:b/>
          <w:szCs w:val="22"/>
        </w:rPr>
        <w:t xml:space="preserve">Clopidogrel/Acetylsalicylic acid </w:t>
      </w:r>
      <w:r w:rsidR="00086A9A" w:rsidRPr="00EA5113">
        <w:rPr>
          <w:b/>
          <w:szCs w:val="22"/>
        </w:rPr>
        <w:t>Viatris</w:t>
      </w:r>
      <w:r w:rsidRPr="00EA5113">
        <w:rPr>
          <w:b/>
          <w:szCs w:val="22"/>
        </w:rPr>
        <w:t xml:space="preserve"> välja näeb ja pakendi sisu</w:t>
      </w:r>
    </w:p>
    <w:p w14:paraId="6857D2D8" w14:textId="77777777" w:rsidR="00CB01E4" w:rsidRPr="00EA5113" w:rsidRDefault="00CB01E4" w:rsidP="00913450">
      <w:pPr>
        <w:keepNext/>
        <w:numPr>
          <w:ilvl w:val="12"/>
          <w:numId w:val="0"/>
        </w:numPr>
        <w:tabs>
          <w:tab w:val="clear" w:pos="567"/>
        </w:tabs>
        <w:spacing w:line="240" w:lineRule="auto"/>
        <w:rPr>
          <w:szCs w:val="22"/>
        </w:rPr>
      </w:pPr>
    </w:p>
    <w:p w14:paraId="0C40A2C1" w14:textId="14932BDB" w:rsidR="00804EE6" w:rsidRPr="00EA5113" w:rsidRDefault="00804EE6" w:rsidP="00913450">
      <w:pPr>
        <w:numPr>
          <w:ilvl w:val="12"/>
          <w:numId w:val="0"/>
        </w:num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mg/75 mg õhukese polümeerikattega tabletid on kollased ovaalsed kaksikkumerad tabletid, mille ühel küljel on </w:t>
      </w:r>
      <w:r w:rsidR="00F579DD" w:rsidRPr="00EA5113">
        <w:rPr>
          <w:szCs w:val="22"/>
        </w:rPr>
        <w:t>pimetrükk</w:t>
      </w:r>
      <w:r w:rsidRPr="00EA5113">
        <w:rPr>
          <w:szCs w:val="22"/>
        </w:rPr>
        <w:t xml:space="preserve"> „CA2“ ja teisel küljel on „M“.</w:t>
      </w:r>
    </w:p>
    <w:p w14:paraId="26B08A60" w14:textId="77777777" w:rsidR="00804EE6" w:rsidRPr="00EA5113" w:rsidRDefault="00804EE6" w:rsidP="00913450">
      <w:pPr>
        <w:numPr>
          <w:ilvl w:val="12"/>
          <w:numId w:val="0"/>
        </w:numPr>
        <w:tabs>
          <w:tab w:val="clear" w:pos="567"/>
        </w:tabs>
        <w:spacing w:line="240" w:lineRule="auto"/>
        <w:rPr>
          <w:szCs w:val="22"/>
        </w:rPr>
      </w:pPr>
    </w:p>
    <w:p w14:paraId="5DB94A8F" w14:textId="6D061BF1" w:rsidR="00804EE6" w:rsidRPr="00EA5113" w:rsidRDefault="00804EE6" w:rsidP="00913450">
      <w:pPr>
        <w:numPr>
          <w:ilvl w:val="12"/>
          <w:numId w:val="0"/>
        </w:numPr>
        <w:tabs>
          <w:tab w:val="clear" w:pos="567"/>
        </w:tabs>
        <w:spacing w:line="240" w:lineRule="auto"/>
        <w:rPr>
          <w:szCs w:val="22"/>
        </w:rPr>
      </w:pPr>
      <w:r w:rsidRPr="00EA5113">
        <w:rPr>
          <w:szCs w:val="22"/>
        </w:rPr>
        <w:t xml:space="preserve">Clopidogrel/Acetylsalicylic acid </w:t>
      </w:r>
      <w:r w:rsidR="00086A9A" w:rsidRPr="00EA5113">
        <w:rPr>
          <w:szCs w:val="22"/>
        </w:rPr>
        <w:t>Viatris</w:t>
      </w:r>
      <w:r w:rsidRPr="00EA5113">
        <w:rPr>
          <w:szCs w:val="22"/>
        </w:rPr>
        <w:t xml:space="preserve"> 75 mg/100 mg õhukese polümeerikattega tabletid on roosad ovaalsed kaksikkumerad tabletid, </w:t>
      </w:r>
      <w:r w:rsidR="00EF5C74" w:rsidRPr="00EA5113">
        <w:rPr>
          <w:szCs w:val="22"/>
        </w:rPr>
        <w:t xml:space="preserve">mille </w:t>
      </w:r>
      <w:r w:rsidRPr="00EA5113">
        <w:rPr>
          <w:szCs w:val="22"/>
        </w:rPr>
        <w:t xml:space="preserve">ühel küljel on </w:t>
      </w:r>
      <w:r w:rsidR="00F579DD" w:rsidRPr="00EA5113">
        <w:rPr>
          <w:szCs w:val="22"/>
        </w:rPr>
        <w:t>pimetrükk</w:t>
      </w:r>
      <w:r w:rsidRPr="00EA5113">
        <w:rPr>
          <w:szCs w:val="22"/>
        </w:rPr>
        <w:t xml:space="preserve"> „CA3“ ja teisel küljel on „M“.</w:t>
      </w:r>
    </w:p>
    <w:p w14:paraId="286E26F1" w14:textId="77777777" w:rsidR="00804EE6" w:rsidRPr="00EA5113" w:rsidRDefault="00804EE6" w:rsidP="00913450">
      <w:pPr>
        <w:numPr>
          <w:ilvl w:val="12"/>
          <w:numId w:val="0"/>
        </w:numPr>
        <w:tabs>
          <w:tab w:val="clear" w:pos="567"/>
        </w:tabs>
        <w:spacing w:line="240" w:lineRule="auto"/>
        <w:rPr>
          <w:szCs w:val="22"/>
        </w:rPr>
      </w:pPr>
    </w:p>
    <w:p w14:paraId="24D8C0F9" w14:textId="77777777" w:rsidR="00EF5C74" w:rsidRPr="00EA5113" w:rsidRDefault="00EF5C74" w:rsidP="00913450">
      <w:pPr>
        <w:numPr>
          <w:ilvl w:val="12"/>
          <w:numId w:val="0"/>
        </w:numPr>
        <w:tabs>
          <w:tab w:val="clear" w:pos="567"/>
        </w:tabs>
        <w:spacing w:line="240" w:lineRule="auto"/>
        <w:rPr>
          <w:szCs w:val="22"/>
        </w:rPr>
      </w:pPr>
      <w:r w:rsidRPr="00EA5113">
        <w:rPr>
          <w:szCs w:val="22"/>
        </w:rPr>
        <w:t>Tabletid on saadaval blisterpakendites, mis sisaldavad 28 või 30 tabletti, või perforeeritud üksikannuse blisterpakendites, mis sisaldavad 28 või 30 tabletti, või plastpudelites, mis sisaldavad 100 tabletti. Pudelis on kuivatusaine. Kuivatusainet ei tohi süüa.</w:t>
      </w:r>
    </w:p>
    <w:p w14:paraId="2A6FC6A2" w14:textId="77777777" w:rsidR="00EF5C74" w:rsidRPr="00EA5113" w:rsidRDefault="00EF5C74" w:rsidP="00913450">
      <w:pPr>
        <w:numPr>
          <w:ilvl w:val="12"/>
          <w:numId w:val="0"/>
        </w:numPr>
        <w:tabs>
          <w:tab w:val="clear" w:pos="567"/>
        </w:tabs>
        <w:spacing w:line="240" w:lineRule="auto"/>
        <w:rPr>
          <w:szCs w:val="22"/>
        </w:rPr>
      </w:pPr>
    </w:p>
    <w:p w14:paraId="1D23F4D8" w14:textId="77777777" w:rsidR="00EF5C74" w:rsidRPr="00EA5113" w:rsidRDefault="00EF5C74" w:rsidP="00913450">
      <w:pPr>
        <w:numPr>
          <w:ilvl w:val="12"/>
          <w:numId w:val="0"/>
        </w:numPr>
        <w:tabs>
          <w:tab w:val="clear" w:pos="567"/>
        </w:tabs>
        <w:spacing w:line="240" w:lineRule="auto"/>
        <w:rPr>
          <w:szCs w:val="22"/>
        </w:rPr>
      </w:pPr>
      <w:r w:rsidRPr="00EA5113">
        <w:rPr>
          <w:szCs w:val="22"/>
        </w:rPr>
        <w:t>Kõik pakendi suurused ei pruugi olla müügil.</w:t>
      </w:r>
    </w:p>
    <w:p w14:paraId="0774BA98" w14:textId="77777777" w:rsidR="00804EE6" w:rsidRPr="00EA5113" w:rsidRDefault="00804EE6" w:rsidP="00913450">
      <w:pPr>
        <w:numPr>
          <w:ilvl w:val="12"/>
          <w:numId w:val="0"/>
        </w:numPr>
        <w:tabs>
          <w:tab w:val="clear" w:pos="567"/>
        </w:tabs>
        <w:spacing w:line="240" w:lineRule="auto"/>
        <w:rPr>
          <w:szCs w:val="22"/>
        </w:rPr>
      </w:pPr>
    </w:p>
    <w:p w14:paraId="24270E92" w14:textId="77777777" w:rsidR="00EF5C74" w:rsidRPr="00EA5113" w:rsidRDefault="00EF5C74" w:rsidP="00913450">
      <w:pPr>
        <w:keepNext/>
        <w:tabs>
          <w:tab w:val="clear" w:pos="567"/>
        </w:tabs>
        <w:spacing w:line="240" w:lineRule="auto"/>
        <w:rPr>
          <w:b/>
          <w:bCs/>
          <w:szCs w:val="22"/>
        </w:rPr>
      </w:pPr>
      <w:r w:rsidRPr="00EA5113">
        <w:rPr>
          <w:b/>
          <w:bCs/>
          <w:szCs w:val="22"/>
        </w:rPr>
        <w:t>Müügiloa hoidja</w:t>
      </w:r>
    </w:p>
    <w:p w14:paraId="0966B71B" w14:textId="69482E84" w:rsidR="005A1E50" w:rsidRPr="00EA5113" w:rsidRDefault="00181A70" w:rsidP="00913450">
      <w:pPr>
        <w:tabs>
          <w:tab w:val="clear" w:pos="567"/>
        </w:tabs>
        <w:spacing w:line="240" w:lineRule="auto"/>
        <w:rPr>
          <w:szCs w:val="22"/>
        </w:rPr>
      </w:pPr>
      <w:r w:rsidRPr="00EA5113">
        <w:rPr>
          <w:szCs w:val="22"/>
        </w:rPr>
        <w:t>Viatris</w:t>
      </w:r>
      <w:r w:rsidR="005A1E50" w:rsidRPr="00EA5113">
        <w:rPr>
          <w:szCs w:val="22"/>
        </w:rPr>
        <w:t xml:space="preserve"> Limited</w:t>
      </w:r>
    </w:p>
    <w:p w14:paraId="448B45E6" w14:textId="77777777" w:rsidR="005A1E50" w:rsidRPr="00EA5113" w:rsidRDefault="005A1E50" w:rsidP="00913450">
      <w:pPr>
        <w:tabs>
          <w:tab w:val="clear" w:pos="567"/>
        </w:tabs>
        <w:spacing w:line="240" w:lineRule="auto"/>
        <w:rPr>
          <w:szCs w:val="22"/>
        </w:rPr>
      </w:pPr>
      <w:r w:rsidRPr="00EA5113">
        <w:rPr>
          <w:szCs w:val="22"/>
        </w:rPr>
        <w:t xml:space="preserve">Damastown Industrial Park, </w:t>
      </w:r>
    </w:p>
    <w:p w14:paraId="2E056026" w14:textId="77777777" w:rsidR="005A1E50" w:rsidRPr="00EA5113" w:rsidRDefault="005A1E50" w:rsidP="00913450">
      <w:pPr>
        <w:tabs>
          <w:tab w:val="clear" w:pos="567"/>
        </w:tabs>
        <w:spacing w:line="240" w:lineRule="auto"/>
        <w:rPr>
          <w:szCs w:val="22"/>
        </w:rPr>
      </w:pPr>
      <w:r w:rsidRPr="00EA5113">
        <w:rPr>
          <w:szCs w:val="22"/>
        </w:rPr>
        <w:t xml:space="preserve">Mulhuddart, Dublin 15, </w:t>
      </w:r>
    </w:p>
    <w:p w14:paraId="1F46523F" w14:textId="77777777" w:rsidR="005A1E50" w:rsidRPr="00EA5113" w:rsidRDefault="005A1E50" w:rsidP="00913450">
      <w:pPr>
        <w:tabs>
          <w:tab w:val="clear" w:pos="567"/>
        </w:tabs>
        <w:spacing w:line="240" w:lineRule="auto"/>
        <w:rPr>
          <w:szCs w:val="22"/>
        </w:rPr>
      </w:pPr>
      <w:r w:rsidRPr="00EA5113">
        <w:rPr>
          <w:szCs w:val="22"/>
        </w:rPr>
        <w:t>DUBLIN</w:t>
      </w:r>
    </w:p>
    <w:p w14:paraId="67CDF674" w14:textId="77777777" w:rsidR="005A1E50" w:rsidRPr="00EA5113" w:rsidRDefault="005A1E50" w:rsidP="00735D38">
      <w:pPr>
        <w:tabs>
          <w:tab w:val="clear" w:pos="567"/>
        </w:tabs>
        <w:spacing w:line="240" w:lineRule="auto"/>
        <w:rPr>
          <w:szCs w:val="22"/>
        </w:rPr>
      </w:pPr>
      <w:r w:rsidRPr="00EA5113">
        <w:rPr>
          <w:szCs w:val="22"/>
        </w:rPr>
        <w:t>Iirimaa</w:t>
      </w:r>
    </w:p>
    <w:p w14:paraId="6374A97D" w14:textId="77777777" w:rsidR="00EF5C74" w:rsidRPr="00EA5113" w:rsidRDefault="00EF5C74" w:rsidP="00735D38">
      <w:pPr>
        <w:tabs>
          <w:tab w:val="clear" w:pos="567"/>
        </w:tabs>
        <w:spacing w:line="240" w:lineRule="auto"/>
        <w:rPr>
          <w:szCs w:val="22"/>
        </w:rPr>
      </w:pPr>
    </w:p>
    <w:p w14:paraId="0D970917" w14:textId="77777777" w:rsidR="00EF5C74" w:rsidRPr="00EA5113" w:rsidRDefault="00EF5C74" w:rsidP="00735D38">
      <w:pPr>
        <w:keepNext/>
        <w:tabs>
          <w:tab w:val="clear" w:pos="567"/>
        </w:tabs>
        <w:spacing w:line="240" w:lineRule="auto"/>
        <w:rPr>
          <w:b/>
          <w:bCs/>
          <w:szCs w:val="22"/>
        </w:rPr>
      </w:pPr>
      <w:r w:rsidRPr="00EA5113">
        <w:rPr>
          <w:b/>
          <w:bCs/>
          <w:szCs w:val="22"/>
        </w:rPr>
        <w:t>Tootja</w:t>
      </w:r>
      <w:r w:rsidR="00AD4E42" w:rsidRPr="00EA5113">
        <w:rPr>
          <w:b/>
          <w:bCs/>
          <w:szCs w:val="22"/>
        </w:rPr>
        <w:t>d</w:t>
      </w:r>
    </w:p>
    <w:p w14:paraId="76446150" w14:textId="536F0CA3" w:rsidR="00EF5C74" w:rsidRPr="00EA5113" w:rsidDel="00F6788B" w:rsidRDefault="00EF5C74" w:rsidP="00735D38">
      <w:pPr>
        <w:tabs>
          <w:tab w:val="clear" w:pos="567"/>
        </w:tabs>
        <w:spacing w:line="240" w:lineRule="auto"/>
        <w:rPr>
          <w:del w:id="10" w:author="Viatris EE Affiliate" w:date="2025-04-17T12:04:00Z"/>
          <w:szCs w:val="22"/>
        </w:rPr>
      </w:pPr>
      <w:del w:id="11" w:author="Viatris EE Affiliate" w:date="2025-04-17T12:04:00Z">
        <w:r w:rsidRPr="00EA5113" w:rsidDel="00F6788B">
          <w:rPr>
            <w:szCs w:val="22"/>
          </w:rPr>
          <w:delText>McDermott Laboratories Limited trading as Gerard Laboratories trading as Mylan Dublin, 35/36 Baldoyle Industrial Estate, Grange Road, Dublin 13, Iirimaa</w:delText>
        </w:r>
        <w:r w:rsidR="00E64209" w:rsidRPr="00EA5113" w:rsidDel="00F6788B">
          <w:rPr>
            <w:szCs w:val="22"/>
          </w:rPr>
          <w:delText>.</w:delText>
        </w:r>
      </w:del>
    </w:p>
    <w:p w14:paraId="38562F7A" w14:textId="18F4AA49" w:rsidR="00AD4E42" w:rsidRPr="00EA5113" w:rsidRDefault="00AD4E42" w:rsidP="00735D38">
      <w:pPr>
        <w:numPr>
          <w:ilvl w:val="12"/>
          <w:numId w:val="0"/>
        </w:numPr>
        <w:tabs>
          <w:tab w:val="clear" w:pos="567"/>
        </w:tabs>
        <w:spacing w:line="240" w:lineRule="auto"/>
        <w:rPr>
          <w:szCs w:val="22"/>
        </w:rPr>
      </w:pPr>
      <w:r w:rsidRPr="00EA5113">
        <w:rPr>
          <w:szCs w:val="22"/>
        </w:rPr>
        <w:t>Mylan Hungary Kft</w:t>
      </w:r>
      <w:r w:rsidR="00CE4183">
        <w:rPr>
          <w:szCs w:val="22"/>
        </w:rPr>
        <w:t>.</w:t>
      </w:r>
      <w:r w:rsidRPr="00EA5113">
        <w:rPr>
          <w:szCs w:val="22"/>
        </w:rPr>
        <w:t>, H-2900 Komárom, Mylan utca 1, Ungari</w:t>
      </w:r>
      <w:r w:rsidR="00E64209" w:rsidRPr="00EA5113">
        <w:rPr>
          <w:szCs w:val="22"/>
        </w:rPr>
        <w:t>.</w:t>
      </w:r>
    </w:p>
    <w:p w14:paraId="5D682712" w14:textId="77777777" w:rsidR="00273E54" w:rsidRPr="00EA5113" w:rsidRDefault="00273E54" w:rsidP="00735D38">
      <w:pPr>
        <w:numPr>
          <w:ilvl w:val="12"/>
          <w:numId w:val="0"/>
        </w:numPr>
        <w:tabs>
          <w:tab w:val="clear" w:pos="567"/>
        </w:tabs>
        <w:spacing w:line="240" w:lineRule="auto"/>
        <w:rPr>
          <w:szCs w:val="22"/>
        </w:rPr>
      </w:pPr>
    </w:p>
    <w:p w14:paraId="7FAFCFE0" w14:textId="77777777" w:rsidR="00CB01E4" w:rsidRPr="00EA5113" w:rsidRDefault="00FA0E87" w:rsidP="00735D38">
      <w:pPr>
        <w:numPr>
          <w:ilvl w:val="12"/>
          <w:numId w:val="0"/>
        </w:numPr>
        <w:tabs>
          <w:tab w:val="clear" w:pos="567"/>
        </w:tabs>
        <w:spacing w:line="240" w:lineRule="auto"/>
        <w:rPr>
          <w:szCs w:val="22"/>
        </w:rPr>
      </w:pPr>
      <w:r w:rsidRPr="00EA5113">
        <w:rPr>
          <w:szCs w:val="22"/>
        </w:rPr>
        <w:t>Lisaküsimuste tekkimisel selle ravimi kohta pöörduge palun müügiloa hoidja kohaliku esindaja poole:</w:t>
      </w:r>
    </w:p>
    <w:p w14:paraId="16C6CBA0" w14:textId="77777777" w:rsidR="00CB01E4" w:rsidRPr="00EA5113" w:rsidRDefault="00CB01E4" w:rsidP="00735D38">
      <w:pPr>
        <w:spacing w:line="240" w:lineRule="auto"/>
        <w:rPr>
          <w:szCs w:val="22"/>
        </w:rPr>
      </w:pPr>
    </w:p>
    <w:tbl>
      <w:tblPr>
        <w:tblW w:w="9072" w:type="dxa"/>
        <w:tblLook w:val="04A0" w:firstRow="1" w:lastRow="0" w:firstColumn="1" w:lastColumn="0" w:noHBand="0" w:noVBand="1"/>
      </w:tblPr>
      <w:tblGrid>
        <w:gridCol w:w="4536"/>
        <w:gridCol w:w="4536"/>
      </w:tblGrid>
      <w:tr w:rsidR="005A032C" w:rsidRPr="00EA5113" w14:paraId="5D3A3173" w14:textId="77777777" w:rsidTr="00CE4183">
        <w:trPr>
          <w:cantSplit/>
        </w:trPr>
        <w:tc>
          <w:tcPr>
            <w:tcW w:w="4536" w:type="dxa"/>
          </w:tcPr>
          <w:p w14:paraId="637E675B" w14:textId="77777777" w:rsidR="005A032C" w:rsidRPr="00EA5113" w:rsidRDefault="005A032C" w:rsidP="00EC3BB6">
            <w:pPr>
              <w:spacing w:line="240" w:lineRule="auto"/>
              <w:rPr>
                <w:b/>
                <w:bCs/>
                <w:szCs w:val="22"/>
              </w:rPr>
            </w:pPr>
            <w:r w:rsidRPr="00EA5113">
              <w:rPr>
                <w:b/>
                <w:bCs/>
                <w:szCs w:val="22"/>
              </w:rPr>
              <w:t>België/Belgique/Belgien</w:t>
            </w:r>
          </w:p>
          <w:p w14:paraId="034FEAAD" w14:textId="12CAC0FB" w:rsidR="005A032C" w:rsidRPr="00EA5113" w:rsidRDefault="00E57699" w:rsidP="00EC3BB6">
            <w:pPr>
              <w:spacing w:line="240" w:lineRule="auto"/>
              <w:rPr>
                <w:b/>
                <w:bCs/>
                <w:szCs w:val="22"/>
              </w:rPr>
            </w:pPr>
            <w:r w:rsidRPr="00EA5113">
              <w:rPr>
                <w:szCs w:val="22"/>
              </w:rPr>
              <w:t>Viatris</w:t>
            </w:r>
          </w:p>
          <w:p w14:paraId="2BEA8F71" w14:textId="77777777" w:rsidR="005A032C" w:rsidRPr="00EA5113" w:rsidRDefault="005A032C" w:rsidP="00EC3BB6">
            <w:pPr>
              <w:spacing w:line="240" w:lineRule="auto"/>
              <w:rPr>
                <w:szCs w:val="22"/>
              </w:rPr>
            </w:pPr>
            <w:r w:rsidRPr="00EA5113">
              <w:rPr>
                <w:szCs w:val="22"/>
              </w:rPr>
              <w:t>Tél/Tel: + 32 (0)2 658 61 00</w:t>
            </w:r>
          </w:p>
          <w:p w14:paraId="608DBC6A" w14:textId="77777777" w:rsidR="005A032C" w:rsidRPr="00EA5113" w:rsidRDefault="005A032C" w:rsidP="00EC3BB6">
            <w:pPr>
              <w:spacing w:line="240" w:lineRule="auto"/>
              <w:rPr>
                <w:szCs w:val="22"/>
              </w:rPr>
            </w:pPr>
          </w:p>
        </w:tc>
        <w:tc>
          <w:tcPr>
            <w:tcW w:w="4536" w:type="dxa"/>
          </w:tcPr>
          <w:p w14:paraId="38822199" w14:textId="77777777" w:rsidR="005A032C" w:rsidRPr="00EA5113" w:rsidRDefault="005A032C" w:rsidP="00EC3BB6">
            <w:pPr>
              <w:spacing w:line="240" w:lineRule="auto"/>
              <w:rPr>
                <w:b/>
                <w:bCs/>
                <w:szCs w:val="22"/>
              </w:rPr>
            </w:pPr>
            <w:r w:rsidRPr="00EA5113">
              <w:rPr>
                <w:b/>
                <w:bCs/>
                <w:szCs w:val="22"/>
              </w:rPr>
              <w:t>Lietuva</w:t>
            </w:r>
          </w:p>
          <w:p w14:paraId="734FC46B" w14:textId="112D7398" w:rsidR="0018093A" w:rsidRPr="00EA5113" w:rsidRDefault="00676D9A" w:rsidP="00EC3BB6">
            <w:pPr>
              <w:spacing w:line="240" w:lineRule="auto"/>
              <w:rPr>
                <w:szCs w:val="22"/>
              </w:rPr>
            </w:pPr>
            <w:r w:rsidRPr="00EA5113">
              <w:rPr>
                <w:szCs w:val="22"/>
              </w:rPr>
              <w:t>Viatris</w:t>
            </w:r>
            <w:r w:rsidR="0018093A" w:rsidRPr="00EA5113">
              <w:rPr>
                <w:szCs w:val="22"/>
              </w:rPr>
              <w:t xml:space="preserve"> UAB </w:t>
            </w:r>
          </w:p>
          <w:p w14:paraId="562F34E8" w14:textId="77777777" w:rsidR="005A032C" w:rsidRPr="00EA5113" w:rsidRDefault="005A032C" w:rsidP="00EC3BB6">
            <w:pPr>
              <w:spacing w:line="240" w:lineRule="auto"/>
              <w:rPr>
                <w:szCs w:val="22"/>
              </w:rPr>
            </w:pPr>
            <w:r w:rsidRPr="00EA5113">
              <w:rPr>
                <w:szCs w:val="22"/>
              </w:rPr>
              <w:t xml:space="preserve">Tel: </w:t>
            </w:r>
            <w:r w:rsidRPr="00EA5113">
              <w:rPr>
                <w:bCs/>
                <w:szCs w:val="22"/>
              </w:rPr>
              <w:t>+370 5 205 1288</w:t>
            </w:r>
          </w:p>
          <w:p w14:paraId="6C0D81D1" w14:textId="77777777" w:rsidR="005A032C" w:rsidRPr="00EA5113" w:rsidRDefault="005A032C" w:rsidP="00EC3BB6">
            <w:pPr>
              <w:spacing w:line="240" w:lineRule="auto"/>
              <w:rPr>
                <w:szCs w:val="22"/>
              </w:rPr>
            </w:pPr>
          </w:p>
        </w:tc>
      </w:tr>
      <w:tr w:rsidR="005A032C" w:rsidRPr="00EA5113" w14:paraId="6DC45283" w14:textId="77777777" w:rsidTr="00CE4183">
        <w:trPr>
          <w:cantSplit/>
        </w:trPr>
        <w:tc>
          <w:tcPr>
            <w:tcW w:w="4536" w:type="dxa"/>
          </w:tcPr>
          <w:p w14:paraId="1C87F2CE" w14:textId="77777777" w:rsidR="005A032C" w:rsidRPr="00EA5113" w:rsidRDefault="005A032C" w:rsidP="00EC3BB6">
            <w:pPr>
              <w:spacing w:line="240" w:lineRule="auto"/>
              <w:rPr>
                <w:b/>
                <w:bCs/>
                <w:szCs w:val="22"/>
              </w:rPr>
            </w:pPr>
            <w:r w:rsidRPr="00EA5113">
              <w:rPr>
                <w:b/>
                <w:bCs/>
                <w:szCs w:val="22"/>
              </w:rPr>
              <w:t>България</w:t>
            </w:r>
          </w:p>
          <w:p w14:paraId="267A7D23" w14:textId="77777777" w:rsidR="005A032C" w:rsidRPr="00EA5113" w:rsidRDefault="005A032C" w:rsidP="00EC3BB6">
            <w:pPr>
              <w:spacing w:line="240" w:lineRule="auto"/>
              <w:rPr>
                <w:szCs w:val="22"/>
              </w:rPr>
            </w:pPr>
            <w:r w:rsidRPr="00EA5113">
              <w:rPr>
                <w:szCs w:val="22"/>
              </w:rPr>
              <w:t>Майлан ЕООД</w:t>
            </w:r>
          </w:p>
          <w:p w14:paraId="441F7950" w14:textId="77777777" w:rsidR="005A032C" w:rsidRPr="00EA5113" w:rsidRDefault="005A032C" w:rsidP="00EC3BB6">
            <w:pPr>
              <w:spacing w:line="240" w:lineRule="auto"/>
              <w:rPr>
                <w:szCs w:val="22"/>
              </w:rPr>
            </w:pPr>
            <w:r w:rsidRPr="00EA5113">
              <w:rPr>
                <w:szCs w:val="22"/>
              </w:rPr>
              <w:t>Тел</w:t>
            </w:r>
            <w:r w:rsidR="0054397E" w:rsidRPr="00EA5113">
              <w:rPr>
                <w:szCs w:val="22"/>
              </w:rPr>
              <w:t>.</w:t>
            </w:r>
            <w:r w:rsidRPr="00EA5113">
              <w:rPr>
                <w:szCs w:val="22"/>
              </w:rPr>
              <w:t>: +359 2 44 55 400</w:t>
            </w:r>
          </w:p>
          <w:p w14:paraId="067DC47D" w14:textId="77777777" w:rsidR="005A032C" w:rsidRPr="00EA5113" w:rsidRDefault="005A032C" w:rsidP="00EC3BB6">
            <w:pPr>
              <w:spacing w:line="240" w:lineRule="auto"/>
              <w:rPr>
                <w:szCs w:val="22"/>
              </w:rPr>
            </w:pPr>
          </w:p>
        </w:tc>
        <w:tc>
          <w:tcPr>
            <w:tcW w:w="4536" w:type="dxa"/>
          </w:tcPr>
          <w:p w14:paraId="21E79B65" w14:textId="77777777" w:rsidR="005A032C" w:rsidRPr="00EA5113" w:rsidRDefault="005A032C" w:rsidP="00EC3BB6">
            <w:pPr>
              <w:spacing w:line="240" w:lineRule="auto"/>
              <w:rPr>
                <w:b/>
                <w:bCs/>
                <w:szCs w:val="22"/>
              </w:rPr>
            </w:pPr>
            <w:r w:rsidRPr="00EA5113">
              <w:rPr>
                <w:b/>
                <w:bCs/>
                <w:szCs w:val="22"/>
              </w:rPr>
              <w:t>Luxembourg/Luxemburg</w:t>
            </w:r>
          </w:p>
          <w:p w14:paraId="4D413D12" w14:textId="075A1156" w:rsidR="005A032C" w:rsidRPr="00EA5113" w:rsidRDefault="00E57699" w:rsidP="00EC3BB6">
            <w:pPr>
              <w:spacing w:line="240" w:lineRule="auto"/>
              <w:rPr>
                <w:szCs w:val="22"/>
              </w:rPr>
            </w:pPr>
            <w:r w:rsidRPr="00EA5113">
              <w:rPr>
                <w:szCs w:val="22"/>
              </w:rPr>
              <w:t>Viatris</w:t>
            </w:r>
          </w:p>
          <w:p w14:paraId="5AD0AB09" w14:textId="77777777" w:rsidR="005A032C" w:rsidRPr="00EA5113" w:rsidRDefault="008D532B" w:rsidP="00EC3BB6">
            <w:pPr>
              <w:spacing w:line="240" w:lineRule="auto"/>
              <w:rPr>
                <w:szCs w:val="22"/>
              </w:rPr>
            </w:pPr>
            <w:r w:rsidRPr="00EA5113">
              <w:t>Tél</w:t>
            </w:r>
            <w:r w:rsidRPr="00EA5113">
              <w:rPr>
                <w:szCs w:val="22"/>
              </w:rPr>
              <w:t>/</w:t>
            </w:r>
            <w:r w:rsidR="005A032C" w:rsidRPr="00EA5113">
              <w:rPr>
                <w:szCs w:val="22"/>
              </w:rPr>
              <w:t>Tel: + 32 (0)2 658 61 00</w:t>
            </w:r>
          </w:p>
          <w:p w14:paraId="123E6DC3" w14:textId="77777777" w:rsidR="005A032C" w:rsidRPr="00EA5113" w:rsidRDefault="005A032C" w:rsidP="00EC3BB6">
            <w:pPr>
              <w:spacing w:line="240" w:lineRule="auto"/>
              <w:rPr>
                <w:szCs w:val="22"/>
              </w:rPr>
            </w:pPr>
            <w:r w:rsidRPr="00EA5113">
              <w:rPr>
                <w:szCs w:val="22"/>
              </w:rPr>
              <w:t>(Belgique/Belgien)</w:t>
            </w:r>
          </w:p>
          <w:p w14:paraId="00057E20" w14:textId="77777777" w:rsidR="005A032C" w:rsidRPr="00EA5113" w:rsidRDefault="005A032C" w:rsidP="00EC3BB6">
            <w:pPr>
              <w:spacing w:line="240" w:lineRule="auto"/>
              <w:rPr>
                <w:szCs w:val="22"/>
              </w:rPr>
            </w:pPr>
          </w:p>
        </w:tc>
      </w:tr>
      <w:tr w:rsidR="005A032C" w:rsidRPr="00EA5113" w14:paraId="369D7252" w14:textId="77777777" w:rsidTr="00CE4183">
        <w:trPr>
          <w:cantSplit/>
        </w:trPr>
        <w:tc>
          <w:tcPr>
            <w:tcW w:w="4536" w:type="dxa"/>
            <w:hideMark/>
          </w:tcPr>
          <w:p w14:paraId="1F9E50F9" w14:textId="77777777" w:rsidR="005A032C" w:rsidRPr="00EA5113" w:rsidRDefault="005A032C" w:rsidP="00EC3BB6">
            <w:pPr>
              <w:spacing w:line="240" w:lineRule="auto"/>
              <w:rPr>
                <w:b/>
                <w:bCs/>
                <w:szCs w:val="22"/>
              </w:rPr>
            </w:pPr>
            <w:r w:rsidRPr="00EA5113">
              <w:rPr>
                <w:b/>
                <w:szCs w:val="22"/>
              </w:rPr>
              <w:t>Č</w:t>
            </w:r>
            <w:r w:rsidRPr="00EA5113">
              <w:rPr>
                <w:b/>
                <w:bCs/>
                <w:szCs w:val="22"/>
              </w:rPr>
              <w:t>eská republika</w:t>
            </w:r>
          </w:p>
          <w:p w14:paraId="17951895" w14:textId="77777777" w:rsidR="005A032C" w:rsidRPr="00EA5113" w:rsidRDefault="006253E3" w:rsidP="00EC3BB6">
            <w:pPr>
              <w:spacing w:line="240" w:lineRule="auto"/>
              <w:rPr>
                <w:szCs w:val="22"/>
              </w:rPr>
            </w:pPr>
            <w:r w:rsidRPr="00EA5113">
              <w:rPr>
                <w:szCs w:val="22"/>
              </w:rPr>
              <w:t>Viatris</w:t>
            </w:r>
            <w:r w:rsidR="00AD4E42" w:rsidRPr="00EA5113">
              <w:rPr>
                <w:szCs w:val="22"/>
              </w:rPr>
              <w:t xml:space="preserve"> CZ </w:t>
            </w:r>
            <w:r w:rsidR="005A032C" w:rsidRPr="00EA5113">
              <w:rPr>
                <w:szCs w:val="22"/>
              </w:rPr>
              <w:t>s.r.o.</w:t>
            </w:r>
          </w:p>
          <w:p w14:paraId="4DDCC17A" w14:textId="77777777" w:rsidR="005A032C" w:rsidRPr="00EA5113" w:rsidRDefault="005A032C" w:rsidP="00EC3BB6">
            <w:pPr>
              <w:spacing w:line="240" w:lineRule="auto"/>
              <w:rPr>
                <w:szCs w:val="22"/>
              </w:rPr>
            </w:pPr>
            <w:r w:rsidRPr="00EA5113">
              <w:rPr>
                <w:szCs w:val="22"/>
              </w:rPr>
              <w:t>Tel: + 420 222 004 400</w:t>
            </w:r>
          </w:p>
          <w:p w14:paraId="28F74BC0" w14:textId="77777777" w:rsidR="00735D38" w:rsidRPr="00EA5113" w:rsidRDefault="00735D38" w:rsidP="00EC3BB6">
            <w:pPr>
              <w:spacing w:line="240" w:lineRule="auto"/>
              <w:rPr>
                <w:szCs w:val="22"/>
              </w:rPr>
            </w:pPr>
          </w:p>
        </w:tc>
        <w:tc>
          <w:tcPr>
            <w:tcW w:w="4536" w:type="dxa"/>
            <w:hideMark/>
          </w:tcPr>
          <w:p w14:paraId="3221C3D7" w14:textId="77777777" w:rsidR="005A032C" w:rsidRPr="00EA5113" w:rsidRDefault="005A032C" w:rsidP="00EC3BB6">
            <w:pPr>
              <w:spacing w:line="240" w:lineRule="auto"/>
              <w:rPr>
                <w:b/>
                <w:bCs/>
                <w:szCs w:val="22"/>
              </w:rPr>
            </w:pPr>
            <w:r w:rsidRPr="00EA5113">
              <w:rPr>
                <w:b/>
                <w:bCs/>
                <w:szCs w:val="22"/>
              </w:rPr>
              <w:t>Magyarország</w:t>
            </w:r>
          </w:p>
          <w:p w14:paraId="5462E6B2" w14:textId="6BCABE53" w:rsidR="005A032C" w:rsidRPr="00EA5113" w:rsidRDefault="00A05B01" w:rsidP="00EC3BB6">
            <w:pPr>
              <w:spacing w:line="240" w:lineRule="auto"/>
              <w:rPr>
                <w:szCs w:val="22"/>
              </w:rPr>
            </w:pPr>
            <w:r w:rsidRPr="00EA5113">
              <w:rPr>
                <w:szCs w:val="22"/>
              </w:rPr>
              <w:t xml:space="preserve">Viatris Healthcare </w:t>
            </w:r>
            <w:r w:rsidR="005A032C" w:rsidRPr="00EA5113">
              <w:rPr>
                <w:szCs w:val="22"/>
              </w:rPr>
              <w:t>Kft</w:t>
            </w:r>
            <w:r w:rsidR="00CE4183">
              <w:rPr>
                <w:szCs w:val="22"/>
              </w:rPr>
              <w:t>.</w:t>
            </w:r>
          </w:p>
          <w:p w14:paraId="71392177" w14:textId="77777777" w:rsidR="005A032C" w:rsidRPr="00EA5113" w:rsidRDefault="005A032C" w:rsidP="00EC3BB6">
            <w:pPr>
              <w:spacing w:line="240" w:lineRule="auto"/>
              <w:rPr>
                <w:szCs w:val="22"/>
              </w:rPr>
            </w:pPr>
            <w:r w:rsidRPr="00EA5113">
              <w:rPr>
                <w:szCs w:val="22"/>
              </w:rPr>
              <w:t>Tel</w:t>
            </w:r>
            <w:r w:rsidR="0054397E" w:rsidRPr="00EA5113">
              <w:rPr>
                <w:szCs w:val="22"/>
              </w:rPr>
              <w:t>.</w:t>
            </w:r>
            <w:r w:rsidRPr="00EA5113">
              <w:rPr>
                <w:szCs w:val="22"/>
              </w:rPr>
              <w:t>: + 36 1 465 2100</w:t>
            </w:r>
          </w:p>
          <w:p w14:paraId="37C5B42A" w14:textId="77777777" w:rsidR="00735D38" w:rsidRPr="00EA5113" w:rsidRDefault="00735D38" w:rsidP="00EC3BB6">
            <w:pPr>
              <w:spacing w:line="240" w:lineRule="auto"/>
              <w:rPr>
                <w:szCs w:val="22"/>
              </w:rPr>
            </w:pPr>
          </w:p>
        </w:tc>
      </w:tr>
      <w:tr w:rsidR="005A032C" w:rsidRPr="00EA5113" w14:paraId="15414D5C" w14:textId="77777777" w:rsidTr="00CE4183">
        <w:trPr>
          <w:cantSplit/>
        </w:trPr>
        <w:tc>
          <w:tcPr>
            <w:tcW w:w="4536" w:type="dxa"/>
          </w:tcPr>
          <w:p w14:paraId="51377D11" w14:textId="77777777" w:rsidR="005A032C" w:rsidRPr="00EA5113" w:rsidRDefault="005A032C" w:rsidP="00EC3BB6">
            <w:pPr>
              <w:spacing w:line="240" w:lineRule="auto"/>
              <w:rPr>
                <w:b/>
                <w:bCs/>
                <w:szCs w:val="22"/>
              </w:rPr>
            </w:pPr>
            <w:r w:rsidRPr="00EA5113">
              <w:rPr>
                <w:b/>
                <w:bCs/>
                <w:szCs w:val="22"/>
              </w:rPr>
              <w:lastRenderedPageBreak/>
              <w:t>Danmark</w:t>
            </w:r>
          </w:p>
          <w:p w14:paraId="58C5E7BD" w14:textId="77777777" w:rsidR="00AF58C2" w:rsidRPr="00EA5113" w:rsidRDefault="005A1E50" w:rsidP="00EC3BB6">
            <w:pPr>
              <w:tabs>
                <w:tab w:val="clear" w:pos="567"/>
              </w:tabs>
              <w:spacing w:line="240" w:lineRule="auto"/>
              <w:rPr>
                <w:color w:val="000000"/>
                <w:szCs w:val="22"/>
                <w:lang w:eastAsia="en-GB" w:bidi="ar-SA"/>
              </w:rPr>
            </w:pPr>
            <w:r w:rsidRPr="00EA5113">
              <w:rPr>
                <w:color w:val="000000"/>
                <w:szCs w:val="22"/>
                <w:lang w:eastAsia="en-GB" w:bidi="ar-SA"/>
              </w:rPr>
              <w:t>Viatris ApS</w:t>
            </w:r>
          </w:p>
          <w:p w14:paraId="3B583373" w14:textId="4DA23C4A" w:rsidR="00AD4E42" w:rsidRPr="00EA5113" w:rsidRDefault="005A1E50" w:rsidP="00EC3BB6">
            <w:pPr>
              <w:tabs>
                <w:tab w:val="clear" w:pos="567"/>
              </w:tabs>
              <w:spacing w:line="240" w:lineRule="auto"/>
              <w:rPr>
                <w:color w:val="000000"/>
                <w:szCs w:val="22"/>
                <w:lang w:eastAsia="en-GB" w:bidi="ar-SA"/>
              </w:rPr>
            </w:pPr>
            <w:r w:rsidRPr="00EA5113">
              <w:rPr>
                <w:color w:val="000000"/>
                <w:szCs w:val="22"/>
                <w:lang w:eastAsia="en-GB" w:bidi="ar-SA"/>
              </w:rPr>
              <w:t>Tlf</w:t>
            </w:r>
            <w:r w:rsidR="00BB6860">
              <w:rPr>
                <w:color w:val="000000"/>
                <w:szCs w:val="22"/>
                <w:lang w:eastAsia="en-GB" w:bidi="ar-SA"/>
              </w:rPr>
              <w:t>.</w:t>
            </w:r>
            <w:r w:rsidR="00AD4E42" w:rsidRPr="00EA5113">
              <w:rPr>
                <w:color w:val="000000"/>
                <w:szCs w:val="22"/>
                <w:lang w:eastAsia="en-GB" w:bidi="ar-SA"/>
              </w:rPr>
              <w:t>: +45 28 11 69 32</w:t>
            </w:r>
          </w:p>
          <w:p w14:paraId="41BA8AEF" w14:textId="77777777" w:rsidR="005A032C" w:rsidRPr="00EA5113" w:rsidRDefault="005A032C" w:rsidP="00EC3BB6">
            <w:pPr>
              <w:spacing w:line="240" w:lineRule="auto"/>
              <w:rPr>
                <w:szCs w:val="22"/>
              </w:rPr>
            </w:pPr>
          </w:p>
        </w:tc>
        <w:tc>
          <w:tcPr>
            <w:tcW w:w="4536" w:type="dxa"/>
          </w:tcPr>
          <w:p w14:paraId="2C70C998" w14:textId="77777777" w:rsidR="005A032C" w:rsidRPr="00EA5113" w:rsidRDefault="005A032C" w:rsidP="00EC3BB6">
            <w:pPr>
              <w:spacing w:line="240" w:lineRule="auto"/>
              <w:rPr>
                <w:b/>
                <w:bCs/>
                <w:szCs w:val="22"/>
              </w:rPr>
            </w:pPr>
            <w:r w:rsidRPr="00EA5113">
              <w:rPr>
                <w:b/>
                <w:bCs/>
                <w:szCs w:val="22"/>
              </w:rPr>
              <w:t>Malta</w:t>
            </w:r>
          </w:p>
          <w:p w14:paraId="7DF28CBB" w14:textId="77777777" w:rsidR="005A032C" w:rsidRPr="00EA5113" w:rsidRDefault="005A032C" w:rsidP="00EC3BB6">
            <w:pPr>
              <w:spacing w:line="240" w:lineRule="auto"/>
              <w:rPr>
                <w:szCs w:val="22"/>
              </w:rPr>
            </w:pPr>
            <w:r w:rsidRPr="00EA5113">
              <w:rPr>
                <w:szCs w:val="22"/>
              </w:rPr>
              <w:t>V.J. Salomone Pharma Ltd</w:t>
            </w:r>
          </w:p>
          <w:p w14:paraId="5D0DCAD5" w14:textId="77777777" w:rsidR="005A032C" w:rsidRPr="00EA5113" w:rsidRDefault="005A032C" w:rsidP="00EC3BB6">
            <w:pPr>
              <w:spacing w:line="240" w:lineRule="auto"/>
              <w:rPr>
                <w:szCs w:val="22"/>
              </w:rPr>
            </w:pPr>
            <w:r w:rsidRPr="00EA5113">
              <w:rPr>
                <w:szCs w:val="22"/>
              </w:rPr>
              <w:t>Tel: + 356 21 22 01 74</w:t>
            </w:r>
          </w:p>
          <w:p w14:paraId="752B329B" w14:textId="77777777" w:rsidR="005A032C" w:rsidRPr="00EA5113" w:rsidRDefault="005A032C" w:rsidP="00EC3BB6">
            <w:pPr>
              <w:spacing w:line="240" w:lineRule="auto"/>
              <w:rPr>
                <w:szCs w:val="22"/>
              </w:rPr>
            </w:pPr>
          </w:p>
        </w:tc>
      </w:tr>
      <w:tr w:rsidR="005A032C" w:rsidRPr="00EA5113" w14:paraId="2A0A0D35" w14:textId="77777777" w:rsidTr="00CE4183">
        <w:trPr>
          <w:cantSplit/>
        </w:trPr>
        <w:tc>
          <w:tcPr>
            <w:tcW w:w="4536" w:type="dxa"/>
          </w:tcPr>
          <w:p w14:paraId="05418F61" w14:textId="77777777" w:rsidR="005A032C" w:rsidRPr="00EA5113" w:rsidRDefault="005A032C" w:rsidP="00EC3BB6">
            <w:pPr>
              <w:spacing w:line="240" w:lineRule="auto"/>
              <w:rPr>
                <w:b/>
                <w:bCs/>
                <w:szCs w:val="22"/>
              </w:rPr>
            </w:pPr>
            <w:r w:rsidRPr="00EA5113">
              <w:rPr>
                <w:b/>
                <w:bCs/>
                <w:szCs w:val="22"/>
              </w:rPr>
              <w:t>Deutschland</w:t>
            </w:r>
          </w:p>
          <w:p w14:paraId="3F261E42" w14:textId="77777777" w:rsidR="005A032C" w:rsidRPr="00EA5113" w:rsidRDefault="006253E3" w:rsidP="00EC3BB6">
            <w:pPr>
              <w:spacing w:line="240" w:lineRule="auto"/>
              <w:rPr>
                <w:szCs w:val="22"/>
              </w:rPr>
            </w:pPr>
            <w:r w:rsidRPr="00EA5113">
              <w:rPr>
                <w:szCs w:val="22"/>
              </w:rPr>
              <w:t xml:space="preserve">Viatris </w:t>
            </w:r>
            <w:r w:rsidR="00AD4E42" w:rsidRPr="00EA5113">
              <w:rPr>
                <w:szCs w:val="22"/>
              </w:rPr>
              <w:t>Healthcare GmbH</w:t>
            </w:r>
            <w:r w:rsidR="005A032C" w:rsidRPr="00EA5113">
              <w:rPr>
                <w:szCs w:val="22"/>
              </w:rPr>
              <w:t xml:space="preserve"> </w:t>
            </w:r>
          </w:p>
          <w:p w14:paraId="34638F49" w14:textId="77777777" w:rsidR="005A032C" w:rsidRPr="00EA5113" w:rsidRDefault="005A032C" w:rsidP="00EC3BB6">
            <w:pPr>
              <w:spacing w:line="240" w:lineRule="auto"/>
              <w:rPr>
                <w:szCs w:val="22"/>
              </w:rPr>
            </w:pPr>
            <w:r w:rsidRPr="00EA5113">
              <w:rPr>
                <w:szCs w:val="22"/>
              </w:rPr>
              <w:t xml:space="preserve">Tel: </w:t>
            </w:r>
            <w:r w:rsidR="00AD4E42" w:rsidRPr="00EA5113">
              <w:rPr>
                <w:szCs w:val="22"/>
              </w:rPr>
              <w:t>+49 800 0700 800</w:t>
            </w:r>
          </w:p>
          <w:p w14:paraId="6A7CBE08" w14:textId="77777777" w:rsidR="005A032C" w:rsidRPr="00EA5113" w:rsidRDefault="005A032C" w:rsidP="00EC3BB6">
            <w:pPr>
              <w:spacing w:line="240" w:lineRule="auto"/>
              <w:rPr>
                <w:szCs w:val="22"/>
              </w:rPr>
            </w:pPr>
          </w:p>
        </w:tc>
        <w:tc>
          <w:tcPr>
            <w:tcW w:w="4536" w:type="dxa"/>
            <w:hideMark/>
          </w:tcPr>
          <w:p w14:paraId="4E9322EE" w14:textId="77777777" w:rsidR="005A032C" w:rsidRPr="00EA5113" w:rsidRDefault="005A032C" w:rsidP="00EC3BB6">
            <w:pPr>
              <w:spacing w:line="240" w:lineRule="auto"/>
              <w:rPr>
                <w:b/>
                <w:bCs/>
                <w:szCs w:val="22"/>
              </w:rPr>
            </w:pPr>
            <w:r w:rsidRPr="00EA5113">
              <w:rPr>
                <w:b/>
                <w:bCs/>
                <w:szCs w:val="22"/>
              </w:rPr>
              <w:t>Nederland</w:t>
            </w:r>
          </w:p>
          <w:p w14:paraId="7DAFDF1F" w14:textId="27FF0C4D" w:rsidR="005A032C" w:rsidRPr="00EA5113" w:rsidRDefault="005A032C" w:rsidP="00EC3BB6">
            <w:pPr>
              <w:spacing w:line="240" w:lineRule="auto"/>
              <w:rPr>
                <w:szCs w:val="22"/>
              </w:rPr>
            </w:pPr>
            <w:r w:rsidRPr="00EA5113">
              <w:rPr>
                <w:szCs w:val="22"/>
              </w:rPr>
              <w:t>Mylan BV</w:t>
            </w:r>
          </w:p>
          <w:p w14:paraId="5F0FA038" w14:textId="77777777" w:rsidR="005A032C" w:rsidRPr="00EA5113" w:rsidRDefault="005A032C" w:rsidP="00EC3BB6">
            <w:pPr>
              <w:spacing w:line="240" w:lineRule="auto"/>
              <w:rPr>
                <w:szCs w:val="22"/>
              </w:rPr>
            </w:pPr>
            <w:r w:rsidRPr="00EA5113">
              <w:rPr>
                <w:szCs w:val="22"/>
              </w:rPr>
              <w:t>Tel: +31 (0)20 426 3300</w:t>
            </w:r>
          </w:p>
          <w:p w14:paraId="75827D33" w14:textId="77777777" w:rsidR="00735D38" w:rsidRPr="00EA5113" w:rsidRDefault="00735D38" w:rsidP="00EC3BB6">
            <w:pPr>
              <w:spacing w:line="240" w:lineRule="auto"/>
              <w:rPr>
                <w:szCs w:val="22"/>
              </w:rPr>
            </w:pPr>
          </w:p>
        </w:tc>
      </w:tr>
      <w:tr w:rsidR="005A032C" w:rsidRPr="00EA5113" w14:paraId="39B4318C" w14:textId="77777777" w:rsidTr="00CE4183">
        <w:trPr>
          <w:cantSplit/>
        </w:trPr>
        <w:tc>
          <w:tcPr>
            <w:tcW w:w="4536" w:type="dxa"/>
          </w:tcPr>
          <w:p w14:paraId="5EA97182" w14:textId="77777777" w:rsidR="005A032C" w:rsidRPr="00EA5113" w:rsidRDefault="005A032C" w:rsidP="00EC3BB6">
            <w:pPr>
              <w:spacing w:line="240" w:lineRule="auto"/>
              <w:rPr>
                <w:b/>
                <w:bCs/>
                <w:szCs w:val="22"/>
              </w:rPr>
            </w:pPr>
            <w:r w:rsidRPr="00EA5113">
              <w:rPr>
                <w:b/>
                <w:bCs/>
                <w:szCs w:val="22"/>
              </w:rPr>
              <w:t>Eesti</w:t>
            </w:r>
          </w:p>
          <w:p w14:paraId="25747E77" w14:textId="17B84871" w:rsidR="005A032C" w:rsidRPr="00EA5113" w:rsidRDefault="00AE5463" w:rsidP="00EC3BB6">
            <w:pPr>
              <w:spacing w:line="240" w:lineRule="auto"/>
              <w:rPr>
                <w:szCs w:val="22"/>
              </w:rPr>
            </w:pPr>
            <w:r w:rsidRPr="00EA5113">
              <w:rPr>
                <w:szCs w:val="22"/>
              </w:rPr>
              <w:t>Viatris OÜ</w:t>
            </w:r>
            <w:r w:rsidR="005A032C" w:rsidRPr="00EA5113">
              <w:rPr>
                <w:szCs w:val="22"/>
              </w:rPr>
              <w:t xml:space="preserve"> </w:t>
            </w:r>
          </w:p>
          <w:p w14:paraId="012466D6" w14:textId="77777777" w:rsidR="005A032C" w:rsidRPr="00EA5113" w:rsidRDefault="005A032C" w:rsidP="00EC3BB6">
            <w:pPr>
              <w:spacing w:line="240" w:lineRule="auto"/>
              <w:rPr>
                <w:szCs w:val="22"/>
              </w:rPr>
            </w:pPr>
            <w:r w:rsidRPr="00EA5113">
              <w:rPr>
                <w:szCs w:val="22"/>
              </w:rPr>
              <w:t>Tel: + 372 6363 052</w:t>
            </w:r>
          </w:p>
          <w:p w14:paraId="6C89DDC8" w14:textId="77777777" w:rsidR="005A032C" w:rsidRPr="00EA5113" w:rsidRDefault="005A032C" w:rsidP="00EC3BB6">
            <w:pPr>
              <w:spacing w:line="240" w:lineRule="auto"/>
              <w:rPr>
                <w:szCs w:val="22"/>
              </w:rPr>
            </w:pPr>
          </w:p>
        </w:tc>
        <w:tc>
          <w:tcPr>
            <w:tcW w:w="4536" w:type="dxa"/>
          </w:tcPr>
          <w:p w14:paraId="000E2AC9" w14:textId="77777777" w:rsidR="005A032C" w:rsidRPr="00EA5113" w:rsidRDefault="005A032C" w:rsidP="00EC3BB6">
            <w:pPr>
              <w:spacing w:line="240" w:lineRule="auto"/>
              <w:rPr>
                <w:b/>
                <w:bCs/>
                <w:szCs w:val="22"/>
              </w:rPr>
            </w:pPr>
            <w:r w:rsidRPr="00EA5113">
              <w:rPr>
                <w:b/>
                <w:bCs/>
                <w:szCs w:val="22"/>
              </w:rPr>
              <w:t>Norge</w:t>
            </w:r>
          </w:p>
          <w:p w14:paraId="3A8C1A0A" w14:textId="77777777" w:rsidR="00AD4E42" w:rsidRPr="00EA5113" w:rsidRDefault="006253E3" w:rsidP="00EC3BB6">
            <w:pPr>
              <w:tabs>
                <w:tab w:val="clear" w:pos="567"/>
              </w:tabs>
              <w:spacing w:line="240" w:lineRule="auto"/>
              <w:rPr>
                <w:color w:val="000000"/>
                <w:szCs w:val="22"/>
                <w:lang w:eastAsia="en-GB" w:bidi="ar-SA"/>
              </w:rPr>
            </w:pPr>
            <w:r w:rsidRPr="00EA5113">
              <w:rPr>
                <w:color w:val="000000"/>
                <w:szCs w:val="22"/>
                <w:lang w:eastAsia="en-GB" w:bidi="ar-SA"/>
              </w:rPr>
              <w:t>Viatris</w:t>
            </w:r>
            <w:r w:rsidR="00AD4E42" w:rsidRPr="00EA5113">
              <w:rPr>
                <w:color w:val="000000"/>
                <w:szCs w:val="22"/>
                <w:lang w:eastAsia="en-GB" w:bidi="ar-SA"/>
              </w:rPr>
              <w:t xml:space="preserve"> AS</w:t>
            </w:r>
          </w:p>
          <w:p w14:paraId="2BCFD43E" w14:textId="77777777" w:rsidR="00AD4E42" w:rsidRPr="00EA5113" w:rsidRDefault="00AD4E42" w:rsidP="00EC3BB6">
            <w:pPr>
              <w:tabs>
                <w:tab w:val="clear" w:pos="567"/>
              </w:tabs>
              <w:spacing w:line="240" w:lineRule="auto"/>
              <w:rPr>
                <w:color w:val="000000"/>
                <w:szCs w:val="22"/>
                <w:lang w:eastAsia="en-GB" w:bidi="ar-SA"/>
              </w:rPr>
            </w:pPr>
            <w:r w:rsidRPr="00EA5113">
              <w:rPr>
                <w:color w:val="000000"/>
                <w:szCs w:val="22"/>
                <w:lang w:eastAsia="en-GB" w:bidi="ar-SA"/>
              </w:rPr>
              <w:t>T</w:t>
            </w:r>
            <w:r w:rsidR="006253E3" w:rsidRPr="00EA5113">
              <w:rPr>
                <w:color w:val="000000"/>
                <w:szCs w:val="22"/>
                <w:lang w:eastAsia="en-GB" w:bidi="ar-SA"/>
              </w:rPr>
              <w:t>lf</w:t>
            </w:r>
            <w:r w:rsidRPr="00EA5113">
              <w:rPr>
                <w:color w:val="000000"/>
                <w:szCs w:val="22"/>
                <w:lang w:eastAsia="en-GB" w:bidi="ar-SA"/>
              </w:rPr>
              <w:t>: + 47 66 75 33 00</w:t>
            </w:r>
          </w:p>
          <w:p w14:paraId="5F0E1122" w14:textId="77777777" w:rsidR="005A032C" w:rsidRPr="00EA5113" w:rsidRDefault="005A032C" w:rsidP="00EC3BB6">
            <w:pPr>
              <w:spacing w:line="240" w:lineRule="auto"/>
              <w:rPr>
                <w:szCs w:val="22"/>
              </w:rPr>
            </w:pPr>
          </w:p>
        </w:tc>
      </w:tr>
      <w:tr w:rsidR="005A032C" w:rsidRPr="00EA5113" w14:paraId="20592C03" w14:textId="77777777" w:rsidTr="00CE4183">
        <w:trPr>
          <w:cantSplit/>
          <w:trHeight w:val="561"/>
        </w:trPr>
        <w:tc>
          <w:tcPr>
            <w:tcW w:w="4536" w:type="dxa"/>
          </w:tcPr>
          <w:p w14:paraId="50DDACC9" w14:textId="77777777" w:rsidR="005A032C" w:rsidRPr="00EA5113" w:rsidRDefault="005A032C" w:rsidP="00EC3BB6">
            <w:pPr>
              <w:spacing w:line="240" w:lineRule="auto"/>
              <w:rPr>
                <w:szCs w:val="22"/>
              </w:rPr>
            </w:pPr>
            <w:r w:rsidRPr="00EA5113">
              <w:rPr>
                <w:b/>
                <w:bCs/>
                <w:szCs w:val="22"/>
              </w:rPr>
              <w:t xml:space="preserve">Ελλάδα </w:t>
            </w:r>
          </w:p>
          <w:p w14:paraId="633A8E8F" w14:textId="5AD779FD" w:rsidR="005A032C" w:rsidRPr="00EA5113" w:rsidRDefault="008D532B" w:rsidP="00EC3BB6">
            <w:pPr>
              <w:spacing w:line="240" w:lineRule="auto"/>
              <w:rPr>
                <w:szCs w:val="22"/>
              </w:rPr>
            </w:pPr>
            <w:r w:rsidRPr="00EA5113">
              <w:rPr>
                <w:szCs w:val="22"/>
              </w:rPr>
              <w:t xml:space="preserve">Viatris </w:t>
            </w:r>
            <w:r w:rsidR="005A032C" w:rsidRPr="00EA5113">
              <w:rPr>
                <w:szCs w:val="22"/>
              </w:rPr>
              <w:t xml:space="preserve">Hellas </w:t>
            </w:r>
            <w:r w:rsidRPr="00EA5113">
              <w:rPr>
                <w:szCs w:val="22"/>
              </w:rPr>
              <w:t>Ltd</w:t>
            </w:r>
          </w:p>
          <w:p w14:paraId="587BE13C" w14:textId="5FEF2BBD" w:rsidR="005A032C" w:rsidRPr="00EA5113" w:rsidRDefault="005A032C" w:rsidP="00EC3BB6">
            <w:pPr>
              <w:spacing w:line="240" w:lineRule="auto"/>
              <w:rPr>
                <w:szCs w:val="22"/>
              </w:rPr>
            </w:pPr>
            <w:r w:rsidRPr="00EA5113">
              <w:rPr>
                <w:szCs w:val="22"/>
              </w:rPr>
              <w:t>Τηλ: +30 210</w:t>
            </w:r>
            <w:r w:rsidR="008D532B" w:rsidRPr="00EA5113">
              <w:rPr>
                <w:szCs w:val="22"/>
              </w:rPr>
              <w:t>0 100 002</w:t>
            </w:r>
          </w:p>
          <w:p w14:paraId="237C9A1C" w14:textId="77777777" w:rsidR="005A032C" w:rsidRPr="00EA5113" w:rsidRDefault="005A032C" w:rsidP="00EC3BB6">
            <w:pPr>
              <w:spacing w:line="240" w:lineRule="auto"/>
              <w:rPr>
                <w:szCs w:val="22"/>
              </w:rPr>
            </w:pPr>
          </w:p>
        </w:tc>
        <w:tc>
          <w:tcPr>
            <w:tcW w:w="4536" w:type="dxa"/>
          </w:tcPr>
          <w:p w14:paraId="7E30D971" w14:textId="77777777" w:rsidR="005A032C" w:rsidRPr="00EA5113" w:rsidRDefault="005A032C" w:rsidP="00EC3BB6">
            <w:pPr>
              <w:spacing w:line="240" w:lineRule="auto"/>
              <w:rPr>
                <w:b/>
                <w:bCs/>
                <w:szCs w:val="22"/>
              </w:rPr>
            </w:pPr>
            <w:r w:rsidRPr="00EA5113">
              <w:rPr>
                <w:b/>
                <w:bCs/>
                <w:szCs w:val="22"/>
              </w:rPr>
              <w:t>Österreich</w:t>
            </w:r>
          </w:p>
          <w:p w14:paraId="3312C9E0" w14:textId="756DE0B3" w:rsidR="005A032C" w:rsidRPr="00EA5113" w:rsidRDefault="00BD4F44" w:rsidP="00EC3BB6">
            <w:pPr>
              <w:spacing w:line="240" w:lineRule="auto"/>
              <w:rPr>
                <w:bCs/>
                <w:iCs/>
                <w:szCs w:val="22"/>
              </w:rPr>
            </w:pPr>
            <w:r w:rsidRPr="00EA5113">
              <w:rPr>
                <w:bCs/>
                <w:iCs/>
                <w:color w:val="000000"/>
              </w:rPr>
              <w:t>Viatris Austria</w:t>
            </w:r>
            <w:r w:rsidR="005A032C" w:rsidRPr="00EA5113">
              <w:rPr>
                <w:bCs/>
                <w:iCs/>
                <w:szCs w:val="22"/>
              </w:rPr>
              <w:t xml:space="preserve"> GmbH</w:t>
            </w:r>
          </w:p>
          <w:p w14:paraId="72D759BC" w14:textId="13523A93" w:rsidR="005A032C" w:rsidRPr="00EA5113" w:rsidRDefault="005A032C" w:rsidP="00EC3BB6">
            <w:pPr>
              <w:spacing w:line="240" w:lineRule="auto"/>
              <w:rPr>
                <w:szCs w:val="22"/>
              </w:rPr>
            </w:pPr>
            <w:r w:rsidRPr="00EA5113">
              <w:rPr>
                <w:szCs w:val="22"/>
              </w:rPr>
              <w:t xml:space="preserve">Tel: </w:t>
            </w:r>
            <w:r w:rsidRPr="00EA5113">
              <w:rPr>
                <w:bCs/>
                <w:iCs/>
                <w:szCs w:val="22"/>
              </w:rPr>
              <w:t xml:space="preserve">+43 1 </w:t>
            </w:r>
            <w:r w:rsidR="00BD4F44" w:rsidRPr="00EA5113">
              <w:rPr>
                <w:bCs/>
                <w:iCs/>
                <w:color w:val="000000"/>
              </w:rPr>
              <w:t>86390</w:t>
            </w:r>
          </w:p>
          <w:p w14:paraId="4A9A6673" w14:textId="77777777" w:rsidR="005A032C" w:rsidRPr="00EA5113" w:rsidRDefault="005A032C" w:rsidP="00EC3BB6">
            <w:pPr>
              <w:spacing w:line="240" w:lineRule="auto"/>
              <w:rPr>
                <w:szCs w:val="22"/>
              </w:rPr>
            </w:pPr>
          </w:p>
        </w:tc>
      </w:tr>
      <w:tr w:rsidR="005A032C" w:rsidRPr="00EA5113" w14:paraId="033DFE26" w14:textId="77777777" w:rsidTr="00CE4183">
        <w:trPr>
          <w:cantSplit/>
        </w:trPr>
        <w:tc>
          <w:tcPr>
            <w:tcW w:w="4536" w:type="dxa"/>
          </w:tcPr>
          <w:p w14:paraId="17FA2797" w14:textId="77777777" w:rsidR="005A032C" w:rsidRPr="00EA5113" w:rsidRDefault="005A032C" w:rsidP="00EC3BB6">
            <w:pPr>
              <w:spacing w:line="240" w:lineRule="auto"/>
              <w:rPr>
                <w:b/>
                <w:bCs/>
                <w:szCs w:val="22"/>
              </w:rPr>
            </w:pPr>
            <w:r w:rsidRPr="00EA5113">
              <w:rPr>
                <w:b/>
                <w:bCs/>
                <w:szCs w:val="22"/>
              </w:rPr>
              <w:t>España</w:t>
            </w:r>
          </w:p>
          <w:p w14:paraId="72CD7DAE" w14:textId="13BFCFB3" w:rsidR="005A032C" w:rsidRPr="00EA5113" w:rsidRDefault="006253E3" w:rsidP="00EC3BB6">
            <w:pPr>
              <w:spacing w:line="240" w:lineRule="auto"/>
              <w:rPr>
                <w:szCs w:val="22"/>
              </w:rPr>
            </w:pPr>
            <w:r w:rsidRPr="00EA5113">
              <w:rPr>
                <w:szCs w:val="22"/>
              </w:rPr>
              <w:t xml:space="preserve">Viatris </w:t>
            </w:r>
            <w:r w:rsidR="005A032C" w:rsidRPr="00EA5113">
              <w:rPr>
                <w:szCs w:val="22"/>
              </w:rPr>
              <w:t>Pharmaceuticals, S.L</w:t>
            </w:r>
            <w:r w:rsidRPr="00EA5113">
              <w:rPr>
                <w:szCs w:val="22"/>
              </w:rPr>
              <w:t>.</w:t>
            </w:r>
          </w:p>
          <w:p w14:paraId="505B7465" w14:textId="77777777" w:rsidR="005A032C" w:rsidRPr="00EA5113" w:rsidRDefault="005A032C" w:rsidP="00EC3BB6">
            <w:pPr>
              <w:spacing w:line="240" w:lineRule="auto"/>
              <w:rPr>
                <w:szCs w:val="22"/>
              </w:rPr>
            </w:pPr>
            <w:r w:rsidRPr="00EA5113">
              <w:rPr>
                <w:szCs w:val="22"/>
              </w:rPr>
              <w:t>Tel: + 34 900 102 712</w:t>
            </w:r>
          </w:p>
          <w:p w14:paraId="5F8D2E04" w14:textId="77777777" w:rsidR="005A032C" w:rsidRPr="00EA5113" w:rsidRDefault="005A032C" w:rsidP="00EC3BB6">
            <w:pPr>
              <w:spacing w:line="240" w:lineRule="auto"/>
              <w:rPr>
                <w:szCs w:val="22"/>
              </w:rPr>
            </w:pPr>
          </w:p>
        </w:tc>
        <w:tc>
          <w:tcPr>
            <w:tcW w:w="4536" w:type="dxa"/>
          </w:tcPr>
          <w:p w14:paraId="462B3BCD" w14:textId="77777777" w:rsidR="005A032C" w:rsidRPr="00EA5113" w:rsidRDefault="005A032C" w:rsidP="00EC3BB6">
            <w:pPr>
              <w:spacing w:line="240" w:lineRule="auto"/>
              <w:rPr>
                <w:szCs w:val="22"/>
              </w:rPr>
            </w:pPr>
            <w:r w:rsidRPr="00EA5113">
              <w:rPr>
                <w:b/>
                <w:bCs/>
                <w:szCs w:val="22"/>
              </w:rPr>
              <w:t>Polska</w:t>
            </w:r>
          </w:p>
          <w:p w14:paraId="03A1F3FA" w14:textId="408FC5CB" w:rsidR="005A032C" w:rsidRPr="00EA5113" w:rsidRDefault="00B4032E" w:rsidP="00EC3BB6">
            <w:pPr>
              <w:spacing w:line="240" w:lineRule="auto"/>
              <w:rPr>
                <w:szCs w:val="22"/>
              </w:rPr>
            </w:pPr>
            <w:r w:rsidRPr="00EA5113">
              <w:rPr>
                <w:szCs w:val="22"/>
              </w:rPr>
              <w:t xml:space="preserve">Viatris </w:t>
            </w:r>
            <w:r w:rsidR="005A032C" w:rsidRPr="00EA5113">
              <w:rPr>
                <w:szCs w:val="22"/>
              </w:rPr>
              <w:t>Healthcare Sp. z</w:t>
            </w:r>
            <w:r w:rsidR="00AD4E42" w:rsidRPr="00EA5113">
              <w:rPr>
                <w:szCs w:val="22"/>
              </w:rPr>
              <w:t xml:space="preserve"> </w:t>
            </w:r>
            <w:r w:rsidR="005A032C" w:rsidRPr="00EA5113">
              <w:rPr>
                <w:szCs w:val="22"/>
              </w:rPr>
              <w:t>o.o.</w:t>
            </w:r>
          </w:p>
          <w:p w14:paraId="771982C0" w14:textId="77777777" w:rsidR="005A032C" w:rsidRPr="00EA5113" w:rsidRDefault="005A032C" w:rsidP="00EC3BB6">
            <w:pPr>
              <w:spacing w:line="240" w:lineRule="auto"/>
              <w:rPr>
                <w:szCs w:val="22"/>
              </w:rPr>
            </w:pPr>
            <w:r w:rsidRPr="00EA5113">
              <w:rPr>
                <w:bCs/>
                <w:iCs/>
                <w:szCs w:val="22"/>
              </w:rPr>
              <w:t>Tel</w:t>
            </w:r>
            <w:r w:rsidR="0054397E" w:rsidRPr="00EA5113">
              <w:rPr>
                <w:bCs/>
                <w:iCs/>
                <w:szCs w:val="22"/>
              </w:rPr>
              <w:t>.</w:t>
            </w:r>
            <w:r w:rsidRPr="00EA5113">
              <w:rPr>
                <w:bCs/>
                <w:iCs/>
                <w:szCs w:val="22"/>
              </w:rPr>
              <w:t>: + 48 22 546 64 00</w:t>
            </w:r>
          </w:p>
          <w:p w14:paraId="28BA0426" w14:textId="77777777" w:rsidR="005A032C" w:rsidRPr="00EA5113" w:rsidRDefault="005A032C" w:rsidP="00EC3BB6">
            <w:pPr>
              <w:spacing w:line="240" w:lineRule="auto"/>
              <w:rPr>
                <w:szCs w:val="22"/>
              </w:rPr>
            </w:pPr>
          </w:p>
        </w:tc>
      </w:tr>
      <w:tr w:rsidR="005A032C" w:rsidRPr="00EA5113" w14:paraId="23C03935" w14:textId="77777777" w:rsidTr="00CE4183">
        <w:trPr>
          <w:cantSplit/>
        </w:trPr>
        <w:tc>
          <w:tcPr>
            <w:tcW w:w="4536" w:type="dxa"/>
          </w:tcPr>
          <w:p w14:paraId="7C4BB132" w14:textId="77777777" w:rsidR="005A032C" w:rsidRPr="00EA5113" w:rsidRDefault="005A032C" w:rsidP="00EC3BB6">
            <w:pPr>
              <w:spacing w:line="240" w:lineRule="auto"/>
              <w:rPr>
                <w:b/>
                <w:bCs/>
                <w:szCs w:val="22"/>
              </w:rPr>
            </w:pPr>
            <w:r w:rsidRPr="00EA5113">
              <w:rPr>
                <w:b/>
                <w:bCs/>
                <w:szCs w:val="22"/>
              </w:rPr>
              <w:t>France</w:t>
            </w:r>
          </w:p>
          <w:p w14:paraId="7ED9D09C" w14:textId="77777777" w:rsidR="005A032C" w:rsidRPr="00EA5113" w:rsidRDefault="006253E3" w:rsidP="00EC3BB6">
            <w:pPr>
              <w:spacing w:line="240" w:lineRule="auto"/>
              <w:rPr>
                <w:szCs w:val="22"/>
              </w:rPr>
            </w:pPr>
            <w:r w:rsidRPr="00EA5113">
              <w:rPr>
                <w:rFonts w:eastAsia="Calibri"/>
                <w:color w:val="000000"/>
                <w:lang w:eastAsia="en-US"/>
              </w:rPr>
              <w:t>Viatris Santé</w:t>
            </w:r>
          </w:p>
          <w:p w14:paraId="0524F4C6" w14:textId="77777777" w:rsidR="005A032C" w:rsidRPr="00EA5113" w:rsidRDefault="005A032C" w:rsidP="00EC3BB6">
            <w:pPr>
              <w:spacing w:line="240" w:lineRule="auto"/>
              <w:rPr>
                <w:szCs w:val="22"/>
              </w:rPr>
            </w:pPr>
            <w:r w:rsidRPr="00EA5113">
              <w:rPr>
                <w:szCs w:val="22"/>
              </w:rPr>
              <w:t>T</w:t>
            </w:r>
            <w:r w:rsidR="006253E3" w:rsidRPr="00EA5113">
              <w:rPr>
                <w:rFonts w:eastAsia="Calibri"/>
                <w:color w:val="000000"/>
                <w:lang w:eastAsia="en-US"/>
              </w:rPr>
              <w:t>é</w:t>
            </w:r>
            <w:r w:rsidRPr="00EA5113">
              <w:rPr>
                <w:szCs w:val="22"/>
              </w:rPr>
              <w:t xml:space="preserve">l: </w:t>
            </w:r>
            <w:r w:rsidRPr="00EA5113">
              <w:rPr>
                <w:bCs/>
                <w:szCs w:val="22"/>
              </w:rPr>
              <w:t>+33 4 37 25 75 00</w:t>
            </w:r>
          </w:p>
          <w:p w14:paraId="75CF0C65" w14:textId="77777777" w:rsidR="005A032C" w:rsidRPr="00EA5113" w:rsidRDefault="005A032C" w:rsidP="00EC3BB6">
            <w:pPr>
              <w:spacing w:line="240" w:lineRule="auto"/>
              <w:rPr>
                <w:szCs w:val="22"/>
              </w:rPr>
            </w:pPr>
          </w:p>
        </w:tc>
        <w:tc>
          <w:tcPr>
            <w:tcW w:w="4536" w:type="dxa"/>
          </w:tcPr>
          <w:p w14:paraId="231B6EF0" w14:textId="77777777" w:rsidR="005A032C" w:rsidRPr="00EA5113" w:rsidRDefault="005A032C" w:rsidP="00EC3BB6">
            <w:pPr>
              <w:spacing w:line="240" w:lineRule="auto"/>
              <w:rPr>
                <w:b/>
                <w:bCs/>
                <w:szCs w:val="22"/>
              </w:rPr>
            </w:pPr>
            <w:r w:rsidRPr="00EA5113">
              <w:rPr>
                <w:b/>
                <w:bCs/>
                <w:szCs w:val="22"/>
              </w:rPr>
              <w:t>Portugal</w:t>
            </w:r>
          </w:p>
          <w:p w14:paraId="6E7BA48F" w14:textId="1F543370" w:rsidR="005A032C" w:rsidRPr="00EA5113" w:rsidRDefault="005A032C" w:rsidP="00EC3BB6">
            <w:pPr>
              <w:spacing w:line="240" w:lineRule="auto"/>
              <w:rPr>
                <w:szCs w:val="22"/>
              </w:rPr>
            </w:pPr>
            <w:r w:rsidRPr="00EA5113">
              <w:rPr>
                <w:szCs w:val="22"/>
              </w:rPr>
              <w:t>Mylan, Lda.</w:t>
            </w:r>
          </w:p>
          <w:p w14:paraId="1864E4B5" w14:textId="38AFBA24" w:rsidR="005A032C" w:rsidRPr="00EA5113" w:rsidRDefault="005A032C" w:rsidP="00EC3BB6">
            <w:pPr>
              <w:spacing w:line="240" w:lineRule="auto"/>
              <w:rPr>
                <w:szCs w:val="22"/>
              </w:rPr>
            </w:pPr>
            <w:r w:rsidRPr="00EA5113">
              <w:rPr>
                <w:szCs w:val="22"/>
              </w:rPr>
              <w:t xml:space="preserve">Tel: + 351 21 412 72 </w:t>
            </w:r>
            <w:r w:rsidR="008D532B" w:rsidRPr="00EA5113">
              <w:rPr>
                <w:szCs w:val="22"/>
              </w:rPr>
              <w:t>00</w:t>
            </w:r>
          </w:p>
          <w:p w14:paraId="71A6B6D0" w14:textId="77777777" w:rsidR="005A032C" w:rsidRPr="00EA5113" w:rsidRDefault="005A032C" w:rsidP="00EC3BB6">
            <w:pPr>
              <w:spacing w:line="240" w:lineRule="auto"/>
              <w:rPr>
                <w:szCs w:val="22"/>
              </w:rPr>
            </w:pPr>
          </w:p>
        </w:tc>
      </w:tr>
      <w:tr w:rsidR="005A032C" w:rsidRPr="00EA5113" w14:paraId="3081501D" w14:textId="77777777" w:rsidTr="00CE4183">
        <w:trPr>
          <w:cantSplit/>
        </w:trPr>
        <w:tc>
          <w:tcPr>
            <w:tcW w:w="4536" w:type="dxa"/>
            <w:hideMark/>
          </w:tcPr>
          <w:p w14:paraId="205F729C" w14:textId="77777777" w:rsidR="005A032C" w:rsidRPr="00EA5113" w:rsidRDefault="005A032C" w:rsidP="00EC3BB6">
            <w:pPr>
              <w:spacing w:line="240" w:lineRule="auto"/>
              <w:rPr>
                <w:b/>
                <w:bCs/>
                <w:szCs w:val="22"/>
              </w:rPr>
            </w:pPr>
            <w:r w:rsidRPr="00EA5113">
              <w:rPr>
                <w:b/>
                <w:bCs/>
                <w:szCs w:val="22"/>
              </w:rPr>
              <w:t>Hrvatska</w:t>
            </w:r>
          </w:p>
          <w:p w14:paraId="08BC81AC" w14:textId="27A0FB66" w:rsidR="005A032C" w:rsidRPr="00EA5113" w:rsidRDefault="008D532B" w:rsidP="00EC3BB6">
            <w:pPr>
              <w:spacing w:line="240" w:lineRule="auto"/>
              <w:rPr>
                <w:bCs/>
                <w:szCs w:val="22"/>
              </w:rPr>
            </w:pPr>
            <w:r w:rsidRPr="00EA5113">
              <w:rPr>
                <w:bCs/>
                <w:szCs w:val="22"/>
              </w:rPr>
              <w:t xml:space="preserve">Viatris </w:t>
            </w:r>
            <w:r w:rsidR="005A032C" w:rsidRPr="00EA5113">
              <w:rPr>
                <w:bCs/>
                <w:szCs w:val="22"/>
              </w:rPr>
              <w:t xml:space="preserve">Hrvatska d.o.o.  </w:t>
            </w:r>
          </w:p>
          <w:p w14:paraId="42C76366" w14:textId="77777777" w:rsidR="005A032C" w:rsidRPr="00EA5113" w:rsidRDefault="005A032C" w:rsidP="00EC3BB6">
            <w:pPr>
              <w:spacing w:line="240" w:lineRule="auto"/>
              <w:rPr>
                <w:bCs/>
                <w:szCs w:val="22"/>
              </w:rPr>
            </w:pPr>
            <w:r w:rsidRPr="00EA5113">
              <w:rPr>
                <w:bCs/>
                <w:szCs w:val="22"/>
              </w:rPr>
              <w:t>Tel: +385 1 23 50 599</w:t>
            </w:r>
          </w:p>
          <w:p w14:paraId="763D1791" w14:textId="77777777" w:rsidR="00735D38" w:rsidRPr="00EA5113" w:rsidRDefault="00735D38" w:rsidP="00EC3BB6">
            <w:pPr>
              <w:spacing w:line="240" w:lineRule="auto"/>
              <w:rPr>
                <w:bCs/>
                <w:szCs w:val="22"/>
              </w:rPr>
            </w:pPr>
          </w:p>
        </w:tc>
        <w:tc>
          <w:tcPr>
            <w:tcW w:w="4536" w:type="dxa"/>
          </w:tcPr>
          <w:p w14:paraId="20BE1BE0" w14:textId="77777777" w:rsidR="005A032C" w:rsidRPr="00EA5113" w:rsidRDefault="005A032C" w:rsidP="00EC3BB6">
            <w:pPr>
              <w:spacing w:line="240" w:lineRule="auto"/>
              <w:rPr>
                <w:b/>
                <w:bCs/>
                <w:szCs w:val="22"/>
              </w:rPr>
            </w:pPr>
            <w:r w:rsidRPr="00EA5113">
              <w:rPr>
                <w:b/>
                <w:bCs/>
                <w:szCs w:val="22"/>
              </w:rPr>
              <w:t>România</w:t>
            </w:r>
          </w:p>
          <w:p w14:paraId="38402024" w14:textId="77777777" w:rsidR="005A032C" w:rsidRPr="00EA5113" w:rsidRDefault="00AD4E42" w:rsidP="00EC3BB6">
            <w:pPr>
              <w:spacing w:line="240" w:lineRule="auto"/>
              <w:rPr>
                <w:szCs w:val="22"/>
              </w:rPr>
            </w:pPr>
            <w:r w:rsidRPr="00EA5113">
              <w:rPr>
                <w:szCs w:val="22"/>
              </w:rPr>
              <w:t xml:space="preserve">BGP Products </w:t>
            </w:r>
            <w:r w:rsidR="005A032C" w:rsidRPr="00EA5113">
              <w:rPr>
                <w:szCs w:val="22"/>
              </w:rPr>
              <w:t>SRL</w:t>
            </w:r>
          </w:p>
          <w:p w14:paraId="0F1DCEA9" w14:textId="77777777" w:rsidR="005A032C" w:rsidRPr="00EA5113" w:rsidRDefault="005A032C" w:rsidP="00EC3BB6">
            <w:pPr>
              <w:spacing w:line="240" w:lineRule="auto"/>
              <w:rPr>
                <w:szCs w:val="22"/>
              </w:rPr>
            </w:pPr>
            <w:r w:rsidRPr="00EA5113">
              <w:rPr>
                <w:szCs w:val="22"/>
              </w:rPr>
              <w:t>Tel: +40 372 579 000</w:t>
            </w:r>
          </w:p>
          <w:p w14:paraId="058DEB1C" w14:textId="77777777" w:rsidR="005A032C" w:rsidRPr="00EA5113" w:rsidRDefault="005A032C" w:rsidP="00EC3BB6">
            <w:pPr>
              <w:spacing w:line="240" w:lineRule="auto"/>
              <w:rPr>
                <w:szCs w:val="22"/>
              </w:rPr>
            </w:pPr>
          </w:p>
        </w:tc>
      </w:tr>
      <w:tr w:rsidR="005A032C" w:rsidRPr="00EA5113" w14:paraId="682AFEA5" w14:textId="77777777" w:rsidTr="00CE4183">
        <w:trPr>
          <w:cantSplit/>
        </w:trPr>
        <w:tc>
          <w:tcPr>
            <w:tcW w:w="4536" w:type="dxa"/>
            <w:hideMark/>
          </w:tcPr>
          <w:p w14:paraId="6BEB3230" w14:textId="77777777" w:rsidR="005A032C" w:rsidRPr="00EA5113" w:rsidRDefault="005A032C" w:rsidP="00EC3BB6">
            <w:pPr>
              <w:spacing w:line="240" w:lineRule="auto"/>
              <w:rPr>
                <w:b/>
                <w:bCs/>
                <w:szCs w:val="22"/>
              </w:rPr>
            </w:pPr>
            <w:r w:rsidRPr="00EA5113">
              <w:rPr>
                <w:b/>
                <w:bCs/>
                <w:szCs w:val="22"/>
              </w:rPr>
              <w:t>Ireland</w:t>
            </w:r>
          </w:p>
          <w:p w14:paraId="38F14A7B" w14:textId="549DE381" w:rsidR="005A032C" w:rsidRPr="00EA5113" w:rsidRDefault="00BD4F44" w:rsidP="00EC3BB6">
            <w:pPr>
              <w:spacing w:line="240" w:lineRule="auto"/>
              <w:rPr>
                <w:szCs w:val="22"/>
              </w:rPr>
            </w:pPr>
            <w:r w:rsidRPr="00EA5113">
              <w:rPr>
                <w:color w:val="000000"/>
              </w:rPr>
              <w:t>Viatris</w:t>
            </w:r>
            <w:r w:rsidRPr="00EA5113">
              <w:rPr>
                <w:szCs w:val="22"/>
              </w:rPr>
              <w:t xml:space="preserve"> </w:t>
            </w:r>
            <w:r w:rsidR="00AD4E42" w:rsidRPr="00EA5113">
              <w:rPr>
                <w:szCs w:val="22"/>
              </w:rPr>
              <w:t>Limited</w:t>
            </w:r>
          </w:p>
          <w:p w14:paraId="1BC33205" w14:textId="77777777" w:rsidR="005A032C" w:rsidRPr="00EA5113" w:rsidRDefault="005A032C" w:rsidP="00EC3BB6">
            <w:pPr>
              <w:spacing w:line="240" w:lineRule="auto"/>
              <w:rPr>
                <w:szCs w:val="22"/>
              </w:rPr>
            </w:pPr>
            <w:r w:rsidRPr="00EA5113">
              <w:rPr>
                <w:szCs w:val="22"/>
              </w:rPr>
              <w:t xml:space="preserve">Tel: </w:t>
            </w:r>
            <w:r w:rsidR="005A1E50" w:rsidRPr="00EA5113">
              <w:rPr>
                <w:szCs w:val="22"/>
              </w:rPr>
              <w:t>+353 1 8711600</w:t>
            </w:r>
          </w:p>
          <w:p w14:paraId="2A629B6C" w14:textId="77777777" w:rsidR="005A032C" w:rsidRPr="00EA5113" w:rsidRDefault="005A032C" w:rsidP="00EC3BB6">
            <w:pPr>
              <w:spacing w:line="240" w:lineRule="auto"/>
              <w:rPr>
                <w:szCs w:val="22"/>
              </w:rPr>
            </w:pPr>
          </w:p>
        </w:tc>
        <w:tc>
          <w:tcPr>
            <w:tcW w:w="4536" w:type="dxa"/>
          </w:tcPr>
          <w:p w14:paraId="23F13B27" w14:textId="77777777" w:rsidR="005A032C" w:rsidRPr="00EA5113" w:rsidRDefault="005A032C" w:rsidP="00EC3BB6">
            <w:pPr>
              <w:spacing w:line="240" w:lineRule="auto"/>
              <w:rPr>
                <w:b/>
                <w:bCs/>
                <w:szCs w:val="22"/>
              </w:rPr>
            </w:pPr>
            <w:r w:rsidRPr="00EA5113">
              <w:rPr>
                <w:b/>
                <w:bCs/>
                <w:szCs w:val="22"/>
              </w:rPr>
              <w:t>Slovenija</w:t>
            </w:r>
          </w:p>
          <w:p w14:paraId="7877147E" w14:textId="28C2EAE4" w:rsidR="005A032C" w:rsidRPr="00EA5113" w:rsidRDefault="008D532B" w:rsidP="00EC3BB6">
            <w:pPr>
              <w:spacing w:line="240" w:lineRule="auto"/>
              <w:rPr>
                <w:szCs w:val="22"/>
              </w:rPr>
            </w:pPr>
            <w:r w:rsidRPr="00EA5113">
              <w:rPr>
                <w:szCs w:val="22"/>
              </w:rPr>
              <w:t>Viatris</w:t>
            </w:r>
            <w:r w:rsidR="00AD4E42" w:rsidRPr="00EA5113">
              <w:rPr>
                <w:szCs w:val="22"/>
              </w:rPr>
              <w:t xml:space="preserve"> d.o.o</w:t>
            </w:r>
          </w:p>
          <w:p w14:paraId="0B5A1100" w14:textId="77777777" w:rsidR="005A032C" w:rsidRPr="00EA5113" w:rsidRDefault="005A032C" w:rsidP="00EC3BB6">
            <w:pPr>
              <w:spacing w:line="240" w:lineRule="auto"/>
              <w:rPr>
                <w:szCs w:val="22"/>
              </w:rPr>
            </w:pPr>
            <w:r w:rsidRPr="00EA5113">
              <w:rPr>
                <w:szCs w:val="22"/>
              </w:rPr>
              <w:t xml:space="preserve">Tel: </w:t>
            </w:r>
            <w:r w:rsidR="00AD4E42" w:rsidRPr="00EA5113">
              <w:rPr>
                <w:szCs w:val="22"/>
              </w:rPr>
              <w:t>+ 386 1 23 63 180</w:t>
            </w:r>
          </w:p>
          <w:p w14:paraId="194ADDC8" w14:textId="77777777" w:rsidR="005A032C" w:rsidRPr="00EA5113" w:rsidRDefault="005A032C" w:rsidP="00EC3BB6">
            <w:pPr>
              <w:spacing w:line="240" w:lineRule="auto"/>
              <w:rPr>
                <w:szCs w:val="22"/>
              </w:rPr>
            </w:pPr>
          </w:p>
        </w:tc>
      </w:tr>
      <w:tr w:rsidR="005A032C" w:rsidRPr="00EA5113" w14:paraId="4E171EF3" w14:textId="77777777" w:rsidTr="00CE4183">
        <w:trPr>
          <w:cantSplit/>
        </w:trPr>
        <w:tc>
          <w:tcPr>
            <w:tcW w:w="4536" w:type="dxa"/>
          </w:tcPr>
          <w:p w14:paraId="5477FA99" w14:textId="77777777" w:rsidR="005A032C" w:rsidRPr="00EA5113" w:rsidRDefault="005A032C" w:rsidP="00EC3BB6">
            <w:pPr>
              <w:spacing w:line="240" w:lineRule="auto"/>
              <w:rPr>
                <w:b/>
                <w:bCs/>
                <w:szCs w:val="22"/>
              </w:rPr>
            </w:pPr>
            <w:r w:rsidRPr="00EA5113">
              <w:rPr>
                <w:b/>
                <w:bCs/>
                <w:szCs w:val="22"/>
              </w:rPr>
              <w:t>Ísland</w:t>
            </w:r>
          </w:p>
          <w:p w14:paraId="19D5A6B0" w14:textId="0B21734D" w:rsidR="00AD4E42" w:rsidRPr="00EA5113" w:rsidRDefault="00AD4E42" w:rsidP="00EC3BB6">
            <w:pPr>
              <w:tabs>
                <w:tab w:val="clear" w:pos="567"/>
              </w:tabs>
              <w:spacing w:line="240" w:lineRule="auto"/>
              <w:rPr>
                <w:color w:val="000000"/>
                <w:szCs w:val="22"/>
                <w:lang w:eastAsia="en-GB" w:bidi="ar-SA"/>
              </w:rPr>
            </w:pPr>
            <w:r w:rsidRPr="00EA5113">
              <w:rPr>
                <w:color w:val="000000"/>
                <w:szCs w:val="22"/>
                <w:lang w:eastAsia="en-GB" w:bidi="ar-SA"/>
              </w:rPr>
              <w:t>Icepharma hf</w:t>
            </w:r>
            <w:r w:rsidR="006A67ED" w:rsidRPr="00EA5113">
              <w:rPr>
                <w:color w:val="000000"/>
                <w:szCs w:val="22"/>
                <w:lang w:eastAsia="en-GB" w:bidi="ar-SA"/>
              </w:rPr>
              <w:t>.</w:t>
            </w:r>
          </w:p>
          <w:p w14:paraId="34685F04" w14:textId="77777777" w:rsidR="00AD4E42" w:rsidRPr="00EA5113" w:rsidRDefault="005A1E50" w:rsidP="00EC3BB6">
            <w:pPr>
              <w:tabs>
                <w:tab w:val="clear" w:pos="567"/>
              </w:tabs>
              <w:spacing w:line="240" w:lineRule="auto"/>
              <w:rPr>
                <w:color w:val="000000"/>
                <w:szCs w:val="22"/>
                <w:lang w:eastAsia="en-GB" w:bidi="ar-SA"/>
              </w:rPr>
            </w:pPr>
            <w:r w:rsidRPr="00EA5113">
              <w:rPr>
                <w:color w:val="000000"/>
                <w:szCs w:val="22"/>
                <w:lang w:eastAsia="en-GB" w:bidi="ar-SA"/>
              </w:rPr>
              <w:t>Sím</w:t>
            </w:r>
            <w:r w:rsidR="006253E3" w:rsidRPr="00EA5113">
              <w:rPr>
                <w:color w:val="000000"/>
                <w:szCs w:val="22"/>
                <w:lang w:eastAsia="en-GB" w:bidi="ar-SA"/>
              </w:rPr>
              <w:t>i</w:t>
            </w:r>
            <w:r w:rsidR="00AD4E42" w:rsidRPr="00EA5113">
              <w:rPr>
                <w:color w:val="000000"/>
                <w:szCs w:val="22"/>
                <w:lang w:eastAsia="en-GB" w:bidi="ar-SA"/>
              </w:rPr>
              <w:t>: +354 540 8000</w:t>
            </w:r>
          </w:p>
          <w:p w14:paraId="2311F552" w14:textId="77777777" w:rsidR="005A032C" w:rsidRPr="00EA5113" w:rsidRDefault="005A032C" w:rsidP="00EC3BB6">
            <w:pPr>
              <w:spacing w:line="240" w:lineRule="auto"/>
              <w:rPr>
                <w:szCs w:val="22"/>
              </w:rPr>
            </w:pPr>
          </w:p>
        </w:tc>
        <w:tc>
          <w:tcPr>
            <w:tcW w:w="4536" w:type="dxa"/>
            <w:hideMark/>
          </w:tcPr>
          <w:p w14:paraId="02FD0E9A" w14:textId="77777777" w:rsidR="005A032C" w:rsidRPr="00EA5113" w:rsidRDefault="005A032C" w:rsidP="00EC3BB6">
            <w:pPr>
              <w:spacing w:line="240" w:lineRule="auto"/>
              <w:rPr>
                <w:b/>
                <w:bCs/>
                <w:szCs w:val="22"/>
              </w:rPr>
            </w:pPr>
            <w:r w:rsidRPr="00EA5113">
              <w:rPr>
                <w:b/>
                <w:bCs/>
                <w:szCs w:val="22"/>
              </w:rPr>
              <w:t>Slovenská republika</w:t>
            </w:r>
          </w:p>
          <w:p w14:paraId="4125EC2F" w14:textId="77777777" w:rsidR="005A032C" w:rsidRPr="00EA5113" w:rsidRDefault="006253E3" w:rsidP="00EC3BB6">
            <w:pPr>
              <w:spacing w:line="240" w:lineRule="auto"/>
              <w:rPr>
                <w:szCs w:val="22"/>
              </w:rPr>
            </w:pPr>
            <w:r w:rsidRPr="00EA5113">
              <w:rPr>
                <w:szCs w:val="22"/>
              </w:rPr>
              <w:t>Viatris Slovakia</w:t>
            </w:r>
            <w:r w:rsidR="005A032C" w:rsidRPr="00EA5113">
              <w:rPr>
                <w:szCs w:val="22"/>
              </w:rPr>
              <w:t xml:space="preserve"> s.r.o.</w:t>
            </w:r>
          </w:p>
          <w:p w14:paraId="66E2906E" w14:textId="77777777" w:rsidR="005A032C" w:rsidRPr="00EA5113" w:rsidRDefault="005A032C" w:rsidP="00EC3BB6">
            <w:pPr>
              <w:spacing w:line="240" w:lineRule="auto"/>
              <w:rPr>
                <w:szCs w:val="22"/>
              </w:rPr>
            </w:pPr>
            <w:r w:rsidRPr="00EA5113">
              <w:rPr>
                <w:szCs w:val="22"/>
              </w:rPr>
              <w:t>Tel: +421 2 32 199 100</w:t>
            </w:r>
          </w:p>
          <w:p w14:paraId="1CCBB623" w14:textId="77777777" w:rsidR="00735D38" w:rsidRPr="00EA5113" w:rsidRDefault="00735D38" w:rsidP="00EC3BB6">
            <w:pPr>
              <w:spacing w:line="240" w:lineRule="auto"/>
              <w:rPr>
                <w:szCs w:val="22"/>
              </w:rPr>
            </w:pPr>
          </w:p>
        </w:tc>
      </w:tr>
      <w:tr w:rsidR="005A032C" w:rsidRPr="00EA5113" w14:paraId="5C49FE75" w14:textId="77777777" w:rsidTr="00CE4183">
        <w:trPr>
          <w:cantSplit/>
        </w:trPr>
        <w:tc>
          <w:tcPr>
            <w:tcW w:w="4536" w:type="dxa"/>
          </w:tcPr>
          <w:p w14:paraId="680B3FFE" w14:textId="77777777" w:rsidR="005A032C" w:rsidRPr="00EA5113" w:rsidRDefault="005A032C" w:rsidP="00EC3BB6">
            <w:pPr>
              <w:spacing w:line="240" w:lineRule="auto"/>
              <w:rPr>
                <w:b/>
                <w:bCs/>
                <w:szCs w:val="22"/>
              </w:rPr>
            </w:pPr>
            <w:r w:rsidRPr="00EA5113">
              <w:rPr>
                <w:b/>
                <w:bCs/>
                <w:szCs w:val="22"/>
              </w:rPr>
              <w:t>Italia</w:t>
            </w:r>
          </w:p>
          <w:p w14:paraId="12A2ECCF" w14:textId="58B9FF79" w:rsidR="005A032C" w:rsidRPr="00EA5113" w:rsidRDefault="00A05B01" w:rsidP="00EC3BB6">
            <w:pPr>
              <w:spacing w:line="240" w:lineRule="auto"/>
              <w:rPr>
                <w:szCs w:val="22"/>
              </w:rPr>
            </w:pPr>
            <w:r w:rsidRPr="00EA5113">
              <w:rPr>
                <w:szCs w:val="22"/>
              </w:rPr>
              <w:t xml:space="preserve">Viatris </w:t>
            </w:r>
            <w:r w:rsidR="00AD4E42" w:rsidRPr="00EA5113">
              <w:rPr>
                <w:szCs w:val="22"/>
              </w:rPr>
              <w:t xml:space="preserve">Italia S.r.l. </w:t>
            </w:r>
          </w:p>
          <w:p w14:paraId="0F638C81" w14:textId="39DA0BD0" w:rsidR="005A032C" w:rsidRPr="00EA5113" w:rsidRDefault="005A032C" w:rsidP="00EC3BB6">
            <w:pPr>
              <w:spacing w:line="240" w:lineRule="auto"/>
              <w:rPr>
                <w:szCs w:val="22"/>
              </w:rPr>
            </w:pPr>
            <w:r w:rsidRPr="00EA5113">
              <w:rPr>
                <w:szCs w:val="22"/>
              </w:rPr>
              <w:t xml:space="preserve">Tel: + 39 </w:t>
            </w:r>
            <w:r w:rsidR="009217C7" w:rsidRPr="00EA5113">
              <w:rPr>
                <w:szCs w:val="22"/>
              </w:rPr>
              <w:t>(</w:t>
            </w:r>
            <w:r w:rsidRPr="00EA5113">
              <w:rPr>
                <w:szCs w:val="22"/>
              </w:rPr>
              <w:t>0</w:t>
            </w:r>
            <w:r w:rsidR="009217C7" w:rsidRPr="00EA5113">
              <w:rPr>
                <w:szCs w:val="22"/>
              </w:rPr>
              <w:t xml:space="preserve">) </w:t>
            </w:r>
            <w:r w:rsidRPr="00EA5113">
              <w:rPr>
                <w:szCs w:val="22"/>
              </w:rPr>
              <w:t>2 612 46921</w:t>
            </w:r>
          </w:p>
          <w:p w14:paraId="7911F964" w14:textId="77777777" w:rsidR="005A032C" w:rsidRPr="00EA5113" w:rsidRDefault="005A032C" w:rsidP="00EC3BB6">
            <w:pPr>
              <w:spacing w:line="240" w:lineRule="auto"/>
              <w:rPr>
                <w:szCs w:val="22"/>
              </w:rPr>
            </w:pPr>
          </w:p>
        </w:tc>
        <w:tc>
          <w:tcPr>
            <w:tcW w:w="4536" w:type="dxa"/>
          </w:tcPr>
          <w:p w14:paraId="41996AF0" w14:textId="77777777" w:rsidR="005A032C" w:rsidRPr="00EA5113" w:rsidRDefault="005A032C" w:rsidP="00EC3BB6">
            <w:pPr>
              <w:spacing w:line="240" w:lineRule="auto"/>
              <w:rPr>
                <w:b/>
                <w:bCs/>
                <w:szCs w:val="22"/>
              </w:rPr>
            </w:pPr>
            <w:r w:rsidRPr="00EA5113">
              <w:rPr>
                <w:b/>
                <w:bCs/>
                <w:szCs w:val="22"/>
              </w:rPr>
              <w:t>Suomi/Finland</w:t>
            </w:r>
          </w:p>
          <w:p w14:paraId="35A84B89" w14:textId="77777777" w:rsidR="00AD4E42" w:rsidRPr="00EA5113" w:rsidRDefault="006253E3" w:rsidP="00EC3BB6">
            <w:pPr>
              <w:tabs>
                <w:tab w:val="clear" w:pos="567"/>
              </w:tabs>
              <w:spacing w:line="240" w:lineRule="auto"/>
              <w:rPr>
                <w:bCs/>
                <w:color w:val="000000"/>
                <w:szCs w:val="22"/>
                <w:lang w:eastAsia="en-GB" w:bidi="ar-SA"/>
              </w:rPr>
            </w:pPr>
            <w:r w:rsidRPr="00EA5113">
              <w:rPr>
                <w:bCs/>
                <w:color w:val="000000"/>
                <w:szCs w:val="22"/>
                <w:lang w:eastAsia="en-GB" w:bidi="ar-SA"/>
              </w:rPr>
              <w:t>Viatris Oy</w:t>
            </w:r>
          </w:p>
          <w:p w14:paraId="14669226" w14:textId="77777777" w:rsidR="005A032C" w:rsidRPr="00EA5113" w:rsidRDefault="005A032C" w:rsidP="00EC3BB6">
            <w:pPr>
              <w:spacing w:line="240" w:lineRule="auto"/>
              <w:rPr>
                <w:bCs/>
                <w:szCs w:val="22"/>
              </w:rPr>
            </w:pPr>
            <w:r w:rsidRPr="00EA5113">
              <w:rPr>
                <w:szCs w:val="22"/>
              </w:rPr>
              <w:t>Puh/Tel: +358 20 720 9555</w:t>
            </w:r>
          </w:p>
          <w:p w14:paraId="3E018B4E" w14:textId="77777777" w:rsidR="005A032C" w:rsidRPr="00EA5113" w:rsidRDefault="005A032C" w:rsidP="00EC3BB6">
            <w:pPr>
              <w:spacing w:line="240" w:lineRule="auto"/>
              <w:rPr>
                <w:szCs w:val="22"/>
              </w:rPr>
            </w:pPr>
          </w:p>
        </w:tc>
      </w:tr>
      <w:tr w:rsidR="005A032C" w:rsidRPr="00EA5113" w14:paraId="36104C19" w14:textId="77777777" w:rsidTr="00CE4183">
        <w:trPr>
          <w:cantSplit/>
        </w:trPr>
        <w:tc>
          <w:tcPr>
            <w:tcW w:w="4536" w:type="dxa"/>
          </w:tcPr>
          <w:p w14:paraId="1DB3C784" w14:textId="77777777" w:rsidR="005A032C" w:rsidRPr="00EA5113" w:rsidRDefault="005A032C" w:rsidP="00EC3BB6">
            <w:pPr>
              <w:spacing w:line="240" w:lineRule="auto"/>
              <w:rPr>
                <w:b/>
                <w:bCs/>
                <w:szCs w:val="22"/>
              </w:rPr>
            </w:pPr>
            <w:r w:rsidRPr="00EA5113">
              <w:rPr>
                <w:b/>
                <w:bCs/>
                <w:szCs w:val="22"/>
              </w:rPr>
              <w:t>Κύπρος</w:t>
            </w:r>
          </w:p>
          <w:p w14:paraId="14F9D3D8" w14:textId="3270EFFE" w:rsidR="005A032C" w:rsidRPr="00EA5113" w:rsidRDefault="00B01DAE" w:rsidP="00EC3BB6">
            <w:pPr>
              <w:spacing w:line="240" w:lineRule="auto"/>
              <w:rPr>
                <w:szCs w:val="22"/>
              </w:rPr>
            </w:pPr>
            <w:del w:id="12" w:author="Viatris EE Affiliate" w:date="2025-04-17T12:05:00Z">
              <w:r w:rsidRPr="00EA5113" w:rsidDel="00F6788B">
                <w:rPr>
                  <w:szCs w:val="22"/>
                </w:rPr>
                <w:delText>GPA</w:delText>
              </w:r>
            </w:del>
            <w:ins w:id="13" w:author="Viatris EE Affiliate" w:date="2025-04-17T12:05:00Z">
              <w:r w:rsidR="00F6788B">
                <w:rPr>
                  <w:szCs w:val="22"/>
                </w:rPr>
                <w:t>CPO</w:t>
              </w:r>
            </w:ins>
            <w:r w:rsidRPr="00EA5113">
              <w:rPr>
                <w:szCs w:val="22"/>
              </w:rPr>
              <w:t xml:space="preserve"> Pharmaceuticals</w:t>
            </w:r>
            <w:r w:rsidR="006C2698" w:rsidRPr="00EA5113">
              <w:rPr>
                <w:szCs w:val="22"/>
              </w:rPr>
              <w:t xml:space="preserve"> </w:t>
            </w:r>
            <w:ins w:id="14" w:author="Viatris EE Affiliate" w:date="2025-04-17T12:05:00Z">
              <w:r w:rsidR="00F6788B">
                <w:rPr>
                  <w:szCs w:val="22"/>
                </w:rPr>
                <w:t>Limited</w:t>
              </w:r>
            </w:ins>
            <w:del w:id="15" w:author="Viatris EE Affiliate" w:date="2025-04-17T12:05:00Z">
              <w:r w:rsidR="006C2698" w:rsidRPr="00EA5113" w:rsidDel="00F6788B">
                <w:rPr>
                  <w:szCs w:val="22"/>
                </w:rPr>
                <w:delText>Ltd</w:delText>
              </w:r>
            </w:del>
          </w:p>
          <w:p w14:paraId="4F40C47C" w14:textId="6DCD4523" w:rsidR="005A032C" w:rsidRPr="00EA5113" w:rsidRDefault="005A032C" w:rsidP="00EC3BB6">
            <w:pPr>
              <w:spacing w:line="240" w:lineRule="auto"/>
              <w:rPr>
                <w:szCs w:val="22"/>
              </w:rPr>
            </w:pPr>
            <w:r w:rsidRPr="00EA5113">
              <w:rPr>
                <w:szCs w:val="22"/>
              </w:rPr>
              <w:t xml:space="preserve">Τηλ: + </w:t>
            </w:r>
            <w:r w:rsidR="006C2698" w:rsidRPr="00EA5113">
              <w:rPr>
                <w:szCs w:val="22"/>
              </w:rPr>
              <w:t xml:space="preserve">357 </w:t>
            </w:r>
            <w:r w:rsidR="003B46F8" w:rsidRPr="00EA5113">
              <w:rPr>
                <w:szCs w:val="22"/>
              </w:rPr>
              <w:t>22863100</w:t>
            </w:r>
          </w:p>
          <w:p w14:paraId="02BE99AC" w14:textId="77777777" w:rsidR="005A032C" w:rsidRPr="00EA5113" w:rsidRDefault="005A032C" w:rsidP="00EC3BB6">
            <w:pPr>
              <w:spacing w:line="240" w:lineRule="auto"/>
              <w:rPr>
                <w:szCs w:val="22"/>
              </w:rPr>
            </w:pPr>
          </w:p>
        </w:tc>
        <w:tc>
          <w:tcPr>
            <w:tcW w:w="4536" w:type="dxa"/>
          </w:tcPr>
          <w:p w14:paraId="651A200B" w14:textId="77777777" w:rsidR="005A032C" w:rsidRPr="00EA5113" w:rsidRDefault="005A032C" w:rsidP="00EC3BB6">
            <w:pPr>
              <w:spacing w:line="240" w:lineRule="auto"/>
              <w:rPr>
                <w:b/>
                <w:bCs/>
                <w:szCs w:val="22"/>
              </w:rPr>
            </w:pPr>
            <w:r w:rsidRPr="00EA5113">
              <w:rPr>
                <w:b/>
                <w:bCs/>
                <w:szCs w:val="22"/>
              </w:rPr>
              <w:t>Sverige</w:t>
            </w:r>
          </w:p>
          <w:p w14:paraId="364C278E" w14:textId="77777777" w:rsidR="005A032C" w:rsidRPr="00EA5113" w:rsidRDefault="006253E3" w:rsidP="00EC3BB6">
            <w:pPr>
              <w:spacing w:line="240" w:lineRule="auto"/>
              <w:rPr>
                <w:szCs w:val="22"/>
              </w:rPr>
            </w:pPr>
            <w:r w:rsidRPr="00EA5113">
              <w:rPr>
                <w:szCs w:val="22"/>
              </w:rPr>
              <w:t xml:space="preserve">Viatris </w:t>
            </w:r>
            <w:r w:rsidR="005A032C" w:rsidRPr="00EA5113">
              <w:rPr>
                <w:szCs w:val="22"/>
              </w:rPr>
              <w:t xml:space="preserve">AB </w:t>
            </w:r>
          </w:p>
          <w:p w14:paraId="22965019" w14:textId="77777777" w:rsidR="005A032C" w:rsidRPr="00EA5113" w:rsidRDefault="005A032C" w:rsidP="00EC3BB6">
            <w:pPr>
              <w:spacing w:line="240" w:lineRule="auto"/>
              <w:rPr>
                <w:szCs w:val="22"/>
              </w:rPr>
            </w:pPr>
            <w:r w:rsidRPr="00EA5113">
              <w:rPr>
                <w:szCs w:val="22"/>
              </w:rPr>
              <w:t xml:space="preserve">Tel: + 46 </w:t>
            </w:r>
            <w:r w:rsidR="006253E3" w:rsidRPr="00EA5113">
              <w:rPr>
                <w:szCs w:val="22"/>
              </w:rPr>
              <w:t>(0)8 630 19 00</w:t>
            </w:r>
          </w:p>
          <w:p w14:paraId="7B8B9CEE" w14:textId="77777777" w:rsidR="005A032C" w:rsidRPr="00EA5113" w:rsidRDefault="005A032C" w:rsidP="00EC3BB6">
            <w:pPr>
              <w:spacing w:line="240" w:lineRule="auto"/>
              <w:rPr>
                <w:szCs w:val="22"/>
              </w:rPr>
            </w:pPr>
          </w:p>
        </w:tc>
      </w:tr>
      <w:tr w:rsidR="005A032C" w:rsidRPr="00EA5113" w14:paraId="4B08A21E" w14:textId="77777777" w:rsidTr="00CE4183">
        <w:trPr>
          <w:cantSplit/>
        </w:trPr>
        <w:tc>
          <w:tcPr>
            <w:tcW w:w="4536" w:type="dxa"/>
          </w:tcPr>
          <w:p w14:paraId="2A443BD1" w14:textId="77777777" w:rsidR="005A032C" w:rsidRPr="00EA5113" w:rsidRDefault="005A032C" w:rsidP="00EC3BB6">
            <w:pPr>
              <w:spacing w:line="240" w:lineRule="auto"/>
              <w:rPr>
                <w:b/>
                <w:bCs/>
                <w:szCs w:val="22"/>
              </w:rPr>
            </w:pPr>
            <w:r w:rsidRPr="00EA5113">
              <w:rPr>
                <w:b/>
                <w:bCs/>
                <w:szCs w:val="22"/>
              </w:rPr>
              <w:t>Latvija</w:t>
            </w:r>
          </w:p>
          <w:p w14:paraId="16B78783" w14:textId="76E2377D" w:rsidR="005A032C" w:rsidRPr="00EA5113" w:rsidRDefault="00B86682" w:rsidP="00EC3BB6">
            <w:pPr>
              <w:spacing w:line="240" w:lineRule="auto"/>
              <w:rPr>
                <w:szCs w:val="22"/>
              </w:rPr>
            </w:pPr>
            <w:r w:rsidRPr="00EA5113">
              <w:rPr>
                <w:szCs w:val="22"/>
              </w:rPr>
              <w:t>Viatris</w:t>
            </w:r>
            <w:r w:rsidR="00AD4E42" w:rsidRPr="00EA5113">
              <w:rPr>
                <w:szCs w:val="22"/>
              </w:rPr>
              <w:t xml:space="preserve"> SIA</w:t>
            </w:r>
            <w:r w:rsidR="005A032C" w:rsidRPr="00EA5113">
              <w:rPr>
                <w:szCs w:val="22"/>
              </w:rPr>
              <w:t xml:space="preserve"> </w:t>
            </w:r>
          </w:p>
          <w:p w14:paraId="19D6641D" w14:textId="77777777" w:rsidR="005A032C" w:rsidRPr="00EA5113" w:rsidRDefault="005A032C" w:rsidP="00EC3BB6">
            <w:pPr>
              <w:spacing w:line="240" w:lineRule="auto"/>
              <w:rPr>
                <w:szCs w:val="22"/>
              </w:rPr>
            </w:pPr>
            <w:r w:rsidRPr="00EA5113">
              <w:rPr>
                <w:szCs w:val="22"/>
              </w:rPr>
              <w:t>Tel: +371 676 055 80</w:t>
            </w:r>
          </w:p>
          <w:p w14:paraId="50CB76DD" w14:textId="77777777" w:rsidR="005A032C" w:rsidRPr="00EA5113" w:rsidRDefault="005A032C" w:rsidP="00EC3BB6">
            <w:pPr>
              <w:spacing w:line="240" w:lineRule="auto"/>
              <w:rPr>
                <w:szCs w:val="22"/>
              </w:rPr>
            </w:pPr>
          </w:p>
        </w:tc>
        <w:tc>
          <w:tcPr>
            <w:tcW w:w="4536" w:type="dxa"/>
            <w:hideMark/>
          </w:tcPr>
          <w:p w14:paraId="197F7DC5" w14:textId="77777777" w:rsidR="00735D38" w:rsidRPr="00EA5113" w:rsidRDefault="00735D38" w:rsidP="00EC3BB6">
            <w:pPr>
              <w:spacing w:line="240" w:lineRule="auto"/>
              <w:rPr>
                <w:szCs w:val="22"/>
              </w:rPr>
            </w:pPr>
          </w:p>
        </w:tc>
      </w:tr>
    </w:tbl>
    <w:p w14:paraId="2C728C97" w14:textId="77777777" w:rsidR="005A032C" w:rsidRPr="00EA5113" w:rsidRDefault="005A032C" w:rsidP="00735D38">
      <w:pPr>
        <w:spacing w:line="240" w:lineRule="auto"/>
        <w:rPr>
          <w:szCs w:val="22"/>
        </w:rPr>
      </w:pPr>
    </w:p>
    <w:p w14:paraId="41883C2C" w14:textId="77777777" w:rsidR="00CB01E4" w:rsidRPr="00EA5113" w:rsidRDefault="00FA0E87" w:rsidP="00735D38">
      <w:pPr>
        <w:keepNext/>
        <w:numPr>
          <w:ilvl w:val="12"/>
          <w:numId w:val="0"/>
        </w:numPr>
        <w:tabs>
          <w:tab w:val="clear" w:pos="567"/>
        </w:tabs>
        <w:spacing w:line="240" w:lineRule="auto"/>
        <w:rPr>
          <w:szCs w:val="22"/>
        </w:rPr>
      </w:pPr>
      <w:r w:rsidRPr="00EA5113">
        <w:rPr>
          <w:b/>
          <w:szCs w:val="22"/>
        </w:rPr>
        <w:t xml:space="preserve">Infoleht on viimati uuendatud </w:t>
      </w:r>
      <w:r w:rsidR="005A032C" w:rsidRPr="00EA5113">
        <w:rPr>
          <w:b/>
          <w:szCs w:val="22"/>
        </w:rPr>
        <w:t>{</w:t>
      </w:r>
      <w:r w:rsidRPr="00EA5113">
        <w:rPr>
          <w:b/>
          <w:szCs w:val="22"/>
        </w:rPr>
        <w:t>KK.AAAA</w:t>
      </w:r>
      <w:r w:rsidR="005A032C" w:rsidRPr="00EA5113">
        <w:rPr>
          <w:b/>
          <w:szCs w:val="22"/>
        </w:rPr>
        <w:t>}</w:t>
      </w:r>
    </w:p>
    <w:p w14:paraId="22792A1F" w14:textId="77777777" w:rsidR="00CB01E4" w:rsidRPr="00EA5113" w:rsidRDefault="00CB01E4" w:rsidP="00735D38">
      <w:pPr>
        <w:keepNext/>
        <w:numPr>
          <w:ilvl w:val="12"/>
          <w:numId w:val="0"/>
        </w:numPr>
        <w:spacing w:line="240" w:lineRule="auto"/>
        <w:rPr>
          <w:szCs w:val="22"/>
        </w:rPr>
      </w:pPr>
    </w:p>
    <w:p w14:paraId="1D519B57" w14:textId="77777777" w:rsidR="005A032C" w:rsidRDefault="00FA0E87" w:rsidP="00735D38">
      <w:pPr>
        <w:numPr>
          <w:ilvl w:val="12"/>
          <w:numId w:val="0"/>
        </w:numPr>
        <w:spacing w:line="240" w:lineRule="auto"/>
        <w:rPr>
          <w:szCs w:val="22"/>
        </w:rPr>
      </w:pPr>
      <w:r w:rsidRPr="00EA5113">
        <w:rPr>
          <w:b/>
          <w:bCs/>
          <w:szCs w:val="22"/>
        </w:rPr>
        <w:t>Täpne teave selle ravimi kohta on Euroopa Ravimiameti kodulehel:</w:t>
      </w:r>
      <w:r w:rsidRPr="00EA5113">
        <w:rPr>
          <w:szCs w:val="22"/>
        </w:rPr>
        <w:t xml:space="preserve"> </w:t>
      </w:r>
      <w:hyperlink r:id="rId12" w:history="1">
        <w:r w:rsidR="009C7453" w:rsidRPr="00EA5113">
          <w:rPr>
            <w:rStyle w:val="Hyperlink"/>
            <w:szCs w:val="22"/>
          </w:rPr>
          <w:t>http://www.ema.europa.eu</w:t>
        </w:r>
      </w:hyperlink>
      <w:r w:rsidRPr="00EA5113">
        <w:rPr>
          <w:szCs w:val="22"/>
        </w:rPr>
        <w:t>.</w:t>
      </w:r>
    </w:p>
    <w:p w14:paraId="69296168" w14:textId="77777777" w:rsidR="00CE4183" w:rsidRPr="00EA5113" w:rsidRDefault="00CE4183" w:rsidP="00735D38">
      <w:pPr>
        <w:numPr>
          <w:ilvl w:val="12"/>
          <w:numId w:val="0"/>
        </w:numPr>
        <w:spacing w:line="240" w:lineRule="auto"/>
        <w:rPr>
          <w:szCs w:val="22"/>
        </w:rPr>
      </w:pPr>
    </w:p>
    <w:sectPr w:rsidR="00CE4183" w:rsidRPr="00EA5113" w:rsidSect="00EC3BB6">
      <w:footerReference w:type="default" r:id="rId13"/>
      <w:footerReference w:type="first" r:id="rId1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22BE" w14:textId="77777777" w:rsidR="004E4D96" w:rsidRDefault="004E4D96">
      <w:pPr>
        <w:spacing w:line="240" w:lineRule="auto"/>
      </w:pPr>
      <w:r>
        <w:separator/>
      </w:r>
    </w:p>
  </w:endnote>
  <w:endnote w:type="continuationSeparator" w:id="0">
    <w:p w14:paraId="3A2F5226" w14:textId="77777777" w:rsidR="004E4D96" w:rsidRDefault="004E4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FF" w:usb1="C0007841"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ED6" w14:textId="77777777" w:rsidR="008739E9" w:rsidRDefault="008739E9" w:rsidP="001668A6">
    <w:pPr>
      <w:pStyle w:val="Footer"/>
      <w:tabs>
        <w:tab w:val="right" w:pos="8931"/>
      </w:tabs>
      <w:spacing w:line="240" w:lineRule="auto"/>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2C3FBF">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5C18" w14:textId="77777777" w:rsidR="008739E9" w:rsidRDefault="008739E9" w:rsidP="001668A6">
    <w:pPr>
      <w:pStyle w:val="Footer"/>
      <w:tabs>
        <w:tab w:val="right" w:pos="8931"/>
      </w:tabs>
      <w:spacing w:line="240" w:lineRule="auto"/>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2C3FB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2953" w14:textId="77777777" w:rsidR="004E4D96" w:rsidRDefault="004E4D96">
      <w:pPr>
        <w:spacing w:line="240" w:lineRule="auto"/>
      </w:pPr>
      <w:r>
        <w:separator/>
      </w:r>
    </w:p>
  </w:footnote>
  <w:footnote w:type="continuationSeparator" w:id="0">
    <w:p w14:paraId="49B225F8" w14:textId="77777777" w:rsidR="004E4D96" w:rsidRDefault="004E4D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D8B641D8">
      <w:start w:val="1"/>
      <w:numFmt w:val="bullet"/>
      <w:lvlText w:val=""/>
      <w:lvlJc w:val="left"/>
      <w:pPr>
        <w:tabs>
          <w:tab w:val="num" w:pos="720"/>
        </w:tabs>
        <w:ind w:left="720" w:hanging="360"/>
      </w:pPr>
      <w:rPr>
        <w:rFonts w:ascii="Symbol" w:hAnsi="Symbol" w:hint="default"/>
      </w:rPr>
    </w:lvl>
    <w:lvl w:ilvl="1" w:tplc="746E2BF4" w:tentative="1">
      <w:start w:val="1"/>
      <w:numFmt w:val="bullet"/>
      <w:lvlText w:val="o"/>
      <w:lvlJc w:val="left"/>
      <w:pPr>
        <w:tabs>
          <w:tab w:val="num" w:pos="1440"/>
        </w:tabs>
        <w:ind w:left="1440" w:hanging="360"/>
      </w:pPr>
      <w:rPr>
        <w:rFonts w:ascii="Courier New" w:hAnsi="Courier New" w:cs="Courier New" w:hint="default"/>
      </w:rPr>
    </w:lvl>
    <w:lvl w:ilvl="2" w:tplc="94C0ECF2" w:tentative="1">
      <w:start w:val="1"/>
      <w:numFmt w:val="bullet"/>
      <w:lvlText w:val=""/>
      <w:lvlJc w:val="left"/>
      <w:pPr>
        <w:tabs>
          <w:tab w:val="num" w:pos="2160"/>
        </w:tabs>
        <w:ind w:left="2160" w:hanging="360"/>
      </w:pPr>
      <w:rPr>
        <w:rFonts w:ascii="Wingdings" w:hAnsi="Wingdings" w:hint="default"/>
      </w:rPr>
    </w:lvl>
    <w:lvl w:ilvl="3" w:tplc="856270CE" w:tentative="1">
      <w:start w:val="1"/>
      <w:numFmt w:val="bullet"/>
      <w:lvlText w:val=""/>
      <w:lvlJc w:val="left"/>
      <w:pPr>
        <w:tabs>
          <w:tab w:val="num" w:pos="2880"/>
        </w:tabs>
        <w:ind w:left="2880" w:hanging="360"/>
      </w:pPr>
      <w:rPr>
        <w:rFonts w:ascii="Symbol" w:hAnsi="Symbol" w:hint="default"/>
      </w:rPr>
    </w:lvl>
    <w:lvl w:ilvl="4" w:tplc="31D8A95A" w:tentative="1">
      <w:start w:val="1"/>
      <w:numFmt w:val="bullet"/>
      <w:lvlText w:val="o"/>
      <w:lvlJc w:val="left"/>
      <w:pPr>
        <w:tabs>
          <w:tab w:val="num" w:pos="3600"/>
        </w:tabs>
        <w:ind w:left="3600" w:hanging="360"/>
      </w:pPr>
      <w:rPr>
        <w:rFonts w:ascii="Courier New" w:hAnsi="Courier New" w:cs="Courier New" w:hint="default"/>
      </w:rPr>
    </w:lvl>
    <w:lvl w:ilvl="5" w:tplc="77903FFE" w:tentative="1">
      <w:start w:val="1"/>
      <w:numFmt w:val="bullet"/>
      <w:lvlText w:val=""/>
      <w:lvlJc w:val="left"/>
      <w:pPr>
        <w:tabs>
          <w:tab w:val="num" w:pos="4320"/>
        </w:tabs>
        <w:ind w:left="4320" w:hanging="360"/>
      </w:pPr>
      <w:rPr>
        <w:rFonts w:ascii="Wingdings" w:hAnsi="Wingdings" w:hint="default"/>
      </w:rPr>
    </w:lvl>
    <w:lvl w:ilvl="6" w:tplc="498E45E4" w:tentative="1">
      <w:start w:val="1"/>
      <w:numFmt w:val="bullet"/>
      <w:lvlText w:val=""/>
      <w:lvlJc w:val="left"/>
      <w:pPr>
        <w:tabs>
          <w:tab w:val="num" w:pos="5040"/>
        </w:tabs>
        <w:ind w:left="5040" w:hanging="360"/>
      </w:pPr>
      <w:rPr>
        <w:rFonts w:ascii="Symbol" w:hAnsi="Symbol" w:hint="default"/>
      </w:rPr>
    </w:lvl>
    <w:lvl w:ilvl="7" w:tplc="B33CA4EA" w:tentative="1">
      <w:start w:val="1"/>
      <w:numFmt w:val="bullet"/>
      <w:lvlText w:val="o"/>
      <w:lvlJc w:val="left"/>
      <w:pPr>
        <w:tabs>
          <w:tab w:val="num" w:pos="5760"/>
        </w:tabs>
        <w:ind w:left="5760" w:hanging="360"/>
      </w:pPr>
      <w:rPr>
        <w:rFonts w:ascii="Courier New" w:hAnsi="Courier New" w:cs="Courier New" w:hint="default"/>
      </w:rPr>
    </w:lvl>
    <w:lvl w:ilvl="8" w:tplc="4ECC7E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34A87"/>
    <w:multiLevelType w:val="multilevel"/>
    <w:tmpl w:val="55005868"/>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1EEC7EC5"/>
    <w:multiLevelType w:val="hybridMultilevel"/>
    <w:tmpl w:val="0D46A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BE7F96"/>
    <w:multiLevelType w:val="hybridMultilevel"/>
    <w:tmpl w:val="1806E65A"/>
    <w:lvl w:ilvl="0" w:tplc="F434FBF6">
      <w:start w:val="1"/>
      <w:numFmt w:val="decimal"/>
      <w:lvlText w:val="%1."/>
      <w:lvlJc w:val="left"/>
      <w:pPr>
        <w:ind w:left="930" w:hanging="570"/>
      </w:pPr>
      <w:rPr>
        <w:rFonts w:hint="default"/>
      </w:rPr>
    </w:lvl>
    <w:lvl w:ilvl="1" w:tplc="BCC0AE12" w:tentative="1">
      <w:start w:val="1"/>
      <w:numFmt w:val="lowerLetter"/>
      <w:lvlText w:val="%2."/>
      <w:lvlJc w:val="left"/>
      <w:pPr>
        <w:ind w:left="1440" w:hanging="360"/>
      </w:pPr>
    </w:lvl>
    <w:lvl w:ilvl="2" w:tplc="5ADC0CF0" w:tentative="1">
      <w:start w:val="1"/>
      <w:numFmt w:val="lowerRoman"/>
      <w:lvlText w:val="%3."/>
      <w:lvlJc w:val="right"/>
      <w:pPr>
        <w:ind w:left="2160" w:hanging="180"/>
      </w:pPr>
    </w:lvl>
    <w:lvl w:ilvl="3" w:tplc="B01224D8" w:tentative="1">
      <w:start w:val="1"/>
      <w:numFmt w:val="decimal"/>
      <w:lvlText w:val="%4."/>
      <w:lvlJc w:val="left"/>
      <w:pPr>
        <w:ind w:left="2880" w:hanging="360"/>
      </w:pPr>
    </w:lvl>
    <w:lvl w:ilvl="4" w:tplc="DCF2F21C" w:tentative="1">
      <w:start w:val="1"/>
      <w:numFmt w:val="lowerLetter"/>
      <w:lvlText w:val="%5."/>
      <w:lvlJc w:val="left"/>
      <w:pPr>
        <w:ind w:left="3600" w:hanging="360"/>
      </w:pPr>
    </w:lvl>
    <w:lvl w:ilvl="5" w:tplc="D99260DC" w:tentative="1">
      <w:start w:val="1"/>
      <w:numFmt w:val="lowerRoman"/>
      <w:lvlText w:val="%6."/>
      <w:lvlJc w:val="right"/>
      <w:pPr>
        <w:ind w:left="4320" w:hanging="180"/>
      </w:pPr>
    </w:lvl>
    <w:lvl w:ilvl="6" w:tplc="6A20B736" w:tentative="1">
      <w:start w:val="1"/>
      <w:numFmt w:val="decimal"/>
      <w:lvlText w:val="%7."/>
      <w:lvlJc w:val="left"/>
      <w:pPr>
        <w:ind w:left="5040" w:hanging="360"/>
      </w:pPr>
    </w:lvl>
    <w:lvl w:ilvl="7" w:tplc="4AD0908A" w:tentative="1">
      <w:start w:val="1"/>
      <w:numFmt w:val="lowerLetter"/>
      <w:lvlText w:val="%8."/>
      <w:lvlJc w:val="left"/>
      <w:pPr>
        <w:ind w:left="5760" w:hanging="360"/>
      </w:pPr>
    </w:lvl>
    <w:lvl w:ilvl="8" w:tplc="9C8637D4" w:tentative="1">
      <w:start w:val="1"/>
      <w:numFmt w:val="lowerRoman"/>
      <w:lvlText w:val="%9."/>
      <w:lvlJc w:val="right"/>
      <w:pPr>
        <w:ind w:left="6480" w:hanging="180"/>
      </w:pPr>
    </w:lvl>
  </w:abstractNum>
  <w:abstractNum w:abstractNumId="5" w15:restartNumberingAfterBreak="0">
    <w:nsid w:val="23A94460"/>
    <w:multiLevelType w:val="hybridMultilevel"/>
    <w:tmpl w:val="A3C8B1FE"/>
    <w:lvl w:ilvl="0" w:tplc="898C2E5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D3F14CF"/>
    <w:multiLevelType w:val="hybridMultilevel"/>
    <w:tmpl w:val="6FC0A652"/>
    <w:lvl w:ilvl="0" w:tplc="6888C1F0">
      <w:start w:val="1"/>
      <w:numFmt w:val="decimal"/>
      <w:lvlText w:val="%1."/>
      <w:lvlJc w:val="left"/>
      <w:pPr>
        <w:ind w:left="780" w:hanging="420"/>
      </w:pPr>
      <w:rPr>
        <w:rFonts w:hint="default"/>
      </w:rPr>
    </w:lvl>
    <w:lvl w:ilvl="1" w:tplc="987AE95A" w:tentative="1">
      <w:start w:val="1"/>
      <w:numFmt w:val="lowerLetter"/>
      <w:lvlText w:val="%2."/>
      <w:lvlJc w:val="left"/>
      <w:pPr>
        <w:ind w:left="1440" w:hanging="360"/>
      </w:pPr>
    </w:lvl>
    <w:lvl w:ilvl="2" w:tplc="C77C9978" w:tentative="1">
      <w:start w:val="1"/>
      <w:numFmt w:val="lowerRoman"/>
      <w:lvlText w:val="%3."/>
      <w:lvlJc w:val="right"/>
      <w:pPr>
        <w:ind w:left="2160" w:hanging="180"/>
      </w:pPr>
    </w:lvl>
    <w:lvl w:ilvl="3" w:tplc="2CB81674" w:tentative="1">
      <w:start w:val="1"/>
      <w:numFmt w:val="decimal"/>
      <w:lvlText w:val="%4."/>
      <w:lvlJc w:val="left"/>
      <w:pPr>
        <w:ind w:left="2880" w:hanging="360"/>
      </w:pPr>
    </w:lvl>
    <w:lvl w:ilvl="4" w:tplc="C6AE8144" w:tentative="1">
      <w:start w:val="1"/>
      <w:numFmt w:val="lowerLetter"/>
      <w:lvlText w:val="%5."/>
      <w:lvlJc w:val="left"/>
      <w:pPr>
        <w:ind w:left="3600" w:hanging="360"/>
      </w:pPr>
    </w:lvl>
    <w:lvl w:ilvl="5" w:tplc="9C46A0D0" w:tentative="1">
      <w:start w:val="1"/>
      <w:numFmt w:val="lowerRoman"/>
      <w:lvlText w:val="%6."/>
      <w:lvlJc w:val="right"/>
      <w:pPr>
        <w:ind w:left="4320" w:hanging="180"/>
      </w:pPr>
    </w:lvl>
    <w:lvl w:ilvl="6" w:tplc="D5EA1F12" w:tentative="1">
      <w:start w:val="1"/>
      <w:numFmt w:val="decimal"/>
      <w:lvlText w:val="%7."/>
      <w:lvlJc w:val="left"/>
      <w:pPr>
        <w:ind w:left="5040" w:hanging="360"/>
      </w:pPr>
    </w:lvl>
    <w:lvl w:ilvl="7" w:tplc="5FACB634" w:tentative="1">
      <w:start w:val="1"/>
      <w:numFmt w:val="lowerLetter"/>
      <w:lvlText w:val="%8."/>
      <w:lvlJc w:val="left"/>
      <w:pPr>
        <w:ind w:left="5760" w:hanging="360"/>
      </w:pPr>
    </w:lvl>
    <w:lvl w:ilvl="8" w:tplc="58F07214" w:tentative="1">
      <w:start w:val="1"/>
      <w:numFmt w:val="lowerRoman"/>
      <w:lvlText w:val="%9."/>
      <w:lvlJc w:val="right"/>
      <w:pPr>
        <w:ind w:left="6480" w:hanging="180"/>
      </w:pPr>
    </w:lvl>
  </w:abstractNum>
  <w:abstractNum w:abstractNumId="7" w15:restartNumberingAfterBreak="0">
    <w:nsid w:val="309C0446"/>
    <w:multiLevelType w:val="hybridMultilevel"/>
    <w:tmpl w:val="B20E620E"/>
    <w:lvl w:ilvl="0" w:tplc="2564D806">
      <w:start w:val="1"/>
      <w:numFmt w:val="decimal"/>
      <w:lvlText w:val="%1."/>
      <w:lvlJc w:val="left"/>
      <w:pPr>
        <w:ind w:left="930" w:hanging="570"/>
      </w:pPr>
      <w:rPr>
        <w:rFonts w:hint="default"/>
        <w:b/>
      </w:rPr>
    </w:lvl>
    <w:lvl w:ilvl="1" w:tplc="FBB60BEE" w:tentative="1">
      <w:start w:val="1"/>
      <w:numFmt w:val="lowerLetter"/>
      <w:lvlText w:val="%2."/>
      <w:lvlJc w:val="left"/>
      <w:pPr>
        <w:ind w:left="1440" w:hanging="360"/>
      </w:pPr>
    </w:lvl>
    <w:lvl w:ilvl="2" w:tplc="04D009C4" w:tentative="1">
      <w:start w:val="1"/>
      <w:numFmt w:val="lowerRoman"/>
      <w:lvlText w:val="%3."/>
      <w:lvlJc w:val="right"/>
      <w:pPr>
        <w:ind w:left="2160" w:hanging="180"/>
      </w:pPr>
    </w:lvl>
    <w:lvl w:ilvl="3" w:tplc="F89C19AA" w:tentative="1">
      <w:start w:val="1"/>
      <w:numFmt w:val="decimal"/>
      <w:lvlText w:val="%4."/>
      <w:lvlJc w:val="left"/>
      <w:pPr>
        <w:ind w:left="2880" w:hanging="360"/>
      </w:pPr>
    </w:lvl>
    <w:lvl w:ilvl="4" w:tplc="E47CE9E2" w:tentative="1">
      <w:start w:val="1"/>
      <w:numFmt w:val="lowerLetter"/>
      <w:lvlText w:val="%5."/>
      <w:lvlJc w:val="left"/>
      <w:pPr>
        <w:ind w:left="3600" w:hanging="360"/>
      </w:pPr>
    </w:lvl>
    <w:lvl w:ilvl="5" w:tplc="3424D3B0" w:tentative="1">
      <w:start w:val="1"/>
      <w:numFmt w:val="lowerRoman"/>
      <w:lvlText w:val="%6."/>
      <w:lvlJc w:val="right"/>
      <w:pPr>
        <w:ind w:left="4320" w:hanging="180"/>
      </w:pPr>
    </w:lvl>
    <w:lvl w:ilvl="6" w:tplc="AC40BDEE" w:tentative="1">
      <w:start w:val="1"/>
      <w:numFmt w:val="decimal"/>
      <w:lvlText w:val="%7."/>
      <w:lvlJc w:val="left"/>
      <w:pPr>
        <w:ind w:left="5040" w:hanging="360"/>
      </w:pPr>
    </w:lvl>
    <w:lvl w:ilvl="7" w:tplc="02282FAE" w:tentative="1">
      <w:start w:val="1"/>
      <w:numFmt w:val="lowerLetter"/>
      <w:lvlText w:val="%8."/>
      <w:lvlJc w:val="left"/>
      <w:pPr>
        <w:ind w:left="5760" w:hanging="360"/>
      </w:pPr>
    </w:lvl>
    <w:lvl w:ilvl="8" w:tplc="875671AC" w:tentative="1">
      <w:start w:val="1"/>
      <w:numFmt w:val="lowerRoman"/>
      <w:lvlText w:val="%9."/>
      <w:lvlJc w:val="right"/>
      <w:pPr>
        <w:ind w:left="6480" w:hanging="180"/>
      </w:pPr>
    </w:lvl>
  </w:abstractNum>
  <w:abstractNum w:abstractNumId="8" w15:restartNumberingAfterBreak="0">
    <w:nsid w:val="443864B2"/>
    <w:multiLevelType w:val="hybridMultilevel"/>
    <w:tmpl w:val="A3C8B1FE"/>
    <w:lvl w:ilvl="0" w:tplc="898C2E5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4CD2297"/>
    <w:multiLevelType w:val="hybridMultilevel"/>
    <w:tmpl w:val="4F1A3028"/>
    <w:lvl w:ilvl="0" w:tplc="898C2E5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8B054F3"/>
    <w:multiLevelType w:val="hybridMultilevel"/>
    <w:tmpl w:val="6780F3F8"/>
    <w:lvl w:ilvl="0" w:tplc="7ED4242A">
      <w:start w:val="1"/>
      <w:numFmt w:val="decimal"/>
      <w:lvlText w:val="%1."/>
      <w:lvlJc w:val="left"/>
      <w:pPr>
        <w:ind w:left="2283"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00A91"/>
    <w:multiLevelType w:val="hybridMultilevel"/>
    <w:tmpl w:val="2272E4E2"/>
    <w:lvl w:ilvl="0" w:tplc="78107532">
      <w:start w:val="1"/>
      <w:numFmt w:val="upperLetter"/>
      <w:lvlText w:val="%1."/>
      <w:lvlJc w:val="left"/>
      <w:pPr>
        <w:ind w:left="1701" w:hanging="708"/>
      </w:pPr>
      <w:rPr>
        <w:rFonts w:hint="default"/>
      </w:rPr>
    </w:lvl>
    <w:lvl w:ilvl="1" w:tplc="7ED4242A">
      <w:start w:val="1"/>
      <w:numFmt w:val="decimal"/>
      <w:lvlText w:val="%2."/>
      <w:lvlJc w:val="left"/>
      <w:pPr>
        <w:ind w:left="2283" w:hanging="570"/>
      </w:pPr>
      <w:rPr>
        <w:rFonts w:hint="default"/>
      </w:rPr>
    </w:lvl>
    <w:lvl w:ilvl="2" w:tplc="D1CAE20E" w:tentative="1">
      <w:start w:val="1"/>
      <w:numFmt w:val="lowerRoman"/>
      <w:lvlText w:val="%3."/>
      <w:lvlJc w:val="right"/>
      <w:pPr>
        <w:ind w:left="2793" w:hanging="180"/>
      </w:pPr>
    </w:lvl>
    <w:lvl w:ilvl="3" w:tplc="D6D413E4" w:tentative="1">
      <w:start w:val="1"/>
      <w:numFmt w:val="decimal"/>
      <w:lvlText w:val="%4."/>
      <w:lvlJc w:val="left"/>
      <w:pPr>
        <w:ind w:left="3513" w:hanging="360"/>
      </w:pPr>
    </w:lvl>
    <w:lvl w:ilvl="4" w:tplc="876A6476" w:tentative="1">
      <w:start w:val="1"/>
      <w:numFmt w:val="lowerLetter"/>
      <w:lvlText w:val="%5."/>
      <w:lvlJc w:val="left"/>
      <w:pPr>
        <w:ind w:left="4233" w:hanging="360"/>
      </w:pPr>
    </w:lvl>
    <w:lvl w:ilvl="5" w:tplc="9640A3BE" w:tentative="1">
      <w:start w:val="1"/>
      <w:numFmt w:val="lowerRoman"/>
      <w:lvlText w:val="%6."/>
      <w:lvlJc w:val="right"/>
      <w:pPr>
        <w:ind w:left="4953" w:hanging="180"/>
      </w:pPr>
    </w:lvl>
    <w:lvl w:ilvl="6" w:tplc="5874DD54" w:tentative="1">
      <w:start w:val="1"/>
      <w:numFmt w:val="decimal"/>
      <w:lvlText w:val="%7."/>
      <w:lvlJc w:val="left"/>
      <w:pPr>
        <w:ind w:left="5673" w:hanging="360"/>
      </w:pPr>
    </w:lvl>
    <w:lvl w:ilvl="7" w:tplc="9536B944" w:tentative="1">
      <w:start w:val="1"/>
      <w:numFmt w:val="lowerLetter"/>
      <w:lvlText w:val="%8."/>
      <w:lvlJc w:val="left"/>
      <w:pPr>
        <w:ind w:left="6393" w:hanging="360"/>
      </w:pPr>
    </w:lvl>
    <w:lvl w:ilvl="8" w:tplc="D3DAE0E0" w:tentative="1">
      <w:start w:val="1"/>
      <w:numFmt w:val="lowerRoman"/>
      <w:lvlText w:val="%9."/>
      <w:lvlJc w:val="right"/>
      <w:pPr>
        <w:ind w:left="7113" w:hanging="180"/>
      </w:pPr>
    </w:lvl>
  </w:abstractNum>
  <w:abstractNum w:abstractNumId="12" w15:restartNumberingAfterBreak="0">
    <w:nsid w:val="59B53E78"/>
    <w:multiLevelType w:val="hybridMultilevel"/>
    <w:tmpl w:val="7766E83A"/>
    <w:lvl w:ilvl="0" w:tplc="898C2E54">
      <w:start w:val="1"/>
      <w:numFmt w:val="decimal"/>
      <w:lvlText w:val="%1."/>
      <w:lvlJc w:val="left"/>
      <w:pPr>
        <w:ind w:left="1650" w:hanging="57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6F9337D0"/>
    <w:multiLevelType w:val="hybridMultilevel"/>
    <w:tmpl w:val="B6C885E6"/>
    <w:lvl w:ilvl="0" w:tplc="4FB40B72">
      <w:start w:val="1"/>
      <w:numFmt w:val="bullet"/>
      <w:lvlText w:val=""/>
      <w:lvlJc w:val="left"/>
      <w:pPr>
        <w:tabs>
          <w:tab w:val="num" w:pos="720"/>
        </w:tabs>
        <w:ind w:left="720" w:hanging="360"/>
      </w:pPr>
      <w:rPr>
        <w:rFonts w:ascii="Symbol" w:hAnsi="Symbol" w:hint="default"/>
      </w:rPr>
    </w:lvl>
    <w:lvl w:ilvl="1" w:tplc="7936875E" w:tentative="1">
      <w:start w:val="1"/>
      <w:numFmt w:val="bullet"/>
      <w:lvlText w:val="o"/>
      <w:lvlJc w:val="left"/>
      <w:pPr>
        <w:tabs>
          <w:tab w:val="num" w:pos="1440"/>
        </w:tabs>
        <w:ind w:left="1440" w:hanging="360"/>
      </w:pPr>
      <w:rPr>
        <w:rFonts w:ascii="Courier New" w:hAnsi="Courier New" w:cs="Courier New" w:hint="default"/>
      </w:rPr>
    </w:lvl>
    <w:lvl w:ilvl="2" w:tplc="C4244958" w:tentative="1">
      <w:start w:val="1"/>
      <w:numFmt w:val="bullet"/>
      <w:lvlText w:val=""/>
      <w:lvlJc w:val="left"/>
      <w:pPr>
        <w:tabs>
          <w:tab w:val="num" w:pos="2160"/>
        </w:tabs>
        <w:ind w:left="2160" w:hanging="360"/>
      </w:pPr>
      <w:rPr>
        <w:rFonts w:ascii="Wingdings" w:hAnsi="Wingdings" w:hint="default"/>
      </w:rPr>
    </w:lvl>
    <w:lvl w:ilvl="3" w:tplc="03645702" w:tentative="1">
      <w:start w:val="1"/>
      <w:numFmt w:val="bullet"/>
      <w:lvlText w:val=""/>
      <w:lvlJc w:val="left"/>
      <w:pPr>
        <w:tabs>
          <w:tab w:val="num" w:pos="2880"/>
        </w:tabs>
        <w:ind w:left="2880" w:hanging="360"/>
      </w:pPr>
      <w:rPr>
        <w:rFonts w:ascii="Symbol" w:hAnsi="Symbol" w:hint="default"/>
      </w:rPr>
    </w:lvl>
    <w:lvl w:ilvl="4" w:tplc="3D3446EE" w:tentative="1">
      <w:start w:val="1"/>
      <w:numFmt w:val="bullet"/>
      <w:lvlText w:val="o"/>
      <w:lvlJc w:val="left"/>
      <w:pPr>
        <w:tabs>
          <w:tab w:val="num" w:pos="3600"/>
        </w:tabs>
        <w:ind w:left="3600" w:hanging="360"/>
      </w:pPr>
      <w:rPr>
        <w:rFonts w:ascii="Courier New" w:hAnsi="Courier New" w:cs="Courier New" w:hint="default"/>
      </w:rPr>
    </w:lvl>
    <w:lvl w:ilvl="5" w:tplc="67D82C40" w:tentative="1">
      <w:start w:val="1"/>
      <w:numFmt w:val="bullet"/>
      <w:lvlText w:val=""/>
      <w:lvlJc w:val="left"/>
      <w:pPr>
        <w:tabs>
          <w:tab w:val="num" w:pos="4320"/>
        </w:tabs>
        <w:ind w:left="4320" w:hanging="360"/>
      </w:pPr>
      <w:rPr>
        <w:rFonts w:ascii="Wingdings" w:hAnsi="Wingdings" w:hint="default"/>
      </w:rPr>
    </w:lvl>
    <w:lvl w:ilvl="6" w:tplc="18E67764" w:tentative="1">
      <w:start w:val="1"/>
      <w:numFmt w:val="bullet"/>
      <w:lvlText w:val=""/>
      <w:lvlJc w:val="left"/>
      <w:pPr>
        <w:tabs>
          <w:tab w:val="num" w:pos="5040"/>
        </w:tabs>
        <w:ind w:left="5040" w:hanging="360"/>
      </w:pPr>
      <w:rPr>
        <w:rFonts w:ascii="Symbol" w:hAnsi="Symbol" w:hint="default"/>
      </w:rPr>
    </w:lvl>
    <w:lvl w:ilvl="7" w:tplc="9DBA4FEC" w:tentative="1">
      <w:start w:val="1"/>
      <w:numFmt w:val="bullet"/>
      <w:lvlText w:val="o"/>
      <w:lvlJc w:val="left"/>
      <w:pPr>
        <w:tabs>
          <w:tab w:val="num" w:pos="5760"/>
        </w:tabs>
        <w:ind w:left="5760" w:hanging="360"/>
      </w:pPr>
      <w:rPr>
        <w:rFonts w:ascii="Courier New" w:hAnsi="Courier New" w:cs="Courier New" w:hint="default"/>
      </w:rPr>
    </w:lvl>
    <w:lvl w:ilvl="8" w:tplc="78D861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00D28"/>
    <w:multiLevelType w:val="hybridMultilevel"/>
    <w:tmpl w:val="2F94C0BA"/>
    <w:lvl w:ilvl="0" w:tplc="052E20F4">
      <w:start w:val="1"/>
      <w:numFmt w:val="upperLetter"/>
      <w:lvlText w:val="%1."/>
      <w:lvlJc w:val="left"/>
      <w:pPr>
        <w:ind w:left="5670" w:hanging="5670"/>
      </w:pPr>
      <w:rPr>
        <w:rFonts w:hint="default"/>
        <w:b/>
      </w:rPr>
    </w:lvl>
    <w:lvl w:ilvl="1" w:tplc="898C2E54">
      <w:start w:val="1"/>
      <w:numFmt w:val="decimal"/>
      <w:lvlText w:val="%2."/>
      <w:lvlJc w:val="left"/>
      <w:pPr>
        <w:ind w:left="1650" w:hanging="570"/>
      </w:pPr>
      <w:rPr>
        <w:rFonts w:hint="default"/>
        <w:b/>
        <w:i w:val="0"/>
      </w:rPr>
    </w:lvl>
    <w:lvl w:ilvl="2" w:tplc="9F6C9464" w:tentative="1">
      <w:start w:val="1"/>
      <w:numFmt w:val="lowerRoman"/>
      <w:lvlText w:val="%3."/>
      <w:lvlJc w:val="right"/>
      <w:pPr>
        <w:ind w:left="2160" w:hanging="180"/>
      </w:pPr>
    </w:lvl>
    <w:lvl w:ilvl="3" w:tplc="6E483D42" w:tentative="1">
      <w:start w:val="1"/>
      <w:numFmt w:val="decimal"/>
      <w:lvlText w:val="%4."/>
      <w:lvlJc w:val="left"/>
      <w:pPr>
        <w:ind w:left="2880" w:hanging="360"/>
      </w:pPr>
    </w:lvl>
    <w:lvl w:ilvl="4" w:tplc="617EA7F8" w:tentative="1">
      <w:start w:val="1"/>
      <w:numFmt w:val="lowerLetter"/>
      <w:lvlText w:val="%5."/>
      <w:lvlJc w:val="left"/>
      <w:pPr>
        <w:ind w:left="3600" w:hanging="360"/>
      </w:pPr>
    </w:lvl>
    <w:lvl w:ilvl="5" w:tplc="5D307060" w:tentative="1">
      <w:start w:val="1"/>
      <w:numFmt w:val="lowerRoman"/>
      <w:lvlText w:val="%6."/>
      <w:lvlJc w:val="right"/>
      <w:pPr>
        <w:ind w:left="4320" w:hanging="180"/>
      </w:pPr>
    </w:lvl>
    <w:lvl w:ilvl="6" w:tplc="A768BA74" w:tentative="1">
      <w:start w:val="1"/>
      <w:numFmt w:val="decimal"/>
      <w:lvlText w:val="%7."/>
      <w:lvlJc w:val="left"/>
      <w:pPr>
        <w:ind w:left="5040" w:hanging="360"/>
      </w:pPr>
    </w:lvl>
    <w:lvl w:ilvl="7" w:tplc="7F94C4FA" w:tentative="1">
      <w:start w:val="1"/>
      <w:numFmt w:val="lowerLetter"/>
      <w:lvlText w:val="%8."/>
      <w:lvlJc w:val="left"/>
      <w:pPr>
        <w:ind w:left="5760" w:hanging="360"/>
      </w:pPr>
    </w:lvl>
    <w:lvl w:ilvl="8" w:tplc="30FE0E82" w:tentative="1">
      <w:start w:val="1"/>
      <w:numFmt w:val="lowerRoman"/>
      <w:lvlText w:val="%9."/>
      <w:lvlJc w:val="right"/>
      <w:pPr>
        <w:ind w:left="6480" w:hanging="180"/>
      </w:pPr>
    </w:lvl>
  </w:abstractNum>
  <w:num w:numId="1" w16cid:durableId="1513298130">
    <w:abstractNumId w:val="0"/>
    <w:lvlOverride w:ilvl="0">
      <w:lvl w:ilvl="0">
        <w:start w:val="1"/>
        <w:numFmt w:val="bullet"/>
        <w:lvlText w:val="-"/>
        <w:legacy w:legacy="1" w:legacySpace="0" w:legacyIndent="360"/>
        <w:lvlJc w:val="left"/>
        <w:pPr>
          <w:ind w:left="360" w:hanging="360"/>
        </w:pPr>
      </w:lvl>
    </w:lvlOverride>
  </w:num>
  <w:num w:numId="2" w16cid:durableId="1515724913">
    <w:abstractNumId w:val="1"/>
  </w:num>
  <w:num w:numId="3" w16cid:durableId="1584412380">
    <w:abstractNumId w:val="0"/>
    <w:lvlOverride w:ilvl="0">
      <w:lvl w:ilvl="0">
        <w:start w:val="1"/>
        <w:numFmt w:val="bullet"/>
        <w:lvlText w:val="-"/>
        <w:legacy w:legacy="1" w:legacySpace="0" w:legacyIndent="360"/>
        <w:lvlJc w:val="left"/>
        <w:pPr>
          <w:ind w:left="360" w:hanging="360"/>
        </w:pPr>
      </w:lvl>
    </w:lvlOverride>
  </w:num>
  <w:num w:numId="4" w16cid:durableId="1287927429">
    <w:abstractNumId w:val="14"/>
  </w:num>
  <w:num w:numId="5" w16cid:durableId="1737586464">
    <w:abstractNumId w:val="14"/>
  </w:num>
  <w:num w:numId="6" w16cid:durableId="278951816">
    <w:abstractNumId w:val="13"/>
  </w:num>
  <w:num w:numId="7" w16cid:durableId="229461364">
    <w:abstractNumId w:val="11"/>
  </w:num>
  <w:num w:numId="8" w16cid:durableId="478109755">
    <w:abstractNumId w:val="15"/>
  </w:num>
  <w:num w:numId="9" w16cid:durableId="100491020">
    <w:abstractNumId w:val="4"/>
  </w:num>
  <w:num w:numId="10" w16cid:durableId="661274646">
    <w:abstractNumId w:val="7"/>
  </w:num>
  <w:num w:numId="11" w16cid:durableId="1040667081">
    <w:abstractNumId w:val="6"/>
  </w:num>
  <w:num w:numId="12" w16cid:durableId="1270353869">
    <w:abstractNumId w:val="5"/>
  </w:num>
  <w:num w:numId="13" w16cid:durableId="619840914">
    <w:abstractNumId w:val="12"/>
  </w:num>
  <w:num w:numId="14" w16cid:durableId="1335452476">
    <w:abstractNumId w:val="8"/>
  </w:num>
  <w:num w:numId="15" w16cid:durableId="2057196865">
    <w:abstractNumId w:val="10"/>
  </w:num>
  <w:num w:numId="16" w16cid:durableId="1640920767">
    <w:abstractNumId w:val="9"/>
  </w:num>
  <w:num w:numId="17" w16cid:durableId="1816951032">
    <w:abstractNumId w:val="3"/>
  </w:num>
  <w:num w:numId="18" w16cid:durableId="21224529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EE Affiliate">
    <w15:presenceInfo w15:providerId="None" w15:userId="Viatris E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B01E4"/>
    <w:rsid w:val="0000536E"/>
    <w:rsid w:val="000076BE"/>
    <w:rsid w:val="000159D4"/>
    <w:rsid w:val="00016A2B"/>
    <w:rsid w:val="0002298C"/>
    <w:rsid w:val="00025C8C"/>
    <w:rsid w:val="00030364"/>
    <w:rsid w:val="0003423B"/>
    <w:rsid w:val="0003588D"/>
    <w:rsid w:val="00043949"/>
    <w:rsid w:val="00053DA5"/>
    <w:rsid w:val="000621A6"/>
    <w:rsid w:val="000646CB"/>
    <w:rsid w:val="00065581"/>
    <w:rsid w:val="00067765"/>
    <w:rsid w:val="00077FBB"/>
    <w:rsid w:val="00083BCD"/>
    <w:rsid w:val="0008604D"/>
    <w:rsid w:val="00086A9A"/>
    <w:rsid w:val="0008770E"/>
    <w:rsid w:val="000911BE"/>
    <w:rsid w:val="0009193E"/>
    <w:rsid w:val="00091C82"/>
    <w:rsid w:val="00094262"/>
    <w:rsid w:val="000A2405"/>
    <w:rsid w:val="000A4593"/>
    <w:rsid w:val="000A5709"/>
    <w:rsid w:val="000A7F9F"/>
    <w:rsid w:val="000B1929"/>
    <w:rsid w:val="000B7598"/>
    <w:rsid w:val="000C3B40"/>
    <w:rsid w:val="000C6171"/>
    <w:rsid w:val="000D30BC"/>
    <w:rsid w:val="000E27F2"/>
    <w:rsid w:val="000F2B1A"/>
    <w:rsid w:val="000F30DB"/>
    <w:rsid w:val="00102960"/>
    <w:rsid w:val="00103E5B"/>
    <w:rsid w:val="00123448"/>
    <w:rsid w:val="00135F87"/>
    <w:rsid w:val="001360E3"/>
    <w:rsid w:val="0014264E"/>
    <w:rsid w:val="001429B7"/>
    <w:rsid w:val="00153D7B"/>
    <w:rsid w:val="0015604F"/>
    <w:rsid w:val="00160017"/>
    <w:rsid w:val="001614E6"/>
    <w:rsid w:val="001636C6"/>
    <w:rsid w:val="001646AF"/>
    <w:rsid w:val="001668A6"/>
    <w:rsid w:val="00167FD8"/>
    <w:rsid w:val="00171D62"/>
    <w:rsid w:val="00173F15"/>
    <w:rsid w:val="0018093A"/>
    <w:rsid w:val="00181A70"/>
    <w:rsid w:val="00182F60"/>
    <w:rsid w:val="00185DD0"/>
    <w:rsid w:val="00193DDE"/>
    <w:rsid w:val="001A2510"/>
    <w:rsid w:val="001A534D"/>
    <w:rsid w:val="001B16EB"/>
    <w:rsid w:val="001B4030"/>
    <w:rsid w:val="001C375F"/>
    <w:rsid w:val="001E1A17"/>
    <w:rsid w:val="001E6B4B"/>
    <w:rsid w:val="001F7A67"/>
    <w:rsid w:val="0020005A"/>
    <w:rsid w:val="00204CEA"/>
    <w:rsid w:val="0021051A"/>
    <w:rsid w:val="00222471"/>
    <w:rsid w:val="00227134"/>
    <w:rsid w:val="00231467"/>
    <w:rsid w:val="00244608"/>
    <w:rsid w:val="00246A48"/>
    <w:rsid w:val="00252479"/>
    <w:rsid w:val="002556F4"/>
    <w:rsid w:val="002565A2"/>
    <w:rsid w:val="00267A55"/>
    <w:rsid w:val="002736D5"/>
    <w:rsid w:val="00273E54"/>
    <w:rsid w:val="002778FE"/>
    <w:rsid w:val="00277F61"/>
    <w:rsid w:val="00284AAB"/>
    <w:rsid w:val="0028683C"/>
    <w:rsid w:val="00291D2B"/>
    <w:rsid w:val="00296F7D"/>
    <w:rsid w:val="00297491"/>
    <w:rsid w:val="002B7565"/>
    <w:rsid w:val="002C1482"/>
    <w:rsid w:val="002C2B50"/>
    <w:rsid w:val="002C3B4E"/>
    <w:rsid w:val="002C3FBF"/>
    <w:rsid w:val="002E5CEF"/>
    <w:rsid w:val="002E6E8F"/>
    <w:rsid w:val="002F2109"/>
    <w:rsid w:val="002F2DE8"/>
    <w:rsid w:val="002F3237"/>
    <w:rsid w:val="002F389C"/>
    <w:rsid w:val="002F3BC5"/>
    <w:rsid w:val="002F59D0"/>
    <w:rsid w:val="0030162F"/>
    <w:rsid w:val="00315A2B"/>
    <w:rsid w:val="0031755A"/>
    <w:rsid w:val="00320467"/>
    <w:rsid w:val="00324B3D"/>
    <w:rsid w:val="0034032B"/>
    <w:rsid w:val="00344921"/>
    <w:rsid w:val="00354FD5"/>
    <w:rsid w:val="0035620C"/>
    <w:rsid w:val="0036056C"/>
    <w:rsid w:val="003638BA"/>
    <w:rsid w:val="00363DD1"/>
    <w:rsid w:val="00363F69"/>
    <w:rsid w:val="00364FC3"/>
    <w:rsid w:val="003675A2"/>
    <w:rsid w:val="00371A49"/>
    <w:rsid w:val="00381B7C"/>
    <w:rsid w:val="0038579F"/>
    <w:rsid w:val="0038602B"/>
    <w:rsid w:val="00386449"/>
    <w:rsid w:val="00394D29"/>
    <w:rsid w:val="003A2799"/>
    <w:rsid w:val="003B46F8"/>
    <w:rsid w:val="003C0B78"/>
    <w:rsid w:val="003C310D"/>
    <w:rsid w:val="003C3C7E"/>
    <w:rsid w:val="003C69B7"/>
    <w:rsid w:val="003D1654"/>
    <w:rsid w:val="003D1BA8"/>
    <w:rsid w:val="003D4EB5"/>
    <w:rsid w:val="003D4FE5"/>
    <w:rsid w:val="003D640F"/>
    <w:rsid w:val="003D782E"/>
    <w:rsid w:val="003E67A3"/>
    <w:rsid w:val="003F4781"/>
    <w:rsid w:val="00400BD3"/>
    <w:rsid w:val="00402879"/>
    <w:rsid w:val="00412070"/>
    <w:rsid w:val="0041310B"/>
    <w:rsid w:val="00413C7C"/>
    <w:rsid w:val="00415157"/>
    <w:rsid w:val="00416FE7"/>
    <w:rsid w:val="00432054"/>
    <w:rsid w:val="00435113"/>
    <w:rsid w:val="00436152"/>
    <w:rsid w:val="00440468"/>
    <w:rsid w:val="004431B6"/>
    <w:rsid w:val="00447E58"/>
    <w:rsid w:val="00453BDF"/>
    <w:rsid w:val="0045469F"/>
    <w:rsid w:val="00462CFD"/>
    <w:rsid w:val="0046365B"/>
    <w:rsid w:val="004643EC"/>
    <w:rsid w:val="00466E96"/>
    <w:rsid w:val="004757A9"/>
    <w:rsid w:val="00477568"/>
    <w:rsid w:val="00490793"/>
    <w:rsid w:val="00495D92"/>
    <w:rsid w:val="00496972"/>
    <w:rsid w:val="004A305E"/>
    <w:rsid w:val="004A47E3"/>
    <w:rsid w:val="004B429F"/>
    <w:rsid w:val="004B5918"/>
    <w:rsid w:val="004C1994"/>
    <w:rsid w:val="004D6D07"/>
    <w:rsid w:val="004D6F09"/>
    <w:rsid w:val="004E061D"/>
    <w:rsid w:val="004E175C"/>
    <w:rsid w:val="004E4D96"/>
    <w:rsid w:val="004E527C"/>
    <w:rsid w:val="004E628B"/>
    <w:rsid w:val="004F178E"/>
    <w:rsid w:val="004F3C24"/>
    <w:rsid w:val="004F7898"/>
    <w:rsid w:val="004F7B2F"/>
    <w:rsid w:val="005050F9"/>
    <w:rsid w:val="00513E95"/>
    <w:rsid w:val="00514F1C"/>
    <w:rsid w:val="00521C4F"/>
    <w:rsid w:val="00524191"/>
    <w:rsid w:val="00535ABF"/>
    <w:rsid w:val="00535C42"/>
    <w:rsid w:val="0054206D"/>
    <w:rsid w:val="0054397E"/>
    <w:rsid w:val="0055043E"/>
    <w:rsid w:val="005550B1"/>
    <w:rsid w:val="00555218"/>
    <w:rsid w:val="00563B6C"/>
    <w:rsid w:val="005727CF"/>
    <w:rsid w:val="005804B7"/>
    <w:rsid w:val="00583274"/>
    <w:rsid w:val="00583688"/>
    <w:rsid w:val="00583736"/>
    <w:rsid w:val="0058519D"/>
    <w:rsid w:val="00585366"/>
    <w:rsid w:val="005858FB"/>
    <w:rsid w:val="005913F2"/>
    <w:rsid w:val="00592CE4"/>
    <w:rsid w:val="005A032C"/>
    <w:rsid w:val="005A172D"/>
    <w:rsid w:val="005A1E50"/>
    <w:rsid w:val="005B1FE6"/>
    <w:rsid w:val="005B2AFD"/>
    <w:rsid w:val="005B5634"/>
    <w:rsid w:val="005B736C"/>
    <w:rsid w:val="005C5D63"/>
    <w:rsid w:val="005D64FD"/>
    <w:rsid w:val="005D7090"/>
    <w:rsid w:val="005D7AA8"/>
    <w:rsid w:val="005E037B"/>
    <w:rsid w:val="005E0F9D"/>
    <w:rsid w:val="005E6A24"/>
    <w:rsid w:val="005F7624"/>
    <w:rsid w:val="00604837"/>
    <w:rsid w:val="00611F30"/>
    <w:rsid w:val="00612B13"/>
    <w:rsid w:val="00620DC8"/>
    <w:rsid w:val="006253E3"/>
    <w:rsid w:val="00635C0D"/>
    <w:rsid w:val="006360F3"/>
    <w:rsid w:val="0064783B"/>
    <w:rsid w:val="00654AB9"/>
    <w:rsid w:val="0065673D"/>
    <w:rsid w:val="00663B1B"/>
    <w:rsid w:val="0066464F"/>
    <w:rsid w:val="0067697D"/>
    <w:rsid w:val="00676D9A"/>
    <w:rsid w:val="00676E68"/>
    <w:rsid w:val="0068002C"/>
    <w:rsid w:val="00681369"/>
    <w:rsid w:val="00681EAD"/>
    <w:rsid w:val="00693279"/>
    <w:rsid w:val="006A0243"/>
    <w:rsid w:val="006A67ED"/>
    <w:rsid w:val="006B61B3"/>
    <w:rsid w:val="006C2698"/>
    <w:rsid w:val="006C3513"/>
    <w:rsid w:val="006C37EF"/>
    <w:rsid w:val="006C3C77"/>
    <w:rsid w:val="006C5055"/>
    <w:rsid w:val="006E552F"/>
    <w:rsid w:val="006E56E5"/>
    <w:rsid w:val="006F1FC4"/>
    <w:rsid w:val="006F6F84"/>
    <w:rsid w:val="006F71BA"/>
    <w:rsid w:val="00702AED"/>
    <w:rsid w:val="00703969"/>
    <w:rsid w:val="00705C31"/>
    <w:rsid w:val="00707FE0"/>
    <w:rsid w:val="00710B08"/>
    <w:rsid w:val="00714F17"/>
    <w:rsid w:val="00716A86"/>
    <w:rsid w:val="00716BE4"/>
    <w:rsid w:val="00723A06"/>
    <w:rsid w:val="00723A35"/>
    <w:rsid w:val="00735D38"/>
    <w:rsid w:val="007362D1"/>
    <w:rsid w:val="00761D0E"/>
    <w:rsid w:val="0076650F"/>
    <w:rsid w:val="007665FC"/>
    <w:rsid w:val="007734E9"/>
    <w:rsid w:val="00776A01"/>
    <w:rsid w:val="00777963"/>
    <w:rsid w:val="00780A73"/>
    <w:rsid w:val="007813B1"/>
    <w:rsid w:val="007832B6"/>
    <w:rsid w:val="00783D43"/>
    <w:rsid w:val="00784021"/>
    <w:rsid w:val="007857D7"/>
    <w:rsid w:val="00791378"/>
    <w:rsid w:val="00791CA4"/>
    <w:rsid w:val="00794F10"/>
    <w:rsid w:val="0079533C"/>
    <w:rsid w:val="00796250"/>
    <w:rsid w:val="00796A0C"/>
    <w:rsid w:val="007B1860"/>
    <w:rsid w:val="007C2C3A"/>
    <w:rsid w:val="007C2DF9"/>
    <w:rsid w:val="007C6ECF"/>
    <w:rsid w:val="007D4629"/>
    <w:rsid w:val="007D63BA"/>
    <w:rsid w:val="007F208B"/>
    <w:rsid w:val="007F2232"/>
    <w:rsid w:val="007F752D"/>
    <w:rsid w:val="00804EE6"/>
    <w:rsid w:val="0081009F"/>
    <w:rsid w:val="00825351"/>
    <w:rsid w:val="0082780C"/>
    <w:rsid w:val="0083117C"/>
    <w:rsid w:val="008355A2"/>
    <w:rsid w:val="00841E3C"/>
    <w:rsid w:val="00844F1F"/>
    <w:rsid w:val="00846F9A"/>
    <w:rsid w:val="00852C05"/>
    <w:rsid w:val="00867E04"/>
    <w:rsid w:val="0087298E"/>
    <w:rsid w:val="008739E9"/>
    <w:rsid w:val="00876DCE"/>
    <w:rsid w:val="00884798"/>
    <w:rsid w:val="0088581C"/>
    <w:rsid w:val="008A34D9"/>
    <w:rsid w:val="008A38D0"/>
    <w:rsid w:val="008A5F74"/>
    <w:rsid w:val="008B4B79"/>
    <w:rsid w:val="008B6161"/>
    <w:rsid w:val="008C624B"/>
    <w:rsid w:val="008C7839"/>
    <w:rsid w:val="008D3220"/>
    <w:rsid w:val="008D3671"/>
    <w:rsid w:val="008D4581"/>
    <w:rsid w:val="008D532B"/>
    <w:rsid w:val="008E24FF"/>
    <w:rsid w:val="008E2AD8"/>
    <w:rsid w:val="008E7AE3"/>
    <w:rsid w:val="008F56CD"/>
    <w:rsid w:val="008F6639"/>
    <w:rsid w:val="00900558"/>
    <w:rsid w:val="009008D4"/>
    <w:rsid w:val="00900F46"/>
    <w:rsid w:val="00901AD8"/>
    <w:rsid w:val="0090732A"/>
    <w:rsid w:val="00912A4F"/>
    <w:rsid w:val="00913450"/>
    <w:rsid w:val="00913AF0"/>
    <w:rsid w:val="009217C7"/>
    <w:rsid w:val="00925A41"/>
    <w:rsid w:val="00926876"/>
    <w:rsid w:val="009341B6"/>
    <w:rsid w:val="00935D44"/>
    <w:rsid w:val="00950E0E"/>
    <w:rsid w:val="00952FFA"/>
    <w:rsid w:val="00955BE5"/>
    <w:rsid w:val="00957726"/>
    <w:rsid w:val="00962168"/>
    <w:rsid w:val="00964D0E"/>
    <w:rsid w:val="00975543"/>
    <w:rsid w:val="00983EFC"/>
    <w:rsid w:val="00985B10"/>
    <w:rsid w:val="00994B7D"/>
    <w:rsid w:val="009A1325"/>
    <w:rsid w:val="009A388A"/>
    <w:rsid w:val="009B2C36"/>
    <w:rsid w:val="009B2DE0"/>
    <w:rsid w:val="009C25ED"/>
    <w:rsid w:val="009C3083"/>
    <w:rsid w:val="009C3F24"/>
    <w:rsid w:val="009C7453"/>
    <w:rsid w:val="009E7DA2"/>
    <w:rsid w:val="009F6693"/>
    <w:rsid w:val="00A00513"/>
    <w:rsid w:val="00A03A5E"/>
    <w:rsid w:val="00A05B01"/>
    <w:rsid w:val="00A12538"/>
    <w:rsid w:val="00A208FD"/>
    <w:rsid w:val="00A21A26"/>
    <w:rsid w:val="00A24ED1"/>
    <w:rsid w:val="00A26400"/>
    <w:rsid w:val="00A310F5"/>
    <w:rsid w:val="00A341AE"/>
    <w:rsid w:val="00A459A2"/>
    <w:rsid w:val="00A46F65"/>
    <w:rsid w:val="00A55C3F"/>
    <w:rsid w:val="00A568CB"/>
    <w:rsid w:val="00A60177"/>
    <w:rsid w:val="00A62471"/>
    <w:rsid w:val="00A63C41"/>
    <w:rsid w:val="00A66407"/>
    <w:rsid w:val="00A666AD"/>
    <w:rsid w:val="00A67506"/>
    <w:rsid w:val="00A70834"/>
    <w:rsid w:val="00A75468"/>
    <w:rsid w:val="00A776E4"/>
    <w:rsid w:val="00A832A3"/>
    <w:rsid w:val="00A856AA"/>
    <w:rsid w:val="00A863F6"/>
    <w:rsid w:val="00AA0A6E"/>
    <w:rsid w:val="00AA492C"/>
    <w:rsid w:val="00AA7529"/>
    <w:rsid w:val="00AB1EE9"/>
    <w:rsid w:val="00AB3F50"/>
    <w:rsid w:val="00AB678C"/>
    <w:rsid w:val="00AD4E42"/>
    <w:rsid w:val="00AD6917"/>
    <w:rsid w:val="00AE153A"/>
    <w:rsid w:val="00AE22BA"/>
    <w:rsid w:val="00AE5463"/>
    <w:rsid w:val="00AE7359"/>
    <w:rsid w:val="00AF3C28"/>
    <w:rsid w:val="00AF43D4"/>
    <w:rsid w:val="00AF48CB"/>
    <w:rsid w:val="00AF58C2"/>
    <w:rsid w:val="00B00327"/>
    <w:rsid w:val="00B01DAE"/>
    <w:rsid w:val="00B178E9"/>
    <w:rsid w:val="00B17D4E"/>
    <w:rsid w:val="00B24505"/>
    <w:rsid w:val="00B261A5"/>
    <w:rsid w:val="00B31CCF"/>
    <w:rsid w:val="00B4032E"/>
    <w:rsid w:val="00B404AE"/>
    <w:rsid w:val="00B532C2"/>
    <w:rsid w:val="00B637E0"/>
    <w:rsid w:val="00B86682"/>
    <w:rsid w:val="00B9388C"/>
    <w:rsid w:val="00B94866"/>
    <w:rsid w:val="00B9621C"/>
    <w:rsid w:val="00B96646"/>
    <w:rsid w:val="00BA072F"/>
    <w:rsid w:val="00BA12D3"/>
    <w:rsid w:val="00BA76A0"/>
    <w:rsid w:val="00BB31D2"/>
    <w:rsid w:val="00BB4156"/>
    <w:rsid w:val="00BB6860"/>
    <w:rsid w:val="00BB7070"/>
    <w:rsid w:val="00BD4F44"/>
    <w:rsid w:val="00BE20DA"/>
    <w:rsid w:val="00BE5BD0"/>
    <w:rsid w:val="00BF0618"/>
    <w:rsid w:val="00BF7E31"/>
    <w:rsid w:val="00C07EF2"/>
    <w:rsid w:val="00C112A3"/>
    <w:rsid w:val="00C1181A"/>
    <w:rsid w:val="00C16CC4"/>
    <w:rsid w:val="00C21C2C"/>
    <w:rsid w:val="00C269C5"/>
    <w:rsid w:val="00C351BC"/>
    <w:rsid w:val="00C50432"/>
    <w:rsid w:val="00C50CC4"/>
    <w:rsid w:val="00C51468"/>
    <w:rsid w:val="00C52F7C"/>
    <w:rsid w:val="00C54B01"/>
    <w:rsid w:val="00C563DD"/>
    <w:rsid w:val="00C60524"/>
    <w:rsid w:val="00C60725"/>
    <w:rsid w:val="00C7657D"/>
    <w:rsid w:val="00C864CD"/>
    <w:rsid w:val="00C91379"/>
    <w:rsid w:val="00C91B11"/>
    <w:rsid w:val="00C931B3"/>
    <w:rsid w:val="00C94DB7"/>
    <w:rsid w:val="00CB01E4"/>
    <w:rsid w:val="00CB2E1C"/>
    <w:rsid w:val="00CB3CB9"/>
    <w:rsid w:val="00CB7A62"/>
    <w:rsid w:val="00CC259F"/>
    <w:rsid w:val="00CD69EB"/>
    <w:rsid w:val="00CE386D"/>
    <w:rsid w:val="00CE4183"/>
    <w:rsid w:val="00CF3033"/>
    <w:rsid w:val="00CF5CE4"/>
    <w:rsid w:val="00D051A8"/>
    <w:rsid w:val="00D052D9"/>
    <w:rsid w:val="00D07B11"/>
    <w:rsid w:val="00D128F5"/>
    <w:rsid w:val="00D229BF"/>
    <w:rsid w:val="00D26CDC"/>
    <w:rsid w:val="00D410E0"/>
    <w:rsid w:val="00D43E8B"/>
    <w:rsid w:val="00D45A82"/>
    <w:rsid w:val="00D463B4"/>
    <w:rsid w:val="00D463C5"/>
    <w:rsid w:val="00D46E22"/>
    <w:rsid w:val="00D51641"/>
    <w:rsid w:val="00D51D7C"/>
    <w:rsid w:val="00D55C66"/>
    <w:rsid w:val="00D60F65"/>
    <w:rsid w:val="00D670F5"/>
    <w:rsid w:val="00D67D22"/>
    <w:rsid w:val="00D76F4B"/>
    <w:rsid w:val="00D83F9C"/>
    <w:rsid w:val="00D870E5"/>
    <w:rsid w:val="00D87344"/>
    <w:rsid w:val="00D931D2"/>
    <w:rsid w:val="00D97460"/>
    <w:rsid w:val="00DA267F"/>
    <w:rsid w:val="00DA644F"/>
    <w:rsid w:val="00DB301C"/>
    <w:rsid w:val="00DB398D"/>
    <w:rsid w:val="00DB5E71"/>
    <w:rsid w:val="00DC0169"/>
    <w:rsid w:val="00DC1570"/>
    <w:rsid w:val="00DD49C1"/>
    <w:rsid w:val="00DE6A5D"/>
    <w:rsid w:val="00DF178B"/>
    <w:rsid w:val="00DF6900"/>
    <w:rsid w:val="00DF6B35"/>
    <w:rsid w:val="00DF6C63"/>
    <w:rsid w:val="00E03252"/>
    <w:rsid w:val="00E07B3C"/>
    <w:rsid w:val="00E122D9"/>
    <w:rsid w:val="00E17B96"/>
    <w:rsid w:val="00E228A9"/>
    <w:rsid w:val="00E30056"/>
    <w:rsid w:val="00E3122C"/>
    <w:rsid w:val="00E32E6E"/>
    <w:rsid w:val="00E3687D"/>
    <w:rsid w:val="00E370C3"/>
    <w:rsid w:val="00E43A38"/>
    <w:rsid w:val="00E445D5"/>
    <w:rsid w:val="00E472A5"/>
    <w:rsid w:val="00E561AD"/>
    <w:rsid w:val="00E57699"/>
    <w:rsid w:val="00E60F8D"/>
    <w:rsid w:val="00E64209"/>
    <w:rsid w:val="00E6738B"/>
    <w:rsid w:val="00E71EBC"/>
    <w:rsid w:val="00E73D0A"/>
    <w:rsid w:val="00E75833"/>
    <w:rsid w:val="00E827D1"/>
    <w:rsid w:val="00E861DE"/>
    <w:rsid w:val="00E91CDF"/>
    <w:rsid w:val="00E96A1F"/>
    <w:rsid w:val="00EA07CA"/>
    <w:rsid w:val="00EA096B"/>
    <w:rsid w:val="00EA17CC"/>
    <w:rsid w:val="00EA43E8"/>
    <w:rsid w:val="00EA4604"/>
    <w:rsid w:val="00EA5113"/>
    <w:rsid w:val="00EB2C2C"/>
    <w:rsid w:val="00EB412E"/>
    <w:rsid w:val="00EB6CCB"/>
    <w:rsid w:val="00EC09D8"/>
    <w:rsid w:val="00EC228F"/>
    <w:rsid w:val="00EC3BB6"/>
    <w:rsid w:val="00EC6867"/>
    <w:rsid w:val="00EE07A4"/>
    <w:rsid w:val="00EE1E81"/>
    <w:rsid w:val="00EE30BA"/>
    <w:rsid w:val="00EF4844"/>
    <w:rsid w:val="00EF5C74"/>
    <w:rsid w:val="00EF736D"/>
    <w:rsid w:val="00F01E7C"/>
    <w:rsid w:val="00F03245"/>
    <w:rsid w:val="00F11847"/>
    <w:rsid w:val="00F160F2"/>
    <w:rsid w:val="00F169BF"/>
    <w:rsid w:val="00F2019F"/>
    <w:rsid w:val="00F20C52"/>
    <w:rsid w:val="00F30958"/>
    <w:rsid w:val="00F34667"/>
    <w:rsid w:val="00F579DD"/>
    <w:rsid w:val="00F6364D"/>
    <w:rsid w:val="00F64F8C"/>
    <w:rsid w:val="00F66CD1"/>
    <w:rsid w:val="00F6788B"/>
    <w:rsid w:val="00F847F2"/>
    <w:rsid w:val="00F850F3"/>
    <w:rsid w:val="00F934DF"/>
    <w:rsid w:val="00FA0E87"/>
    <w:rsid w:val="00FA46AA"/>
    <w:rsid w:val="00FB1128"/>
    <w:rsid w:val="00FB217B"/>
    <w:rsid w:val="00FB3040"/>
    <w:rsid w:val="00FB7D19"/>
    <w:rsid w:val="00FC0C8E"/>
    <w:rsid w:val="00FC1ACF"/>
    <w:rsid w:val="00FC2F80"/>
    <w:rsid w:val="00FC570F"/>
    <w:rsid w:val="00FC5D46"/>
    <w:rsid w:val="00FD5533"/>
    <w:rsid w:val="00FD5A73"/>
    <w:rsid w:val="00FF0F55"/>
    <w:rsid w:val="00FF13BA"/>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125560"/>
  <w15:chartTrackingRefBased/>
  <w15:docId w15:val="{608BA03C-991A-4459-A80A-F6C1E9A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450"/>
    <w:pPr>
      <w:tabs>
        <w:tab w:val="left" w:pos="567"/>
      </w:tabs>
      <w:spacing w:line="260" w:lineRule="exact"/>
    </w:pPr>
    <w:rPr>
      <w:rFonts w:eastAsia="Times New Roman"/>
      <w:sz w:val="22"/>
      <w:lang w:val="et-EE" w:eastAsia="et-EE" w:bidi="et-EE"/>
    </w:rPr>
  </w:style>
  <w:style w:type="paragraph" w:styleId="Heading1">
    <w:name w:val="heading 1"/>
    <w:basedOn w:val="Normal"/>
    <w:next w:val="Normal"/>
    <w:link w:val="Heading1Char"/>
    <w:qFormat/>
    <w:rsid w:val="00913450"/>
    <w:pPr>
      <w:spacing w:line="24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basedOn w:val="Normal"/>
    <w:link w:val="CommentTextChar"/>
    <w:uiPriority w:val="99"/>
    <w:unhideWhenUsed/>
    <w:pPr>
      <w:spacing w:line="240" w:lineRule="auto"/>
    </w:pPr>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t-EE" w:eastAsia="et-EE" w:bidi="et-EE"/>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et-EE" w:eastAsia="et-EE" w:bidi="et-EE"/>
    </w:rPr>
  </w:style>
  <w:style w:type="paragraph" w:customStyle="1" w:styleId="NormalAgency">
    <w:name w:val="Normal (Agency)"/>
    <w:link w:val="NormalAgencyChar"/>
    <w:rPr>
      <w:rFonts w:ascii="Verdana" w:eastAsia="Verdana" w:hAnsi="Verdana" w:cs="Verdana"/>
      <w:sz w:val="18"/>
      <w:szCs w:val="18"/>
      <w:lang w:val="et-EE" w:eastAsia="et-EE" w:bidi="et-EE"/>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et-EE" w:eastAsia="et-EE" w:bidi="et-EE"/>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character" w:customStyle="1" w:styleId="DoNotTranslateExternal1">
    <w:name w:val="DoNotTranslateExternal1"/>
    <w:qFormat/>
    <w:rPr>
      <w:b/>
      <w:noProof/>
      <w:szCs w:val="22"/>
    </w:rPr>
  </w:style>
  <w:style w:type="paragraph" w:styleId="ListParagraph">
    <w:name w:val="List Paragraph"/>
    <w:basedOn w:val="Normal"/>
    <w:uiPriority w:val="34"/>
    <w:qFormat/>
    <w:pPr>
      <w:ind w:left="720"/>
      <w:contextualSpacing/>
    </w:pPr>
  </w:style>
  <w:style w:type="character" w:styleId="FollowedHyperlink">
    <w:name w:val="FollowedHyperlink"/>
    <w:rPr>
      <w:color w:val="800080"/>
      <w:u w:val="single"/>
    </w:rPr>
  </w:style>
  <w:style w:type="character" w:customStyle="1" w:styleId="FooterChar">
    <w:name w:val="Footer Char"/>
    <w:link w:val="Footer"/>
    <w:locked/>
    <w:rPr>
      <w:rFonts w:ascii="Arial" w:eastAsia="Times New Roman" w:hAnsi="Arial"/>
      <w:noProof/>
      <w:sz w:val="16"/>
      <w:lang w:val="et-EE" w:eastAsia="et-EE" w:bidi="et-EE"/>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alloonTextChar">
    <w:name w:val="Balloon Text Char"/>
    <w:link w:val="BalloonText"/>
    <w:locked/>
    <w:rPr>
      <w:rFonts w:ascii="Tahoma" w:eastAsia="Times New Roman" w:hAnsi="Tahoma" w:cs="Tahoma"/>
      <w:sz w:val="16"/>
      <w:szCs w:val="16"/>
      <w:lang w:val="et-EE" w:eastAsia="et-EE" w:bidi="et-EE"/>
    </w:rPr>
  </w:style>
  <w:style w:type="paragraph" w:styleId="Revision">
    <w:name w:val="Revision"/>
    <w:hidden/>
    <w:semiHidden/>
    <w:rPr>
      <w:rFonts w:eastAsia="Times New Roman"/>
      <w:sz w:val="22"/>
      <w:lang w:val="en-GB" w:eastAsia="en-US"/>
    </w:rPr>
  </w:style>
  <w:style w:type="paragraph" w:customStyle="1" w:styleId="Default">
    <w:name w:val="Default"/>
    <w:rsid w:val="00153D7B"/>
    <w:pPr>
      <w:autoSpaceDE w:val="0"/>
      <w:autoSpaceDN w:val="0"/>
      <w:adjustRightInd w:val="0"/>
    </w:pPr>
    <w:rPr>
      <w:color w:val="000000"/>
      <w:sz w:val="24"/>
      <w:szCs w:val="24"/>
      <w:lang w:val="et-EE" w:eastAsia="en-GB"/>
    </w:rPr>
  </w:style>
  <w:style w:type="table" w:styleId="TableGrid">
    <w:name w:val="Table Grid"/>
    <w:basedOn w:val="TableNormal"/>
    <w:rsid w:val="00F6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3450"/>
    <w:rPr>
      <w:rFonts w:eastAsiaTheme="majorEastAsia" w:cstheme="majorBidi"/>
      <w:b/>
      <w:sz w:val="22"/>
      <w:szCs w:val="32"/>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66">
      <w:bodyDiv w:val="1"/>
      <w:marLeft w:val="0"/>
      <w:marRight w:val="0"/>
      <w:marTop w:val="0"/>
      <w:marBottom w:val="0"/>
      <w:divBdr>
        <w:top w:val="none" w:sz="0" w:space="0" w:color="auto"/>
        <w:left w:val="none" w:sz="0" w:space="0" w:color="auto"/>
        <w:bottom w:val="none" w:sz="0" w:space="0" w:color="auto"/>
        <w:right w:val="none" w:sz="0" w:space="0" w:color="auto"/>
      </w:divBdr>
    </w:div>
    <w:div w:id="842663901">
      <w:bodyDiv w:val="1"/>
      <w:marLeft w:val="0"/>
      <w:marRight w:val="0"/>
      <w:marTop w:val="0"/>
      <w:marBottom w:val="0"/>
      <w:divBdr>
        <w:top w:val="none" w:sz="0" w:space="0" w:color="auto"/>
        <w:left w:val="none" w:sz="0" w:space="0" w:color="auto"/>
        <w:bottom w:val="none" w:sz="0" w:space="0" w:color="auto"/>
        <w:right w:val="none" w:sz="0" w:space="0" w:color="auto"/>
      </w:divBdr>
    </w:div>
    <w:div w:id="1028020007">
      <w:bodyDiv w:val="1"/>
      <w:marLeft w:val="0"/>
      <w:marRight w:val="0"/>
      <w:marTop w:val="0"/>
      <w:marBottom w:val="0"/>
      <w:divBdr>
        <w:top w:val="none" w:sz="0" w:space="0" w:color="auto"/>
        <w:left w:val="none" w:sz="0" w:space="0" w:color="auto"/>
        <w:bottom w:val="none" w:sz="0" w:space="0" w:color="auto"/>
        <w:right w:val="none" w:sz="0" w:space="0" w:color="auto"/>
      </w:divBdr>
    </w:div>
    <w:div w:id="140236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acetylsalicylic-acid-viatri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EMADOC-1700519818-2107682</_dlc_DocId>
    <_dlc_DocIdUrl xmlns="a034c160-bfb7-45f5-8632-2eb7e0508071">
      <Url>https://euema.sharepoint.com/sites/CRM/_layouts/15/DocIdRedir.aspx?ID=EMADOC-1700519818-2107682</Url>
      <Description>EMADOC-1700519818-2107682</Description>
    </_dlc_DocIdUrl>
  </documentManagement>
</p:properties>
</file>

<file path=customXml/itemProps1.xml><?xml version="1.0" encoding="utf-8"?>
<ds:datastoreItem xmlns:ds="http://schemas.openxmlformats.org/officeDocument/2006/customXml" ds:itemID="{8CB65ADA-27F4-402A-AD19-C374E281CE92}">
  <ds:schemaRefs>
    <ds:schemaRef ds:uri="http://schemas.openxmlformats.org/officeDocument/2006/bibliography"/>
  </ds:schemaRefs>
</ds:datastoreItem>
</file>

<file path=customXml/itemProps2.xml><?xml version="1.0" encoding="utf-8"?>
<ds:datastoreItem xmlns:ds="http://schemas.openxmlformats.org/officeDocument/2006/customXml" ds:itemID="{6F8C76AB-7FDB-4B16-90FE-9BBA893DAB70}"/>
</file>

<file path=customXml/itemProps3.xml><?xml version="1.0" encoding="utf-8"?>
<ds:datastoreItem xmlns:ds="http://schemas.openxmlformats.org/officeDocument/2006/customXml" ds:itemID="{DE97465E-1FAB-4ED0-8EBB-0C1DF935D368}"/>
</file>

<file path=customXml/itemProps4.xml><?xml version="1.0" encoding="utf-8"?>
<ds:datastoreItem xmlns:ds="http://schemas.openxmlformats.org/officeDocument/2006/customXml" ds:itemID="{1A22E911-1C30-44E5-B5FC-45B4CFA13137}"/>
</file>

<file path=customXml/itemProps5.xml><?xml version="1.0" encoding="utf-8"?>
<ds:datastoreItem xmlns:ds="http://schemas.openxmlformats.org/officeDocument/2006/customXml" ds:itemID="{65062863-B808-45E5-BC12-B1E1A663CC9B}"/>
</file>

<file path=docProps/app.xml><?xml version="1.0" encoding="utf-8"?>
<Properties xmlns="http://schemas.openxmlformats.org/officeDocument/2006/extended-properties" xmlns:vt="http://schemas.openxmlformats.org/officeDocument/2006/docPropsVTypes">
  <Template>Normal</Template>
  <TotalTime>11</TotalTime>
  <Pages>51</Pages>
  <Words>12163</Words>
  <Characters>95640</Characters>
  <Application>Microsoft Office Word</Application>
  <DocSecurity>0</DocSecurity>
  <Lines>797</Lines>
  <Paragraphs>215</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107588</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 changes</dc:title>
  <dc:subject>EPAR</dc:subject>
  <dc:creator>CHMP</dc:creator>
  <cp:keywords>Non</cp:keywords>
  <dc:description>Non</dc:description>
  <cp:lastModifiedBy>Viatris EE Affiliate</cp:lastModifiedBy>
  <cp:revision>14</cp:revision>
  <dcterms:created xsi:type="dcterms:W3CDTF">2025-01-04T11:19:00Z</dcterms:created>
  <dcterms:modified xsi:type="dcterms:W3CDTF">2025-04-17T10:26:00Z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2025-01-04T11:18:03Z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6c5d2631-ef52-456d-804d-bdd88007fdc2</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2b8dec5a-652e-4eec-ba92-31315db4780e</vt:lpwstr>
  </property>
</Properties>
</file>