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32486F" w:rsidRPr="00A771C0" w14:paraId="184EE793" w14:textId="77777777" w:rsidTr="004916C9">
        <w:tc>
          <w:tcPr>
            <w:tcW w:w="9063" w:type="dxa"/>
          </w:tcPr>
          <w:p w14:paraId="1F1E5E43" w14:textId="07EEC003" w:rsidR="0032486F" w:rsidRPr="00A771C0" w:rsidRDefault="0032486F" w:rsidP="004916C9">
            <w:r w:rsidRPr="00A771C0">
              <w:t>See dokument on ravimi Columvi heakskiidetud ravimiteave, milles kuvatakse märgituna pärast eelmist menetlust (EMEA/H/C/005751/II/0010) tehtud muudatused, mis mõjutavad ravimiteavet.</w:t>
            </w:r>
          </w:p>
          <w:p w14:paraId="6B130049" w14:textId="77777777" w:rsidR="0032486F" w:rsidRPr="00A771C0" w:rsidRDefault="0032486F" w:rsidP="004916C9"/>
          <w:p w14:paraId="52FEE974" w14:textId="1A1D218B" w:rsidR="00972025" w:rsidRPr="00A771C0" w:rsidRDefault="0032486F" w:rsidP="00972025">
            <w:r w:rsidRPr="00A771C0">
              <w:t xml:space="preserve">Lisateave on Euroopa Ravimiameti veebilehel: </w:t>
            </w:r>
            <w:ins w:id="0" w:author="TCS" w:date="2025-07-22T10:29:00Z" w16du:dateUtc="2025-07-22T04:59:00Z">
              <w:r w:rsidR="00972025">
                <w:fldChar w:fldCharType="begin"/>
              </w:r>
              <w:r w:rsidR="00972025">
                <w:instrText>HYPERLINK "</w:instrText>
              </w:r>
            </w:ins>
            <w:r w:rsidR="00972025" w:rsidRPr="00A771C0">
              <w:instrText>https://www.ema.europa.eu/en/medicines/human/epar/columvi</w:instrText>
            </w:r>
            <w:ins w:id="1" w:author="TCS" w:date="2025-07-22T10:29:00Z" w16du:dateUtc="2025-07-22T04:59:00Z">
              <w:r w:rsidR="00972025">
                <w:instrText>"</w:instrText>
              </w:r>
              <w:r w:rsidR="00972025">
                <w:fldChar w:fldCharType="separate"/>
              </w:r>
            </w:ins>
            <w:r w:rsidR="00972025" w:rsidRPr="00D81DE0">
              <w:rPr>
                <w:rStyle w:val="Hyperlink"/>
              </w:rPr>
              <w:t>https://www.ema.europa.eu/en/medicines/human/epar/columvi</w:t>
            </w:r>
            <w:ins w:id="2" w:author="TCS" w:date="2025-07-22T10:29:00Z" w16du:dateUtc="2025-07-22T04:59:00Z">
              <w:r w:rsidR="00972025">
                <w:fldChar w:fldCharType="end"/>
              </w:r>
            </w:ins>
          </w:p>
        </w:tc>
      </w:tr>
    </w:tbl>
    <w:p w14:paraId="2616C37A" w14:textId="77777777" w:rsidR="0032486F" w:rsidRPr="00A771C0" w:rsidRDefault="0032486F" w:rsidP="0032486F"/>
    <w:p w14:paraId="63B87FC1" w14:textId="77777777" w:rsidR="001034C1" w:rsidRPr="00A771C0" w:rsidRDefault="001034C1">
      <w:pPr>
        <w:outlineLvl w:val="0"/>
        <w:rPr>
          <w:bCs/>
        </w:rPr>
      </w:pPr>
    </w:p>
    <w:p w14:paraId="380A080C" w14:textId="77777777" w:rsidR="001034C1" w:rsidRPr="00A771C0" w:rsidRDefault="001034C1">
      <w:pPr>
        <w:outlineLvl w:val="0"/>
        <w:rPr>
          <w:bCs/>
        </w:rPr>
      </w:pPr>
    </w:p>
    <w:p w14:paraId="73E394A4" w14:textId="77777777" w:rsidR="001034C1" w:rsidRPr="00A771C0" w:rsidRDefault="001034C1">
      <w:pPr>
        <w:outlineLvl w:val="0"/>
        <w:rPr>
          <w:bCs/>
        </w:rPr>
      </w:pPr>
    </w:p>
    <w:p w14:paraId="7CCA4113" w14:textId="77777777" w:rsidR="001034C1" w:rsidRPr="00A771C0" w:rsidRDefault="001034C1">
      <w:pPr>
        <w:outlineLvl w:val="0"/>
        <w:rPr>
          <w:bCs/>
        </w:rPr>
      </w:pPr>
    </w:p>
    <w:p w14:paraId="3F48B640" w14:textId="77777777" w:rsidR="00803759" w:rsidRPr="00A771C0" w:rsidRDefault="00803759">
      <w:pPr>
        <w:outlineLvl w:val="0"/>
        <w:rPr>
          <w:bCs/>
        </w:rPr>
      </w:pPr>
    </w:p>
    <w:p w14:paraId="1DA33A60" w14:textId="77777777" w:rsidR="00803759" w:rsidRPr="00A771C0" w:rsidRDefault="00803759">
      <w:pPr>
        <w:outlineLvl w:val="0"/>
        <w:rPr>
          <w:bCs/>
        </w:rPr>
      </w:pPr>
    </w:p>
    <w:p w14:paraId="06B97B86" w14:textId="77777777" w:rsidR="00803759" w:rsidRPr="00A771C0" w:rsidRDefault="00803759">
      <w:pPr>
        <w:outlineLvl w:val="0"/>
        <w:rPr>
          <w:bCs/>
        </w:rPr>
      </w:pPr>
    </w:p>
    <w:p w14:paraId="7B203351" w14:textId="77777777" w:rsidR="00803759" w:rsidRPr="00A771C0" w:rsidRDefault="00803759">
      <w:pPr>
        <w:outlineLvl w:val="0"/>
        <w:rPr>
          <w:bCs/>
        </w:rPr>
      </w:pPr>
    </w:p>
    <w:p w14:paraId="417BFF78" w14:textId="77777777" w:rsidR="00803759" w:rsidRPr="00A771C0" w:rsidRDefault="00803759">
      <w:pPr>
        <w:outlineLvl w:val="0"/>
        <w:rPr>
          <w:bCs/>
        </w:rPr>
      </w:pPr>
    </w:p>
    <w:p w14:paraId="762F6C83" w14:textId="77777777" w:rsidR="001034C1" w:rsidRPr="00A771C0" w:rsidRDefault="001034C1">
      <w:pPr>
        <w:outlineLvl w:val="0"/>
        <w:rPr>
          <w:bCs/>
        </w:rPr>
      </w:pPr>
    </w:p>
    <w:p w14:paraId="1462CC1D" w14:textId="77777777" w:rsidR="001034C1" w:rsidRPr="00A771C0" w:rsidRDefault="001034C1">
      <w:pPr>
        <w:outlineLvl w:val="0"/>
        <w:rPr>
          <w:bCs/>
        </w:rPr>
      </w:pPr>
    </w:p>
    <w:p w14:paraId="427D952C" w14:textId="77777777" w:rsidR="00FD3D63" w:rsidRPr="00A771C0" w:rsidRDefault="00FD3D63">
      <w:pPr>
        <w:outlineLvl w:val="0"/>
        <w:rPr>
          <w:bCs/>
        </w:rPr>
      </w:pPr>
    </w:p>
    <w:p w14:paraId="5479D2BA" w14:textId="77777777" w:rsidR="00FD3D63" w:rsidRPr="00A771C0" w:rsidRDefault="00FD3D63">
      <w:pPr>
        <w:outlineLvl w:val="0"/>
        <w:rPr>
          <w:bCs/>
        </w:rPr>
      </w:pPr>
    </w:p>
    <w:p w14:paraId="364BA91F" w14:textId="77777777" w:rsidR="00FD3D63" w:rsidRPr="00A771C0" w:rsidRDefault="00FD3D63">
      <w:pPr>
        <w:outlineLvl w:val="0"/>
        <w:rPr>
          <w:bCs/>
        </w:rPr>
      </w:pPr>
    </w:p>
    <w:p w14:paraId="02D959AB" w14:textId="77777777" w:rsidR="00FD3D63" w:rsidRPr="00A771C0" w:rsidRDefault="00FD3D63">
      <w:pPr>
        <w:outlineLvl w:val="0"/>
        <w:rPr>
          <w:bCs/>
        </w:rPr>
      </w:pPr>
    </w:p>
    <w:p w14:paraId="7302B884" w14:textId="77777777" w:rsidR="00FD3D63" w:rsidRPr="00A771C0" w:rsidRDefault="00FD3D63">
      <w:pPr>
        <w:outlineLvl w:val="0"/>
        <w:rPr>
          <w:bCs/>
        </w:rPr>
      </w:pPr>
    </w:p>
    <w:p w14:paraId="2D3D2504" w14:textId="77777777" w:rsidR="001034C1" w:rsidRPr="00A771C0" w:rsidRDefault="001034C1">
      <w:pPr>
        <w:outlineLvl w:val="0"/>
        <w:rPr>
          <w:bCs/>
        </w:rPr>
      </w:pPr>
    </w:p>
    <w:p w14:paraId="1DC1D1F0" w14:textId="77777777" w:rsidR="001034C1" w:rsidRPr="00A771C0" w:rsidRDefault="00274015">
      <w:pPr>
        <w:jc w:val="center"/>
        <w:outlineLvl w:val="0"/>
      </w:pPr>
      <w:r w:rsidRPr="00A771C0">
        <w:rPr>
          <w:b/>
        </w:rPr>
        <w:t>I LISA</w:t>
      </w:r>
    </w:p>
    <w:p w14:paraId="2F9FA29B" w14:textId="77777777" w:rsidR="001034C1" w:rsidRPr="00A771C0" w:rsidRDefault="001034C1">
      <w:pPr>
        <w:jc w:val="center"/>
        <w:outlineLvl w:val="0"/>
      </w:pPr>
    </w:p>
    <w:p w14:paraId="1A2DD38D" w14:textId="77777777" w:rsidR="001034C1" w:rsidRPr="00A771C0" w:rsidRDefault="00274015">
      <w:pPr>
        <w:pStyle w:val="Annex"/>
      </w:pPr>
      <w:r w:rsidRPr="00A771C0">
        <w:t>RAVIMI OMADUSTE KOKKUVÕTE</w:t>
      </w:r>
    </w:p>
    <w:p w14:paraId="6B198763" w14:textId="2CE83415" w:rsidR="001034C1" w:rsidRPr="00A771C0" w:rsidRDefault="00274015">
      <w:bookmarkStart w:id="3" w:name="OLE_LINK4"/>
      <w:r w:rsidRPr="00A771C0">
        <w:br w:type="page"/>
      </w:r>
      <w:r w:rsidR="00572400" w:rsidRPr="00A771C0">
        <w:rPr>
          <w:lang w:eastAsia="en-US"/>
        </w:rPr>
        <w:lastRenderedPageBreak/>
        <w:drawing>
          <wp:inline distT="0" distB="0" distL="0" distR="0" wp14:anchorId="1D903930" wp14:editId="24A6C534">
            <wp:extent cx="200025" cy="171450"/>
            <wp:effectExtent l="0" t="0" r="0" b="0"/>
            <wp:docPr id="1"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A771C0">
        <w:t>Sellele ravimile kohaldatakse täiendavat järelevalvet, mis võimaldab kiiresti tuvastada uut ohutusteavet. Tervishoiutöötajatel palutakse teatada kõigist võimalikest kõrvaltoimetest. Kõrvaltoimetest teatamise kohta vt lõik 4.8.</w:t>
      </w:r>
    </w:p>
    <w:p w14:paraId="4D6BBF86" w14:textId="77777777" w:rsidR="001034C1" w:rsidRPr="00A771C0" w:rsidRDefault="001034C1"/>
    <w:bookmarkEnd w:id="3"/>
    <w:p w14:paraId="399F5A83" w14:textId="77777777" w:rsidR="001034C1" w:rsidRPr="00A771C0" w:rsidRDefault="001034C1"/>
    <w:p w14:paraId="31601D78" w14:textId="77777777" w:rsidR="001034C1" w:rsidRPr="00A771C0" w:rsidRDefault="00274015" w:rsidP="005B6B63">
      <w:pPr>
        <w:pStyle w:val="Heading1"/>
        <w:keepNext/>
      </w:pPr>
      <w:r w:rsidRPr="00A771C0">
        <w:t>1.</w:t>
      </w:r>
      <w:r w:rsidRPr="00A771C0">
        <w:tab/>
        <w:t>RAVIMPREPARAADI NIMETUS</w:t>
      </w:r>
    </w:p>
    <w:p w14:paraId="4F57622E" w14:textId="77777777" w:rsidR="001034C1" w:rsidRPr="00A771C0" w:rsidRDefault="001034C1" w:rsidP="00644A74">
      <w:pPr>
        <w:keepNext/>
      </w:pPr>
    </w:p>
    <w:p w14:paraId="665E5387" w14:textId="77777777" w:rsidR="001034C1" w:rsidRPr="00A771C0" w:rsidRDefault="00274015">
      <w:pPr>
        <w:widowControl w:val="0"/>
      </w:pPr>
      <w:r w:rsidRPr="00A771C0">
        <w:t>Columvi 2,5 mg infusioonilahuse kontsentraat</w:t>
      </w:r>
    </w:p>
    <w:p w14:paraId="4BB7538F" w14:textId="77777777" w:rsidR="001034C1" w:rsidRPr="00A771C0" w:rsidRDefault="00274015">
      <w:pPr>
        <w:widowControl w:val="0"/>
      </w:pPr>
      <w:r w:rsidRPr="00A771C0">
        <w:t>Columvi 10 mg infusioonilahuse kontsentraat</w:t>
      </w:r>
    </w:p>
    <w:p w14:paraId="530D75E8" w14:textId="77777777" w:rsidR="001034C1" w:rsidRPr="00A771C0" w:rsidRDefault="001034C1"/>
    <w:p w14:paraId="467120C5" w14:textId="77777777" w:rsidR="001034C1" w:rsidRPr="00A771C0" w:rsidRDefault="001034C1"/>
    <w:p w14:paraId="7D02F716" w14:textId="77777777" w:rsidR="001034C1" w:rsidRPr="00A771C0" w:rsidRDefault="00274015" w:rsidP="005B6B63">
      <w:pPr>
        <w:pStyle w:val="Heading1"/>
        <w:keepNext/>
      </w:pPr>
      <w:r w:rsidRPr="00A771C0">
        <w:t>2.</w:t>
      </w:r>
      <w:r w:rsidRPr="00A771C0">
        <w:tab/>
        <w:t>KVALITATIIVNE JA KVANTITATIIVNE KOOSTIS</w:t>
      </w:r>
    </w:p>
    <w:p w14:paraId="75CDF8CE" w14:textId="77777777" w:rsidR="001034C1" w:rsidRPr="00A771C0" w:rsidRDefault="001034C1">
      <w:pPr>
        <w:keepNext/>
      </w:pPr>
    </w:p>
    <w:p w14:paraId="79CEF3BD" w14:textId="77777777" w:rsidR="001034C1" w:rsidRPr="00A771C0" w:rsidRDefault="00274015">
      <w:pPr>
        <w:keepNext/>
        <w:widowControl w:val="0"/>
        <w:rPr>
          <w:u w:val="single"/>
        </w:rPr>
      </w:pPr>
      <w:r w:rsidRPr="00A771C0">
        <w:rPr>
          <w:u w:val="single"/>
        </w:rPr>
        <w:t>Columvi 2,5 mg infusioonilahuse kontsentraat</w:t>
      </w:r>
    </w:p>
    <w:p w14:paraId="13699213" w14:textId="77777777" w:rsidR="001034C1" w:rsidRPr="00A771C0" w:rsidRDefault="001034C1">
      <w:pPr>
        <w:keepNext/>
        <w:widowControl w:val="0"/>
      </w:pPr>
    </w:p>
    <w:p w14:paraId="5415927B" w14:textId="77777777" w:rsidR="001034C1" w:rsidRPr="00A771C0" w:rsidRDefault="00274015">
      <w:pPr>
        <w:pStyle w:val="EMEAEnBodyText"/>
        <w:autoSpaceDE w:val="0"/>
        <w:autoSpaceDN w:val="0"/>
        <w:adjustRightInd w:val="0"/>
        <w:spacing w:before="0" w:after="0"/>
        <w:jc w:val="left"/>
      </w:pPr>
      <w:r w:rsidRPr="00A771C0">
        <w:t>Üks 2,5 ml kontsentraadi viaal sisaldab 2,5 mg glofitamabi (</w:t>
      </w:r>
      <w:r w:rsidRPr="00A771C0">
        <w:rPr>
          <w:i/>
          <w:iCs/>
        </w:rPr>
        <w:t>glofitamabum</w:t>
      </w:r>
      <w:r w:rsidRPr="00A771C0">
        <w:t>, kontsentratsioon 1 mg/ml).</w:t>
      </w:r>
    </w:p>
    <w:p w14:paraId="5AA15FA2" w14:textId="77777777" w:rsidR="001034C1" w:rsidRPr="00A771C0" w:rsidRDefault="001034C1">
      <w:pPr>
        <w:pStyle w:val="EMEAEnBodyText"/>
        <w:autoSpaceDE w:val="0"/>
        <w:autoSpaceDN w:val="0"/>
        <w:adjustRightInd w:val="0"/>
        <w:spacing w:before="0" w:after="0"/>
        <w:jc w:val="left"/>
      </w:pPr>
    </w:p>
    <w:p w14:paraId="7BDEB9B7" w14:textId="77777777" w:rsidR="001034C1" w:rsidRPr="00A771C0" w:rsidRDefault="00274015">
      <w:pPr>
        <w:keepNext/>
        <w:widowControl w:val="0"/>
        <w:rPr>
          <w:u w:val="single"/>
        </w:rPr>
      </w:pPr>
      <w:r w:rsidRPr="00A771C0">
        <w:rPr>
          <w:u w:val="single"/>
        </w:rPr>
        <w:t>Columvi 10 mg infusioonilahuse kontsentraat</w:t>
      </w:r>
    </w:p>
    <w:p w14:paraId="2A87A8F4" w14:textId="77777777" w:rsidR="001034C1" w:rsidRPr="00A771C0" w:rsidRDefault="001034C1">
      <w:pPr>
        <w:keepNext/>
        <w:widowControl w:val="0"/>
      </w:pPr>
    </w:p>
    <w:p w14:paraId="31695BB4" w14:textId="77777777" w:rsidR="001034C1" w:rsidRPr="00A771C0" w:rsidRDefault="00274015">
      <w:pPr>
        <w:pStyle w:val="EMEAEnBodyText"/>
        <w:autoSpaceDE w:val="0"/>
        <w:autoSpaceDN w:val="0"/>
        <w:adjustRightInd w:val="0"/>
        <w:spacing w:before="0" w:after="0"/>
        <w:jc w:val="left"/>
      </w:pPr>
      <w:r w:rsidRPr="00A771C0">
        <w:t>Üks 10 ml kontsentraadi viaal sisaldab 10 mg glofitamabi (</w:t>
      </w:r>
      <w:r w:rsidRPr="00A771C0">
        <w:rPr>
          <w:i/>
          <w:iCs/>
        </w:rPr>
        <w:t>glofitamabum</w:t>
      </w:r>
      <w:r w:rsidRPr="00A771C0">
        <w:t>, kontsentratsioon 1 mg/ml).</w:t>
      </w:r>
    </w:p>
    <w:p w14:paraId="31EFD1AC" w14:textId="77777777" w:rsidR="001034C1" w:rsidRPr="00A771C0" w:rsidRDefault="001034C1">
      <w:pPr>
        <w:pStyle w:val="EMEAEnBodyText"/>
        <w:autoSpaceDE w:val="0"/>
        <w:autoSpaceDN w:val="0"/>
        <w:adjustRightInd w:val="0"/>
        <w:spacing w:before="0" w:after="0"/>
        <w:jc w:val="left"/>
      </w:pPr>
    </w:p>
    <w:p w14:paraId="584B7FAF" w14:textId="77777777" w:rsidR="001034C1" w:rsidRPr="00A771C0" w:rsidRDefault="00274015">
      <w:pPr>
        <w:pStyle w:val="EMEAEnBodyText"/>
        <w:autoSpaceDE w:val="0"/>
        <w:autoSpaceDN w:val="0"/>
        <w:adjustRightInd w:val="0"/>
        <w:spacing w:before="0" w:after="0"/>
        <w:jc w:val="left"/>
      </w:pPr>
      <w:r w:rsidRPr="00A771C0">
        <w:t>Glofitamab on humaniseeritud CD20/CD3</w:t>
      </w:r>
      <w:r w:rsidRPr="00A771C0">
        <w:noBreakHyphen/>
        <w:t>vastane bispetsiifiline monoklonaalne antikeha, mis on toodetud rekombinantse DNA tehnoloogia abil hiina hamstri munasarja (</w:t>
      </w:r>
      <w:r w:rsidRPr="00A771C0">
        <w:rPr>
          <w:i/>
          <w:iCs/>
          <w:shd w:val="clear" w:color="auto" w:fill="FFFFFF"/>
        </w:rPr>
        <w:t>Chinese hamster ovary</w:t>
      </w:r>
      <w:r w:rsidRPr="00A771C0">
        <w:rPr>
          <w:shd w:val="clear" w:color="auto" w:fill="FFFFFF"/>
        </w:rPr>
        <w:t xml:space="preserve">, </w:t>
      </w:r>
      <w:r w:rsidRPr="00A771C0">
        <w:t>CHO) rakkudes.</w:t>
      </w:r>
    </w:p>
    <w:p w14:paraId="65FA3DD8" w14:textId="77777777" w:rsidR="00481A54" w:rsidRPr="00A771C0" w:rsidRDefault="00481A54" w:rsidP="00481A54">
      <w:pPr>
        <w:pStyle w:val="EMEAEnBodyText"/>
        <w:autoSpaceDE w:val="0"/>
        <w:autoSpaceDN w:val="0"/>
        <w:adjustRightInd w:val="0"/>
        <w:spacing w:before="0" w:after="0"/>
        <w:jc w:val="left"/>
      </w:pPr>
    </w:p>
    <w:p w14:paraId="4C2383D9" w14:textId="77777777" w:rsidR="00481A54" w:rsidRPr="00A771C0" w:rsidRDefault="00481A54" w:rsidP="00481A54">
      <w:pPr>
        <w:pStyle w:val="EMEAEnBodyText"/>
        <w:keepNext/>
        <w:autoSpaceDE w:val="0"/>
        <w:autoSpaceDN w:val="0"/>
        <w:adjustRightInd w:val="0"/>
        <w:spacing w:before="0" w:after="0"/>
        <w:jc w:val="left"/>
        <w:rPr>
          <w:u w:val="single"/>
        </w:rPr>
      </w:pPr>
      <w:r w:rsidRPr="00A771C0">
        <w:rPr>
          <w:u w:val="single"/>
        </w:rPr>
        <w:t>Teadaolevat toimet omavad abiained</w:t>
      </w:r>
    </w:p>
    <w:p w14:paraId="098609C1" w14:textId="77777777" w:rsidR="00481A54" w:rsidRPr="00A771C0" w:rsidRDefault="00481A54" w:rsidP="00481A54">
      <w:pPr>
        <w:pStyle w:val="EMEAEnBodyText"/>
        <w:keepNext/>
        <w:autoSpaceDE w:val="0"/>
        <w:autoSpaceDN w:val="0"/>
        <w:adjustRightInd w:val="0"/>
        <w:spacing w:before="0" w:after="0"/>
        <w:jc w:val="left"/>
      </w:pPr>
    </w:p>
    <w:p w14:paraId="7630F67E" w14:textId="77777777" w:rsidR="00481A54" w:rsidRPr="00A771C0" w:rsidRDefault="00481A54" w:rsidP="00481A54">
      <w:pPr>
        <w:rPr>
          <w:szCs w:val="22"/>
        </w:rPr>
      </w:pPr>
      <w:r w:rsidRPr="00A771C0">
        <w:rPr>
          <w:szCs w:val="22"/>
        </w:rPr>
        <w:t>Üks 2,5 ml Columvi viaal sisaldab 1,25 mg (0,5 mg/ml) polüsorbaat 20.</w:t>
      </w:r>
    </w:p>
    <w:p w14:paraId="4F6D479E" w14:textId="77777777" w:rsidR="00481A54" w:rsidRPr="00A771C0" w:rsidRDefault="00481A54" w:rsidP="00481A54">
      <w:pPr>
        <w:rPr>
          <w:szCs w:val="22"/>
        </w:rPr>
      </w:pPr>
      <w:r w:rsidRPr="00A771C0">
        <w:rPr>
          <w:szCs w:val="22"/>
        </w:rPr>
        <w:t>Üks 10 ml Columvi viaal sisaldab 5 mg (0,5 mg/ml) polüsorbaat 20.</w:t>
      </w:r>
    </w:p>
    <w:p w14:paraId="636E525C" w14:textId="77777777" w:rsidR="001034C1" w:rsidRPr="00A771C0" w:rsidRDefault="001034C1">
      <w:pPr>
        <w:pStyle w:val="EMEAEnBodyText"/>
        <w:autoSpaceDE w:val="0"/>
        <w:autoSpaceDN w:val="0"/>
        <w:adjustRightInd w:val="0"/>
        <w:spacing w:before="0" w:after="0"/>
        <w:jc w:val="left"/>
      </w:pPr>
    </w:p>
    <w:p w14:paraId="1A5A81F2" w14:textId="77777777" w:rsidR="001034C1" w:rsidRPr="00A771C0" w:rsidRDefault="00274015">
      <w:pPr>
        <w:outlineLvl w:val="0"/>
      </w:pPr>
      <w:r w:rsidRPr="00A771C0">
        <w:t>Abiainete täielik loetelu vt lõik 6.1.</w:t>
      </w:r>
    </w:p>
    <w:p w14:paraId="1D37D152" w14:textId="77777777" w:rsidR="001034C1" w:rsidRPr="00A771C0" w:rsidRDefault="001034C1"/>
    <w:p w14:paraId="0165F74E" w14:textId="77777777" w:rsidR="001034C1" w:rsidRPr="00A771C0" w:rsidRDefault="001034C1"/>
    <w:p w14:paraId="3FCD2DDF" w14:textId="77777777" w:rsidR="001034C1" w:rsidRPr="00A771C0" w:rsidRDefault="00274015" w:rsidP="005B6B63">
      <w:pPr>
        <w:pStyle w:val="Heading1"/>
        <w:keepNext/>
      </w:pPr>
      <w:r w:rsidRPr="00A771C0">
        <w:t>3.</w:t>
      </w:r>
      <w:r w:rsidRPr="00A771C0">
        <w:tab/>
        <w:t>RAVIMVORM</w:t>
      </w:r>
    </w:p>
    <w:p w14:paraId="3D65A93E" w14:textId="77777777" w:rsidR="001034C1" w:rsidRPr="00A771C0" w:rsidRDefault="001034C1">
      <w:pPr>
        <w:keepNext/>
      </w:pPr>
    </w:p>
    <w:p w14:paraId="001A7DAE" w14:textId="77777777" w:rsidR="001034C1" w:rsidRPr="00A771C0" w:rsidRDefault="00274015">
      <w:r w:rsidRPr="00A771C0">
        <w:t>Infusioonilahuse kontsentraat (steriilne kontsentraat).</w:t>
      </w:r>
    </w:p>
    <w:p w14:paraId="13541AA3" w14:textId="77777777" w:rsidR="001034C1" w:rsidRPr="00A771C0" w:rsidRDefault="001034C1"/>
    <w:p w14:paraId="1C8E88F4" w14:textId="48DCA0BD" w:rsidR="001034C1" w:rsidRPr="00A771C0" w:rsidRDefault="00274015">
      <w:r w:rsidRPr="00A771C0">
        <w:t>Värvitu selge lahus, mille pH on 5,5 ja osmolaalsus 270...350 mOsm/kg.</w:t>
      </w:r>
    </w:p>
    <w:p w14:paraId="2328C128" w14:textId="77777777" w:rsidR="001034C1" w:rsidRPr="00A771C0" w:rsidRDefault="001034C1"/>
    <w:p w14:paraId="6D86D047" w14:textId="77777777" w:rsidR="001034C1" w:rsidRPr="00A771C0" w:rsidRDefault="001034C1"/>
    <w:p w14:paraId="67F12F33" w14:textId="77777777" w:rsidR="001034C1" w:rsidRPr="00A771C0" w:rsidRDefault="00274015" w:rsidP="005B6B63">
      <w:pPr>
        <w:pStyle w:val="Heading1"/>
        <w:keepNext/>
      </w:pPr>
      <w:r w:rsidRPr="00A771C0">
        <w:t>4.</w:t>
      </w:r>
      <w:r w:rsidRPr="00A771C0">
        <w:tab/>
        <w:t>KLIINILISED ANDMED</w:t>
      </w:r>
    </w:p>
    <w:p w14:paraId="2AAC97A9" w14:textId="77777777" w:rsidR="001034C1" w:rsidRPr="00A771C0" w:rsidRDefault="001034C1" w:rsidP="00644A74">
      <w:pPr>
        <w:keepNext/>
      </w:pPr>
    </w:p>
    <w:p w14:paraId="3A4309F5" w14:textId="77777777" w:rsidR="001034C1" w:rsidRPr="00A771C0" w:rsidRDefault="00274015" w:rsidP="005B6B63">
      <w:pPr>
        <w:pStyle w:val="Heading2"/>
        <w:keepNext/>
      </w:pPr>
      <w:r w:rsidRPr="00A771C0">
        <w:t>4.1</w:t>
      </w:r>
      <w:r w:rsidRPr="00A771C0">
        <w:tab/>
        <w:t>Näidustused</w:t>
      </w:r>
    </w:p>
    <w:p w14:paraId="38E1D47F" w14:textId="77777777" w:rsidR="001034C1" w:rsidRPr="00A771C0" w:rsidRDefault="001034C1" w:rsidP="00644A74">
      <w:pPr>
        <w:keepNext/>
      </w:pPr>
    </w:p>
    <w:p w14:paraId="2C7AEBF7" w14:textId="55E37585" w:rsidR="00C638E1" w:rsidRPr="00A771C0" w:rsidRDefault="00C638E1">
      <w:pPr>
        <w:keepNext/>
        <w:rPr>
          <w:color w:val="000000"/>
        </w:rPr>
      </w:pPr>
      <w:r w:rsidRPr="00A771C0">
        <w:rPr>
          <w:color w:val="000000"/>
        </w:rPr>
        <w:t xml:space="preserve">Columvi kombinatsioonis gemtsitabiini ja oksaliplatiiniga on näidustatud retsidiveerunud või refraktaarse </w:t>
      </w:r>
      <w:r w:rsidR="0052629F" w:rsidRPr="00A771C0">
        <w:rPr>
          <w:color w:val="000000"/>
        </w:rPr>
        <w:t>teisiti täpsusta</w:t>
      </w:r>
      <w:r w:rsidRPr="00A771C0">
        <w:rPr>
          <w:color w:val="000000"/>
        </w:rPr>
        <w:t xml:space="preserve">mata </w:t>
      </w:r>
      <w:r w:rsidR="006970BD" w:rsidRPr="00A771C0">
        <w:rPr>
          <w:color w:val="000000"/>
        </w:rPr>
        <w:t xml:space="preserve">difuusse </w:t>
      </w:r>
      <w:r w:rsidRPr="00A771C0">
        <w:rPr>
          <w:color w:val="000000"/>
        </w:rPr>
        <w:t>B</w:t>
      </w:r>
      <w:r w:rsidR="00E64765" w:rsidRPr="00A771C0">
        <w:rPr>
          <w:color w:val="000000"/>
        </w:rPr>
        <w:noBreakHyphen/>
      </w:r>
      <w:r w:rsidRPr="00A771C0">
        <w:rPr>
          <w:color w:val="000000"/>
        </w:rPr>
        <w:t>suurrakklümfoomi</w:t>
      </w:r>
      <w:del w:id="4" w:author="Author1" w:date="2025-07-01T10:49:00Z" w16du:dateUtc="2025-07-01T07:49:00Z">
        <w:r w:rsidRPr="00A771C0" w:rsidDel="001947DE">
          <w:rPr>
            <w:color w:val="000000"/>
          </w:rPr>
          <w:delText>ga</w:delText>
        </w:r>
      </w:del>
      <w:r w:rsidRPr="00A771C0">
        <w:rPr>
          <w:color w:val="000000"/>
        </w:rPr>
        <w:t xml:space="preserve"> </w:t>
      </w:r>
      <w:r w:rsidR="006451BC" w:rsidRPr="00A771C0">
        <w:t>(</w:t>
      </w:r>
      <w:r w:rsidR="006451BC" w:rsidRPr="00A771C0">
        <w:rPr>
          <w:i/>
          <w:iCs/>
        </w:rPr>
        <w:t>diffuse large B</w:t>
      </w:r>
      <w:r w:rsidR="00E64765" w:rsidRPr="00A771C0">
        <w:rPr>
          <w:i/>
          <w:iCs/>
        </w:rPr>
        <w:noBreakHyphen/>
      </w:r>
      <w:r w:rsidR="006451BC" w:rsidRPr="00A771C0">
        <w:rPr>
          <w:i/>
          <w:iCs/>
        </w:rPr>
        <w:t>cell lymphoma</w:t>
      </w:r>
      <w:r w:rsidR="006451BC" w:rsidRPr="00A771C0">
        <w:rPr>
          <w:iCs/>
          <w:color w:val="000000" w:themeColor="text1"/>
          <w:szCs w:val="22"/>
        </w:rPr>
        <w:t xml:space="preserve"> </w:t>
      </w:r>
      <w:r w:rsidR="006451BC" w:rsidRPr="00A771C0">
        <w:rPr>
          <w:i/>
          <w:iCs/>
        </w:rPr>
        <w:t>not otherwise specified</w:t>
      </w:r>
      <w:r w:rsidR="006451BC" w:rsidRPr="00A771C0">
        <w:t>, DLBCL</w:t>
      </w:r>
      <w:r w:rsidR="006451BC" w:rsidRPr="00A771C0">
        <w:rPr>
          <w:iCs/>
          <w:color w:val="000000" w:themeColor="text1"/>
          <w:szCs w:val="22"/>
        </w:rPr>
        <w:t xml:space="preserve"> NOS</w:t>
      </w:r>
      <w:r w:rsidR="006451BC" w:rsidRPr="00A771C0">
        <w:t xml:space="preserve">) </w:t>
      </w:r>
      <w:r w:rsidR="00854192" w:rsidRPr="00A771C0">
        <w:rPr>
          <w:color w:val="000000"/>
        </w:rPr>
        <w:t xml:space="preserve">raviks </w:t>
      </w:r>
      <w:r w:rsidRPr="00A771C0">
        <w:rPr>
          <w:color w:val="000000"/>
        </w:rPr>
        <w:t>täiskasvanud patsientide</w:t>
      </w:r>
      <w:r w:rsidR="00854192" w:rsidRPr="00A771C0">
        <w:rPr>
          <w:color w:val="000000"/>
        </w:rPr>
        <w:t>l</w:t>
      </w:r>
      <w:r w:rsidRPr="00A771C0">
        <w:rPr>
          <w:color w:val="000000"/>
        </w:rPr>
        <w:t xml:space="preserve">, kellele ei </w:t>
      </w:r>
      <w:r w:rsidR="000E1132" w:rsidRPr="00A771C0">
        <w:rPr>
          <w:color w:val="000000"/>
        </w:rPr>
        <w:t>sobi</w:t>
      </w:r>
      <w:r w:rsidRPr="00A771C0">
        <w:rPr>
          <w:color w:val="000000"/>
        </w:rPr>
        <w:t xml:space="preserve"> autoloog</w:t>
      </w:r>
      <w:r w:rsidR="00D577FE" w:rsidRPr="00A771C0">
        <w:rPr>
          <w:color w:val="000000"/>
        </w:rPr>
        <w:t>ne</w:t>
      </w:r>
      <w:r w:rsidRPr="00A771C0">
        <w:rPr>
          <w:color w:val="000000"/>
        </w:rPr>
        <w:t xml:space="preserve"> tüvirak</w:t>
      </w:r>
      <w:r w:rsidR="00D577FE" w:rsidRPr="00A771C0">
        <w:rPr>
          <w:color w:val="000000"/>
        </w:rPr>
        <w:t>k</w:t>
      </w:r>
      <w:r w:rsidRPr="00A771C0">
        <w:rPr>
          <w:color w:val="000000"/>
        </w:rPr>
        <w:t>u</w:t>
      </w:r>
      <w:r w:rsidR="00D577FE" w:rsidRPr="00A771C0">
        <w:rPr>
          <w:color w:val="000000"/>
        </w:rPr>
        <w:t>de</w:t>
      </w:r>
      <w:r w:rsidRPr="00A771C0">
        <w:rPr>
          <w:color w:val="000000"/>
        </w:rPr>
        <w:t xml:space="preserve"> siirdamine.</w:t>
      </w:r>
    </w:p>
    <w:p w14:paraId="632E2767" w14:textId="77777777" w:rsidR="00C638E1" w:rsidRPr="00A771C0" w:rsidRDefault="00C638E1" w:rsidP="005B6B63"/>
    <w:p w14:paraId="4AA1D378" w14:textId="77777777" w:rsidR="001034C1" w:rsidRPr="00A771C0" w:rsidRDefault="00274015">
      <w:r w:rsidRPr="00A771C0">
        <w:t>Columvi monoteraapiana on näidustatud retsidiveerunud või refraktaarse difuusse B</w:t>
      </w:r>
      <w:r w:rsidRPr="00A771C0">
        <w:noBreakHyphen/>
        <w:t>suurrakklümfoomi (</w:t>
      </w:r>
      <w:r w:rsidRPr="00A771C0">
        <w:rPr>
          <w:i/>
          <w:iCs/>
        </w:rPr>
        <w:t>diffuse large B</w:t>
      </w:r>
      <w:r w:rsidRPr="00A771C0">
        <w:rPr>
          <w:i/>
          <w:iCs/>
        </w:rPr>
        <w:noBreakHyphen/>
        <w:t>cell lymphoma</w:t>
      </w:r>
      <w:r w:rsidRPr="00A771C0">
        <w:t>, DLBCL) raviks täiskasvanud patsientidel pärast kahte või enamat süsteemse ravi liini.</w:t>
      </w:r>
    </w:p>
    <w:p w14:paraId="3D3A7970" w14:textId="77777777" w:rsidR="001034C1" w:rsidRPr="00A771C0" w:rsidRDefault="001034C1"/>
    <w:p w14:paraId="0751852C" w14:textId="77777777" w:rsidR="001034C1" w:rsidRPr="00A771C0" w:rsidRDefault="00274015" w:rsidP="005B6B63">
      <w:pPr>
        <w:pStyle w:val="Heading2"/>
        <w:keepNext/>
      </w:pPr>
      <w:r w:rsidRPr="00A771C0">
        <w:t>4.2</w:t>
      </w:r>
      <w:r w:rsidRPr="00A771C0">
        <w:tab/>
        <w:t>Annustamine ja manustamisviis</w:t>
      </w:r>
    </w:p>
    <w:p w14:paraId="5D6EA766" w14:textId="77777777" w:rsidR="001034C1" w:rsidRPr="00A771C0" w:rsidRDefault="001034C1" w:rsidP="00644A74">
      <w:pPr>
        <w:keepNext/>
      </w:pPr>
    </w:p>
    <w:p w14:paraId="7918D9A7" w14:textId="57730F8E" w:rsidR="001034C1" w:rsidRPr="00A771C0" w:rsidRDefault="00274015" w:rsidP="00737126">
      <w:r w:rsidRPr="00A771C0">
        <w:t xml:space="preserve">Columvit tohib manustada ainult vähkkasvajate diagnoosimise ja ravi kogemusega tervishoiutöötaja järelevalve all, kellel on käepärast vajalikud meditsiinilised vahendid tsütokiinide vabanemise </w:t>
      </w:r>
      <w:r w:rsidRPr="00A771C0">
        <w:lastRenderedPageBreak/>
        <w:t>sündroomi</w:t>
      </w:r>
      <w:r w:rsidR="00B06119" w:rsidRPr="00A771C0">
        <w:t>st</w:t>
      </w:r>
      <w:r w:rsidRPr="00A771C0">
        <w:t xml:space="preserve"> (</w:t>
      </w:r>
      <w:r w:rsidRPr="00A771C0">
        <w:rPr>
          <w:i/>
          <w:iCs/>
        </w:rPr>
        <w:t>cytokine release syndrome</w:t>
      </w:r>
      <w:r w:rsidRPr="00A771C0">
        <w:t xml:space="preserve">, CRS) </w:t>
      </w:r>
      <w:r w:rsidR="00AA1077" w:rsidRPr="00A771C0">
        <w:t>ja immuunsüsteemi efektorrakkudega seotud neurotoksilisuse sündroomi</w:t>
      </w:r>
      <w:r w:rsidR="00B06119" w:rsidRPr="00A771C0">
        <w:t>st</w:t>
      </w:r>
      <w:r w:rsidR="00AA1077" w:rsidRPr="00A771C0">
        <w:t xml:space="preserve"> (</w:t>
      </w:r>
      <w:r w:rsidR="00AA1077" w:rsidRPr="00A771C0">
        <w:rPr>
          <w:i/>
          <w:iCs/>
        </w:rPr>
        <w:t>immune effector cell</w:t>
      </w:r>
      <w:r w:rsidR="00AA1077" w:rsidRPr="00A771C0">
        <w:rPr>
          <w:i/>
          <w:iCs/>
        </w:rPr>
        <w:noBreakHyphen/>
        <w:t>associated neurotoxicity syndrome</w:t>
      </w:r>
      <w:r w:rsidR="00AA1077" w:rsidRPr="00A771C0">
        <w:t xml:space="preserve">, ICANS) </w:t>
      </w:r>
      <w:r w:rsidR="00B06119" w:rsidRPr="00A771C0">
        <w:t>põhjustatud</w:t>
      </w:r>
      <w:r w:rsidRPr="00A771C0">
        <w:t xml:space="preserve"> raskete reaktsioonide raviks.</w:t>
      </w:r>
    </w:p>
    <w:p w14:paraId="4962E78F" w14:textId="77777777" w:rsidR="001034C1" w:rsidRPr="00A771C0" w:rsidRDefault="001034C1"/>
    <w:p w14:paraId="725A3795" w14:textId="77777777" w:rsidR="001034C1" w:rsidRPr="00A771C0" w:rsidRDefault="00274015">
      <w:r w:rsidRPr="00A771C0">
        <w:t>Enne Columvi infusiooni 1. ja 2. tsükli ajal peab olema käepärast vähemalt üks totsilizumabi annus CRS</w:t>
      </w:r>
      <w:r w:rsidRPr="00A771C0">
        <w:noBreakHyphen/>
        <w:t>i korral kasutamiseks. Tagada tuleb totsilizumabi lisaannuse kättesaadavus 8 tunni jooksul pärast eelmist totsilizumabi annust (vt lõik 4.4).</w:t>
      </w:r>
    </w:p>
    <w:p w14:paraId="0A1338C8" w14:textId="77777777" w:rsidR="001034C1" w:rsidRPr="00A771C0" w:rsidRDefault="001034C1">
      <w:pPr>
        <w:autoSpaceDE w:val="0"/>
        <w:autoSpaceDN w:val="0"/>
        <w:adjustRightInd w:val="0"/>
      </w:pPr>
    </w:p>
    <w:p w14:paraId="1E7608A1" w14:textId="77777777" w:rsidR="001034C1" w:rsidRPr="00A771C0" w:rsidRDefault="00274015">
      <w:pPr>
        <w:keepNext/>
        <w:rPr>
          <w:u w:val="single"/>
        </w:rPr>
      </w:pPr>
      <w:r w:rsidRPr="00A771C0">
        <w:rPr>
          <w:u w:val="single"/>
        </w:rPr>
        <w:t>Eelravi obinutuzumabiga</w:t>
      </w:r>
    </w:p>
    <w:p w14:paraId="3135D644" w14:textId="77777777" w:rsidR="001034C1" w:rsidRPr="00A771C0" w:rsidRDefault="001034C1">
      <w:pPr>
        <w:keepNext/>
      </w:pPr>
    </w:p>
    <w:p w14:paraId="7969B701" w14:textId="1AB4F889" w:rsidR="001034C1" w:rsidRPr="00A771C0" w:rsidRDefault="00274015">
      <w:pPr>
        <w:autoSpaceDE w:val="0"/>
        <w:autoSpaceDN w:val="0"/>
        <w:adjustRightInd w:val="0"/>
      </w:pPr>
      <w:r w:rsidRPr="00A771C0">
        <w:t xml:space="preserve">Uuringus NP30179 </w:t>
      </w:r>
      <w:r w:rsidR="00C638E1" w:rsidRPr="00A771C0">
        <w:t xml:space="preserve">ja uuringus GO41944 (STARGLO) </w:t>
      </w:r>
      <w:r w:rsidRPr="00A771C0">
        <w:t>said kõik patsiendid 1. tsükli 1. päeval (7 päeva enne Columviga ravi alustamist) eelravina obinutuzumabi 1000 mg üksikannuse, et vähendada tsirkuleerivate ja lümfoidsete B</w:t>
      </w:r>
      <w:r w:rsidRPr="00A771C0">
        <w:noBreakHyphen/>
        <w:t>rakkude arvu (vt tabel 2, lõik „Hilinenud või vahelejäänud annused“ ja lõik 5.1).</w:t>
      </w:r>
    </w:p>
    <w:p w14:paraId="679EAC6E" w14:textId="77777777" w:rsidR="001034C1" w:rsidRPr="00A771C0" w:rsidRDefault="001034C1">
      <w:pPr>
        <w:autoSpaceDE w:val="0"/>
        <w:autoSpaceDN w:val="0"/>
        <w:adjustRightInd w:val="0"/>
      </w:pPr>
    </w:p>
    <w:p w14:paraId="4D49D698" w14:textId="77777777" w:rsidR="001034C1" w:rsidRPr="00A771C0" w:rsidRDefault="00274015">
      <w:pPr>
        <w:widowControl w:val="0"/>
        <w:autoSpaceDE w:val="0"/>
        <w:autoSpaceDN w:val="0"/>
        <w:rPr>
          <w:szCs w:val="22"/>
        </w:rPr>
      </w:pPr>
      <w:r w:rsidRPr="00A771C0">
        <w:rPr>
          <w:szCs w:val="22"/>
        </w:rPr>
        <w:t>Obinutuzumabi manustati intravenoosse infusioonina kiirusega 50 mg/h. Infusioonikiirust suurendati 50 mg/h kaupa iga 30 minuti järel kuni maksimaalse kiiruseni 400 mg/h.</w:t>
      </w:r>
    </w:p>
    <w:p w14:paraId="24BA6EDF" w14:textId="77777777" w:rsidR="001034C1" w:rsidRPr="00A771C0" w:rsidRDefault="001034C1">
      <w:pPr>
        <w:widowControl w:val="0"/>
        <w:autoSpaceDE w:val="0"/>
        <w:autoSpaceDN w:val="0"/>
        <w:rPr>
          <w:szCs w:val="22"/>
        </w:rPr>
      </w:pPr>
    </w:p>
    <w:p w14:paraId="1F3C18D6" w14:textId="77777777" w:rsidR="001034C1" w:rsidRPr="00A771C0" w:rsidRDefault="00274015">
      <w:pPr>
        <w:widowControl w:val="0"/>
        <w:autoSpaceDE w:val="0"/>
        <w:autoSpaceDN w:val="0"/>
        <w:rPr>
          <w:szCs w:val="22"/>
        </w:rPr>
      </w:pPr>
      <w:r w:rsidRPr="00A771C0">
        <w:rPr>
          <w:szCs w:val="22"/>
        </w:rPr>
        <w:t>Täieliku teabe saamiseks obinutuzumabi premedikatsiooni, ettevalmistamise, manustamise ja kõrvaltoimete ravi kohta tuleb lugeda obinutuzumabi ravimiteavet.</w:t>
      </w:r>
    </w:p>
    <w:p w14:paraId="5F918994" w14:textId="77777777" w:rsidR="001034C1" w:rsidRPr="00A771C0" w:rsidRDefault="001034C1">
      <w:pPr>
        <w:widowControl w:val="0"/>
        <w:autoSpaceDE w:val="0"/>
        <w:autoSpaceDN w:val="0"/>
        <w:rPr>
          <w:szCs w:val="22"/>
        </w:rPr>
      </w:pPr>
    </w:p>
    <w:p w14:paraId="6D57E9AD" w14:textId="77777777" w:rsidR="001034C1" w:rsidRPr="00A771C0" w:rsidRDefault="00274015">
      <w:pPr>
        <w:keepNext/>
        <w:widowControl w:val="0"/>
        <w:autoSpaceDE w:val="0"/>
        <w:autoSpaceDN w:val="0"/>
        <w:rPr>
          <w:szCs w:val="22"/>
          <w:u w:val="single"/>
        </w:rPr>
      </w:pPr>
      <w:r w:rsidRPr="00A771C0">
        <w:rPr>
          <w:szCs w:val="22"/>
          <w:u w:val="single"/>
        </w:rPr>
        <w:t>Premedikatsioon ja profülaktika</w:t>
      </w:r>
    </w:p>
    <w:p w14:paraId="60AC75CD" w14:textId="77777777" w:rsidR="001034C1" w:rsidRPr="00A771C0" w:rsidRDefault="001034C1">
      <w:pPr>
        <w:keepNext/>
        <w:widowControl w:val="0"/>
        <w:autoSpaceDE w:val="0"/>
        <w:autoSpaceDN w:val="0"/>
        <w:rPr>
          <w:szCs w:val="22"/>
          <w:u w:val="single"/>
        </w:rPr>
      </w:pPr>
    </w:p>
    <w:p w14:paraId="53301F4D" w14:textId="77777777" w:rsidR="001034C1" w:rsidRPr="00A771C0" w:rsidRDefault="00274015">
      <w:pPr>
        <w:keepNext/>
        <w:widowControl w:val="0"/>
        <w:autoSpaceDE w:val="0"/>
        <w:autoSpaceDN w:val="0"/>
        <w:rPr>
          <w:i/>
        </w:rPr>
      </w:pPr>
      <w:r w:rsidRPr="00A771C0">
        <w:rPr>
          <w:i/>
        </w:rPr>
        <w:t>Tsütokiinide vabanemise sündroomi profülaktika</w:t>
      </w:r>
    </w:p>
    <w:p w14:paraId="782DA10A" w14:textId="77777777" w:rsidR="001034C1" w:rsidRPr="00A771C0" w:rsidRDefault="00274015">
      <w:pPr>
        <w:widowControl w:val="0"/>
        <w:autoSpaceDE w:val="0"/>
        <w:autoSpaceDN w:val="0"/>
      </w:pPr>
      <w:r w:rsidRPr="00A771C0">
        <w:t>Columvit tuleb manustada hästi hüdreeritud patsientidele. CRS</w:t>
      </w:r>
      <w:r w:rsidRPr="00A771C0">
        <w:noBreakHyphen/>
        <w:t>i vastane soovitatav premedikatsioon (vt lõik 4.4) on toodud tabelis 1.</w:t>
      </w:r>
    </w:p>
    <w:p w14:paraId="0987F532" w14:textId="77777777" w:rsidR="001034C1" w:rsidRPr="00A771C0" w:rsidRDefault="001034C1">
      <w:pPr>
        <w:widowControl w:val="0"/>
        <w:autoSpaceDE w:val="0"/>
        <w:autoSpaceDN w:val="0"/>
        <w:rPr>
          <w:szCs w:val="22"/>
        </w:rPr>
      </w:pPr>
    </w:p>
    <w:p w14:paraId="3FD63CAE" w14:textId="77777777" w:rsidR="001034C1" w:rsidRPr="00A771C0" w:rsidRDefault="00274015">
      <w:pPr>
        <w:keepNext/>
        <w:rPr>
          <w:rFonts w:eastAsia="SimSun"/>
          <w:b/>
          <w:szCs w:val="24"/>
          <w:lang w:eastAsia="zh-CN" w:bidi="he-IL"/>
        </w:rPr>
      </w:pPr>
      <w:r w:rsidRPr="00A771C0">
        <w:rPr>
          <w:rFonts w:eastAsia="SimSun"/>
          <w:b/>
          <w:szCs w:val="24"/>
          <w:lang w:eastAsia="zh-CN" w:bidi="he-IL"/>
        </w:rPr>
        <w:t>Tabel 1. Premedikatsioon enne Columvi infusiooni</w:t>
      </w:r>
    </w:p>
    <w:p w14:paraId="18E2BDEC" w14:textId="77777777" w:rsidR="001034C1" w:rsidRPr="00A771C0" w:rsidRDefault="001034C1">
      <w:pPr>
        <w:keepNext/>
        <w:rPr>
          <w:rFonts w:eastAsia="SimSun"/>
          <w:b/>
          <w:szCs w:val="24"/>
          <w:lang w:eastAsia="zh-CN" w:bidi="he-IL"/>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60"/>
        <w:gridCol w:w="1966"/>
        <w:gridCol w:w="2176"/>
        <w:gridCol w:w="2609"/>
      </w:tblGrid>
      <w:tr w:rsidR="001034C1" w:rsidRPr="00A771C0" w14:paraId="5CF3CEF5" w14:textId="77777777" w:rsidTr="005B6B63">
        <w:trPr>
          <w:cantSplit/>
        </w:trPr>
        <w:tc>
          <w:tcPr>
            <w:tcW w:w="2460" w:type="dxa"/>
            <w:vAlign w:val="center"/>
          </w:tcPr>
          <w:p w14:paraId="4D9CD0FD" w14:textId="77777777" w:rsidR="001034C1" w:rsidRPr="00A771C0" w:rsidRDefault="00274015" w:rsidP="005B6B63">
            <w:pPr>
              <w:keepNext/>
              <w:jc w:val="center"/>
              <w:rPr>
                <w:b/>
                <w:szCs w:val="22"/>
                <w:lang w:eastAsia="ko-KR" w:bidi="he-IL"/>
              </w:rPr>
            </w:pPr>
            <w:r w:rsidRPr="00A771C0">
              <w:rPr>
                <w:b/>
                <w:szCs w:val="22"/>
                <w:lang w:eastAsia="ko-KR" w:bidi="he-IL"/>
              </w:rPr>
              <w:t>Ravitsükkel (päev)</w:t>
            </w:r>
          </w:p>
        </w:tc>
        <w:tc>
          <w:tcPr>
            <w:tcW w:w="1966" w:type="dxa"/>
            <w:vAlign w:val="center"/>
          </w:tcPr>
          <w:p w14:paraId="140A53FA" w14:textId="77777777" w:rsidR="001034C1" w:rsidRPr="00A771C0" w:rsidRDefault="00274015" w:rsidP="005B6B63">
            <w:pPr>
              <w:keepNext/>
              <w:jc w:val="center"/>
              <w:rPr>
                <w:b/>
                <w:szCs w:val="22"/>
                <w:lang w:eastAsia="ko-KR" w:bidi="he-IL"/>
              </w:rPr>
            </w:pPr>
            <w:r w:rsidRPr="00A771C0">
              <w:rPr>
                <w:b/>
                <w:szCs w:val="22"/>
                <w:lang w:eastAsia="ko-KR" w:bidi="he-IL"/>
              </w:rPr>
              <w:t>Premedikatsiooni vajavad patsiendid</w:t>
            </w:r>
          </w:p>
        </w:tc>
        <w:tc>
          <w:tcPr>
            <w:tcW w:w="2176" w:type="dxa"/>
            <w:vAlign w:val="center"/>
          </w:tcPr>
          <w:p w14:paraId="6B445E08" w14:textId="77777777" w:rsidR="001034C1" w:rsidRPr="00A771C0" w:rsidRDefault="00274015" w:rsidP="005B6B63">
            <w:pPr>
              <w:keepNext/>
              <w:jc w:val="center"/>
              <w:rPr>
                <w:b/>
                <w:szCs w:val="22"/>
                <w:lang w:eastAsia="ko-KR" w:bidi="he-IL"/>
              </w:rPr>
            </w:pPr>
            <w:r w:rsidRPr="00A771C0">
              <w:rPr>
                <w:b/>
                <w:szCs w:val="22"/>
                <w:lang w:eastAsia="ko-KR" w:bidi="he-IL"/>
              </w:rPr>
              <w:t>Premedikatsioon</w:t>
            </w:r>
          </w:p>
        </w:tc>
        <w:tc>
          <w:tcPr>
            <w:tcW w:w="2609" w:type="dxa"/>
            <w:vAlign w:val="center"/>
          </w:tcPr>
          <w:p w14:paraId="38D84C4C" w14:textId="77777777" w:rsidR="001034C1" w:rsidRPr="00A771C0" w:rsidRDefault="00274015" w:rsidP="005B6B63">
            <w:pPr>
              <w:keepNext/>
              <w:jc w:val="center"/>
              <w:rPr>
                <w:b/>
                <w:szCs w:val="22"/>
                <w:lang w:eastAsia="ko-KR" w:bidi="he-IL"/>
              </w:rPr>
            </w:pPr>
            <w:r w:rsidRPr="00A771C0">
              <w:rPr>
                <w:b/>
                <w:szCs w:val="22"/>
                <w:lang w:eastAsia="ko-KR" w:bidi="he-IL"/>
              </w:rPr>
              <w:t>Manustamine</w:t>
            </w:r>
          </w:p>
        </w:tc>
      </w:tr>
      <w:tr w:rsidR="001034C1" w:rsidRPr="00A771C0" w14:paraId="403F597F" w14:textId="77777777" w:rsidTr="005B6B63">
        <w:trPr>
          <w:cantSplit/>
        </w:trPr>
        <w:tc>
          <w:tcPr>
            <w:tcW w:w="2460" w:type="dxa"/>
            <w:vMerge w:val="restart"/>
            <w:vAlign w:val="center"/>
          </w:tcPr>
          <w:p w14:paraId="1057748F" w14:textId="77777777" w:rsidR="001034C1" w:rsidRPr="00A771C0" w:rsidRDefault="00274015" w:rsidP="005B6B63">
            <w:pPr>
              <w:keepNext/>
              <w:rPr>
                <w:b/>
                <w:szCs w:val="22"/>
                <w:lang w:eastAsia="ko-KR" w:bidi="he-IL"/>
              </w:rPr>
            </w:pPr>
            <w:r w:rsidRPr="00A771C0">
              <w:rPr>
                <w:b/>
                <w:szCs w:val="22"/>
                <w:lang w:eastAsia="ko-KR" w:bidi="he-IL"/>
              </w:rPr>
              <w:t>1. tsükkel (8. päev, 15. päev);</w:t>
            </w:r>
          </w:p>
          <w:p w14:paraId="061F467A" w14:textId="77777777" w:rsidR="001034C1" w:rsidRPr="00A771C0" w:rsidRDefault="00274015" w:rsidP="005B6B63">
            <w:pPr>
              <w:keepNext/>
              <w:rPr>
                <w:b/>
                <w:szCs w:val="22"/>
                <w:lang w:eastAsia="ko-KR" w:bidi="he-IL"/>
              </w:rPr>
            </w:pPr>
            <w:r w:rsidRPr="00A771C0">
              <w:rPr>
                <w:b/>
                <w:szCs w:val="22"/>
                <w:lang w:eastAsia="ko-KR" w:bidi="he-IL"/>
              </w:rPr>
              <w:t xml:space="preserve">2. tsükkel (1. päev); </w:t>
            </w:r>
          </w:p>
          <w:p w14:paraId="78DF7675" w14:textId="77777777" w:rsidR="001034C1" w:rsidRPr="00A771C0" w:rsidRDefault="00274015" w:rsidP="005B6B63">
            <w:pPr>
              <w:keepNext/>
              <w:rPr>
                <w:b/>
                <w:strike/>
                <w:szCs w:val="22"/>
                <w:lang w:eastAsia="ko-KR" w:bidi="he-IL"/>
              </w:rPr>
            </w:pPr>
            <w:r w:rsidRPr="00A771C0">
              <w:rPr>
                <w:b/>
                <w:szCs w:val="22"/>
                <w:lang w:eastAsia="ko-KR" w:bidi="he-IL"/>
              </w:rPr>
              <w:t>3. tsükkel (1. päev)</w:t>
            </w:r>
          </w:p>
        </w:tc>
        <w:tc>
          <w:tcPr>
            <w:tcW w:w="1966" w:type="dxa"/>
            <w:vMerge w:val="restart"/>
            <w:vAlign w:val="center"/>
          </w:tcPr>
          <w:p w14:paraId="2FD052ED" w14:textId="77777777" w:rsidR="001034C1" w:rsidRPr="00A771C0" w:rsidRDefault="00274015" w:rsidP="005B6B63">
            <w:pPr>
              <w:keepNext/>
              <w:rPr>
                <w:szCs w:val="22"/>
                <w:lang w:eastAsia="ko-KR" w:bidi="he-IL"/>
              </w:rPr>
            </w:pPr>
            <w:r w:rsidRPr="00A771C0">
              <w:rPr>
                <w:szCs w:val="22"/>
                <w:lang w:eastAsia="ko-KR" w:bidi="he-IL"/>
              </w:rPr>
              <w:t>Kõik patsiendid</w:t>
            </w:r>
          </w:p>
        </w:tc>
        <w:tc>
          <w:tcPr>
            <w:tcW w:w="2176" w:type="dxa"/>
            <w:vAlign w:val="center"/>
          </w:tcPr>
          <w:p w14:paraId="660A21A4" w14:textId="23837F9B" w:rsidR="001034C1" w:rsidRPr="00A771C0" w:rsidRDefault="007608D3" w:rsidP="005B6B63">
            <w:pPr>
              <w:keepNext/>
              <w:rPr>
                <w:szCs w:val="22"/>
                <w:lang w:eastAsia="ko-KR" w:bidi="he-IL"/>
              </w:rPr>
            </w:pPr>
            <w:r w:rsidRPr="00A771C0">
              <w:rPr>
                <w:szCs w:val="22"/>
                <w:lang w:eastAsia="ko-KR" w:bidi="he-IL"/>
              </w:rPr>
              <w:t>I</w:t>
            </w:r>
            <w:r w:rsidR="00C638E1" w:rsidRPr="00A771C0">
              <w:rPr>
                <w:szCs w:val="22"/>
                <w:lang w:eastAsia="ko-KR" w:bidi="he-IL"/>
              </w:rPr>
              <w:t>ntravenoos</w:t>
            </w:r>
            <w:r w:rsidR="00F63F2B" w:rsidRPr="00A771C0">
              <w:rPr>
                <w:szCs w:val="22"/>
                <w:lang w:eastAsia="ko-KR" w:bidi="he-IL"/>
              </w:rPr>
              <w:t>s</w:t>
            </w:r>
            <w:r w:rsidR="00C638E1" w:rsidRPr="00A771C0">
              <w:rPr>
                <w:szCs w:val="22"/>
                <w:lang w:eastAsia="ko-KR" w:bidi="he-IL"/>
              </w:rPr>
              <w:t>e</w:t>
            </w:r>
            <w:r w:rsidR="00F63F2B" w:rsidRPr="00A771C0">
              <w:rPr>
                <w:szCs w:val="22"/>
                <w:lang w:eastAsia="ko-KR" w:bidi="he-IL"/>
              </w:rPr>
              <w:t>lt 20 mg</w:t>
            </w:r>
            <w:r w:rsidR="00C638E1" w:rsidRPr="00A771C0">
              <w:rPr>
                <w:szCs w:val="22"/>
                <w:lang w:eastAsia="ko-KR" w:bidi="he-IL"/>
              </w:rPr>
              <w:t xml:space="preserve"> deksametasoon</w:t>
            </w:r>
            <w:r w:rsidR="00F63F2B" w:rsidRPr="00A771C0">
              <w:rPr>
                <w:szCs w:val="22"/>
                <w:lang w:eastAsia="ko-KR" w:bidi="he-IL"/>
              </w:rPr>
              <w:t>i</w:t>
            </w:r>
            <w:r w:rsidR="00274015" w:rsidRPr="00A771C0">
              <w:rPr>
                <w:szCs w:val="22"/>
                <w:vertAlign w:val="superscript"/>
                <w:lang w:eastAsia="ko-KR" w:bidi="he-IL"/>
              </w:rPr>
              <w:t>1</w:t>
            </w:r>
          </w:p>
        </w:tc>
        <w:tc>
          <w:tcPr>
            <w:tcW w:w="2609" w:type="dxa"/>
            <w:vAlign w:val="center"/>
          </w:tcPr>
          <w:p w14:paraId="2DB97EB9" w14:textId="77777777" w:rsidR="001034C1" w:rsidRPr="00A771C0" w:rsidRDefault="00274015" w:rsidP="005B6B63">
            <w:pPr>
              <w:keepNext/>
              <w:rPr>
                <w:szCs w:val="22"/>
                <w:lang w:eastAsia="ko-KR" w:bidi="he-IL"/>
              </w:rPr>
            </w:pPr>
            <w:r w:rsidRPr="00A771C0">
              <w:rPr>
                <w:szCs w:val="22"/>
                <w:lang w:eastAsia="ko-KR" w:bidi="he-IL"/>
              </w:rPr>
              <w:t xml:space="preserve">Lõpetada vähemalt 1 tund enne </w:t>
            </w:r>
            <w:r w:rsidRPr="00A771C0">
              <w:t xml:space="preserve">Columvi </w:t>
            </w:r>
            <w:r w:rsidRPr="00A771C0">
              <w:rPr>
                <w:szCs w:val="22"/>
                <w:lang w:eastAsia="ko-KR" w:bidi="he-IL"/>
              </w:rPr>
              <w:t>infusiooni</w:t>
            </w:r>
          </w:p>
        </w:tc>
      </w:tr>
      <w:tr w:rsidR="001034C1" w:rsidRPr="00A771C0" w14:paraId="21F3C68E" w14:textId="77777777" w:rsidTr="005B6B63">
        <w:trPr>
          <w:cantSplit/>
        </w:trPr>
        <w:tc>
          <w:tcPr>
            <w:tcW w:w="2460" w:type="dxa"/>
            <w:vMerge/>
            <w:vAlign w:val="center"/>
          </w:tcPr>
          <w:p w14:paraId="59593241" w14:textId="77777777" w:rsidR="001034C1" w:rsidRPr="00A771C0" w:rsidRDefault="001034C1" w:rsidP="005B6B63">
            <w:pPr>
              <w:keepNext/>
              <w:rPr>
                <w:b/>
                <w:szCs w:val="22"/>
                <w:lang w:eastAsia="ko-KR" w:bidi="he-IL"/>
              </w:rPr>
            </w:pPr>
          </w:p>
        </w:tc>
        <w:tc>
          <w:tcPr>
            <w:tcW w:w="1966" w:type="dxa"/>
            <w:vMerge/>
            <w:vAlign w:val="center"/>
          </w:tcPr>
          <w:p w14:paraId="4DE9CEA4" w14:textId="77777777" w:rsidR="001034C1" w:rsidRPr="00A771C0" w:rsidRDefault="001034C1" w:rsidP="005B6B63">
            <w:pPr>
              <w:keepNext/>
              <w:rPr>
                <w:szCs w:val="22"/>
                <w:lang w:eastAsia="ko-KR" w:bidi="he-IL"/>
              </w:rPr>
            </w:pPr>
          </w:p>
        </w:tc>
        <w:tc>
          <w:tcPr>
            <w:tcW w:w="2176" w:type="dxa"/>
            <w:vAlign w:val="center"/>
          </w:tcPr>
          <w:p w14:paraId="1DA93A0E" w14:textId="77777777" w:rsidR="001034C1" w:rsidRPr="00A771C0" w:rsidRDefault="00274015" w:rsidP="005B6B63">
            <w:pPr>
              <w:keepNext/>
              <w:rPr>
                <w:szCs w:val="22"/>
                <w:lang w:eastAsia="ko-KR" w:bidi="he-IL"/>
              </w:rPr>
            </w:pPr>
            <w:r w:rsidRPr="00A771C0">
              <w:rPr>
                <w:szCs w:val="22"/>
                <w:lang w:eastAsia="ko-KR" w:bidi="he-IL"/>
              </w:rPr>
              <w:t>Suukaudne analgeetikum/ antipüreetikum</w:t>
            </w:r>
            <w:r w:rsidRPr="00A771C0">
              <w:rPr>
                <w:szCs w:val="22"/>
                <w:vertAlign w:val="superscript"/>
                <w:lang w:eastAsia="ko-KR" w:bidi="he-IL"/>
              </w:rPr>
              <w:t>2</w:t>
            </w:r>
          </w:p>
        </w:tc>
        <w:tc>
          <w:tcPr>
            <w:tcW w:w="2609" w:type="dxa"/>
            <w:vMerge w:val="restart"/>
            <w:vAlign w:val="center"/>
          </w:tcPr>
          <w:p w14:paraId="0024E1B6" w14:textId="77777777" w:rsidR="001034C1" w:rsidRPr="00A771C0" w:rsidRDefault="00274015" w:rsidP="005B6B63">
            <w:pPr>
              <w:keepNext/>
              <w:rPr>
                <w:szCs w:val="22"/>
                <w:lang w:eastAsia="ko-KR" w:bidi="he-IL"/>
              </w:rPr>
            </w:pPr>
            <w:r w:rsidRPr="00A771C0">
              <w:rPr>
                <w:szCs w:val="22"/>
                <w:lang w:eastAsia="ko-KR" w:bidi="he-IL"/>
              </w:rPr>
              <w:t xml:space="preserve">Vähemalt 30 minutit enne </w:t>
            </w:r>
            <w:r w:rsidRPr="00A771C0">
              <w:t xml:space="preserve">Columvi </w:t>
            </w:r>
            <w:r w:rsidRPr="00A771C0">
              <w:rPr>
                <w:szCs w:val="22"/>
                <w:lang w:eastAsia="ko-KR" w:bidi="he-IL"/>
              </w:rPr>
              <w:t>infusiooni</w:t>
            </w:r>
          </w:p>
        </w:tc>
      </w:tr>
      <w:tr w:rsidR="001034C1" w:rsidRPr="00A771C0" w14:paraId="2FB571BA" w14:textId="77777777" w:rsidTr="005B6B63">
        <w:trPr>
          <w:cantSplit/>
        </w:trPr>
        <w:tc>
          <w:tcPr>
            <w:tcW w:w="2460" w:type="dxa"/>
            <w:vMerge/>
            <w:vAlign w:val="center"/>
          </w:tcPr>
          <w:p w14:paraId="2014FB59" w14:textId="77777777" w:rsidR="001034C1" w:rsidRPr="00A771C0" w:rsidRDefault="001034C1" w:rsidP="005B6B63">
            <w:pPr>
              <w:keepNext/>
              <w:rPr>
                <w:b/>
                <w:szCs w:val="22"/>
                <w:lang w:eastAsia="ko-KR" w:bidi="he-IL"/>
              </w:rPr>
            </w:pPr>
          </w:p>
        </w:tc>
        <w:tc>
          <w:tcPr>
            <w:tcW w:w="1966" w:type="dxa"/>
            <w:vMerge/>
            <w:vAlign w:val="center"/>
          </w:tcPr>
          <w:p w14:paraId="5FFB4B50" w14:textId="77777777" w:rsidR="001034C1" w:rsidRPr="00A771C0" w:rsidRDefault="001034C1" w:rsidP="005B6B63">
            <w:pPr>
              <w:keepNext/>
              <w:rPr>
                <w:szCs w:val="22"/>
                <w:lang w:eastAsia="ko-KR" w:bidi="he-IL"/>
              </w:rPr>
            </w:pPr>
          </w:p>
        </w:tc>
        <w:tc>
          <w:tcPr>
            <w:tcW w:w="2176" w:type="dxa"/>
            <w:vAlign w:val="center"/>
          </w:tcPr>
          <w:p w14:paraId="46852EED" w14:textId="77777777" w:rsidR="001034C1" w:rsidRPr="00A771C0" w:rsidRDefault="00274015" w:rsidP="005B6B63">
            <w:pPr>
              <w:keepNext/>
              <w:rPr>
                <w:szCs w:val="22"/>
                <w:lang w:eastAsia="ko-KR" w:bidi="he-IL"/>
              </w:rPr>
            </w:pPr>
            <w:r w:rsidRPr="00A771C0">
              <w:rPr>
                <w:szCs w:val="22"/>
                <w:lang w:eastAsia="ko-KR" w:bidi="he-IL"/>
              </w:rPr>
              <w:t>Antihistamiin</w:t>
            </w:r>
            <w:r w:rsidRPr="00A771C0">
              <w:rPr>
                <w:szCs w:val="22"/>
                <w:vertAlign w:val="superscript"/>
                <w:lang w:eastAsia="ko-KR" w:bidi="he-IL"/>
              </w:rPr>
              <w:t>3</w:t>
            </w:r>
          </w:p>
        </w:tc>
        <w:tc>
          <w:tcPr>
            <w:tcW w:w="2609" w:type="dxa"/>
            <w:vMerge/>
            <w:vAlign w:val="center"/>
          </w:tcPr>
          <w:p w14:paraId="7E662564" w14:textId="77777777" w:rsidR="001034C1" w:rsidRPr="00A771C0" w:rsidRDefault="001034C1" w:rsidP="005B6B63">
            <w:pPr>
              <w:keepNext/>
              <w:rPr>
                <w:szCs w:val="22"/>
                <w:lang w:eastAsia="ko-KR" w:bidi="he-IL"/>
              </w:rPr>
            </w:pPr>
          </w:p>
        </w:tc>
      </w:tr>
      <w:tr w:rsidR="001034C1" w:rsidRPr="00A771C0" w14:paraId="1C31B60B" w14:textId="77777777" w:rsidTr="005B6B63">
        <w:trPr>
          <w:cantSplit/>
        </w:trPr>
        <w:tc>
          <w:tcPr>
            <w:tcW w:w="2460" w:type="dxa"/>
            <w:vMerge w:val="restart"/>
            <w:vAlign w:val="center"/>
          </w:tcPr>
          <w:p w14:paraId="5ED8C4E9" w14:textId="77777777" w:rsidR="001034C1" w:rsidRPr="00A771C0" w:rsidRDefault="00274015" w:rsidP="005B6B63">
            <w:pPr>
              <w:keepNext/>
              <w:rPr>
                <w:b/>
                <w:szCs w:val="22"/>
                <w:lang w:eastAsia="ko-KR" w:bidi="he-IL"/>
              </w:rPr>
            </w:pPr>
            <w:r w:rsidRPr="00A771C0">
              <w:rPr>
                <w:b/>
                <w:szCs w:val="22"/>
                <w:lang w:eastAsia="ko-KR" w:bidi="he-IL"/>
              </w:rPr>
              <w:t>Kõik järgnevad infusioonid</w:t>
            </w:r>
          </w:p>
        </w:tc>
        <w:tc>
          <w:tcPr>
            <w:tcW w:w="1966" w:type="dxa"/>
            <w:vMerge w:val="restart"/>
            <w:vAlign w:val="center"/>
          </w:tcPr>
          <w:p w14:paraId="3D06FE67" w14:textId="77777777" w:rsidR="001034C1" w:rsidRPr="00A771C0" w:rsidRDefault="00274015" w:rsidP="005B6B63">
            <w:pPr>
              <w:keepNext/>
              <w:rPr>
                <w:szCs w:val="22"/>
                <w:lang w:eastAsia="ko-KR" w:bidi="he-IL"/>
              </w:rPr>
            </w:pPr>
            <w:r w:rsidRPr="00A771C0">
              <w:rPr>
                <w:szCs w:val="22"/>
                <w:lang w:eastAsia="ko-KR" w:bidi="he-IL"/>
              </w:rPr>
              <w:t>Kõik patsiendid</w:t>
            </w:r>
          </w:p>
        </w:tc>
        <w:tc>
          <w:tcPr>
            <w:tcW w:w="2176" w:type="dxa"/>
            <w:vAlign w:val="center"/>
          </w:tcPr>
          <w:p w14:paraId="505A9480" w14:textId="77777777" w:rsidR="001034C1" w:rsidRPr="00A771C0" w:rsidRDefault="00274015" w:rsidP="005B6B63">
            <w:pPr>
              <w:keepNext/>
              <w:rPr>
                <w:szCs w:val="22"/>
                <w:lang w:eastAsia="ko-KR" w:bidi="he-IL"/>
              </w:rPr>
            </w:pPr>
            <w:r w:rsidRPr="00A771C0">
              <w:rPr>
                <w:szCs w:val="22"/>
                <w:lang w:eastAsia="ko-KR" w:bidi="he-IL"/>
              </w:rPr>
              <w:t>Suukaudne analgeetikum/ antipüreetikum</w:t>
            </w:r>
            <w:r w:rsidRPr="00A771C0">
              <w:rPr>
                <w:szCs w:val="22"/>
                <w:vertAlign w:val="superscript"/>
                <w:lang w:eastAsia="ko-KR" w:bidi="he-IL"/>
              </w:rPr>
              <w:t>2</w:t>
            </w:r>
          </w:p>
        </w:tc>
        <w:tc>
          <w:tcPr>
            <w:tcW w:w="2609" w:type="dxa"/>
            <w:vMerge w:val="restart"/>
            <w:vAlign w:val="center"/>
          </w:tcPr>
          <w:p w14:paraId="3DFFDF99" w14:textId="77777777" w:rsidR="001034C1" w:rsidRPr="00A771C0" w:rsidRDefault="00274015" w:rsidP="005B6B63">
            <w:pPr>
              <w:keepNext/>
              <w:rPr>
                <w:szCs w:val="22"/>
                <w:lang w:eastAsia="ko-KR" w:bidi="he-IL"/>
              </w:rPr>
            </w:pPr>
            <w:r w:rsidRPr="00A771C0">
              <w:rPr>
                <w:szCs w:val="22"/>
                <w:lang w:eastAsia="ko-KR" w:bidi="he-IL"/>
              </w:rPr>
              <w:t xml:space="preserve">Vähemalt 30 minutit enne </w:t>
            </w:r>
            <w:r w:rsidRPr="00A771C0">
              <w:t xml:space="preserve">Columvi </w:t>
            </w:r>
            <w:r w:rsidRPr="00A771C0">
              <w:rPr>
                <w:szCs w:val="22"/>
                <w:lang w:eastAsia="ko-KR" w:bidi="he-IL"/>
              </w:rPr>
              <w:t>infusiooni</w:t>
            </w:r>
          </w:p>
        </w:tc>
      </w:tr>
      <w:tr w:rsidR="001034C1" w:rsidRPr="00A771C0" w14:paraId="1CDC9471" w14:textId="77777777" w:rsidTr="005B6B63">
        <w:trPr>
          <w:cantSplit/>
        </w:trPr>
        <w:tc>
          <w:tcPr>
            <w:tcW w:w="2460" w:type="dxa"/>
            <w:vMerge/>
            <w:vAlign w:val="center"/>
          </w:tcPr>
          <w:p w14:paraId="3A218615" w14:textId="77777777" w:rsidR="001034C1" w:rsidRPr="00A771C0" w:rsidRDefault="001034C1" w:rsidP="005B6B63">
            <w:pPr>
              <w:keepNext/>
              <w:rPr>
                <w:b/>
                <w:szCs w:val="22"/>
                <w:lang w:eastAsia="ko-KR" w:bidi="he-IL"/>
              </w:rPr>
            </w:pPr>
          </w:p>
        </w:tc>
        <w:tc>
          <w:tcPr>
            <w:tcW w:w="1966" w:type="dxa"/>
            <w:vMerge/>
            <w:vAlign w:val="center"/>
          </w:tcPr>
          <w:p w14:paraId="3321B569" w14:textId="77777777" w:rsidR="001034C1" w:rsidRPr="00A771C0" w:rsidRDefault="001034C1" w:rsidP="005B6B63">
            <w:pPr>
              <w:keepNext/>
              <w:rPr>
                <w:szCs w:val="22"/>
                <w:lang w:eastAsia="ko-KR" w:bidi="he-IL"/>
              </w:rPr>
            </w:pPr>
          </w:p>
        </w:tc>
        <w:tc>
          <w:tcPr>
            <w:tcW w:w="2176" w:type="dxa"/>
            <w:vAlign w:val="center"/>
          </w:tcPr>
          <w:p w14:paraId="2F39588F" w14:textId="77777777" w:rsidR="001034C1" w:rsidRPr="00A771C0" w:rsidRDefault="00274015" w:rsidP="005B6B63">
            <w:pPr>
              <w:keepNext/>
              <w:rPr>
                <w:szCs w:val="22"/>
                <w:lang w:eastAsia="ko-KR" w:bidi="he-IL"/>
              </w:rPr>
            </w:pPr>
            <w:r w:rsidRPr="00A771C0">
              <w:rPr>
                <w:szCs w:val="22"/>
                <w:lang w:eastAsia="ko-KR" w:bidi="he-IL"/>
              </w:rPr>
              <w:t>Antihistamiin</w:t>
            </w:r>
            <w:r w:rsidRPr="00A771C0">
              <w:rPr>
                <w:szCs w:val="22"/>
                <w:vertAlign w:val="superscript"/>
                <w:lang w:eastAsia="ko-KR" w:bidi="he-IL"/>
              </w:rPr>
              <w:t>3</w:t>
            </w:r>
          </w:p>
        </w:tc>
        <w:tc>
          <w:tcPr>
            <w:tcW w:w="2609" w:type="dxa"/>
            <w:vMerge/>
            <w:vAlign w:val="center"/>
          </w:tcPr>
          <w:p w14:paraId="46073081" w14:textId="77777777" w:rsidR="001034C1" w:rsidRPr="00A771C0" w:rsidRDefault="001034C1" w:rsidP="005B6B63">
            <w:pPr>
              <w:keepNext/>
              <w:rPr>
                <w:szCs w:val="22"/>
                <w:lang w:eastAsia="ko-KR" w:bidi="he-IL"/>
              </w:rPr>
            </w:pPr>
          </w:p>
        </w:tc>
      </w:tr>
      <w:tr w:rsidR="001034C1" w:rsidRPr="00A771C0" w14:paraId="6DC54376" w14:textId="77777777" w:rsidTr="005B6B63">
        <w:trPr>
          <w:cantSplit/>
        </w:trPr>
        <w:tc>
          <w:tcPr>
            <w:tcW w:w="2460" w:type="dxa"/>
            <w:vMerge/>
            <w:vAlign w:val="center"/>
          </w:tcPr>
          <w:p w14:paraId="553762C7" w14:textId="77777777" w:rsidR="001034C1" w:rsidRPr="00A771C0" w:rsidRDefault="001034C1" w:rsidP="005B6B63">
            <w:pPr>
              <w:keepNext/>
              <w:rPr>
                <w:b/>
                <w:szCs w:val="22"/>
                <w:lang w:eastAsia="ko-KR" w:bidi="he-IL"/>
              </w:rPr>
            </w:pPr>
          </w:p>
        </w:tc>
        <w:tc>
          <w:tcPr>
            <w:tcW w:w="1966" w:type="dxa"/>
            <w:vAlign w:val="center"/>
          </w:tcPr>
          <w:p w14:paraId="48D5612E" w14:textId="77777777" w:rsidR="001034C1" w:rsidRPr="00A771C0" w:rsidRDefault="00274015" w:rsidP="005B6B63">
            <w:pPr>
              <w:keepNext/>
              <w:rPr>
                <w:szCs w:val="22"/>
                <w:lang w:eastAsia="ko-KR" w:bidi="he-IL"/>
              </w:rPr>
            </w:pPr>
            <w:r w:rsidRPr="00A771C0">
              <w:rPr>
                <w:szCs w:val="22"/>
                <w:lang w:eastAsia="ko-KR" w:bidi="he-IL"/>
              </w:rPr>
              <w:t xml:space="preserve">Patsiendid, kellel tekkis eelmise annuse puhul CRS </w:t>
            </w:r>
          </w:p>
        </w:tc>
        <w:tc>
          <w:tcPr>
            <w:tcW w:w="2176" w:type="dxa"/>
            <w:vAlign w:val="center"/>
          </w:tcPr>
          <w:p w14:paraId="3CFE0956" w14:textId="37523C84" w:rsidR="001034C1" w:rsidRPr="00A771C0" w:rsidRDefault="007608D3" w:rsidP="005B6B63">
            <w:pPr>
              <w:keepNext/>
              <w:rPr>
                <w:szCs w:val="22"/>
                <w:lang w:eastAsia="ko-KR" w:bidi="he-IL"/>
              </w:rPr>
            </w:pPr>
            <w:r w:rsidRPr="00A771C0">
              <w:rPr>
                <w:szCs w:val="22"/>
                <w:lang w:eastAsia="ko-KR" w:bidi="he-IL"/>
              </w:rPr>
              <w:t>I</w:t>
            </w:r>
            <w:r w:rsidR="00C638E1" w:rsidRPr="00A771C0">
              <w:rPr>
                <w:szCs w:val="22"/>
                <w:lang w:eastAsia="ko-KR" w:bidi="he-IL"/>
              </w:rPr>
              <w:t>ntravenoos</w:t>
            </w:r>
            <w:r w:rsidR="00F63F2B" w:rsidRPr="00A771C0">
              <w:rPr>
                <w:szCs w:val="22"/>
                <w:lang w:eastAsia="ko-KR" w:bidi="he-IL"/>
              </w:rPr>
              <w:t>s</w:t>
            </w:r>
            <w:r w:rsidR="00C638E1" w:rsidRPr="00A771C0">
              <w:rPr>
                <w:szCs w:val="22"/>
                <w:lang w:eastAsia="ko-KR" w:bidi="he-IL"/>
              </w:rPr>
              <w:t>e</w:t>
            </w:r>
            <w:r w:rsidR="00F63F2B" w:rsidRPr="00A771C0">
              <w:rPr>
                <w:szCs w:val="22"/>
                <w:lang w:eastAsia="ko-KR" w:bidi="he-IL"/>
              </w:rPr>
              <w:t>lt 20 mg</w:t>
            </w:r>
            <w:r w:rsidR="00C638E1" w:rsidRPr="00A771C0">
              <w:rPr>
                <w:szCs w:val="22"/>
                <w:lang w:eastAsia="ko-KR" w:bidi="he-IL"/>
              </w:rPr>
              <w:t xml:space="preserve"> deksametasoon</w:t>
            </w:r>
            <w:r w:rsidR="00F63F2B" w:rsidRPr="00A771C0">
              <w:rPr>
                <w:szCs w:val="22"/>
                <w:lang w:eastAsia="ko-KR" w:bidi="he-IL"/>
              </w:rPr>
              <w:t>i</w:t>
            </w:r>
            <w:r w:rsidR="00274015" w:rsidRPr="00A771C0">
              <w:rPr>
                <w:szCs w:val="22"/>
                <w:vertAlign w:val="superscript"/>
                <w:lang w:eastAsia="ko-KR" w:bidi="he-IL"/>
              </w:rPr>
              <w:t>1, 4</w:t>
            </w:r>
          </w:p>
        </w:tc>
        <w:tc>
          <w:tcPr>
            <w:tcW w:w="2609" w:type="dxa"/>
            <w:vAlign w:val="center"/>
          </w:tcPr>
          <w:p w14:paraId="78B90A18" w14:textId="77777777" w:rsidR="001034C1" w:rsidRPr="00A771C0" w:rsidRDefault="00274015" w:rsidP="005B6B63">
            <w:pPr>
              <w:keepNext/>
              <w:rPr>
                <w:szCs w:val="22"/>
                <w:lang w:eastAsia="ko-KR" w:bidi="he-IL"/>
              </w:rPr>
            </w:pPr>
            <w:r w:rsidRPr="00A771C0">
              <w:rPr>
                <w:szCs w:val="22"/>
                <w:lang w:eastAsia="ko-KR" w:bidi="he-IL"/>
              </w:rPr>
              <w:t xml:space="preserve">Lõpetada vähemalt 1 tund enne </w:t>
            </w:r>
            <w:r w:rsidRPr="00A771C0">
              <w:t xml:space="preserve">Columvi </w:t>
            </w:r>
            <w:r w:rsidRPr="00A771C0">
              <w:rPr>
                <w:szCs w:val="22"/>
                <w:lang w:eastAsia="ko-KR" w:bidi="he-IL"/>
              </w:rPr>
              <w:t>infusiooni</w:t>
            </w:r>
          </w:p>
        </w:tc>
      </w:tr>
    </w:tbl>
    <w:p w14:paraId="43B9F2BD" w14:textId="38588FF4" w:rsidR="001034C1" w:rsidRPr="00A771C0" w:rsidRDefault="00274015">
      <w:pPr>
        <w:keepNext/>
        <w:rPr>
          <w:sz w:val="20"/>
        </w:rPr>
      </w:pPr>
      <w:r w:rsidRPr="00A771C0">
        <w:rPr>
          <w:sz w:val="20"/>
          <w:vertAlign w:val="superscript"/>
        </w:rPr>
        <w:t>1</w:t>
      </w:r>
      <w:r w:rsidRPr="00A771C0">
        <w:rPr>
          <w:sz w:val="20"/>
        </w:rPr>
        <w:t xml:space="preserve"> </w:t>
      </w:r>
      <w:r w:rsidR="00C638E1" w:rsidRPr="00A771C0">
        <w:rPr>
          <w:sz w:val="20"/>
        </w:rPr>
        <w:t xml:space="preserve">Kui patsient ei talu deksametasooni või deksametasoon ei ole saadaval, </w:t>
      </w:r>
      <w:r w:rsidR="00FB7666" w:rsidRPr="00A771C0">
        <w:rPr>
          <w:sz w:val="20"/>
        </w:rPr>
        <w:t xml:space="preserve">tuleb </w:t>
      </w:r>
      <w:r w:rsidR="00C638E1" w:rsidRPr="00A771C0">
        <w:rPr>
          <w:sz w:val="20"/>
        </w:rPr>
        <w:t>manusta</w:t>
      </w:r>
      <w:r w:rsidR="00FB7666" w:rsidRPr="00A771C0">
        <w:rPr>
          <w:sz w:val="20"/>
        </w:rPr>
        <w:t>da</w:t>
      </w:r>
      <w:r w:rsidRPr="00A771C0">
        <w:rPr>
          <w:sz w:val="20"/>
        </w:rPr>
        <w:t xml:space="preserve"> 100 mg prednisooni/prednisolooni või 80 mg metüülprednisolooni. </w:t>
      </w:r>
    </w:p>
    <w:p w14:paraId="4FA213A7" w14:textId="77777777" w:rsidR="001034C1" w:rsidRPr="00A771C0" w:rsidRDefault="00274015">
      <w:pPr>
        <w:keepNext/>
        <w:rPr>
          <w:sz w:val="20"/>
        </w:rPr>
      </w:pPr>
      <w:r w:rsidRPr="00A771C0">
        <w:rPr>
          <w:sz w:val="20"/>
          <w:vertAlign w:val="superscript"/>
        </w:rPr>
        <w:t>2</w:t>
      </w:r>
      <w:r w:rsidRPr="00A771C0">
        <w:rPr>
          <w:sz w:val="20"/>
        </w:rPr>
        <w:t xml:space="preserve"> Näiteks 1000 mg paratsetamooli.</w:t>
      </w:r>
    </w:p>
    <w:p w14:paraId="17D8C317" w14:textId="77777777" w:rsidR="001034C1" w:rsidRPr="00A771C0" w:rsidRDefault="00274015">
      <w:pPr>
        <w:keepNext/>
        <w:rPr>
          <w:sz w:val="20"/>
        </w:rPr>
      </w:pPr>
      <w:r w:rsidRPr="00A771C0">
        <w:rPr>
          <w:sz w:val="20"/>
          <w:vertAlign w:val="superscript"/>
        </w:rPr>
        <w:t>3</w:t>
      </w:r>
      <w:r w:rsidRPr="00A771C0">
        <w:rPr>
          <w:sz w:val="20"/>
        </w:rPr>
        <w:t xml:space="preserve"> Näiteks 50 mg difenhüdramiini.</w:t>
      </w:r>
    </w:p>
    <w:p w14:paraId="71C0FF87" w14:textId="77777777" w:rsidR="001034C1" w:rsidRPr="00A771C0" w:rsidRDefault="00274015">
      <w:pPr>
        <w:rPr>
          <w:color w:val="000000"/>
          <w:sz w:val="20"/>
        </w:rPr>
      </w:pPr>
      <w:r w:rsidRPr="00A771C0">
        <w:rPr>
          <w:sz w:val="20"/>
          <w:vertAlign w:val="superscript"/>
        </w:rPr>
        <w:t>4</w:t>
      </w:r>
      <w:r w:rsidRPr="00A771C0">
        <w:rPr>
          <w:sz w:val="20"/>
        </w:rPr>
        <w:t xml:space="preserve"> Kõigi patsientide puhul nõutav manustamine lisaks premedikatsioonile.</w:t>
      </w:r>
    </w:p>
    <w:p w14:paraId="1417C466" w14:textId="77777777" w:rsidR="001034C1" w:rsidRPr="00A771C0" w:rsidRDefault="001034C1">
      <w:pPr>
        <w:autoSpaceDE w:val="0"/>
        <w:autoSpaceDN w:val="0"/>
        <w:adjustRightInd w:val="0"/>
      </w:pPr>
    </w:p>
    <w:p w14:paraId="5A8C38E6" w14:textId="77777777" w:rsidR="009E3EEA" w:rsidRPr="00A771C0" w:rsidRDefault="009E3EEA" w:rsidP="009E3EEA">
      <w:pPr>
        <w:keepNext/>
        <w:widowControl w:val="0"/>
        <w:autoSpaceDE w:val="0"/>
        <w:autoSpaceDN w:val="0"/>
        <w:rPr>
          <w:ins w:id="5" w:author="Author" w:date="2025-06-25T11:19:00Z"/>
          <w:i/>
        </w:rPr>
      </w:pPr>
      <w:ins w:id="6" w:author="Author" w:date="2025-06-25T11:19:00Z">
        <w:r w:rsidRPr="00A771C0">
          <w:rPr>
            <w:i/>
          </w:rPr>
          <w:t>Infektsioonide profülaktika</w:t>
        </w:r>
      </w:ins>
    </w:p>
    <w:p w14:paraId="506FB229" w14:textId="77777777" w:rsidR="009E3EEA" w:rsidRPr="00A771C0" w:rsidRDefault="009E3EEA" w:rsidP="009E3EEA">
      <w:pPr>
        <w:widowControl w:val="0"/>
        <w:autoSpaceDE w:val="0"/>
        <w:autoSpaceDN w:val="0"/>
        <w:rPr>
          <w:ins w:id="7" w:author="Author" w:date="2025-06-25T11:19:00Z"/>
          <w:szCs w:val="22"/>
        </w:rPr>
      </w:pPr>
      <w:ins w:id="8" w:author="Author" w:date="2025-06-25T11:19:00Z">
        <w:r w:rsidRPr="00A771C0">
          <w:t>Infektsiooniriski vähendamiseks on soovitatav profülaktika (vt lõik 4.4).</w:t>
        </w:r>
      </w:ins>
    </w:p>
    <w:p w14:paraId="6812AA3B" w14:textId="77777777" w:rsidR="009E3EEA" w:rsidRPr="00A771C0" w:rsidRDefault="009E3EEA" w:rsidP="009E3EEA">
      <w:pPr>
        <w:widowControl w:val="0"/>
        <w:autoSpaceDE w:val="0"/>
        <w:autoSpaceDN w:val="0"/>
        <w:rPr>
          <w:ins w:id="9" w:author="Author" w:date="2025-06-25T11:19:00Z"/>
          <w:szCs w:val="22"/>
        </w:rPr>
      </w:pPr>
    </w:p>
    <w:p w14:paraId="2F198362" w14:textId="574509C1" w:rsidR="009E3EEA" w:rsidRDefault="00D3450F" w:rsidP="009E3EEA">
      <w:pPr>
        <w:widowControl w:val="0"/>
        <w:autoSpaceDE w:val="0"/>
        <w:autoSpaceDN w:val="0"/>
        <w:rPr>
          <w:ins w:id="10" w:author="Author2" w:date="2025-07-15T13:43:00Z" w16du:dateUtc="2025-07-15T10:43:00Z"/>
        </w:rPr>
      </w:pPr>
      <w:ins w:id="11" w:author="Author1" w:date="2025-07-01T11:07:00Z" w16du:dateUtc="2025-07-01T08:07:00Z">
        <w:r w:rsidRPr="00A771C0">
          <w:t>Suurenenud riskiga patsientidel tuleb k</w:t>
        </w:r>
      </w:ins>
      <w:ins w:id="12" w:author="Author" w:date="2025-06-25T11:19:00Z">
        <w:del w:id="13" w:author="Author1" w:date="2025-07-01T11:07:00Z" w16du:dateUtc="2025-07-01T08:07:00Z">
          <w:r w:rsidR="009E3EEA" w:rsidRPr="00A771C0" w:rsidDel="00D3450F">
            <w:delText>K</w:delText>
          </w:r>
        </w:del>
        <w:r w:rsidR="009E3EEA" w:rsidRPr="00A771C0">
          <w:t>aalu</w:t>
        </w:r>
      </w:ins>
      <w:ins w:id="14" w:author="Author1" w:date="2025-07-01T11:07:00Z" w16du:dateUtc="2025-07-01T08:07:00Z">
        <w:r w:rsidRPr="00A771C0">
          <w:t>da</w:t>
        </w:r>
      </w:ins>
      <w:ins w:id="15" w:author="Author" w:date="2025-06-25T11:19:00Z">
        <w:del w:id="16" w:author="Author1" w:date="2025-07-01T11:07:00Z" w16du:dateUtc="2025-07-01T08:07:00Z">
          <w:r w:rsidR="009E3EEA" w:rsidRPr="00A771C0" w:rsidDel="00D3450F">
            <w:delText>ge</w:delText>
          </w:r>
        </w:del>
        <w:r w:rsidR="009E3EEA" w:rsidRPr="00A771C0">
          <w:t xml:space="preserve"> </w:t>
        </w:r>
        <w:del w:id="17" w:author="Author1" w:date="2025-07-01T11:07:00Z" w16du:dateUtc="2025-07-01T08:07:00Z">
          <w:r w:rsidR="009E3EEA" w:rsidRPr="00A771C0" w:rsidDel="00D3450F">
            <w:delText xml:space="preserve">suurenenud riskiga patsientidel </w:delText>
          </w:r>
        </w:del>
        <w:r w:rsidR="009E3EEA" w:rsidRPr="00A771C0">
          <w:t xml:space="preserve">tsütomegaloviiruse (CMV), herpesviiruse, </w:t>
        </w:r>
        <w:r w:rsidR="009E3EEA" w:rsidRPr="00A771C0">
          <w:rPr>
            <w:i/>
            <w:iCs/>
            <w:rPrChange w:id="18" w:author="Author1" w:date="2025-07-01T11:08:00Z" w16du:dateUtc="2025-07-01T08:08:00Z">
              <w:rPr/>
            </w:rPrChange>
          </w:rPr>
          <w:t>Pneumocystis jirovecii</w:t>
        </w:r>
        <w:r w:rsidR="009E3EEA" w:rsidRPr="00A771C0">
          <w:t xml:space="preserve"> kopsupõletiku ja teiste oportunistlike infektsioonide profülaktikat (vt lõik 4.8).</w:t>
        </w:r>
      </w:ins>
    </w:p>
    <w:p w14:paraId="1E781A53" w14:textId="77777777" w:rsidR="000C55C5" w:rsidRPr="00A771C0" w:rsidRDefault="000C55C5" w:rsidP="009E3EEA">
      <w:pPr>
        <w:widowControl w:val="0"/>
        <w:autoSpaceDE w:val="0"/>
        <w:autoSpaceDN w:val="0"/>
        <w:rPr>
          <w:ins w:id="19" w:author="Author" w:date="2025-06-25T11:19:00Z"/>
          <w:szCs w:val="22"/>
        </w:rPr>
      </w:pPr>
    </w:p>
    <w:p w14:paraId="6ED63553" w14:textId="77777777" w:rsidR="001034C1" w:rsidRPr="00A771C0" w:rsidRDefault="00274015">
      <w:pPr>
        <w:keepNext/>
        <w:rPr>
          <w:u w:val="single"/>
        </w:rPr>
      </w:pPr>
      <w:r w:rsidRPr="00A771C0">
        <w:rPr>
          <w:u w:val="single"/>
        </w:rPr>
        <w:t>Annustamine</w:t>
      </w:r>
    </w:p>
    <w:p w14:paraId="2AC89ACE" w14:textId="77777777" w:rsidR="001034C1" w:rsidRPr="00A771C0" w:rsidRDefault="001034C1">
      <w:pPr>
        <w:keepNext/>
      </w:pPr>
    </w:p>
    <w:p w14:paraId="6CE788CE" w14:textId="77777777" w:rsidR="001034C1" w:rsidRPr="00A771C0" w:rsidRDefault="00274015">
      <w:pPr>
        <w:pStyle w:val="BodyText"/>
        <w:rPr>
          <w:i w:val="0"/>
          <w:iCs/>
          <w:color w:val="auto"/>
        </w:rPr>
      </w:pPr>
      <w:r w:rsidRPr="00A771C0">
        <w:rPr>
          <w:i w:val="0"/>
          <w:iCs/>
          <w:color w:val="auto"/>
        </w:rPr>
        <w:t>Columvi annustamine algab annuse järkjärgulise suurendamise skeemiga (mille eesmärk on vähendada CRS</w:t>
      </w:r>
      <w:r w:rsidRPr="00A771C0">
        <w:rPr>
          <w:i w:val="0"/>
          <w:iCs/>
          <w:color w:val="auto"/>
        </w:rPr>
        <w:noBreakHyphen/>
        <w:t>i riski) kuni soovitatava annuseni 30 mg.</w:t>
      </w:r>
    </w:p>
    <w:p w14:paraId="09783AFA" w14:textId="77777777" w:rsidR="001034C1" w:rsidRPr="00A771C0" w:rsidRDefault="001034C1">
      <w:pPr>
        <w:pStyle w:val="BodyText"/>
        <w:rPr>
          <w:i w:val="0"/>
          <w:iCs/>
          <w:color w:val="auto"/>
        </w:rPr>
      </w:pPr>
    </w:p>
    <w:p w14:paraId="647B5146" w14:textId="31200AAF" w:rsidR="001034C1" w:rsidRPr="00A771C0" w:rsidRDefault="00274015" w:rsidP="005B6B63">
      <w:pPr>
        <w:pStyle w:val="BodyText"/>
        <w:keepNext/>
        <w:rPr>
          <w:i w:val="0"/>
          <w:iCs/>
          <w:color w:val="auto"/>
        </w:rPr>
      </w:pPr>
      <w:r w:rsidRPr="00A771C0">
        <w:rPr>
          <w:color w:val="auto"/>
        </w:rPr>
        <w:t xml:space="preserve">Columvi </w:t>
      </w:r>
      <w:r w:rsidR="00C638E1" w:rsidRPr="00A771C0">
        <w:rPr>
          <w:color w:val="auto"/>
        </w:rPr>
        <w:t xml:space="preserve">monoteraapia </w:t>
      </w:r>
      <w:r w:rsidRPr="00A771C0">
        <w:rPr>
          <w:color w:val="auto"/>
        </w:rPr>
        <w:t>annuse järkjärgulise suurendamise skeem</w:t>
      </w:r>
    </w:p>
    <w:p w14:paraId="69E9DD11" w14:textId="77777777" w:rsidR="001034C1" w:rsidRPr="00A771C0" w:rsidRDefault="00274015">
      <w:pPr>
        <w:pStyle w:val="BodyText"/>
        <w:rPr>
          <w:i w:val="0"/>
          <w:iCs/>
          <w:color w:val="auto"/>
        </w:rPr>
      </w:pPr>
      <w:r w:rsidRPr="00A771C0">
        <w:rPr>
          <w:i w:val="0"/>
          <w:iCs/>
          <w:color w:val="auto"/>
        </w:rPr>
        <w:t>Columvit tuleb manustada intravenoosse infusioonina vastavalt annuse järkjärgulise suurendamise skeemile kuni soovitatava annuseni 30 mg (nagu on näidatud tabelis 2) pärast eelravi lõppu obinutuzumabiga 1. tsükli 1. päeval. Iga tsükkel kestab 21 päeva.</w:t>
      </w:r>
    </w:p>
    <w:p w14:paraId="4BD2D1EE" w14:textId="77777777" w:rsidR="001034C1" w:rsidRPr="00A771C0" w:rsidRDefault="001034C1">
      <w:pPr>
        <w:pStyle w:val="BodyText"/>
        <w:rPr>
          <w:i w:val="0"/>
          <w:iCs/>
          <w:color w:val="auto"/>
        </w:rPr>
      </w:pPr>
    </w:p>
    <w:p w14:paraId="71CC81DB" w14:textId="77777777" w:rsidR="001034C1" w:rsidRPr="00A771C0" w:rsidRDefault="00274015">
      <w:pPr>
        <w:keepNext/>
        <w:rPr>
          <w:rFonts w:eastAsia="SimSun"/>
          <w:b/>
          <w:szCs w:val="24"/>
          <w:lang w:eastAsia="zh-CN"/>
        </w:rPr>
      </w:pPr>
      <w:r w:rsidRPr="00A771C0">
        <w:rPr>
          <w:rFonts w:eastAsia="SimSun"/>
          <w:b/>
          <w:szCs w:val="24"/>
          <w:lang w:eastAsia="zh-CN"/>
        </w:rPr>
        <w:t>Tabel 2. Columvi monoteraapia annuse järkjärgulise suurendamise skeem retsidiveerunud või refraktaarse DLBCL</w:t>
      </w:r>
      <w:r w:rsidRPr="00A771C0">
        <w:rPr>
          <w:rFonts w:eastAsia="SimSun"/>
          <w:b/>
          <w:szCs w:val="24"/>
          <w:lang w:eastAsia="zh-CN"/>
        </w:rPr>
        <w:noBreakHyphen/>
        <w:t>iga patsientidel</w:t>
      </w:r>
    </w:p>
    <w:p w14:paraId="4D9EAC10" w14:textId="77777777" w:rsidR="001034C1" w:rsidRPr="00A771C0" w:rsidRDefault="001034C1">
      <w:pPr>
        <w:keepNext/>
        <w:rPr>
          <w:rFonts w:eastAsia="SimSun"/>
          <w:b/>
          <w:szCs w:val="24"/>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268"/>
        <w:gridCol w:w="2410"/>
      </w:tblGrid>
      <w:tr w:rsidR="001034C1" w:rsidRPr="00A771C0" w14:paraId="6DBF77D0" w14:textId="77777777" w:rsidTr="00931E12">
        <w:trPr>
          <w:trHeight w:val="404"/>
        </w:trPr>
        <w:tc>
          <w:tcPr>
            <w:tcW w:w="4531" w:type="dxa"/>
            <w:gridSpan w:val="2"/>
          </w:tcPr>
          <w:p w14:paraId="5B3BC53E" w14:textId="77777777" w:rsidR="001034C1" w:rsidRPr="00A771C0" w:rsidRDefault="00274015" w:rsidP="00931E12">
            <w:pPr>
              <w:keepNext/>
              <w:spacing w:before="60" w:after="60"/>
              <w:jc w:val="center"/>
              <w:rPr>
                <w:b/>
                <w:szCs w:val="22"/>
              </w:rPr>
            </w:pPr>
            <w:r w:rsidRPr="00A771C0">
              <w:rPr>
                <w:b/>
                <w:szCs w:val="22"/>
              </w:rPr>
              <w:t>Ravitsükkel, päev</w:t>
            </w:r>
          </w:p>
        </w:tc>
        <w:tc>
          <w:tcPr>
            <w:tcW w:w="2268" w:type="dxa"/>
          </w:tcPr>
          <w:p w14:paraId="1F0AB6CA" w14:textId="77777777" w:rsidR="001034C1" w:rsidRPr="00A771C0" w:rsidRDefault="00274015" w:rsidP="00931E12">
            <w:pPr>
              <w:keepNext/>
              <w:spacing w:before="60" w:after="60"/>
              <w:jc w:val="center"/>
              <w:rPr>
                <w:b/>
                <w:szCs w:val="22"/>
              </w:rPr>
            </w:pPr>
            <w:r w:rsidRPr="00A771C0">
              <w:rPr>
                <w:b/>
                <w:szCs w:val="22"/>
              </w:rPr>
              <w:t>Columvi annus</w:t>
            </w:r>
          </w:p>
        </w:tc>
        <w:tc>
          <w:tcPr>
            <w:tcW w:w="2410" w:type="dxa"/>
          </w:tcPr>
          <w:p w14:paraId="79131FFF" w14:textId="77777777" w:rsidR="001034C1" w:rsidRPr="00A771C0" w:rsidRDefault="00274015" w:rsidP="00931E12">
            <w:pPr>
              <w:keepNext/>
              <w:spacing w:before="60" w:after="60"/>
              <w:ind w:right="12"/>
              <w:jc w:val="center"/>
              <w:rPr>
                <w:b/>
                <w:szCs w:val="22"/>
              </w:rPr>
            </w:pPr>
            <w:r w:rsidRPr="00A771C0">
              <w:rPr>
                <w:b/>
                <w:szCs w:val="22"/>
              </w:rPr>
              <w:t>Infusiooni kestus</w:t>
            </w:r>
          </w:p>
        </w:tc>
      </w:tr>
      <w:tr w:rsidR="001034C1" w:rsidRPr="00A771C0" w14:paraId="5CBEE6C6" w14:textId="77777777" w:rsidTr="00931E12">
        <w:trPr>
          <w:trHeight w:val="224"/>
        </w:trPr>
        <w:tc>
          <w:tcPr>
            <w:tcW w:w="2122" w:type="dxa"/>
            <w:vMerge w:val="restart"/>
            <w:vAlign w:val="center"/>
          </w:tcPr>
          <w:p w14:paraId="65646244" w14:textId="77777777" w:rsidR="001034C1" w:rsidRPr="00A771C0" w:rsidRDefault="00274015" w:rsidP="00931E12">
            <w:pPr>
              <w:keepNext/>
              <w:spacing w:after="120"/>
              <w:rPr>
                <w:b/>
                <w:szCs w:val="22"/>
              </w:rPr>
            </w:pPr>
            <w:r w:rsidRPr="00A771C0">
              <w:rPr>
                <w:b/>
                <w:szCs w:val="22"/>
              </w:rPr>
              <w:t>1. tsükkel</w:t>
            </w:r>
          </w:p>
          <w:p w14:paraId="571AC6B5" w14:textId="77777777" w:rsidR="001034C1" w:rsidRPr="00A771C0" w:rsidRDefault="00274015" w:rsidP="00931E12">
            <w:pPr>
              <w:keepNext/>
              <w:spacing w:after="120"/>
              <w:rPr>
                <w:b/>
                <w:szCs w:val="22"/>
              </w:rPr>
            </w:pPr>
            <w:r w:rsidRPr="00A771C0">
              <w:rPr>
                <w:rFonts w:cs="Arial"/>
              </w:rPr>
              <w:t>(eelravi ja annuse järkjärguline suurendamine)</w:t>
            </w:r>
          </w:p>
        </w:tc>
        <w:tc>
          <w:tcPr>
            <w:tcW w:w="2409" w:type="dxa"/>
          </w:tcPr>
          <w:p w14:paraId="3945FF32" w14:textId="77777777" w:rsidR="001034C1" w:rsidRPr="00A771C0" w:rsidRDefault="00274015" w:rsidP="00931E12">
            <w:pPr>
              <w:keepNext/>
              <w:spacing w:before="60" w:after="60"/>
              <w:jc w:val="center"/>
              <w:rPr>
                <w:szCs w:val="22"/>
              </w:rPr>
            </w:pPr>
            <w:r w:rsidRPr="00A771C0">
              <w:rPr>
                <w:szCs w:val="22"/>
              </w:rPr>
              <w:t>1. päev</w:t>
            </w:r>
          </w:p>
        </w:tc>
        <w:tc>
          <w:tcPr>
            <w:tcW w:w="4678" w:type="dxa"/>
            <w:gridSpan w:val="2"/>
          </w:tcPr>
          <w:p w14:paraId="4D5BFB27" w14:textId="5B774327" w:rsidR="001034C1" w:rsidRPr="00A771C0" w:rsidRDefault="00274015" w:rsidP="00931E12">
            <w:pPr>
              <w:keepNext/>
              <w:spacing w:before="60" w:after="60"/>
              <w:jc w:val="center"/>
              <w:rPr>
                <w:i/>
                <w:szCs w:val="22"/>
              </w:rPr>
            </w:pPr>
            <w:r w:rsidRPr="00A771C0">
              <w:rPr>
                <w:szCs w:val="22"/>
              </w:rPr>
              <w:t xml:space="preserve">Eelravi </w:t>
            </w:r>
            <w:r w:rsidR="00C638E1" w:rsidRPr="00A771C0">
              <w:rPr>
                <w:szCs w:val="22"/>
              </w:rPr>
              <w:t xml:space="preserve">1000 mg </w:t>
            </w:r>
            <w:r w:rsidRPr="00A771C0">
              <w:rPr>
                <w:szCs w:val="22"/>
              </w:rPr>
              <w:t>obinutuzumabiga</w:t>
            </w:r>
            <w:r w:rsidRPr="00A771C0">
              <w:rPr>
                <w:szCs w:val="22"/>
                <w:vertAlign w:val="superscript"/>
              </w:rPr>
              <w:t>1</w:t>
            </w:r>
          </w:p>
        </w:tc>
      </w:tr>
      <w:tr w:rsidR="001034C1" w:rsidRPr="00A771C0" w14:paraId="1F6DDBA8" w14:textId="77777777" w:rsidTr="00931E12">
        <w:trPr>
          <w:trHeight w:val="131"/>
        </w:trPr>
        <w:tc>
          <w:tcPr>
            <w:tcW w:w="2122" w:type="dxa"/>
            <w:vMerge/>
            <w:vAlign w:val="center"/>
          </w:tcPr>
          <w:p w14:paraId="22A83171" w14:textId="77777777" w:rsidR="001034C1" w:rsidRPr="00A771C0" w:rsidRDefault="001034C1" w:rsidP="00931E12">
            <w:pPr>
              <w:keepNext/>
              <w:spacing w:after="120"/>
              <w:rPr>
                <w:b/>
                <w:szCs w:val="22"/>
              </w:rPr>
            </w:pPr>
          </w:p>
        </w:tc>
        <w:tc>
          <w:tcPr>
            <w:tcW w:w="2409" w:type="dxa"/>
            <w:vAlign w:val="center"/>
          </w:tcPr>
          <w:p w14:paraId="297D8B07" w14:textId="77777777" w:rsidR="001034C1" w:rsidRPr="00A771C0" w:rsidRDefault="00274015" w:rsidP="00931E12">
            <w:pPr>
              <w:keepNext/>
              <w:spacing w:before="60" w:after="60"/>
              <w:jc w:val="center"/>
              <w:rPr>
                <w:szCs w:val="22"/>
              </w:rPr>
            </w:pPr>
            <w:r w:rsidRPr="00A771C0">
              <w:rPr>
                <w:szCs w:val="22"/>
              </w:rPr>
              <w:t>8. päev</w:t>
            </w:r>
          </w:p>
        </w:tc>
        <w:tc>
          <w:tcPr>
            <w:tcW w:w="2268" w:type="dxa"/>
          </w:tcPr>
          <w:p w14:paraId="504B5040" w14:textId="77777777" w:rsidR="001034C1" w:rsidRPr="00A771C0" w:rsidRDefault="00274015" w:rsidP="00931E12">
            <w:pPr>
              <w:keepNext/>
              <w:spacing w:before="60" w:after="60"/>
              <w:jc w:val="center"/>
              <w:rPr>
                <w:szCs w:val="22"/>
              </w:rPr>
            </w:pPr>
            <w:r w:rsidRPr="00A771C0">
              <w:rPr>
                <w:szCs w:val="22"/>
              </w:rPr>
              <w:t xml:space="preserve">2,5 mg </w:t>
            </w:r>
          </w:p>
        </w:tc>
        <w:tc>
          <w:tcPr>
            <w:tcW w:w="2410" w:type="dxa"/>
            <w:vMerge w:val="restart"/>
            <w:vAlign w:val="center"/>
          </w:tcPr>
          <w:p w14:paraId="745296BE" w14:textId="77777777" w:rsidR="001034C1" w:rsidRPr="00A771C0" w:rsidRDefault="00274015" w:rsidP="00931E12">
            <w:pPr>
              <w:keepNext/>
              <w:spacing w:before="60" w:after="60"/>
              <w:jc w:val="center"/>
              <w:rPr>
                <w:szCs w:val="22"/>
              </w:rPr>
            </w:pPr>
            <w:r w:rsidRPr="00A771C0">
              <w:rPr>
                <w:szCs w:val="22"/>
              </w:rPr>
              <w:t>4 tundi</w:t>
            </w:r>
            <w:r w:rsidRPr="00A771C0">
              <w:rPr>
                <w:szCs w:val="22"/>
                <w:vertAlign w:val="superscript"/>
              </w:rPr>
              <w:t>2</w:t>
            </w:r>
          </w:p>
        </w:tc>
      </w:tr>
      <w:tr w:rsidR="001034C1" w:rsidRPr="00A771C0" w14:paraId="6EC5177F" w14:textId="77777777" w:rsidTr="00931E12">
        <w:trPr>
          <w:trHeight w:val="204"/>
        </w:trPr>
        <w:tc>
          <w:tcPr>
            <w:tcW w:w="2122" w:type="dxa"/>
            <w:vMerge/>
            <w:vAlign w:val="center"/>
          </w:tcPr>
          <w:p w14:paraId="54906D68" w14:textId="77777777" w:rsidR="001034C1" w:rsidRPr="00A771C0" w:rsidRDefault="001034C1" w:rsidP="00931E12">
            <w:pPr>
              <w:keepNext/>
              <w:spacing w:after="120"/>
              <w:rPr>
                <w:b/>
                <w:szCs w:val="22"/>
              </w:rPr>
            </w:pPr>
          </w:p>
        </w:tc>
        <w:tc>
          <w:tcPr>
            <w:tcW w:w="2409" w:type="dxa"/>
            <w:vAlign w:val="center"/>
          </w:tcPr>
          <w:p w14:paraId="43C22385" w14:textId="77777777" w:rsidR="001034C1" w:rsidRPr="00A771C0" w:rsidRDefault="00274015" w:rsidP="00931E12">
            <w:pPr>
              <w:keepNext/>
              <w:spacing w:before="60" w:after="60"/>
              <w:jc w:val="center"/>
              <w:rPr>
                <w:szCs w:val="22"/>
              </w:rPr>
            </w:pPr>
            <w:r w:rsidRPr="00A771C0">
              <w:rPr>
                <w:szCs w:val="22"/>
              </w:rPr>
              <w:t>15. päev</w:t>
            </w:r>
          </w:p>
        </w:tc>
        <w:tc>
          <w:tcPr>
            <w:tcW w:w="2268" w:type="dxa"/>
          </w:tcPr>
          <w:p w14:paraId="09D97F02" w14:textId="77777777" w:rsidR="001034C1" w:rsidRPr="00A771C0" w:rsidRDefault="00274015" w:rsidP="00931E12">
            <w:pPr>
              <w:keepNext/>
              <w:spacing w:before="60" w:after="60"/>
              <w:jc w:val="center"/>
              <w:rPr>
                <w:szCs w:val="22"/>
              </w:rPr>
            </w:pPr>
            <w:r w:rsidRPr="00A771C0">
              <w:rPr>
                <w:szCs w:val="22"/>
              </w:rPr>
              <w:t xml:space="preserve">10 mg </w:t>
            </w:r>
          </w:p>
        </w:tc>
        <w:tc>
          <w:tcPr>
            <w:tcW w:w="2410" w:type="dxa"/>
            <w:vMerge/>
            <w:vAlign w:val="center"/>
          </w:tcPr>
          <w:p w14:paraId="77EA3375" w14:textId="77777777" w:rsidR="001034C1" w:rsidRPr="00A771C0" w:rsidRDefault="001034C1" w:rsidP="00931E12">
            <w:pPr>
              <w:keepNext/>
              <w:spacing w:before="60" w:after="60"/>
              <w:jc w:val="center"/>
              <w:rPr>
                <w:szCs w:val="22"/>
              </w:rPr>
            </w:pPr>
          </w:p>
        </w:tc>
      </w:tr>
      <w:tr w:rsidR="001034C1" w:rsidRPr="00A771C0" w14:paraId="36D2C16A" w14:textId="77777777" w:rsidTr="00931E12">
        <w:trPr>
          <w:trHeight w:val="44"/>
        </w:trPr>
        <w:tc>
          <w:tcPr>
            <w:tcW w:w="2122" w:type="dxa"/>
            <w:vAlign w:val="center"/>
          </w:tcPr>
          <w:p w14:paraId="1A23570E" w14:textId="77777777" w:rsidR="001034C1" w:rsidRPr="00A771C0" w:rsidRDefault="00274015" w:rsidP="00931E12">
            <w:pPr>
              <w:keepNext/>
              <w:spacing w:after="120"/>
              <w:rPr>
                <w:b/>
                <w:szCs w:val="22"/>
              </w:rPr>
            </w:pPr>
            <w:r w:rsidRPr="00A771C0">
              <w:rPr>
                <w:b/>
                <w:szCs w:val="22"/>
              </w:rPr>
              <w:t>2. tsükkel</w:t>
            </w:r>
          </w:p>
        </w:tc>
        <w:tc>
          <w:tcPr>
            <w:tcW w:w="2409" w:type="dxa"/>
            <w:vAlign w:val="center"/>
          </w:tcPr>
          <w:p w14:paraId="58CF678F" w14:textId="77777777" w:rsidR="001034C1" w:rsidRPr="00A771C0" w:rsidRDefault="00274015" w:rsidP="00931E12">
            <w:pPr>
              <w:keepNext/>
              <w:spacing w:before="60" w:after="60"/>
              <w:jc w:val="center"/>
              <w:rPr>
                <w:szCs w:val="22"/>
              </w:rPr>
            </w:pPr>
            <w:r w:rsidRPr="00A771C0">
              <w:rPr>
                <w:szCs w:val="22"/>
              </w:rPr>
              <w:t>1. päev</w:t>
            </w:r>
          </w:p>
        </w:tc>
        <w:tc>
          <w:tcPr>
            <w:tcW w:w="2268" w:type="dxa"/>
          </w:tcPr>
          <w:p w14:paraId="27C4D0FC" w14:textId="77777777" w:rsidR="001034C1" w:rsidRPr="00A771C0" w:rsidRDefault="00274015" w:rsidP="00931E12">
            <w:pPr>
              <w:keepNext/>
              <w:spacing w:before="60" w:after="60"/>
              <w:jc w:val="center"/>
              <w:rPr>
                <w:szCs w:val="22"/>
              </w:rPr>
            </w:pPr>
            <w:r w:rsidRPr="00A771C0">
              <w:rPr>
                <w:szCs w:val="22"/>
              </w:rPr>
              <w:t xml:space="preserve">30 mg </w:t>
            </w:r>
          </w:p>
        </w:tc>
        <w:tc>
          <w:tcPr>
            <w:tcW w:w="2410" w:type="dxa"/>
            <w:vMerge/>
            <w:vAlign w:val="center"/>
          </w:tcPr>
          <w:p w14:paraId="44922CF0" w14:textId="77777777" w:rsidR="001034C1" w:rsidRPr="00A771C0" w:rsidRDefault="001034C1" w:rsidP="00931E12">
            <w:pPr>
              <w:keepNext/>
              <w:spacing w:before="60" w:after="60"/>
              <w:jc w:val="center"/>
              <w:rPr>
                <w:szCs w:val="22"/>
              </w:rPr>
            </w:pPr>
          </w:p>
        </w:tc>
      </w:tr>
      <w:tr w:rsidR="001034C1" w:rsidRPr="00A771C0" w14:paraId="38EC65FD" w14:textId="77777777" w:rsidTr="00931E12">
        <w:trPr>
          <w:trHeight w:val="58"/>
        </w:trPr>
        <w:tc>
          <w:tcPr>
            <w:tcW w:w="2122" w:type="dxa"/>
            <w:tcBorders>
              <w:bottom w:val="single" w:sz="4" w:space="0" w:color="auto"/>
            </w:tcBorders>
            <w:vAlign w:val="center"/>
          </w:tcPr>
          <w:p w14:paraId="4E52CB43" w14:textId="77777777" w:rsidR="001034C1" w:rsidRPr="00A771C0" w:rsidRDefault="00274015" w:rsidP="00931E12">
            <w:pPr>
              <w:keepNext/>
              <w:spacing w:after="120"/>
              <w:rPr>
                <w:b/>
                <w:szCs w:val="22"/>
              </w:rPr>
            </w:pPr>
            <w:r w:rsidRPr="00A771C0">
              <w:rPr>
                <w:b/>
                <w:szCs w:val="22"/>
              </w:rPr>
              <w:t>3. kuni 12. tsükkel</w:t>
            </w:r>
          </w:p>
        </w:tc>
        <w:tc>
          <w:tcPr>
            <w:tcW w:w="2409" w:type="dxa"/>
            <w:tcBorders>
              <w:bottom w:val="single" w:sz="4" w:space="0" w:color="auto"/>
            </w:tcBorders>
            <w:vAlign w:val="center"/>
          </w:tcPr>
          <w:p w14:paraId="594C9551" w14:textId="77777777" w:rsidR="001034C1" w:rsidRPr="00A771C0" w:rsidRDefault="00274015" w:rsidP="00931E12">
            <w:pPr>
              <w:keepNext/>
              <w:spacing w:before="60" w:after="60"/>
              <w:jc w:val="center"/>
              <w:rPr>
                <w:szCs w:val="22"/>
              </w:rPr>
            </w:pPr>
            <w:r w:rsidRPr="00A771C0">
              <w:rPr>
                <w:szCs w:val="22"/>
              </w:rPr>
              <w:t>1. päev</w:t>
            </w:r>
          </w:p>
        </w:tc>
        <w:tc>
          <w:tcPr>
            <w:tcW w:w="2268" w:type="dxa"/>
            <w:tcBorders>
              <w:bottom w:val="single" w:sz="4" w:space="0" w:color="auto"/>
            </w:tcBorders>
            <w:vAlign w:val="center"/>
          </w:tcPr>
          <w:p w14:paraId="6A09254E" w14:textId="77777777" w:rsidR="001034C1" w:rsidRPr="00A771C0" w:rsidRDefault="00274015" w:rsidP="00931E12">
            <w:pPr>
              <w:keepNext/>
              <w:spacing w:before="60" w:after="60"/>
              <w:jc w:val="center"/>
              <w:rPr>
                <w:szCs w:val="22"/>
              </w:rPr>
            </w:pPr>
            <w:r w:rsidRPr="00A771C0">
              <w:rPr>
                <w:szCs w:val="22"/>
              </w:rPr>
              <w:t>30 mg</w:t>
            </w:r>
          </w:p>
        </w:tc>
        <w:tc>
          <w:tcPr>
            <w:tcW w:w="2410" w:type="dxa"/>
            <w:tcBorders>
              <w:bottom w:val="single" w:sz="4" w:space="0" w:color="auto"/>
            </w:tcBorders>
            <w:vAlign w:val="center"/>
          </w:tcPr>
          <w:p w14:paraId="7BE91C37" w14:textId="77777777" w:rsidR="001034C1" w:rsidRPr="00A771C0" w:rsidRDefault="00274015" w:rsidP="00931E12">
            <w:pPr>
              <w:keepNext/>
              <w:spacing w:before="60" w:after="60"/>
              <w:jc w:val="center"/>
              <w:rPr>
                <w:szCs w:val="22"/>
              </w:rPr>
            </w:pPr>
            <w:r w:rsidRPr="00A771C0">
              <w:rPr>
                <w:szCs w:val="22"/>
              </w:rPr>
              <w:t>2 tundi</w:t>
            </w:r>
            <w:r w:rsidRPr="00A771C0">
              <w:rPr>
                <w:szCs w:val="22"/>
                <w:vertAlign w:val="superscript"/>
              </w:rPr>
              <w:t>3</w:t>
            </w:r>
          </w:p>
        </w:tc>
      </w:tr>
      <w:tr w:rsidR="001034C1" w:rsidRPr="00A771C0" w14:paraId="0D8D1B9C" w14:textId="77777777" w:rsidTr="00931E12">
        <w:trPr>
          <w:trHeight w:val="311"/>
        </w:trPr>
        <w:tc>
          <w:tcPr>
            <w:tcW w:w="9209" w:type="dxa"/>
            <w:gridSpan w:val="4"/>
            <w:tcBorders>
              <w:left w:val="nil"/>
              <w:bottom w:val="nil"/>
              <w:right w:val="nil"/>
            </w:tcBorders>
            <w:vAlign w:val="center"/>
          </w:tcPr>
          <w:p w14:paraId="60116610" w14:textId="77777777" w:rsidR="001034C1" w:rsidRPr="00A771C0" w:rsidRDefault="00274015" w:rsidP="00931E12">
            <w:pPr>
              <w:keepNext/>
              <w:rPr>
                <w:sz w:val="20"/>
              </w:rPr>
            </w:pPr>
            <w:r w:rsidRPr="00A771C0">
              <w:rPr>
                <w:sz w:val="20"/>
                <w:vertAlign w:val="superscript"/>
              </w:rPr>
              <w:t xml:space="preserve">1 </w:t>
            </w:r>
            <w:r w:rsidRPr="00A771C0">
              <w:rPr>
                <w:sz w:val="20"/>
              </w:rPr>
              <w:t>Vt „</w:t>
            </w:r>
            <w:r w:rsidRPr="00A771C0">
              <w:rPr>
                <w:i/>
                <w:iCs/>
                <w:sz w:val="20"/>
              </w:rPr>
              <w:t>Eelravi obinutuzumabiga</w:t>
            </w:r>
            <w:r w:rsidRPr="00A771C0">
              <w:rPr>
                <w:sz w:val="20"/>
              </w:rPr>
              <w:t>“ eespool.</w:t>
            </w:r>
          </w:p>
          <w:p w14:paraId="168554C6" w14:textId="3C8CAEE1" w:rsidR="001034C1" w:rsidRPr="00A771C0" w:rsidRDefault="00274015" w:rsidP="00931E12">
            <w:pPr>
              <w:keepNext/>
              <w:rPr>
                <w:sz w:val="20"/>
              </w:rPr>
            </w:pPr>
            <w:r w:rsidRPr="00A771C0">
              <w:rPr>
                <w:sz w:val="20"/>
                <w:vertAlign w:val="superscript"/>
              </w:rPr>
              <w:t xml:space="preserve">2 </w:t>
            </w:r>
            <w:r w:rsidRPr="00A771C0">
              <w:rPr>
                <w:sz w:val="20"/>
              </w:rPr>
              <w:t>Patsientidel, kellel teki</w:t>
            </w:r>
            <w:r w:rsidR="008D0E18" w:rsidRPr="00A771C0">
              <w:rPr>
                <w:sz w:val="20"/>
              </w:rPr>
              <w:t>b</w:t>
            </w:r>
            <w:r w:rsidRPr="00A771C0">
              <w:rPr>
                <w:sz w:val="20"/>
              </w:rPr>
              <w:t xml:space="preserve"> CRS Columvi eelmise annuse kasutamisel, võib infusiooni kestust pikendada kuni 8 tunnini (vt lõik 4.4).</w:t>
            </w:r>
          </w:p>
          <w:p w14:paraId="1411E50F" w14:textId="77777777" w:rsidR="001034C1" w:rsidRPr="00A771C0" w:rsidRDefault="00274015" w:rsidP="00931E12">
            <w:pPr>
              <w:keepNext/>
              <w:rPr>
                <w:sz w:val="20"/>
              </w:rPr>
            </w:pPr>
            <w:r w:rsidRPr="00A771C0">
              <w:rPr>
                <w:sz w:val="20"/>
                <w:vertAlign w:val="superscript"/>
              </w:rPr>
              <w:t xml:space="preserve">3 </w:t>
            </w:r>
            <w:r w:rsidRPr="00A771C0">
              <w:rPr>
                <w:sz w:val="20"/>
              </w:rPr>
              <w:t>Raviarsti äranägemisel, kui eelmine infusioon oli hästi talutav. Kui patsiendil tekkis CRS eelmise annuse kasutamisel, peab infusioon kestma 4 tundi.</w:t>
            </w:r>
          </w:p>
        </w:tc>
      </w:tr>
    </w:tbl>
    <w:p w14:paraId="7968FB1F" w14:textId="77777777" w:rsidR="001034C1" w:rsidRPr="00A771C0" w:rsidRDefault="001034C1">
      <w:pPr>
        <w:rPr>
          <w:szCs w:val="22"/>
        </w:rPr>
      </w:pPr>
    </w:p>
    <w:p w14:paraId="30B1AC8C" w14:textId="77777777" w:rsidR="00C638E1" w:rsidRPr="00A771C0" w:rsidRDefault="00C638E1" w:rsidP="005B6B63">
      <w:pPr>
        <w:pStyle w:val="QRDEnBodyText"/>
        <w:keepNext/>
        <w:rPr>
          <w:szCs w:val="22"/>
        </w:rPr>
      </w:pPr>
      <w:r w:rsidRPr="00A771C0">
        <w:rPr>
          <w:i/>
          <w:szCs w:val="22"/>
        </w:rPr>
        <w:t>Columvi annuse järkjärgulise suurendamise skeem kombinatsioonis gemtsitabiini ja oksaliplatiiniga</w:t>
      </w:r>
    </w:p>
    <w:p w14:paraId="2B353427" w14:textId="7C1DBF42" w:rsidR="00C638E1" w:rsidRPr="00A771C0" w:rsidRDefault="00C638E1" w:rsidP="00C638E1">
      <w:pPr>
        <w:pStyle w:val="QRDEnBodyText"/>
        <w:rPr>
          <w:szCs w:val="22"/>
        </w:rPr>
      </w:pPr>
      <w:r w:rsidRPr="00A771C0">
        <w:rPr>
          <w:szCs w:val="22"/>
        </w:rPr>
        <w:t xml:space="preserve">Columvit tuleb manustada </w:t>
      </w:r>
      <w:r w:rsidR="005D57B6" w:rsidRPr="00A771C0">
        <w:rPr>
          <w:szCs w:val="22"/>
        </w:rPr>
        <w:t xml:space="preserve">pärast obinutuzumabiga eelravi lõpetamist 1. tsükli 1. päeval </w:t>
      </w:r>
      <w:r w:rsidRPr="00A771C0">
        <w:rPr>
          <w:szCs w:val="22"/>
        </w:rPr>
        <w:t xml:space="preserve">intravenoosse infusioonina vastavalt annuse </w:t>
      </w:r>
      <w:r w:rsidR="00374DC0" w:rsidRPr="00A771C0">
        <w:rPr>
          <w:szCs w:val="22"/>
        </w:rPr>
        <w:t>järkjärgu</w:t>
      </w:r>
      <w:r w:rsidRPr="00A771C0">
        <w:rPr>
          <w:szCs w:val="22"/>
        </w:rPr>
        <w:t>lise suurendamise skeemile</w:t>
      </w:r>
      <w:r w:rsidR="0040321E" w:rsidRPr="00A771C0">
        <w:rPr>
          <w:szCs w:val="22"/>
        </w:rPr>
        <w:t xml:space="preserve"> kuni</w:t>
      </w:r>
      <w:r w:rsidRPr="00A771C0">
        <w:rPr>
          <w:szCs w:val="22"/>
        </w:rPr>
        <w:t xml:space="preserve"> soovit</w:t>
      </w:r>
      <w:r w:rsidR="005D57B6" w:rsidRPr="00A771C0">
        <w:rPr>
          <w:szCs w:val="22"/>
        </w:rPr>
        <w:t>atava</w:t>
      </w:r>
      <w:r w:rsidRPr="00A771C0">
        <w:rPr>
          <w:szCs w:val="22"/>
        </w:rPr>
        <w:t xml:space="preserve"> annuseni 30 mg (nagu on näidatud tabelis 3).</w:t>
      </w:r>
    </w:p>
    <w:p w14:paraId="6F2A9A88" w14:textId="77777777" w:rsidR="00C638E1" w:rsidRPr="00A771C0" w:rsidRDefault="00C638E1">
      <w:pPr>
        <w:rPr>
          <w:szCs w:val="22"/>
        </w:rPr>
      </w:pPr>
    </w:p>
    <w:p w14:paraId="63D0B2A6" w14:textId="40729A4A" w:rsidR="00C638E1" w:rsidRPr="00A771C0" w:rsidRDefault="00C638E1" w:rsidP="00C638E1">
      <w:pPr>
        <w:pStyle w:val="QRDEnBodyText"/>
        <w:rPr>
          <w:szCs w:val="22"/>
        </w:rPr>
      </w:pPr>
      <w:r w:rsidRPr="00A771C0">
        <w:rPr>
          <w:color w:val="000000"/>
          <w:szCs w:val="22"/>
        </w:rPr>
        <w:t>Columvit manustatakse kombinatsioonis gemtsitabiini ja oksaliplatiiniga tsüklites</w:t>
      </w:r>
      <w:r w:rsidR="007608D3" w:rsidRPr="00A771C0">
        <w:rPr>
          <w:color w:val="000000"/>
          <w:szCs w:val="22"/>
        </w:rPr>
        <w:t> </w:t>
      </w:r>
      <w:r w:rsidRPr="00A771C0">
        <w:rPr>
          <w:color w:val="000000"/>
          <w:szCs w:val="22"/>
        </w:rPr>
        <w:t>1...8 ning monoteraapiana tsüklites</w:t>
      </w:r>
      <w:r w:rsidR="007608D3" w:rsidRPr="00A771C0">
        <w:rPr>
          <w:color w:val="000000"/>
          <w:szCs w:val="22"/>
        </w:rPr>
        <w:t> </w:t>
      </w:r>
      <w:r w:rsidRPr="00A771C0">
        <w:rPr>
          <w:color w:val="000000"/>
          <w:szCs w:val="22"/>
        </w:rPr>
        <w:t xml:space="preserve">9...12. </w:t>
      </w:r>
      <w:r w:rsidRPr="00A771C0">
        <w:rPr>
          <w:szCs w:val="22"/>
        </w:rPr>
        <w:t>Iga tsükkel kestab 21 päeva.</w:t>
      </w:r>
    </w:p>
    <w:p w14:paraId="7F8C3119" w14:textId="77777777" w:rsidR="00C638E1" w:rsidRPr="00A771C0" w:rsidRDefault="00C638E1">
      <w:pPr>
        <w:rPr>
          <w:szCs w:val="22"/>
        </w:rPr>
      </w:pPr>
    </w:p>
    <w:p w14:paraId="30FF80B2" w14:textId="7392810F" w:rsidR="00C638E1" w:rsidRPr="00A771C0" w:rsidRDefault="00C638E1" w:rsidP="005B6B63">
      <w:pPr>
        <w:pStyle w:val="QRDEnBodyText"/>
        <w:keepNext/>
        <w:rPr>
          <w:rFonts w:eastAsia="SimSun"/>
          <w:b/>
          <w:szCs w:val="22"/>
        </w:rPr>
      </w:pPr>
      <w:r w:rsidRPr="00A771C0">
        <w:rPr>
          <w:b/>
          <w:szCs w:val="22"/>
        </w:rPr>
        <w:t xml:space="preserve">Tabel 3. Columvi </w:t>
      </w:r>
      <w:r w:rsidR="00C71C69" w:rsidRPr="00A771C0">
        <w:rPr>
          <w:b/>
          <w:szCs w:val="22"/>
        </w:rPr>
        <w:t>annuse järkjärguli</w:t>
      </w:r>
      <w:r w:rsidR="009801A8" w:rsidRPr="00A771C0">
        <w:rPr>
          <w:b/>
          <w:szCs w:val="22"/>
        </w:rPr>
        <w:t>s</w:t>
      </w:r>
      <w:r w:rsidR="00C71C69" w:rsidRPr="00A771C0">
        <w:rPr>
          <w:b/>
          <w:szCs w:val="22"/>
        </w:rPr>
        <w:t>e suurendami</w:t>
      </w:r>
      <w:r w:rsidR="009801A8" w:rsidRPr="00A771C0">
        <w:rPr>
          <w:b/>
          <w:szCs w:val="22"/>
        </w:rPr>
        <w:t>s</w:t>
      </w:r>
      <w:r w:rsidR="00C71C69" w:rsidRPr="00A771C0">
        <w:rPr>
          <w:b/>
          <w:szCs w:val="22"/>
        </w:rPr>
        <w:t xml:space="preserve">e </w:t>
      </w:r>
      <w:r w:rsidR="009801A8" w:rsidRPr="00A771C0">
        <w:rPr>
          <w:b/>
          <w:szCs w:val="22"/>
        </w:rPr>
        <w:t xml:space="preserve">skeem </w:t>
      </w:r>
      <w:r w:rsidRPr="00A771C0">
        <w:rPr>
          <w:b/>
          <w:szCs w:val="22"/>
        </w:rPr>
        <w:t>kombinatsioonis gemtsitabiini ja oksaliplatiiniga retsidiveerunud või refraktaarse</w:t>
      </w:r>
      <w:r w:rsidR="00E84E68" w:rsidRPr="00A771C0">
        <w:rPr>
          <w:b/>
          <w:szCs w:val="22"/>
        </w:rPr>
        <w:t xml:space="preserve"> </w:t>
      </w:r>
      <w:r w:rsidR="00AB5787" w:rsidRPr="00A771C0">
        <w:rPr>
          <w:b/>
          <w:szCs w:val="22"/>
        </w:rPr>
        <w:t>DLBCL</w:t>
      </w:r>
      <w:r w:rsidR="00AB5787" w:rsidRPr="00A771C0">
        <w:rPr>
          <w:b/>
          <w:szCs w:val="22"/>
        </w:rPr>
        <w:noBreakHyphen/>
      </w:r>
      <w:r w:rsidRPr="00A771C0">
        <w:rPr>
          <w:b/>
          <w:szCs w:val="22"/>
        </w:rPr>
        <w:t>iga patsientidel</w:t>
      </w:r>
    </w:p>
    <w:p w14:paraId="54F8F4E5" w14:textId="77777777" w:rsidR="00C638E1" w:rsidRPr="00A771C0" w:rsidRDefault="00C638E1" w:rsidP="005B6B63">
      <w:pPr>
        <w:pStyle w:val="QRDEnBodyText"/>
        <w:keepNext/>
        <w:rPr>
          <w:szCs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417"/>
        <w:gridCol w:w="2410"/>
        <w:gridCol w:w="1701"/>
        <w:gridCol w:w="1559"/>
      </w:tblGrid>
      <w:tr w:rsidR="00C638E1" w:rsidRPr="00A771C0" w14:paraId="7C091F58" w14:textId="77777777" w:rsidTr="005B6B63">
        <w:trPr>
          <w:cantSplit/>
        </w:trPr>
        <w:tc>
          <w:tcPr>
            <w:tcW w:w="3539" w:type="dxa"/>
            <w:gridSpan w:val="2"/>
          </w:tcPr>
          <w:p w14:paraId="6DD7D2ED" w14:textId="77777777" w:rsidR="00C638E1" w:rsidRPr="00A771C0" w:rsidRDefault="00C638E1" w:rsidP="005B6B63">
            <w:pPr>
              <w:keepNext/>
              <w:jc w:val="center"/>
              <w:rPr>
                <w:rFonts w:eastAsia="Arial"/>
                <w:b/>
                <w:color w:val="000000"/>
                <w:szCs w:val="22"/>
                <w:vertAlign w:val="superscript"/>
              </w:rPr>
            </w:pPr>
            <w:r w:rsidRPr="00A771C0">
              <w:rPr>
                <w:b/>
                <w:color w:val="000000"/>
                <w:szCs w:val="22"/>
              </w:rPr>
              <w:t>Ravitsükkel, päev</w:t>
            </w:r>
          </w:p>
        </w:tc>
        <w:tc>
          <w:tcPr>
            <w:tcW w:w="2410" w:type="dxa"/>
          </w:tcPr>
          <w:p w14:paraId="0BC3B0DB" w14:textId="77777777" w:rsidR="00C638E1" w:rsidRPr="00A771C0" w:rsidRDefault="00C638E1" w:rsidP="005B6B63">
            <w:pPr>
              <w:keepNext/>
              <w:jc w:val="center"/>
              <w:rPr>
                <w:rFonts w:eastAsia="Arial"/>
                <w:b/>
                <w:color w:val="000000"/>
                <w:szCs w:val="22"/>
              </w:rPr>
            </w:pPr>
            <w:r w:rsidRPr="00A771C0">
              <w:rPr>
                <w:b/>
                <w:color w:val="000000"/>
                <w:szCs w:val="22"/>
              </w:rPr>
              <w:t>Columvi annus (infusiooni kestus)</w:t>
            </w:r>
          </w:p>
        </w:tc>
        <w:tc>
          <w:tcPr>
            <w:tcW w:w="1701" w:type="dxa"/>
          </w:tcPr>
          <w:p w14:paraId="6D64849E" w14:textId="77777777" w:rsidR="00C638E1" w:rsidRPr="00A771C0" w:rsidRDefault="00C638E1" w:rsidP="005B6B63">
            <w:pPr>
              <w:keepNext/>
              <w:jc w:val="center"/>
              <w:rPr>
                <w:rFonts w:eastAsia="Arial"/>
                <w:b/>
                <w:color w:val="000000"/>
                <w:szCs w:val="22"/>
              </w:rPr>
            </w:pPr>
            <w:r w:rsidRPr="00A771C0">
              <w:rPr>
                <w:b/>
                <w:color w:val="000000"/>
                <w:szCs w:val="22"/>
              </w:rPr>
              <w:t>Gemtsitabiini annus</w:t>
            </w:r>
          </w:p>
        </w:tc>
        <w:tc>
          <w:tcPr>
            <w:tcW w:w="1559" w:type="dxa"/>
          </w:tcPr>
          <w:p w14:paraId="4440910B" w14:textId="77777777" w:rsidR="00C638E1" w:rsidRPr="00A771C0" w:rsidRDefault="00C638E1" w:rsidP="005B6B63">
            <w:pPr>
              <w:keepNext/>
              <w:jc w:val="center"/>
              <w:rPr>
                <w:rFonts w:eastAsia="Arial"/>
                <w:b/>
                <w:color w:val="000000"/>
                <w:szCs w:val="22"/>
              </w:rPr>
            </w:pPr>
            <w:r w:rsidRPr="00A771C0">
              <w:rPr>
                <w:b/>
                <w:color w:val="000000"/>
                <w:szCs w:val="22"/>
              </w:rPr>
              <w:t>Oksaliplatiini annus</w:t>
            </w:r>
          </w:p>
        </w:tc>
      </w:tr>
      <w:tr w:rsidR="00C638E1" w:rsidRPr="00A771C0" w14:paraId="5CED345E" w14:textId="77777777" w:rsidTr="005B6B63">
        <w:trPr>
          <w:cantSplit/>
        </w:trPr>
        <w:tc>
          <w:tcPr>
            <w:tcW w:w="2122" w:type="dxa"/>
            <w:vMerge w:val="restart"/>
            <w:vAlign w:val="center"/>
          </w:tcPr>
          <w:p w14:paraId="050476B2" w14:textId="77777777" w:rsidR="00C638E1" w:rsidRPr="00A771C0" w:rsidRDefault="00C638E1" w:rsidP="005B6B63">
            <w:pPr>
              <w:keepNext/>
              <w:rPr>
                <w:rFonts w:eastAsia="Arial"/>
                <w:b/>
                <w:color w:val="000000"/>
                <w:szCs w:val="22"/>
              </w:rPr>
            </w:pPr>
            <w:r w:rsidRPr="00A771C0">
              <w:rPr>
                <w:b/>
                <w:color w:val="000000"/>
                <w:szCs w:val="22"/>
              </w:rPr>
              <w:t>1. tsükkel</w:t>
            </w:r>
          </w:p>
          <w:p w14:paraId="174A4ABB" w14:textId="063F9094" w:rsidR="00C638E1" w:rsidRPr="00A771C0" w:rsidRDefault="00C638E1" w:rsidP="005B6B63">
            <w:pPr>
              <w:keepNext/>
              <w:rPr>
                <w:rFonts w:eastAsia="Arial"/>
                <w:bCs/>
                <w:color w:val="000000"/>
                <w:szCs w:val="22"/>
              </w:rPr>
            </w:pPr>
            <w:r w:rsidRPr="00A771C0">
              <w:rPr>
                <w:color w:val="000000"/>
              </w:rPr>
              <w:t>(Eelravi ja annus</w:t>
            </w:r>
            <w:r w:rsidR="00F4249E" w:rsidRPr="00A771C0">
              <w:rPr>
                <w:color w:val="000000"/>
              </w:rPr>
              <w:t>e järkjärguline suurendamine</w:t>
            </w:r>
            <w:r w:rsidRPr="00A771C0">
              <w:rPr>
                <w:color w:val="000000"/>
              </w:rPr>
              <w:t>)</w:t>
            </w:r>
          </w:p>
        </w:tc>
        <w:tc>
          <w:tcPr>
            <w:tcW w:w="1417" w:type="dxa"/>
          </w:tcPr>
          <w:p w14:paraId="1821A707" w14:textId="77777777" w:rsidR="00C638E1" w:rsidRPr="00A771C0" w:rsidRDefault="00C638E1" w:rsidP="005B6B63">
            <w:pPr>
              <w:keepNext/>
              <w:jc w:val="center"/>
              <w:rPr>
                <w:rFonts w:eastAsia="Arial"/>
                <w:color w:val="000000"/>
                <w:szCs w:val="22"/>
              </w:rPr>
            </w:pPr>
            <w:r w:rsidRPr="00A771C0">
              <w:rPr>
                <w:color w:val="000000"/>
              </w:rPr>
              <w:t>1. päev</w:t>
            </w:r>
          </w:p>
        </w:tc>
        <w:tc>
          <w:tcPr>
            <w:tcW w:w="5670" w:type="dxa"/>
            <w:gridSpan w:val="3"/>
          </w:tcPr>
          <w:p w14:paraId="5E1168C5" w14:textId="5A8D1622" w:rsidR="00C638E1" w:rsidRPr="00A771C0" w:rsidRDefault="00C638E1" w:rsidP="005B6B63">
            <w:pPr>
              <w:keepNext/>
              <w:jc w:val="center"/>
              <w:rPr>
                <w:rFonts w:eastAsia="Arial"/>
                <w:i/>
                <w:color w:val="000000"/>
                <w:szCs w:val="22"/>
              </w:rPr>
            </w:pPr>
            <w:r w:rsidRPr="00A771C0">
              <w:rPr>
                <w:color w:val="000000"/>
              </w:rPr>
              <w:t xml:space="preserve">Eelravi </w:t>
            </w:r>
            <w:r w:rsidR="009801A8" w:rsidRPr="00A771C0">
              <w:rPr>
                <w:color w:val="000000"/>
              </w:rPr>
              <w:t xml:space="preserve">1000 mg </w:t>
            </w:r>
            <w:r w:rsidRPr="00A771C0">
              <w:rPr>
                <w:color w:val="000000"/>
              </w:rPr>
              <w:t xml:space="preserve">obinutuzumabiga </w:t>
            </w:r>
            <w:r w:rsidRPr="00A771C0">
              <w:rPr>
                <w:color w:val="000000"/>
                <w:szCs w:val="22"/>
                <w:vertAlign w:val="superscript"/>
              </w:rPr>
              <w:t>a</w:t>
            </w:r>
          </w:p>
        </w:tc>
      </w:tr>
      <w:tr w:rsidR="00C638E1" w:rsidRPr="00A771C0" w14:paraId="750E531F" w14:textId="77777777" w:rsidTr="005B6B63">
        <w:trPr>
          <w:cantSplit/>
        </w:trPr>
        <w:tc>
          <w:tcPr>
            <w:tcW w:w="2122" w:type="dxa"/>
            <w:vMerge/>
            <w:vAlign w:val="center"/>
          </w:tcPr>
          <w:p w14:paraId="12FEDC15" w14:textId="77777777" w:rsidR="00C638E1" w:rsidRPr="00A771C0" w:rsidRDefault="00C638E1" w:rsidP="005B6B63">
            <w:pPr>
              <w:keepNext/>
              <w:rPr>
                <w:rFonts w:eastAsia="Arial"/>
                <w:i/>
                <w:color w:val="000000"/>
                <w:szCs w:val="22"/>
              </w:rPr>
            </w:pPr>
          </w:p>
        </w:tc>
        <w:tc>
          <w:tcPr>
            <w:tcW w:w="1417" w:type="dxa"/>
            <w:vAlign w:val="center"/>
          </w:tcPr>
          <w:p w14:paraId="564DD49D" w14:textId="77777777" w:rsidR="00C638E1" w:rsidRPr="00A771C0" w:rsidRDefault="00C638E1" w:rsidP="005B6B63">
            <w:pPr>
              <w:keepNext/>
              <w:jc w:val="center"/>
              <w:rPr>
                <w:rFonts w:eastAsia="Arial"/>
                <w:color w:val="000000"/>
                <w:szCs w:val="22"/>
              </w:rPr>
            </w:pPr>
            <w:r w:rsidRPr="00A771C0">
              <w:rPr>
                <w:color w:val="000000"/>
              </w:rPr>
              <w:t>2. päev</w:t>
            </w:r>
          </w:p>
        </w:tc>
        <w:tc>
          <w:tcPr>
            <w:tcW w:w="2410" w:type="dxa"/>
          </w:tcPr>
          <w:p w14:paraId="02E273B7" w14:textId="18473B81" w:rsidR="00C638E1" w:rsidRPr="00A771C0" w:rsidRDefault="00D577FE" w:rsidP="005B6B63">
            <w:pPr>
              <w:keepNext/>
              <w:jc w:val="center"/>
              <w:rPr>
                <w:rFonts w:eastAsia="Arial"/>
                <w:color w:val="000000"/>
                <w:szCs w:val="22"/>
              </w:rPr>
            </w:pPr>
            <w:r w:rsidRPr="00A771C0">
              <w:rPr>
                <w:color w:val="000000"/>
              </w:rPr>
              <w:t>–</w:t>
            </w:r>
          </w:p>
        </w:tc>
        <w:tc>
          <w:tcPr>
            <w:tcW w:w="1701" w:type="dxa"/>
          </w:tcPr>
          <w:p w14:paraId="447DDD71" w14:textId="77777777" w:rsidR="00C638E1" w:rsidRPr="00A771C0" w:rsidRDefault="00C638E1" w:rsidP="005B6B63">
            <w:pPr>
              <w:keepNext/>
              <w:jc w:val="center"/>
              <w:rPr>
                <w:rFonts w:eastAsia="Arial"/>
                <w:color w:val="000000"/>
                <w:szCs w:val="22"/>
              </w:rPr>
            </w:pPr>
            <w:r w:rsidRPr="00A771C0">
              <w:rPr>
                <w:color w:val="000000"/>
              </w:rPr>
              <w:t>1000 mg/m</w:t>
            </w:r>
            <w:r w:rsidRPr="00A771C0">
              <w:rPr>
                <w:color w:val="000000"/>
                <w:szCs w:val="22"/>
                <w:vertAlign w:val="superscript"/>
              </w:rPr>
              <w:t>2 b</w:t>
            </w:r>
          </w:p>
        </w:tc>
        <w:tc>
          <w:tcPr>
            <w:tcW w:w="1559" w:type="dxa"/>
          </w:tcPr>
          <w:p w14:paraId="2BA5071B" w14:textId="77777777" w:rsidR="00C638E1" w:rsidRPr="00A771C0" w:rsidRDefault="00C638E1" w:rsidP="005B6B63">
            <w:pPr>
              <w:keepNext/>
              <w:jc w:val="center"/>
              <w:rPr>
                <w:rFonts w:eastAsia="Arial"/>
                <w:color w:val="000000"/>
                <w:szCs w:val="22"/>
              </w:rPr>
            </w:pPr>
            <w:r w:rsidRPr="00A771C0">
              <w:rPr>
                <w:color w:val="000000"/>
              </w:rPr>
              <w:t>100 mg/m</w:t>
            </w:r>
            <w:r w:rsidRPr="00A771C0">
              <w:rPr>
                <w:color w:val="000000"/>
                <w:szCs w:val="22"/>
                <w:vertAlign w:val="superscript"/>
              </w:rPr>
              <w:t>2 b</w:t>
            </w:r>
          </w:p>
        </w:tc>
      </w:tr>
      <w:tr w:rsidR="00C638E1" w:rsidRPr="00A771C0" w14:paraId="12A0DF41" w14:textId="77777777" w:rsidTr="005B6B63">
        <w:trPr>
          <w:cantSplit/>
        </w:trPr>
        <w:tc>
          <w:tcPr>
            <w:tcW w:w="2122" w:type="dxa"/>
            <w:vMerge/>
            <w:vAlign w:val="center"/>
          </w:tcPr>
          <w:p w14:paraId="4197D4EE" w14:textId="77777777" w:rsidR="00C638E1" w:rsidRPr="00A771C0" w:rsidRDefault="00C638E1" w:rsidP="005B6B63">
            <w:pPr>
              <w:keepNext/>
              <w:rPr>
                <w:rFonts w:eastAsia="Arial"/>
                <w:i/>
                <w:color w:val="000000"/>
                <w:szCs w:val="22"/>
              </w:rPr>
            </w:pPr>
          </w:p>
        </w:tc>
        <w:tc>
          <w:tcPr>
            <w:tcW w:w="1417" w:type="dxa"/>
            <w:vAlign w:val="center"/>
          </w:tcPr>
          <w:p w14:paraId="78D09449" w14:textId="77777777" w:rsidR="00C638E1" w:rsidRPr="00A771C0" w:rsidRDefault="00C638E1" w:rsidP="005B6B63">
            <w:pPr>
              <w:keepNext/>
              <w:jc w:val="center"/>
              <w:rPr>
                <w:rFonts w:eastAsia="Arial"/>
                <w:color w:val="000000"/>
                <w:szCs w:val="22"/>
              </w:rPr>
            </w:pPr>
            <w:r w:rsidRPr="00A771C0">
              <w:rPr>
                <w:color w:val="000000"/>
              </w:rPr>
              <w:t>8. päev</w:t>
            </w:r>
          </w:p>
        </w:tc>
        <w:tc>
          <w:tcPr>
            <w:tcW w:w="2410" w:type="dxa"/>
          </w:tcPr>
          <w:p w14:paraId="74D5AEF3" w14:textId="71970099" w:rsidR="00C638E1" w:rsidRPr="00A771C0" w:rsidRDefault="00C638E1" w:rsidP="005B6B63">
            <w:pPr>
              <w:keepNext/>
              <w:jc w:val="center"/>
              <w:rPr>
                <w:rFonts w:eastAsia="Arial"/>
                <w:color w:val="000000"/>
                <w:szCs w:val="22"/>
              </w:rPr>
            </w:pPr>
            <w:r w:rsidRPr="00A771C0">
              <w:rPr>
                <w:color w:val="000000"/>
              </w:rPr>
              <w:t>2,5 mg (4 tundi)</w:t>
            </w:r>
            <w:r w:rsidRPr="00A771C0">
              <w:rPr>
                <w:color w:val="000000"/>
                <w:szCs w:val="22"/>
                <w:vertAlign w:val="superscript"/>
              </w:rPr>
              <w:t>c</w:t>
            </w:r>
          </w:p>
        </w:tc>
        <w:tc>
          <w:tcPr>
            <w:tcW w:w="1701" w:type="dxa"/>
            <w:vMerge w:val="restart"/>
          </w:tcPr>
          <w:p w14:paraId="44A598FD" w14:textId="50BA1B42" w:rsidR="00C638E1" w:rsidRPr="00A771C0" w:rsidRDefault="00D577FE" w:rsidP="005B6B63">
            <w:pPr>
              <w:keepNext/>
              <w:jc w:val="center"/>
              <w:rPr>
                <w:rFonts w:eastAsia="Arial"/>
                <w:color w:val="000000"/>
                <w:szCs w:val="22"/>
              </w:rPr>
            </w:pPr>
            <w:r w:rsidRPr="00A771C0">
              <w:rPr>
                <w:color w:val="000000"/>
              </w:rPr>
              <w:t>–</w:t>
            </w:r>
          </w:p>
        </w:tc>
        <w:tc>
          <w:tcPr>
            <w:tcW w:w="1559" w:type="dxa"/>
            <w:vMerge w:val="restart"/>
          </w:tcPr>
          <w:p w14:paraId="1FEAED5D" w14:textId="172B87AC" w:rsidR="00C638E1" w:rsidRPr="00A771C0" w:rsidRDefault="00D577FE" w:rsidP="005B6B63">
            <w:pPr>
              <w:keepNext/>
              <w:jc w:val="center"/>
              <w:rPr>
                <w:rFonts w:eastAsia="Arial"/>
                <w:color w:val="000000"/>
                <w:szCs w:val="22"/>
              </w:rPr>
            </w:pPr>
            <w:r w:rsidRPr="00A771C0">
              <w:rPr>
                <w:color w:val="000000"/>
              </w:rPr>
              <w:t>–</w:t>
            </w:r>
          </w:p>
        </w:tc>
      </w:tr>
      <w:tr w:rsidR="00C638E1" w:rsidRPr="00A771C0" w14:paraId="502562EB" w14:textId="77777777" w:rsidTr="005B6B63">
        <w:trPr>
          <w:cantSplit/>
        </w:trPr>
        <w:tc>
          <w:tcPr>
            <w:tcW w:w="2122" w:type="dxa"/>
            <w:vMerge/>
            <w:vAlign w:val="center"/>
          </w:tcPr>
          <w:p w14:paraId="40A18B9E" w14:textId="77777777" w:rsidR="00C638E1" w:rsidRPr="00A771C0" w:rsidRDefault="00C638E1" w:rsidP="005B6B63">
            <w:pPr>
              <w:keepNext/>
              <w:rPr>
                <w:rFonts w:eastAsia="Arial"/>
                <w:color w:val="000000"/>
                <w:szCs w:val="22"/>
              </w:rPr>
            </w:pPr>
          </w:p>
        </w:tc>
        <w:tc>
          <w:tcPr>
            <w:tcW w:w="1417" w:type="dxa"/>
            <w:vAlign w:val="center"/>
          </w:tcPr>
          <w:p w14:paraId="1075FF6C" w14:textId="77777777" w:rsidR="00C638E1" w:rsidRPr="00A771C0" w:rsidRDefault="00C638E1" w:rsidP="005B6B63">
            <w:pPr>
              <w:keepNext/>
              <w:jc w:val="center"/>
              <w:rPr>
                <w:rFonts w:eastAsia="Arial"/>
                <w:color w:val="000000"/>
                <w:szCs w:val="22"/>
              </w:rPr>
            </w:pPr>
            <w:r w:rsidRPr="00A771C0">
              <w:rPr>
                <w:color w:val="000000"/>
              </w:rPr>
              <w:t>15. päev</w:t>
            </w:r>
          </w:p>
        </w:tc>
        <w:tc>
          <w:tcPr>
            <w:tcW w:w="2410" w:type="dxa"/>
          </w:tcPr>
          <w:p w14:paraId="19D48F9A" w14:textId="48FEDD26" w:rsidR="00C638E1" w:rsidRPr="00A771C0" w:rsidRDefault="00C638E1" w:rsidP="005B6B63">
            <w:pPr>
              <w:keepNext/>
              <w:jc w:val="center"/>
              <w:rPr>
                <w:rFonts w:eastAsia="Arial"/>
                <w:color w:val="000000"/>
                <w:szCs w:val="22"/>
              </w:rPr>
            </w:pPr>
            <w:r w:rsidRPr="00A771C0">
              <w:rPr>
                <w:color w:val="000000"/>
              </w:rPr>
              <w:t>10 mg (4 tundi)</w:t>
            </w:r>
            <w:r w:rsidRPr="00A771C0">
              <w:rPr>
                <w:color w:val="000000"/>
                <w:szCs w:val="22"/>
                <w:vertAlign w:val="superscript"/>
              </w:rPr>
              <w:t>c</w:t>
            </w:r>
          </w:p>
        </w:tc>
        <w:tc>
          <w:tcPr>
            <w:tcW w:w="1701" w:type="dxa"/>
            <w:vMerge/>
          </w:tcPr>
          <w:p w14:paraId="0A95D7B9" w14:textId="77777777" w:rsidR="00C638E1" w:rsidRPr="00A771C0" w:rsidRDefault="00C638E1" w:rsidP="005B6B63">
            <w:pPr>
              <w:keepNext/>
              <w:jc w:val="center"/>
              <w:rPr>
                <w:rFonts w:eastAsia="Arial"/>
                <w:color w:val="000000"/>
                <w:szCs w:val="22"/>
              </w:rPr>
            </w:pPr>
          </w:p>
        </w:tc>
        <w:tc>
          <w:tcPr>
            <w:tcW w:w="1559" w:type="dxa"/>
            <w:vMerge/>
          </w:tcPr>
          <w:p w14:paraId="31818057" w14:textId="77777777" w:rsidR="00C638E1" w:rsidRPr="00A771C0" w:rsidRDefault="00C638E1" w:rsidP="005B6B63">
            <w:pPr>
              <w:keepNext/>
              <w:jc w:val="center"/>
              <w:rPr>
                <w:rFonts w:eastAsia="Arial"/>
                <w:color w:val="000000"/>
                <w:szCs w:val="22"/>
              </w:rPr>
            </w:pPr>
          </w:p>
        </w:tc>
      </w:tr>
      <w:tr w:rsidR="00C638E1" w:rsidRPr="00A771C0" w14:paraId="04EF1D4D" w14:textId="77777777" w:rsidTr="005B6B63">
        <w:trPr>
          <w:cantSplit/>
        </w:trPr>
        <w:tc>
          <w:tcPr>
            <w:tcW w:w="2122" w:type="dxa"/>
            <w:vAlign w:val="center"/>
          </w:tcPr>
          <w:p w14:paraId="4550BEFE" w14:textId="77777777" w:rsidR="00C638E1" w:rsidRPr="00A771C0" w:rsidRDefault="00C638E1" w:rsidP="005B6B63">
            <w:pPr>
              <w:keepNext/>
              <w:rPr>
                <w:rFonts w:eastAsia="Arial"/>
                <w:b/>
                <w:color w:val="000000"/>
                <w:szCs w:val="22"/>
              </w:rPr>
            </w:pPr>
            <w:r w:rsidRPr="00A771C0">
              <w:rPr>
                <w:b/>
                <w:color w:val="000000"/>
                <w:szCs w:val="22"/>
              </w:rPr>
              <w:t>2. tsükkel</w:t>
            </w:r>
          </w:p>
        </w:tc>
        <w:tc>
          <w:tcPr>
            <w:tcW w:w="1417" w:type="dxa"/>
            <w:vAlign w:val="center"/>
          </w:tcPr>
          <w:p w14:paraId="45BBE626" w14:textId="77777777" w:rsidR="00C638E1" w:rsidRPr="00A771C0" w:rsidRDefault="00C638E1" w:rsidP="005B6B63">
            <w:pPr>
              <w:keepNext/>
              <w:jc w:val="center"/>
              <w:rPr>
                <w:rFonts w:eastAsia="Arial"/>
                <w:color w:val="000000"/>
                <w:szCs w:val="22"/>
              </w:rPr>
            </w:pPr>
            <w:r w:rsidRPr="00A771C0">
              <w:rPr>
                <w:color w:val="000000"/>
              </w:rPr>
              <w:t>1. päev</w:t>
            </w:r>
          </w:p>
        </w:tc>
        <w:tc>
          <w:tcPr>
            <w:tcW w:w="2410" w:type="dxa"/>
          </w:tcPr>
          <w:p w14:paraId="54790B68" w14:textId="7476E679" w:rsidR="00C638E1" w:rsidRPr="00A771C0" w:rsidRDefault="00C638E1" w:rsidP="005B6B63">
            <w:pPr>
              <w:keepNext/>
              <w:jc w:val="center"/>
              <w:rPr>
                <w:rFonts w:eastAsia="Arial"/>
                <w:color w:val="000000"/>
                <w:szCs w:val="22"/>
              </w:rPr>
            </w:pPr>
            <w:r w:rsidRPr="00A771C0">
              <w:rPr>
                <w:color w:val="000000"/>
              </w:rPr>
              <w:t>30 mg (4 tundi)</w:t>
            </w:r>
            <w:r w:rsidRPr="00A771C0">
              <w:rPr>
                <w:color w:val="000000"/>
                <w:szCs w:val="22"/>
                <w:vertAlign w:val="superscript"/>
              </w:rPr>
              <w:t>c,d</w:t>
            </w:r>
          </w:p>
        </w:tc>
        <w:tc>
          <w:tcPr>
            <w:tcW w:w="1701" w:type="dxa"/>
          </w:tcPr>
          <w:p w14:paraId="42B7792F" w14:textId="68032A9A" w:rsidR="00C638E1" w:rsidRPr="00A771C0" w:rsidRDefault="00C638E1" w:rsidP="005B6B63">
            <w:pPr>
              <w:keepNext/>
              <w:jc w:val="center"/>
              <w:rPr>
                <w:rFonts w:eastAsia="Arial"/>
                <w:color w:val="000000"/>
                <w:szCs w:val="22"/>
              </w:rPr>
            </w:pPr>
            <w:r w:rsidRPr="00A771C0">
              <w:rPr>
                <w:color w:val="000000"/>
              </w:rPr>
              <w:t>1000 mg/m</w:t>
            </w:r>
            <w:r w:rsidRPr="00A771C0">
              <w:rPr>
                <w:color w:val="000000"/>
                <w:vertAlign w:val="superscript"/>
              </w:rPr>
              <w:t xml:space="preserve">2 </w:t>
            </w:r>
            <w:r w:rsidR="0032254D" w:rsidRPr="00A771C0">
              <w:rPr>
                <w:color w:val="000000"/>
                <w:vertAlign w:val="superscript"/>
              </w:rPr>
              <w:t xml:space="preserve">b, </w:t>
            </w:r>
            <w:r w:rsidRPr="00A771C0">
              <w:rPr>
                <w:color w:val="000000"/>
                <w:vertAlign w:val="superscript"/>
              </w:rPr>
              <w:t>d</w:t>
            </w:r>
          </w:p>
        </w:tc>
        <w:tc>
          <w:tcPr>
            <w:tcW w:w="1559" w:type="dxa"/>
          </w:tcPr>
          <w:p w14:paraId="13B0E934" w14:textId="00D7335B" w:rsidR="00C638E1" w:rsidRPr="00A771C0" w:rsidRDefault="00C638E1" w:rsidP="005B6B63">
            <w:pPr>
              <w:keepNext/>
              <w:jc w:val="center"/>
              <w:rPr>
                <w:rFonts w:eastAsia="Arial"/>
                <w:color w:val="000000"/>
                <w:szCs w:val="22"/>
              </w:rPr>
            </w:pPr>
            <w:r w:rsidRPr="00A771C0">
              <w:rPr>
                <w:color w:val="000000"/>
              </w:rPr>
              <w:t>100 mg/m</w:t>
            </w:r>
            <w:r w:rsidRPr="00A771C0">
              <w:rPr>
                <w:color w:val="000000"/>
                <w:vertAlign w:val="superscript"/>
              </w:rPr>
              <w:t>2</w:t>
            </w:r>
            <w:r w:rsidR="0032254D" w:rsidRPr="00A771C0">
              <w:rPr>
                <w:color w:val="000000"/>
                <w:vertAlign w:val="superscript"/>
              </w:rPr>
              <w:t xml:space="preserve"> b,</w:t>
            </w:r>
            <w:r w:rsidRPr="00A771C0">
              <w:rPr>
                <w:color w:val="000000"/>
                <w:vertAlign w:val="superscript"/>
              </w:rPr>
              <w:t xml:space="preserve"> d</w:t>
            </w:r>
          </w:p>
        </w:tc>
      </w:tr>
      <w:tr w:rsidR="00C638E1" w:rsidRPr="00A771C0" w14:paraId="4A2F0FEA" w14:textId="77777777" w:rsidTr="005B6B63">
        <w:trPr>
          <w:cantSplit/>
        </w:trPr>
        <w:tc>
          <w:tcPr>
            <w:tcW w:w="2122" w:type="dxa"/>
            <w:vAlign w:val="center"/>
          </w:tcPr>
          <w:p w14:paraId="6443C94B" w14:textId="1074B0D6" w:rsidR="00C638E1" w:rsidRPr="00A771C0" w:rsidRDefault="00C638E1" w:rsidP="005B6B63">
            <w:pPr>
              <w:keepNext/>
              <w:rPr>
                <w:rFonts w:eastAsia="Arial"/>
                <w:b/>
                <w:color w:val="000000"/>
                <w:szCs w:val="22"/>
              </w:rPr>
            </w:pPr>
            <w:r w:rsidRPr="00A771C0">
              <w:rPr>
                <w:b/>
                <w:color w:val="000000"/>
                <w:szCs w:val="22"/>
              </w:rPr>
              <w:t>3.</w:t>
            </w:r>
            <w:r w:rsidR="003A0E69" w:rsidRPr="00A771C0">
              <w:rPr>
                <w:b/>
                <w:color w:val="000000"/>
                <w:szCs w:val="22"/>
              </w:rPr>
              <w:t xml:space="preserve"> kuni </w:t>
            </w:r>
            <w:r w:rsidRPr="00A771C0">
              <w:rPr>
                <w:b/>
                <w:color w:val="000000"/>
                <w:szCs w:val="22"/>
              </w:rPr>
              <w:t>8. tsükkel</w:t>
            </w:r>
          </w:p>
        </w:tc>
        <w:tc>
          <w:tcPr>
            <w:tcW w:w="1417" w:type="dxa"/>
            <w:vAlign w:val="center"/>
          </w:tcPr>
          <w:p w14:paraId="178E368A" w14:textId="77777777" w:rsidR="00C638E1" w:rsidRPr="00A771C0" w:rsidRDefault="00C638E1" w:rsidP="005B6B63">
            <w:pPr>
              <w:keepNext/>
              <w:jc w:val="center"/>
              <w:rPr>
                <w:rFonts w:eastAsia="Arial"/>
                <w:color w:val="000000"/>
                <w:szCs w:val="22"/>
              </w:rPr>
            </w:pPr>
            <w:r w:rsidRPr="00A771C0">
              <w:rPr>
                <w:color w:val="000000"/>
              </w:rPr>
              <w:t>1. päev</w:t>
            </w:r>
          </w:p>
        </w:tc>
        <w:tc>
          <w:tcPr>
            <w:tcW w:w="2410" w:type="dxa"/>
            <w:vAlign w:val="center"/>
          </w:tcPr>
          <w:p w14:paraId="45CEFC03" w14:textId="67B0C566" w:rsidR="00C638E1" w:rsidRPr="00A771C0" w:rsidRDefault="00C638E1" w:rsidP="005B6B63">
            <w:pPr>
              <w:keepNext/>
              <w:jc w:val="center"/>
              <w:rPr>
                <w:rFonts w:eastAsia="Arial"/>
                <w:color w:val="000000"/>
                <w:szCs w:val="22"/>
              </w:rPr>
            </w:pPr>
            <w:r w:rsidRPr="00A771C0">
              <w:rPr>
                <w:color w:val="000000"/>
              </w:rPr>
              <w:t>30 mg (2 tundi)</w:t>
            </w:r>
            <w:r w:rsidRPr="00A771C0">
              <w:rPr>
                <w:color w:val="000000"/>
                <w:vertAlign w:val="superscript"/>
              </w:rPr>
              <w:t>d,e</w:t>
            </w:r>
          </w:p>
        </w:tc>
        <w:tc>
          <w:tcPr>
            <w:tcW w:w="1701" w:type="dxa"/>
          </w:tcPr>
          <w:p w14:paraId="30A6DB8D" w14:textId="706A5536" w:rsidR="00C638E1" w:rsidRPr="00A771C0" w:rsidRDefault="00C638E1" w:rsidP="005B6B63">
            <w:pPr>
              <w:keepNext/>
              <w:jc w:val="center"/>
              <w:rPr>
                <w:rFonts w:eastAsia="Arial"/>
                <w:color w:val="000000"/>
                <w:szCs w:val="22"/>
              </w:rPr>
            </w:pPr>
            <w:r w:rsidRPr="00A771C0">
              <w:rPr>
                <w:color w:val="000000"/>
              </w:rPr>
              <w:t>1000 mg/m</w:t>
            </w:r>
            <w:r w:rsidRPr="00A771C0">
              <w:rPr>
                <w:color w:val="000000"/>
                <w:vertAlign w:val="superscript"/>
              </w:rPr>
              <w:t xml:space="preserve">2 </w:t>
            </w:r>
            <w:r w:rsidR="0032254D" w:rsidRPr="00A771C0">
              <w:rPr>
                <w:color w:val="000000"/>
                <w:vertAlign w:val="superscript"/>
              </w:rPr>
              <w:t xml:space="preserve">b, </w:t>
            </w:r>
            <w:r w:rsidRPr="00A771C0">
              <w:rPr>
                <w:color w:val="000000"/>
                <w:vertAlign w:val="superscript"/>
              </w:rPr>
              <w:t>d</w:t>
            </w:r>
          </w:p>
        </w:tc>
        <w:tc>
          <w:tcPr>
            <w:tcW w:w="1559" w:type="dxa"/>
          </w:tcPr>
          <w:p w14:paraId="0C418F9C" w14:textId="1EF2BE42" w:rsidR="00C638E1" w:rsidRPr="00A771C0" w:rsidRDefault="00C638E1" w:rsidP="005B6B63">
            <w:pPr>
              <w:keepNext/>
              <w:jc w:val="center"/>
              <w:rPr>
                <w:rFonts w:eastAsia="Arial"/>
                <w:color w:val="000000"/>
                <w:szCs w:val="22"/>
              </w:rPr>
            </w:pPr>
            <w:r w:rsidRPr="00A771C0">
              <w:rPr>
                <w:color w:val="000000"/>
              </w:rPr>
              <w:t>100 mg/m</w:t>
            </w:r>
            <w:r w:rsidRPr="00A771C0">
              <w:rPr>
                <w:color w:val="000000"/>
                <w:vertAlign w:val="superscript"/>
              </w:rPr>
              <w:t xml:space="preserve">2 </w:t>
            </w:r>
            <w:r w:rsidR="0032254D" w:rsidRPr="00A771C0">
              <w:rPr>
                <w:color w:val="000000"/>
                <w:vertAlign w:val="superscript"/>
              </w:rPr>
              <w:t xml:space="preserve">b, </w:t>
            </w:r>
            <w:r w:rsidRPr="00A771C0">
              <w:rPr>
                <w:color w:val="000000"/>
                <w:vertAlign w:val="superscript"/>
              </w:rPr>
              <w:t>d</w:t>
            </w:r>
          </w:p>
        </w:tc>
      </w:tr>
      <w:tr w:rsidR="00C638E1" w:rsidRPr="00A771C0" w14:paraId="5F736D07" w14:textId="77777777" w:rsidTr="005B6B63">
        <w:trPr>
          <w:cantSplit/>
        </w:trPr>
        <w:tc>
          <w:tcPr>
            <w:tcW w:w="2122" w:type="dxa"/>
            <w:vAlign w:val="center"/>
          </w:tcPr>
          <w:p w14:paraId="0A825F59" w14:textId="0D8E863B" w:rsidR="00C638E1" w:rsidRPr="00A771C0" w:rsidRDefault="00C638E1" w:rsidP="005B6B63">
            <w:pPr>
              <w:keepNext/>
              <w:rPr>
                <w:rFonts w:eastAsia="Arial"/>
                <w:b/>
                <w:color w:val="000000"/>
                <w:szCs w:val="22"/>
              </w:rPr>
            </w:pPr>
            <w:r w:rsidRPr="00A771C0">
              <w:rPr>
                <w:b/>
                <w:color w:val="000000"/>
                <w:szCs w:val="22"/>
              </w:rPr>
              <w:t>9.</w:t>
            </w:r>
            <w:r w:rsidR="003A0E69" w:rsidRPr="00A771C0">
              <w:rPr>
                <w:b/>
                <w:color w:val="000000"/>
                <w:szCs w:val="22"/>
              </w:rPr>
              <w:t xml:space="preserve"> kuni </w:t>
            </w:r>
            <w:r w:rsidRPr="00A771C0">
              <w:rPr>
                <w:b/>
                <w:color w:val="000000"/>
                <w:szCs w:val="22"/>
              </w:rPr>
              <w:t>12. tsükkel</w:t>
            </w:r>
          </w:p>
        </w:tc>
        <w:tc>
          <w:tcPr>
            <w:tcW w:w="1417" w:type="dxa"/>
            <w:vAlign w:val="center"/>
          </w:tcPr>
          <w:p w14:paraId="46909CEB" w14:textId="77777777" w:rsidR="00C638E1" w:rsidRPr="00A771C0" w:rsidRDefault="00C638E1" w:rsidP="005B6B63">
            <w:pPr>
              <w:keepNext/>
              <w:jc w:val="center"/>
              <w:rPr>
                <w:rFonts w:eastAsia="Arial"/>
                <w:color w:val="000000"/>
                <w:szCs w:val="22"/>
              </w:rPr>
            </w:pPr>
            <w:r w:rsidRPr="00A771C0">
              <w:rPr>
                <w:color w:val="000000"/>
              </w:rPr>
              <w:t>1. päev</w:t>
            </w:r>
          </w:p>
        </w:tc>
        <w:tc>
          <w:tcPr>
            <w:tcW w:w="2410" w:type="dxa"/>
            <w:vAlign w:val="center"/>
          </w:tcPr>
          <w:p w14:paraId="34E0B711" w14:textId="2FC0317E" w:rsidR="00C638E1" w:rsidRPr="00A771C0" w:rsidRDefault="00C638E1" w:rsidP="005B6B63">
            <w:pPr>
              <w:keepNext/>
              <w:jc w:val="center"/>
              <w:rPr>
                <w:rFonts w:eastAsia="Arial"/>
                <w:color w:val="000000"/>
                <w:szCs w:val="22"/>
              </w:rPr>
            </w:pPr>
            <w:r w:rsidRPr="00A771C0">
              <w:rPr>
                <w:color w:val="000000"/>
              </w:rPr>
              <w:t>30 mg (2 tundi)</w:t>
            </w:r>
            <w:r w:rsidRPr="00A771C0">
              <w:rPr>
                <w:color w:val="000000"/>
                <w:szCs w:val="22"/>
                <w:vertAlign w:val="superscript"/>
              </w:rPr>
              <w:t>e</w:t>
            </w:r>
          </w:p>
        </w:tc>
        <w:tc>
          <w:tcPr>
            <w:tcW w:w="1701" w:type="dxa"/>
          </w:tcPr>
          <w:p w14:paraId="2BDBDCE5" w14:textId="1ECC724F" w:rsidR="00C638E1" w:rsidRPr="00A771C0" w:rsidRDefault="00D577FE" w:rsidP="005B6B63">
            <w:pPr>
              <w:keepNext/>
              <w:jc w:val="center"/>
              <w:rPr>
                <w:rFonts w:eastAsia="Arial"/>
                <w:color w:val="000000"/>
                <w:szCs w:val="22"/>
              </w:rPr>
            </w:pPr>
            <w:r w:rsidRPr="00A771C0">
              <w:rPr>
                <w:color w:val="000000"/>
              </w:rPr>
              <w:t>–</w:t>
            </w:r>
          </w:p>
        </w:tc>
        <w:tc>
          <w:tcPr>
            <w:tcW w:w="1559" w:type="dxa"/>
          </w:tcPr>
          <w:p w14:paraId="2CB60F3D" w14:textId="5C14B677" w:rsidR="00C638E1" w:rsidRPr="00A771C0" w:rsidRDefault="00D577FE" w:rsidP="005B6B63">
            <w:pPr>
              <w:keepNext/>
              <w:jc w:val="center"/>
              <w:rPr>
                <w:rFonts w:eastAsia="Arial"/>
                <w:color w:val="000000"/>
                <w:szCs w:val="22"/>
              </w:rPr>
            </w:pPr>
            <w:r w:rsidRPr="00A771C0">
              <w:rPr>
                <w:color w:val="000000"/>
              </w:rPr>
              <w:t>–</w:t>
            </w:r>
          </w:p>
        </w:tc>
      </w:tr>
    </w:tbl>
    <w:p w14:paraId="6A2A8586" w14:textId="2CD122B6" w:rsidR="00C638E1" w:rsidRPr="00A771C0" w:rsidRDefault="00C638E1">
      <w:pPr>
        <w:keepNext/>
        <w:widowControl w:val="0"/>
        <w:rPr>
          <w:rFonts w:eastAsia="Arial"/>
          <w:color w:val="000000"/>
          <w:sz w:val="20"/>
        </w:rPr>
        <w:pPrChange w:id="20" w:author="Author1" w:date="2025-07-01T11:09:00Z" w16du:dateUtc="2025-07-01T08:09:00Z">
          <w:pPr>
            <w:widowControl w:val="0"/>
          </w:pPr>
        </w:pPrChange>
      </w:pPr>
      <w:r w:rsidRPr="00A771C0">
        <w:rPr>
          <w:color w:val="000000"/>
          <w:sz w:val="20"/>
          <w:vertAlign w:val="superscript"/>
        </w:rPr>
        <w:t>a</w:t>
      </w:r>
      <w:r w:rsidRPr="00A771C0">
        <w:rPr>
          <w:color w:val="000000"/>
          <w:sz w:val="20"/>
        </w:rPr>
        <w:t xml:space="preserve"> Vt eespool kirjeldatud „</w:t>
      </w:r>
      <w:r w:rsidRPr="00A771C0">
        <w:rPr>
          <w:i/>
          <w:iCs/>
          <w:color w:val="000000"/>
          <w:sz w:val="20"/>
        </w:rPr>
        <w:t>Eelravi obinutuzumabiga</w:t>
      </w:r>
      <w:r w:rsidRPr="00A771C0">
        <w:rPr>
          <w:color w:val="000000"/>
          <w:sz w:val="20"/>
        </w:rPr>
        <w:t>“.</w:t>
      </w:r>
    </w:p>
    <w:p w14:paraId="7C5159AA" w14:textId="7EEC5C39" w:rsidR="00C638E1" w:rsidRPr="00A771C0" w:rsidRDefault="00C638E1">
      <w:pPr>
        <w:keepNext/>
        <w:widowControl w:val="0"/>
        <w:rPr>
          <w:rFonts w:eastAsia="Arial"/>
          <w:color w:val="000000"/>
          <w:sz w:val="20"/>
        </w:rPr>
        <w:pPrChange w:id="21" w:author="Author1" w:date="2025-07-01T11:09:00Z" w16du:dateUtc="2025-07-01T08:09:00Z">
          <w:pPr>
            <w:widowControl w:val="0"/>
          </w:pPr>
        </w:pPrChange>
      </w:pPr>
      <w:r w:rsidRPr="00A771C0">
        <w:rPr>
          <w:color w:val="000000"/>
          <w:sz w:val="20"/>
          <w:vertAlign w:val="superscript"/>
        </w:rPr>
        <w:t>b</w:t>
      </w:r>
      <w:r w:rsidRPr="00A771C0">
        <w:rPr>
          <w:color w:val="000000"/>
          <w:sz w:val="20"/>
        </w:rPr>
        <w:t xml:space="preserve"> 1. </w:t>
      </w:r>
      <w:r w:rsidR="0032254D" w:rsidRPr="00A771C0">
        <w:rPr>
          <w:color w:val="000000"/>
          <w:sz w:val="20"/>
        </w:rPr>
        <w:t>kuni 8. </w:t>
      </w:r>
      <w:r w:rsidRPr="00A771C0">
        <w:rPr>
          <w:color w:val="000000"/>
          <w:sz w:val="20"/>
        </w:rPr>
        <w:t xml:space="preserve">tsükkel: gemtsitabiini </w:t>
      </w:r>
      <w:r w:rsidR="0032254D" w:rsidRPr="00A771C0">
        <w:rPr>
          <w:color w:val="000000"/>
          <w:sz w:val="20"/>
        </w:rPr>
        <w:t>tuleb manustada enne</w:t>
      </w:r>
      <w:r w:rsidRPr="00A771C0">
        <w:rPr>
          <w:color w:val="000000"/>
          <w:sz w:val="20"/>
        </w:rPr>
        <w:t xml:space="preserve"> oksaliplatiini.</w:t>
      </w:r>
    </w:p>
    <w:p w14:paraId="57E9D5DA" w14:textId="70F4E0CA" w:rsidR="00C638E1" w:rsidRPr="00A771C0" w:rsidRDefault="00C638E1">
      <w:pPr>
        <w:keepNext/>
        <w:widowControl w:val="0"/>
        <w:rPr>
          <w:rFonts w:eastAsia="Arial"/>
          <w:color w:val="000000"/>
          <w:sz w:val="20"/>
        </w:rPr>
        <w:pPrChange w:id="22" w:author="Author1" w:date="2025-07-01T11:09:00Z" w16du:dateUtc="2025-07-01T08:09:00Z">
          <w:pPr>
            <w:widowControl w:val="0"/>
          </w:pPr>
        </w:pPrChange>
      </w:pPr>
      <w:r w:rsidRPr="00A771C0">
        <w:rPr>
          <w:color w:val="000000"/>
          <w:sz w:val="20"/>
          <w:vertAlign w:val="superscript"/>
        </w:rPr>
        <w:t>c</w:t>
      </w:r>
      <w:r w:rsidRPr="00A771C0">
        <w:rPr>
          <w:color w:val="000000"/>
          <w:sz w:val="20"/>
        </w:rPr>
        <w:t xml:space="preserve"> Patsientidel, kellel teki</w:t>
      </w:r>
      <w:r w:rsidR="008D0E18" w:rsidRPr="00A771C0">
        <w:rPr>
          <w:color w:val="000000"/>
          <w:sz w:val="20"/>
        </w:rPr>
        <w:t>b</w:t>
      </w:r>
      <w:r w:rsidRPr="00A771C0">
        <w:rPr>
          <w:color w:val="000000"/>
          <w:sz w:val="20"/>
        </w:rPr>
        <w:t xml:space="preserve"> </w:t>
      </w:r>
      <w:r w:rsidR="00C40595" w:rsidRPr="00A771C0">
        <w:rPr>
          <w:color w:val="000000"/>
          <w:sz w:val="20"/>
        </w:rPr>
        <w:t xml:space="preserve">CRS </w:t>
      </w:r>
      <w:r w:rsidRPr="00A771C0">
        <w:rPr>
          <w:color w:val="000000"/>
          <w:sz w:val="20"/>
        </w:rPr>
        <w:t xml:space="preserve">Columvi </w:t>
      </w:r>
      <w:r w:rsidR="00C40595" w:rsidRPr="00A771C0">
        <w:rPr>
          <w:color w:val="000000"/>
          <w:sz w:val="20"/>
        </w:rPr>
        <w:t xml:space="preserve">eelmise </w:t>
      </w:r>
      <w:r w:rsidRPr="00A771C0">
        <w:rPr>
          <w:color w:val="000000"/>
          <w:sz w:val="20"/>
        </w:rPr>
        <w:t>annuse</w:t>
      </w:r>
      <w:r w:rsidR="00C40595" w:rsidRPr="00A771C0">
        <w:rPr>
          <w:color w:val="000000"/>
          <w:sz w:val="20"/>
        </w:rPr>
        <w:t xml:space="preserve"> kasutamisel</w:t>
      </w:r>
      <w:r w:rsidRPr="00A771C0">
        <w:rPr>
          <w:color w:val="000000"/>
          <w:sz w:val="20"/>
        </w:rPr>
        <w:t>, võib infusiooni</w:t>
      </w:r>
      <w:r w:rsidR="00C40595" w:rsidRPr="00A771C0">
        <w:rPr>
          <w:color w:val="000000"/>
          <w:sz w:val="20"/>
        </w:rPr>
        <w:t xml:space="preserve"> kestust</w:t>
      </w:r>
      <w:r w:rsidRPr="00A771C0">
        <w:rPr>
          <w:color w:val="000000"/>
          <w:sz w:val="20"/>
        </w:rPr>
        <w:t xml:space="preserve"> pikendada kuni 8 tunnini (vt lõik 4.4).</w:t>
      </w:r>
    </w:p>
    <w:p w14:paraId="40BDF937" w14:textId="68BF8DBC" w:rsidR="00C638E1" w:rsidRPr="00A771C0" w:rsidRDefault="00C638E1">
      <w:pPr>
        <w:keepNext/>
        <w:widowControl w:val="0"/>
        <w:rPr>
          <w:rFonts w:eastAsia="Arial"/>
          <w:color w:val="000000"/>
          <w:sz w:val="20"/>
        </w:rPr>
        <w:pPrChange w:id="23" w:author="Author1" w:date="2025-07-01T11:09:00Z" w16du:dateUtc="2025-07-01T08:09:00Z">
          <w:pPr>
            <w:widowControl w:val="0"/>
          </w:pPr>
        </w:pPrChange>
      </w:pPr>
      <w:r w:rsidRPr="00A771C0">
        <w:rPr>
          <w:color w:val="000000"/>
          <w:sz w:val="20"/>
          <w:vertAlign w:val="superscript"/>
        </w:rPr>
        <w:t>d</w:t>
      </w:r>
      <w:r w:rsidR="00413719" w:rsidRPr="00A771C0">
        <w:rPr>
          <w:color w:val="000000"/>
          <w:sz w:val="20"/>
          <w:vertAlign w:val="superscript"/>
        </w:rPr>
        <w:t xml:space="preserve"> </w:t>
      </w:r>
      <w:r w:rsidRPr="00A771C0">
        <w:rPr>
          <w:color w:val="000000"/>
          <w:sz w:val="20"/>
        </w:rPr>
        <w:t>2.</w:t>
      </w:r>
      <w:r w:rsidR="003A0E69" w:rsidRPr="00A771C0">
        <w:rPr>
          <w:color w:val="000000"/>
          <w:sz w:val="20"/>
        </w:rPr>
        <w:t xml:space="preserve"> kuni </w:t>
      </w:r>
      <w:r w:rsidRPr="00A771C0">
        <w:rPr>
          <w:color w:val="000000"/>
          <w:sz w:val="20"/>
        </w:rPr>
        <w:t>8. tsükkel: Columvit</w:t>
      </w:r>
      <w:r w:rsidR="0032254D" w:rsidRPr="00A771C0">
        <w:rPr>
          <w:color w:val="000000"/>
          <w:sz w:val="20"/>
        </w:rPr>
        <w:t xml:space="preserve"> tuleb manustada enne</w:t>
      </w:r>
      <w:r w:rsidRPr="00A771C0">
        <w:rPr>
          <w:color w:val="000000"/>
          <w:sz w:val="20"/>
        </w:rPr>
        <w:t xml:space="preserve"> gemtsitabiini ja oksaliplatiini. Gemtsitabiini ja oksaliplatiini võib manustada 1. või 2. päeval.</w:t>
      </w:r>
    </w:p>
    <w:p w14:paraId="530E97D5" w14:textId="58308DF7" w:rsidR="00C638E1" w:rsidRPr="00A771C0" w:rsidRDefault="00C638E1" w:rsidP="00C638E1">
      <w:pPr>
        <w:widowControl w:val="0"/>
        <w:rPr>
          <w:rFonts w:eastAsia="Arial"/>
          <w:color w:val="000000"/>
          <w:sz w:val="20"/>
        </w:rPr>
      </w:pPr>
      <w:r w:rsidRPr="00A771C0">
        <w:rPr>
          <w:color w:val="000000"/>
          <w:sz w:val="20"/>
          <w:vertAlign w:val="superscript"/>
        </w:rPr>
        <w:t>e</w:t>
      </w:r>
      <w:r w:rsidRPr="00A771C0">
        <w:rPr>
          <w:color w:val="000000"/>
          <w:sz w:val="20"/>
        </w:rPr>
        <w:t xml:space="preserve"> Infusiooniaega võib raviarsti äranägemisel lühendada 2 tunnini, kui eelnev infusioon oli hästi talutav. Kui patsiendil tekkis eelmise annusega CRS, tuleb infusiooni kestus</w:t>
      </w:r>
      <w:r w:rsidR="00A66032" w:rsidRPr="00A771C0">
        <w:rPr>
          <w:color w:val="000000"/>
          <w:sz w:val="20"/>
        </w:rPr>
        <w:t>eks jätta</w:t>
      </w:r>
      <w:r w:rsidRPr="00A771C0">
        <w:rPr>
          <w:color w:val="000000"/>
          <w:sz w:val="20"/>
        </w:rPr>
        <w:t xml:space="preserve"> 4 tun</w:t>
      </w:r>
      <w:r w:rsidR="00A66032" w:rsidRPr="00A771C0">
        <w:rPr>
          <w:color w:val="000000"/>
          <w:sz w:val="20"/>
        </w:rPr>
        <w:t>d</w:t>
      </w:r>
      <w:r w:rsidRPr="00A771C0">
        <w:rPr>
          <w:color w:val="000000"/>
          <w:sz w:val="20"/>
        </w:rPr>
        <w:t>i.</w:t>
      </w:r>
    </w:p>
    <w:p w14:paraId="614BE2B6" w14:textId="77777777" w:rsidR="00C638E1" w:rsidRPr="00A771C0" w:rsidRDefault="00C638E1"/>
    <w:p w14:paraId="4B76D118" w14:textId="77777777" w:rsidR="001034C1" w:rsidRPr="00A771C0" w:rsidRDefault="00274015">
      <w:pPr>
        <w:keepNext/>
        <w:rPr>
          <w:i/>
          <w:szCs w:val="22"/>
        </w:rPr>
      </w:pPr>
      <w:r w:rsidRPr="00A771C0">
        <w:rPr>
          <w:i/>
        </w:rPr>
        <w:t>Patsiendi jälgimine</w:t>
      </w:r>
    </w:p>
    <w:p w14:paraId="284050E0" w14:textId="001077F2" w:rsidR="001034C1" w:rsidRPr="00A771C0" w:rsidRDefault="00274015">
      <w:pPr>
        <w:ind w:left="567" w:hanging="567"/>
        <w:rPr>
          <w:szCs w:val="22"/>
        </w:rPr>
      </w:pPr>
      <w:r w:rsidRPr="00A771C0">
        <w:rPr>
          <w:b/>
          <w:position w:val="2"/>
          <w:szCs w:val="22"/>
        </w:rPr>
        <w:sym w:font="Symbol" w:char="F0B7"/>
      </w:r>
      <w:r w:rsidRPr="00A771C0">
        <w:rPr>
          <w:szCs w:val="22"/>
        </w:rPr>
        <w:tab/>
        <w:t>K</w:t>
      </w:r>
      <w:r w:rsidR="00C638E1" w:rsidRPr="00A771C0">
        <w:rPr>
          <w:szCs w:val="22"/>
        </w:rPr>
        <w:t xml:space="preserve">ui Columvit </w:t>
      </w:r>
      <w:r w:rsidR="00DD0C56" w:rsidRPr="00A771C0">
        <w:rPr>
          <w:szCs w:val="22"/>
        </w:rPr>
        <w:t>manus</w:t>
      </w:r>
      <w:r w:rsidR="00722FCA" w:rsidRPr="00A771C0">
        <w:rPr>
          <w:szCs w:val="22"/>
        </w:rPr>
        <w:t>ta</w:t>
      </w:r>
      <w:r w:rsidR="00C638E1" w:rsidRPr="00A771C0">
        <w:rPr>
          <w:szCs w:val="22"/>
        </w:rPr>
        <w:t xml:space="preserve">takse monoteraapiana, tuleb </w:t>
      </w:r>
      <w:r w:rsidRPr="00A771C0">
        <w:rPr>
          <w:szCs w:val="22"/>
        </w:rPr>
        <w:t xml:space="preserve">patsiente </w:t>
      </w:r>
      <w:r w:rsidR="00082403" w:rsidRPr="00A771C0">
        <w:rPr>
          <w:szCs w:val="22"/>
        </w:rPr>
        <w:t xml:space="preserve">kõigi Columvi infusioonide ajal ja vähemalt 10 tunni jooksul pärast esimese Columvi annuse (2,5 mg 1. tsükli 8. päeval) manustamise lõppu jälgida </w:t>
      </w:r>
      <w:r w:rsidRPr="00A771C0">
        <w:rPr>
          <w:szCs w:val="22"/>
        </w:rPr>
        <w:t>võimaliku CRS</w:t>
      </w:r>
      <w:r w:rsidRPr="00A771C0">
        <w:rPr>
          <w:szCs w:val="22"/>
        </w:rPr>
        <w:noBreakHyphen/>
        <w:t>i nähtude ja sümptomite suhtes (vt lõik 4.8).</w:t>
      </w:r>
    </w:p>
    <w:p w14:paraId="584D2CF1" w14:textId="45BCB2CE" w:rsidR="00C638E1" w:rsidRPr="00A771C0" w:rsidRDefault="00F9451C" w:rsidP="005B6B63">
      <w:pPr>
        <w:pStyle w:val="ListParagraph"/>
        <w:ind w:left="567" w:hanging="567"/>
        <w:rPr>
          <w:szCs w:val="22"/>
        </w:rPr>
      </w:pPr>
      <w:r w:rsidRPr="00A771C0">
        <w:rPr>
          <w:b/>
          <w:position w:val="2"/>
          <w:szCs w:val="22"/>
        </w:rPr>
        <w:sym w:font="Symbol" w:char="F0B7"/>
      </w:r>
      <w:r w:rsidRPr="00A771C0">
        <w:rPr>
          <w:szCs w:val="22"/>
        </w:rPr>
        <w:tab/>
      </w:r>
      <w:r w:rsidR="00C638E1" w:rsidRPr="00A771C0">
        <w:rPr>
          <w:szCs w:val="22"/>
        </w:rPr>
        <w:t xml:space="preserve">Kui Columvit manustatakse kombinatsioonis gemtsitabiini ja oksaliplatiiniga, tuleb patsiente </w:t>
      </w:r>
      <w:r w:rsidR="00C91364" w:rsidRPr="00A771C0">
        <w:rPr>
          <w:szCs w:val="22"/>
        </w:rPr>
        <w:t xml:space="preserve">kõigi Columvi </w:t>
      </w:r>
      <w:r w:rsidR="00C638E1" w:rsidRPr="00A771C0">
        <w:rPr>
          <w:szCs w:val="22"/>
        </w:rPr>
        <w:t>infusiooni</w:t>
      </w:r>
      <w:r w:rsidR="00C91364" w:rsidRPr="00A771C0">
        <w:rPr>
          <w:szCs w:val="22"/>
        </w:rPr>
        <w:t>de</w:t>
      </w:r>
      <w:r w:rsidR="00C638E1" w:rsidRPr="00A771C0">
        <w:rPr>
          <w:szCs w:val="22"/>
        </w:rPr>
        <w:t xml:space="preserve"> ajal ja 4 tunni jooksul pärast esimese Columvi annuse (2,5 mg 1. tsükli 8. päeval) manustamis</w:t>
      </w:r>
      <w:r w:rsidR="00DA494B" w:rsidRPr="00A771C0">
        <w:rPr>
          <w:szCs w:val="22"/>
        </w:rPr>
        <w:t>e lõppu</w:t>
      </w:r>
      <w:r w:rsidR="00C638E1" w:rsidRPr="00A771C0">
        <w:rPr>
          <w:szCs w:val="22"/>
        </w:rPr>
        <w:t xml:space="preserve"> jälgida </w:t>
      </w:r>
      <w:r w:rsidR="00082403" w:rsidRPr="00A771C0">
        <w:rPr>
          <w:szCs w:val="22"/>
        </w:rPr>
        <w:t>võimaliku</w:t>
      </w:r>
      <w:r w:rsidR="00C638E1" w:rsidRPr="00A771C0">
        <w:rPr>
          <w:szCs w:val="22"/>
        </w:rPr>
        <w:t xml:space="preserve"> CRS</w:t>
      </w:r>
      <w:r w:rsidR="00082403" w:rsidRPr="00A771C0">
        <w:rPr>
          <w:szCs w:val="22"/>
        </w:rPr>
        <w:noBreakHyphen/>
      </w:r>
      <w:r w:rsidR="00C638E1" w:rsidRPr="00A771C0">
        <w:rPr>
          <w:szCs w:val="22"/>
        </w:rPr>
        <w:t>i nähtude ja sümptomite suhtes (vt lõik 4.8).</w:t>
      </w:r>
    </w:p>
    <w:p w14:paraId="466B5BF8" w14:textId="77777777" w:rsidR="001034C1" w:rsidRPr="00A771C0" w:rsidRDefault="001034C1">
      <w:pPr>
        <w:ind w:left="567" w:hanging="567"/>
        <w:rPr>
          <w:i/>
          <w:szCs w:val="22"/>
        </w:rPr>
      </w:pPr>
    </w:p>
    <w:p w14:paraId="1FB41495" w14:textId="55342E4D" w:rsidR="001034C1" w:rsidRPr="00A771C0" w:rsidRDefault="00274015" w:rsidP="005B6B63">
      <w:pPr>
        <w:rPr>
          <w:szCs w:val="22"/>
        </w:rPr>
      </w:pPr>
      <w:r w:rsidRPr="00A771C0">
        <w:rPr>
          <w:szCs w:val="22"/>
        </w:rPr>
        <w:t>Pärast infusiooni lõppu tuleb jälgida patsiente, kellel tekkis eelmise infusiooni puhul ≥ 2. astme CRS (vt tabel </w:t>
      </w:r>
      <w:r w:rsidR="00C638E1" w:rsidRPr="00A771C0">
        <w:rPr>
          <w:szCs w:val="22"/>
        </w:rPr>
        <w:t>4</w:t>
      </w:r>
      <w:r w:rsidRPr="00A771C0">
        <w:rPr>
          <w:szCs w:val="22"/>
        </w:rPr>
        <w:t xml:space="preserve"> lõigus 4.2).</w:t>
      </w:r>
    </w:p>
    <w:p w14:paraId="5A8669A6" w14:textId="77777777" w:rsidR="001034C1" w:rsidRPr="00A771C0" w:rsidRDefault="001034C1">
      <w:pPr>
        <w:ind w:left="567" w:hanging="567"/>
        <w:rPr>
          <w:szCs w:val="22"/>
        </w:rPr>
      </w:pPr>
    </w:p>
    <w:p w14:paraId="487FB14C" w14:textId="77777777" w:rsidR="0032573E" w:rsidRPr="00A771C0" w:rsidRDefault="0032573E" w:rsidP="0032573E">
      <w:r w:rsidRPr="00A771C0">
        <w:t>Kõiki patsiente tuleb Columvi manustamise järel jälgida CRS</w:t>
      </w:r>
      <w:r w:rsidRPr="00A771C0">
        <w:noBreakHyphen/>
        <w:t>i ja immuunsüsteemi efektorrakkudega seotud neurotoksilisuse sündroomi (ICANS) nähtude ja sümptomite suhtes.</w:t>
      </w:r>
    </w:p>
    <w:p w14:paraId="65C18880" w14:textId="77777777" w:rsidR="0032573E" w:rsidRPr="00A771C0" w:rsidRDefault="0032573E" w:rsidP="0032573E"/>
    <w:p w14:paraId="718FF71E" w14:textId="182DAC27" w:rsidR="001034C1" w:rsidRPr="00A771C0" w:rsidRDefault="00274015" w:rsidP="00737126">
      <w:r w:rsidRPr="00A771C0">
        <w:t>Kõiki patsiente tuleb teavitada CRS</w:t>
      </w:r>
      <w:r w:rsidRPr="00A771C0">
        <w:noBreakHyphen/>
        <w:t xml:space="preserve">i </w:t>
      </w:r>
      <w:r w:rsidR="0032573E" w:rsidRPr="00A771C0">
        <w:t>ja ICANS</w:t>
      </w:r>
      <w:r w:rsidR="0032573E" w:rsidRPr="00A771C0">
        <w:noBreakHyphen/>
        <w:t xml:space="preserve">i </w:t>
      </w:r>
      <w:r w:rsidRPr="00A771C0">
        <w:t>riskist, nähtudest ja sümptomitest ning juhendada, et CRS</w:t>
      </w:r>
      <w:r w:rsidRPr="00A771C0">
        <w:noBreakHyphen/>
        <w:t xml:space="preserve">i </w:t>
      </w:r>
      <w:r w:rsidR="0032573E" w:rsidRPr="00A771C0">
        <w:t>ja/või ICANS</w:t>
      </w:r>
      <w:r w:rsidR="0032573E" w:rsidRPr="00A771C0">
        <w:noBreakHyphen/>
        <w:t xml:space="preserve">i </w:t>
      </w:r>
      <w:r w:rsidRPr="00A771C0">
        <w:t>nähtude ja sümptomite tekkimisel tuleb kohe ühendust võtta tervishoiutöötajaga (vt lõik 4.4).</w:t>
      </w:r>
    </w:p>
    <w:p w14:paraId="3B0836BB" w14:textId="77777777" w:rsidR="001034C1" w:rsidRPr="00A771C0" w:rsidRDefault="001034C1"/>
    <w:p w14:paraId="45286F16" w14:textId="77777777" w:rsidR="001034C1" w:rsidRPr="00A771C0" w:rsidRDefault="00274015">
      <w:pPr>
        <w:keepNext/>
        <w:rPr>
          <w:i/>
          <w:szCs w:val="22"/>
        </w:rPr>
      </w:pPr>
      <w:r w:rsidRPr="00A771C0">
        <w:rPr>
          <w:i/>
        </w:rPr>
        <w:t>Ravi kestus</w:t>
      </w:r>
    </w:p>
    <w:p w14:paraId="3B3A7FF3" w14:textId="4DE11624" w:rsidR="001034C1" w:rsidRPr="00A771C0" w:rsidRDefault="00274015">
      <w:pPr>
        <w:rPr>
          <w:szCs w:val="22"/>
        </w:rPr>
      </w:pPr>
      <w:r w:rsidRPr="00A771C0">
        <w:rPr>
          <w:szCs w:val="22"/>
        </w:rPr>
        <w:t>Ravi soovitatav kestus Columvi</w:t>
      </w:r>
      <w:r w:rsidR="00C638E1" w:rsidRPr="00A771C0">
        <w:rPr>
          <w:szCs w:val="22"/>
        </w:rPr>
        <w:t xml:space="preserve"> monoteraapia</w:t>
      </w:r>
      <w:r w:rsidR="00240EFA" w:rsidRPr="00A771C0">
        <w:rPr>
          <w:szCs w:val="22"/>
        </w:rPr>
        <w:t xml:space="preserve"> puhul</w:t>
      </w:r>
      <w:r w:rsidRPr="00A771C0">
        <w:rPr>
          <w:szCs w:val="22"/>
        </w:rPr>
        <w:t xml:space="preserve"> on maksimaalselt 12 tsüklit või kuni haiguse progressiooni või ravile allumatu toksilisuse tekkimiseni</w:t>
      </w:r>
      <w:r w:rsidR="00C638E1" w:rsidRPr="00A771C0">
        <w:rPr>
          <w:szCs w:val="22"/>
        </w:rPr>
        <w:t xml:space="preserve">, olenevalt sellest, kumb </w:t>
      </w:r>
      <w:r w:rsidR="005137A0" w:rsidRPr="00A771C0">
        <w:rPr>
          <w:szCs w:val="22"/>
        </w:rPr>
        <w:t>tekib</w:t>
      </w:r>
      <w:r w:rsidR="00C638E1" w:rsidRPr="00A771C0">
        <w:rPr>
          <w:szCs w:val="22"/>
        </w:rPr>
        <w:t xml:space="preserve"> enne</w:t>
      </w:r>
      <w:r w:rsidRPr="00A771C0">
        <w:rPr>
          <w:szCs w:val="22"/>
        </w:rPr>
        <w:t>. Iga tsükkel kestab 21 päeva.</w:t>
      </w:r>
    </w:p>
    <w:p w14:paraId="4E4B68C4" w14:textId="77777777" w:rsidR="001034C1" w:rsidRPr="00A771C0" w:rsidRDefault="001034C1">
      <w:pPr>
        <w:rPr>
          <w:bCs/>
          <w:i/>
          <w:iCs/>
          <w:szCs w:val="22"/>
        </w:rPr>
      </w:pPr>
    </w:p>
    <w:p w14:paraId="69AF18F1" w14:textId="4582CC27" w:rsidR="00C638E1" w:rsidRPr="00A771C0" w:rsidRDefault="00C638E1" w:rsidP="00C638E1">
      <w:pPr>
        <w:widowControl w:val="0"/>
        <w:rPr>
          <w:rFonts w:eastAsia="Arial"/>
          <w:szCs w:val="22"/>
        </w:rPr>
      </w:pPr>
      <w:r w:rsidRPr="00A771C0">
        <w:t xml:space="preserve">Ravi </w:t>
      </w:r>
      <w:r w:rsidR="003A0E69" w:rsidRPr="00A771C0">
        <w:t xml:space="preserve">soovitatav kestus </w:t>
      </w:r>
      <w:r w:rsidRPr="00A771C0">
        <w:t>Columvi</w:t>
      </w:r>
      <w:r w:rsidR="00F1185D" w:rsidRPr="00A771C0">
        <w:t xml:space="preserve"> ning</w:t>
      </w:r>
      <w:r w:rsidRPr="00A771C0">
        <w:t xml:space="preserve"> gemtsitabiini ja oksaliplatiini</w:t>
      </w:r>
      <w:r w:rsidR="00F1185D" w:rsidRPr="00A771C0">
        <w:t xml:space="preserve"> kombinatsiooni puhul</w:t>
      </w:r>
      <w:r w:rsidRPr="00A771C0">
        <w:t xml:space="preserve"> on 8 tsüklit, millele järgneb 4 Columvi monoteraapia tsüklit, kokku maksimaalselt 12 Columvi tsüklit või kuni haiguse progress</w:t>
      </w:r>
      <w:r w:rsidR="003A0E69" w:rsidRPr="00A771C0">
        <w:t>iooni</w:t>
      </w:r>
      <w:r w:rsidRPr="00A771C0">
        <w:t xml:space="preserve"> või </w:t>
      </w:r>
      <w:r w:rsidR="00D577FE" w:rsidRPr="00A771C0">
        <w:t>ravile allumatu</w:t>
      </w:r>
      <w:r w:rsidRPr="00A771C0">
        <w:t xml:space="preserve"> toksilisuse</w:t>
      </w:r>
      <w:r w:rsidR="00A64EEA" w:rsidRPr="00A771C0">
        <w:t xml:space="preserve"> tekkimise</w:t>
      </w:r>
      <w:r w:rsidRPr="00A771C0">
        <w:t xml:space="preserve">ni, olenevalt sellest, kumb </w:t>
      </w:r>
      <w:r w:rsidR="00A64EEA" w:rsidRPr="00A771C0">
        <w:t>tekib</w:t>
      </w:r>
      <w:r w:rsidRPr="00A771C0">
        <w:t xml:space="preserve"> enne. Iga tsükkel kestab 21 päeva.</w:t>
      </w:r>
    </w:p>
    <w:p w14:paraId="3F0CF050" w14:textId="77777777" w:rsidR="00C638E1" w:rsidRPr="00A771C0" w:rsidRDefault="00C638E1">
      <w:pPr>
        <w:rPr>
          <w:bCs/>
          <w:i/>
          <w:iCs/>
          <w:szCs w:val="22"/>
        </w:rPr>
      </w:pPr>
    </w:p>
    <w:p w14:paraId="3DFEF8BA" w14:textId="77777777" w:rsidR="001034C1" w:rsidRPr="00A771C0" w:rsidRDefault="00274015">
      <w:pPr>
        <w:keepNext/>
        <w:rPr>
          <w:bCs/>
          <w:i/>
          <w:iCs/>
          <w:szCs w:val="22"/>
        </w:rPr>
      </w:pPr>
      <w:r w:rsidRPr="00A771C0">
        <w:rPr>
          <w:bCs/>
          <w:i/>
          <w:iCs/>
          <w:szCs w:val="22"/>
        </w:rPr>
        <w:t>Hilinenud või vahelejäänud annused</w:t>
      </w:r>
    </w:p>
    <w:p w14:paraId="7998C305" w14:textId="77777777" w:rsidR="001034C1" w:rsidRPr="00A771C0" w:rsidRDefault="00274015">
      <w:pPr>
        <w:keepNext/>
        <w:rPr>
          <w:shd w:val="clear" w:color="auto" w:fill="FFFFFF"/>
          <w:lang w:eastAsia="en-CA"/>
        </w:rPr>
      </w:pPr>
      <w:r w:rsidRPr="00A771C0">
        <w:rPr>
          <w:shd w:val="clear" w:color="auto" w:fill="FFFFFF"/>
          <w:lang w:eastAsia="en-CA"/>
        </w:rPr>
        <w:t>Annuse järkjärgulise suurendamise ajal (iganädalane annustamine):</w:t>
      </w:r>
    </w:p>
    <w:p w14:paraId="747E93A5" w14:textId="77777777" w:rsidR="001034C1" w:rsidRPr="00A771C0" w:rsidRDefault="00274015">
      <w:pPr>
        <w:ind w:left="567" w:hanging="567"/>
        <w:textAlignment w:val="baseline"/>
        <w:rPr>
          <w:szCs w:val="22"/>
          <w:lang w:eastAsia="en-CA"/>
        </w:rPr>
      </w:pPr>
      <w:r w:rsidRPr="00A771C0">
        <w:rPr>
          <w:rFonts w:ascii="Symbol" w:hAnsi="Symbol"/>
          <w:b/>
          <w:position w:val="2"/>
          <w:sz w:val="19"/>
          <w:szCs w:val="22"/>
        </w:rPr>
        <w:sym w:font="Symbol" w:char="F0B7"/>
      </w:r>
      <w:r w:rsidRPr="00A771C0">
        <w:rPr>
          <w:sz w:val="24"/>
          <w:szCs w:val="22"/>
        </w:rPr>
        <w:tab/>
      </w:r>
      <w:r w:rsidRPr="00A771C0">
        <w:rPr>
          <w:szCs w:val="22"/>
          <w:lang w:eastAsia="en-CA"/>
        </w:rPr>
        <w:t xml:space="preserve">Kui pärast eelravi obinutuzumabiga hilineb </w:t>
      </w:r>
      <w:r w:rsidRPr="00A771C0">
        <w:rPr>
          <w:szCs w:val="22"/>
        </w:rPr>
        <w:t xml:space="preserve">Columvi </w:t>
      </w:r>
      <w:r w:rsidRPr="00A771C0">
        <w:rPr>
          <w:szCs w:val="22"/>
          <w:lang w:eastAsia="en-CA"/>
        </w:rPr>
        <w:t>2,5 mg annus üle 1 nädala, tuleb korrata eelravi obinutuzumabiga.</w:t>
      </w:r>
    </w:p>
    <w:p w14:paraId="36F31275" w14:textId="77777777" w:rsidR="001034C1" w:rsidRPr="00A771C0" w:rsidRDefault="001034C1">
      <w:pPr>
        <w:ind w:left="567" w:hanging="567"/>
        <w:textAlignment w:val="baseline"/>
        <w:rPr>
          <w:szCs w:val="22"/>
          <w:lang w:eastAsia="en-CA"/>
        </w:rPr>
      </w:pPr>
    </w:p>
    <w:p w14:paraId="2617F38A" w14:textId="77777777" w:rsidR="001034C1" w:rsidRPr="00A771C0" w:rsidRDefault="00274015">
      <w:pPr>
        <w:ind w:left="567" w:hanging="567"/>
        <w:textAlignment w:val="baseline"/>
        <w:rPr>
          <w:szCs w:val="22"/>
          <w:lang w:eastAsia="en-CA"/>
        </w:rPr>
      </w:pPr>
      <w:r w:rsidRPr="00A771C0">
        <w:rPr>
          <w:rFonts w:ascii="Symbol" w:hAnsi="Symbol"/>
          <w:b/>
          <w:position w:val="2"/>
          <w:sz w:val="19"/>
          <w:szCs w:val="22"/>
        </w:rPr>
        <w:sym w:font="Symbol" w:char="F0B7"/>
      </w:r>
      <w:r w:rsidRPr="00A771C0">
        <w:rPr>
          <w:szCs w:val="22"/>
        </w:rPr>
        <w:tab/>
      </w:r>
      <w:r w:rsidRPr="00A771C0">
        <w:rPr>
          <w:szCs w:val="22"/>
          <w:lang w:eastAsia="en-CA"/>
        </w:rPr>
        <w:t xml:space="preserve">Kui pärast </w:t>
      </w:r>
      <w:r w:rsidRPr="00A771C0">
        <w:rPr>
          <w:szCs w:val="22"/>
        </w:rPr>
        <w:t xml:space="preserve">Columvi </w:t>
      </w:r>
      <w:r w:rsidRPr="00A771C0">
        <w:rPr>
          <w:szCs w:val="22"/>
          <w:lang w:eastAsia="en-CA"/>
        </w:rPr>
        <w:t xml:space="preserve">2,5 mg annust või 10 mg annust on </w:t>
      </w:r>
      <w:r w:rsidRPr="00A771C0">
        <w:rPr>
          <w:szCs w:val="22"/>
        </w:rPr>
        <w:t xml:space="preserve">Columvi </w:t>
      </w:r>
      <w:r w:rsidRPr="00A771C0">
        <w:rPr>
          <w:szCs w:val="22"/>
          <w:lang w:eastAsia="en-CA"/>
        </w:rPr>
        <w:t xml:space="preserve">ravivaba periood 2 nädalat kuni 6 nädalat, tuleb korrata </w:t>
      </w:r>
      <w:r w:rsidRPr="00A771C0">
        <w:rPr>
          <w:szCs w:val="22"/>
        </w:rPr>
        <w:t xml:space="preserve">Columvi </w:t>
      </w:r>
      <w:r w:rsidRPr="00A771C0">
        <w:rPr>
          <w:szCs w:val="22"/>
          <w:lang w:eastAsia="en-CA"/>
        </w:rPr>
        <w:t>viimast talutavat annust ning jätkata kavandatud annuse järkjärgulist suurendamist.</w:t>
      </w:r>
    </w:p>
    <w:p w14:paraId="7FE6B139" w14:textId="77777777" w:rsidR="001034C1" w:rsidRPr="00A771C0" w:rsidRDefault="001034C1">
      <w:pPr>
        <w:ind w:left="567" w:hanging="567"/>
        <w:textAlignment w:val="baseline"/>
        <w:rPr>
          <w:szCs w:val="22"/>
          <w:lang w:eastAsia="en-CA"/>
        </w:rPr>
      </w:pPr>
    </w:p>
    <w:p w14:paraId="5029CB78" w14:textId="4F6C0051" w:rsidR="001034C1" w:rsidRPr="00A771C0" w:rsidRDefault="00274015">
      <w:pPr>
        <w:ind w:left="567" w:hanging="567"/>
        <w:textAlignment w:val="baseline"/>
        <w:rPr>
          <w:szCs w:val="22"/>
          <w:lang w:eastAsia="en-CA"/>
        </w:rPr>
      </w:pPr>
      <w:r w:rsidRPr="00A771C0">
        <w:rPr>
          <w:rFonts w:ascii="Symbol" w:hAnsi="Symbol"/>
          <w:b/>
          <w:position w:val="2"/>
          <w:sz w:val="19"/>
          <w:szCs w:val="22"/>
        </w:rPr>
        <w:sym w:font="Symbol" w:char="F0B7"/>
      </w:r>
      <w:r w:rsidRPr="00A771C0">
        <w:rPr>
          <w:szCs w:val="22"/>
        </w:rPr>
        <w:tab/>
      </w:r>
      <w:r w:rsidRPr="00A771C0">
        <w:rPr>
          <w:szCs w:val="22"/>
          <w:lang w:eastAsia="en-CA"/>
        </w:rPr>
        <w:t xml:space="preserve">Kui pärast </w:t>
      </w:r>
      <w:r w:rsidRPr="00A771C0">
        <w:rPr>
          <w:szCs w:val="22"/>
        </w:rPr>
        <w:t xml:space="preserve">Columvi </w:t>
      </w:r>
      <w:r w:rsidRPr="00A771C0">
        <w:rPr>
          <w:szCs w:val="22"/>
          <w:lang w:eastAsia="en-CA"/>
        </w:rPr>
        <w:t xml:space="preserve">2,5 mg annust või 10 mg annust on </w:t>
      </w:r>
      <w:r w:rsidRPr="00A771C0">
        <w:rPr>
          <w:szCs w:val="22"/>
        </w:rPr>
        <w:t xml:space="preserve">Columvi </w:t>
      </w:r>
      <w:r w:rsidRPr="00A771C0">
        <w:rPr>
          <w:szCs w:val="22"/>
          <w:lang w:eastAsia="en-CA"/>
        </w:rPr>
        <w:t xml:space="preserve">ravivaba periood üle 6 nädala, tuleb korrata eelravi obinutuzumabiga ja </w:t>
      </w:r>
      <w:r w:rsidRPr="00A771C0">
        <w:rPr>
          <w:szCs w:val="22"/>
        </w:rPr>
        <w:t xml:space="preserve">Columvi </w:t>
      </w:r>
      <w:r w:rsidRPr="00A771C0">
        <w:rPr>
          <w:szCs w:val="22"/>
          <w:lang w:eastAsia="en-CA"/>
        </w:rPr>
        <w:t>annuse järkjärgulist suurendamist (vt 1. tsükkel tabelis 2</w:t>
      </w:r>
      <w:r w:rsidR="00C638E1" w:rsidRPr="00A771C0">
        <w:rPr>
          <w:szCs w:val="22"/>
          <w:lang w:eastAsia="en-CA"/>
        </w:rPr>
        <w:t xml:space="preserve"> ja tabelis 3</w:t>
      </w:r>
      <w:r w:rsidRPr="00A771C0">
        <w:rPr>
          <w:szCs w:val="22"/>
          <w:lang w:eastAsia="en-CA"/>
        </w:rPr>
        <w:t>).</w:t>
      </w:r>
    </w:p>
    <w:p w14:paraId="6E6FACDB" w14:textId="77777777" w:rsidR="001034C1" w:rsidRPr="00A771C0" w:rsidRDefault="001034C1">
      <w:pPr>
        <w:ind w:left="567" w:hanging="567"/>
        <w:textAlignment w:val="baseline"/>
        <w:rPr>
          <w:szCs w:val="22"/>
          <w:lang w:eastAsia="en-CA"/>
        </w:rPr>
      </w:pPr>
    </w:p>
    <w:p w14:paraId="4D474DD6" w14:textId="77777777" w:rsidR="001034C1" w:rsidRPr="00A771C0" w:rsidRDefault="00274015">
      <w:pPr>
        <w:keepNext/>
        <w:pBdr>
          <w:top w:val="nil"/>
          <w:left w:val="nil"/>
          <w:bottom w:val="nil"/>
          <w:right w:val="nil"/>
          <w:between w:val="nil"/>
        </w:pBdr>
        <w:spacing w:line="259" w:lineRule="auto"/>
        <w:rPr>
          <w:rFonts w:eastAsia="Arial"/>
          <w:szCs w:val="22"/>
        </w:rPr>
      </w:pPr>
      <w:r w:rsidRPr="00A771C0">
        <w:rPr>
          <w:szCs w:val="22"/>
          <w:shd w:val="clear" w:color="auto" w:fill="FFFFFF"/>
          <w:lang w:eastAsia="en-CA"/>
        </w:rPr>
        <w:t xml:space="preserve">Pärast 2. tsüklit (30 mg annus): </w:t>
      </w:r>
    </w:p>
    <w:p w14:paraId="4381E362" w14:textId="03AAA65A" w:rsidR="001034C1" w:rsidRPr="00A771C0" w:rsidRDefault="00274015">
      <w:pPr>
        <w:ind w:left="567" w:hanging="567"/>
        <w:textAlignment w:val="baseline"/>
        <w:rPr>
          <w:szCs w:val="22"/>
          <w:lang w:eastAsia="en-CA"/>
        </w:rPr>
      </w:pPr>
      <w:r w:rsidRPr="00A771C0">
        <w:rPr>
          <w:rFonts w:ascii="Symbol" w:hAnsi="Symbol"/>
          <w:b/>
          <w:position w:val="2"/>
          <w:sz w:val="19"/>
          <w:szCs w:val="22"/>
        </w:rPr>
        <w:sym w:font="Symbol" w:char="F0B7"/>
      </w:r>
      <w:r w:rsidRPr="00A771C0">
        <w:rPr>
          <w:sz w:val="24"/>
          <w:szCs w:val="22"/>
        </w:rPr>
        <w:tab/>
      </w:r>
      <w:r w:rsidRPr="00A771C0">
        <w:rPr>
          <w:szCs w:val="22"/>
          <w:lang w:eastAsia="en-CA"/>
        </w:rPr>
        <w:t xml:space="preserve">Kui </w:t>
      </w:r>
      <w:r w:rsidRPr="00A771C0">
        <w:rPr>
          <w:szCs w:val="22"/>
        </w:rPr>
        <w:t xml:space="preserve">Columvi </w:t>
      </w:r>
      <w:r w:rsidRPr="00A771C0">
        <w:rPr>
          <w:szCs w:val="22"/>
          <w:lang w:eastAsia="en-CA"/>
        </w:rPr>
        <w:t xml:space="preserve">ravivaba periood tsüklite vahel on üle 6 nädala, tuleb korrata eelravi obinutuzumabiga ja </w:t>
      </w:r>
      <w:r w:rsidRPr="00A771C0">
        <w:rPr>
          <w:szCs w:val="22"/>
        </w:rPr>
        <w:t xml:space="preserve">Columvi </w:t>
      </w:r>
      <w:r w:rsidRPr="00A771C0">
        <w:rPr>
          <w:szCs w:val="22"/>
          <w:lang w:eastAsia="en-CA"/>
        </w:rPr>
        <w:t>annuse järkjärgulist suurendamist (vt 1. tsükkel tabelis 2</w:t>
      </w:r>
      <w:r w:rsidR="00C638E1" w:rsidRPr="00A771C0">
        <w:rPr>
          <w:szCs w:val="22"/>
          <w:lang w:eastAsia="en-CA"/>
        </w:rPr>
        <w:t xml:space="preserve"> ja tabelis 3</w:t>
      </w:r>
      <w:r w:rsidRPr="00A771C0">
        <w:rPr>
          <w:szCs w:val="22"/>
          <w:lang w:eastAsia="en-CA"/>
        </w:rPr>
        <w:t>) ning seejärel jätkata kavandatud ravitsüklit (30 mg annus).</w:t>
      </w:r>
    </w:p>
    <w:p w14:paraId="68FCFBDE" w14:textId="77777777" w:rsidR="001034C1" w:rsidRPr="00A771C0" w:rsidRDefault="001034C1"/>
    <w:p w14:paraId="4C57689C" w14:textId="77777777" w:rsidR="001034C1" w:rsidRPr="00A771C0" w:rsidRDefault="00274015">
      <w:pPr>
        <w:keepNext/>
        <w:rPr>
          <w:bCs/>
          <w:i/>
          <w:iCs/>
          <w:szCs w:val="22"/>
        </w:rPr>
      </w:pPr>
      <w:r w:rsidRPr="00A771C0">
        <w:rPr>
          <w:bCs/>
          <w:i/>
          <w:iCs/>
          <w:szCs w:val="22"/>
        </w:rPr>
        <w:t>Annuse muutmine</w:t>
      </w:r>
    </w:p>
    <w:p w14:paraId="50551744" w14:textId="77777777" w:rsidR="001034C1" w:rsidRPr="00A771C0" w:rsidRDefault="00274015">
      <w:pPr>
        <w:rPr>
          <w:bCs/>
          <w:iCs/>
          <w:szCs w:val="22"/>
        </w:rPr>
      </w:pPr>
      <w:r w:rsidRPr="00A771C0">
        <w:rPr>
          <w:szCs w:val="22"/>
        </w:rPr>
        <w:t xml:space="preserve">Columvi </w:t>
      </w:r>
      <w:r w:rsidRPr="00A771C0">
        <w:rPr>
          <w:bCs/>
          <w:iCs/>
          <w:szCs w:val="22"/>
        </w:rPr>
        <w:t>annuse vähendamine ei ole soovitatav.</w:t>
      </w:r>
    </w:p>
    <w:p w14:paraId="6B6A6970" w14:textId="77777777" w:rsidR="001034C1" w:rsidRPr="00A771C0" w:rsidRDefault="001034C1">
      <w:pPr>
        <w:rPr>
          <w:bCs/>
          <w:iCs/>
          <w:szCs w:val="22"/>
        </w:rPr>
      </w:pPr>
    </w:p>
    <w:p w14:paraId="6C5BD071" w14:textId="77777777" w:rsidR="001034C1" w:rsidRPr="00A771C0" w:rsidRDefault="00274015">
      <w:pPr>
        <w:keepNext/>
        <w:rPr>
          <w:i/>
          <w:iCs/>
          <w:szCs w:val="22"/>
        </w:rPr>
      </w:pPr>
      <w:r w:rsidRPr="00A771C0">
        <w:rPr>
          <w:i/>
          <w:iCs/>
          <w:szCs w:val="22"/>
        </w:rPr>
        <w:t>Tsütokiinide vabanemise sündroomi ravi</w:t>
      </w:r>
    </w:p>
    <w:p w14:paraId="1958687A" w14:textId="45DEC5FD" w:rsidR="001034C1" w:rsidRPr="00A771C0" w:rsidRDefault="00274015">
      <w:pPr>
        <w:rPr>
          <w:iCs/>
          <w:szCs w:val="22"/>
        </w:rPr>
      </w:pPr>
      <w:r w:rsidRPr="00A771C0">
        <w:rPr>
          <w:iCs/>
          <w:szCs w:val="22"/>
        </w:rPr>
        <w:t>CRS tuvastatakse kliinilise pildi alusel (vt lõigud 4.4 ja 4.8). Patsiente tuleb hinnata palaviku, hüpoksia ja hüpotensiooni teiste põhjuste suhtes, nagu infektsioonid või sepsis. CRS</w:t>
      </w:r>
      <w:r w:rsidRPr="00A771C0">
        <w:rPr>
          <w:iCs/>
          <w:szCs w:val="22"/>
        </w:rPr>
        <w:noBreakHyphen/>
        <w:t>i kahtluse korral tuleb seda ravida vastavalt CRS</w:t>
      </w:r>
      <w:r w:rsidRPr="00A771C0">
        <w:rPr>
          <w:iCs/>
          <w:szCs w:val="22"/>
        </w:rPr>
        <w:noBreakHyphen/>
        <w:t>i ravisoovitustele, mis põhinevad tabelis </w:t>
      </w:r>
      <w:r w:rsidR="00C638E1" w:rsidRPr="00A771C0">
        <w:rPr>
          <w:iCs/>
          <w:szCs w:val="22"/>
        </w:rPr>
        <w:t>4</w:t>
      </w:r>
      <w:r w:rsidRPr="00A771C0">
        <w:rPr>
          <w:iCs/>
          <w:szCs w:val="22"/>
        </w:rPr>
        <w:t xml:space="preserve"> toodud ASTCT (</w:t>
      </w:r>
      <w:r w:rsidRPr="00A771C0">
        <w:rPr>
          <w:i/>
          <w:szCs w:val="22"/>
        </w:rPr>
        <w:t>American Society for Transplantation and Cellular Therapy</w:t>
      </w:r>
      <w:r w:rsidRPr="00A771C0">
        <w:rPr>
          <w:iCs/>
          <w:szCs w:val="22"/>
        </w:rPr>
        <w:t>) konsensusklassifikatsioonil.</w:t>
      </w:r>
    </w:p>
    <w:p w14:paraId="6FACD9AC" w14:textId="77777777" w:rsidR="001034C1" w:rsidRPr="00A771C0" w:rsidRDefault="001034C1">
      <w:pPr>
        <w:rPr>
          <w:b/>
          <w:bCs/>
          <w:iCs/>
          <w:szCs w:val="22"/>
        </w:rPr>
      </w:pPr>
    </w:p>
    <w:p w14:paraId="55279504" w14:textId="0E5E623D" w:rsidR="001034C1" w:rsidRPr="00A771C0" w:rsidRDefault="00274015">
      <w:pPr>
        <w:keepNext/>
        <w:rPr>
          <w:rFonts w:eastAsia="SimSun"/>
          <w:b/>
          <w:bCs/>
          <w:szCs w:val="22"/>
          <w:lang w:eastAsia="zh-CN"/>
        </w:rPr>
      </w:pPr>
      <w:r w:rsidRPr="00A771C0">
        <w:rPr>
          <w:rFonts w:eastAsia="SimSun"/>
          <w:b/>
          <w:bCs/>
          <w:szCs w:val="22"/>
          <w:lang w:eastAsia="zh-CN"/>
        </w:rPr>
        <w:lastRenderedPageBreak/>
        <w:t>Tabel </w:t>
      </w:r>
      <w:r w:rsidR="00C638E1" w:rsidRPr="00A771C0">
        <w:rPr>
          <w:rFonts w:eastAsia="SimSun"/>
          <w:b/>
          <w:bCs/>
          <w:szCs w:val="22"/>
          <w:lang w:eastAsia="zh-CN"/>
        </w:rPr>
        <w:t>4</w:t>
      </w:r>
      <w:r w:rsidRPr="00A771C0">
        <w:rPr>
          <w:rFonts w:eastAsia="SimSun"/>
          <w:b/>
          <w:bCs/>
          <w:szCs w:val="22"/>
          <w:lang w:eastAsia="zh-CN"/>
        </w:rPr>
        <w:t>. ASTCT CRS</w:t>
      </w:r>
      <w:r w:rsidRPr="00A771C0">
        <w:rPr>
          <w:rFonts w:eastAsia="SimSun"/>
          <w:b/>
          <w:bCs/>
          <w:szCs w:val="22"/>
          <w:lang w:eastAsia="zh-CN"/>
        </w:rPr>
        <w:noBreakHyphen/>
        <w:t>i klassifikatsioon ja CRS</w:t>
      </w:r>
      <w:r w:rsidRPr="00A771C0">
        <w:rPr>
          <w:rFonts w:eastAsia="SimSun"/>
          <w:b/>
          <w:bCs/>
          <w:szCs w:val="22"/>
          <w:lang w:eastAsia="zh-CN"/>
        </w:rPr>
        <w:noBreakHyphen/>
        <w:t>i ravisuunised</w:t>
      </w:r>
    </w:p>
    <w:p w14:paraId="6A8CAC44" w14:textId="77777777" w:rsidR="001034C1" w:rsidRPr="00A771C0" w:rsidRDefault="001034C1">
      <w:pPr>
        <w:keepNext/>
        <w:rPr>
          <w:rFonts w:eastAsia="SimSun"/>
          <w:b/>
          <w:bCs/>
          <w:szCs w:val="22"/>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395"/>
        <w:gridCol w:w="2551"/>
      </w:tblGrid>
      <w:tr w:rsidR="001034C1" w:rsidRPr="00A771C0" w14:paraId="2CB0C302" w14:textId="77777777" w:rsidTr="00931E12">
        <w:trPr>
          <w:tblHeader/>
        </w:trPr>
        <w:tc>
          <w:tcPr>
            <w:tcW w:w="2263" w:type="dxa"/>
          </w:tcPr>
          <w:p w14:paraId="31B9A989" w14:textId="77777777" w:rsidR="001034C1" w:rsidRPr="00A771C0" w:rsidRDefault="00274015" w:rsidP="00931E12">
            <w:pPr>
              <w:keepNext/>
              <w:widowControl w:val="0"/>
              <w:rPr>
                <w:szCs w:val="22"/>
              </w:rPr>
            </w:pPr>
            <w:r w:rsidRPr="00A771C0">
              <w:rPr>
                <w:b/>
                <w:szCs w:val="22"/>
              </w:rPr>
              <w:t>Aste</w:t>
            </w:r>
            <w:r w:rsidRPr="00A771C0">
              <w:rPr>
                <w:b/>
                <w:szCs w:val="22"/>
                <w:vertAlign w:val="superscript"/>
              </w:rPr>
              <w:t>1</w:t>
            </w:r>
          </w:p>
        </w:tc>
        <w:tc>
          <w:tcPr>
            <w:tcW w:w="4395" w:type="dxa"/>
          </w:tcPr>
          <w:p w14:paraId="3AA9B7C6" w14:textId="77777777" w:rsidR="001034C1" w:rsidRPr="00A771C0" w:rsidRDefault="00274015" w:rsidP="00931E12">
            <w:pPr>
              <w:keepNext/>
              <w:widowControl w:val="0"/>
              <w:rPr>
                <w:szCs w:val="22"/>
              </w:rPr>
            </w:pPr>
            <w:r w:rsidRPr="00A771C0">
              <w:rPr>
                <w:b/>
                <w:szCs w:val="22"/>
              </w:rPr>
              <w:t>CRS</w:t>
            </w:r>
            <w:r w:rsidRPr="00A771C0">
              <w:rPr>
                <w:b/>
                <w:szCs w:val="22"/>
              </w:rPr>
              <w:noBreakHyphen/>
              <w:t>i ravi</w:t>
            </w:r>
          </w:p>
        </w:tc>
        <w:tc>
          <w:tcPr>
            <w:tcW w:w="2551" w:type="dxa"/>
          </w:tcPr>
          <w:p w14:paraId="1BFBF9F4" w14:textId="77777777" w:rsidR="001034C1" w:rsidRPr="00A771C0" w:rsidRDefault="00274015" w:rsidP="00931E12">
            <w:pPr>
              <w:keepNext/>
              <w:widowControl w:val="0"/>
              <w:rPr>
                <w:szCs w:val="22"/>
              </w:rPr>
            </w:pPr>
            <w:r w:rsidRPr="00A771C0">
              <w:rPr>
                <w:b/>
                <w:szCs w:val="22"/>
              </w:rPr>
              <w:t>Columvi järgmine ettenähtud infusioon</w:t>
            </w:r>
          </w:p>
        </w:tc>
      </w:tr>
      <w:tr w:rsidR="001034C1" w:rsidRPr="00A771C0" w14:paraId="1B1D0BE2" w14:textId="77777777" w:rsidTr="00931E12">
        <w:tc>
          <w:tcPr>
            <w:tcW w:w="2263" w:type="dxa"/>
          </w:tcPr>
          <w:p w14:paraId="1435F481" w14:textId="77777777" w:rsidR="001034C1" w:rsidRPr="00A771C0" w:rsidRDefault="00274015" w:rsidP="00931E12">
            <w:pPr>
              <w:keepNext/>
              <w:widowControl w:val="0"/>
              <w:rPr>
                <w:rFonts w:eastAsia="SimSun"/>
                <w:b/>
                <w:szCs w:val="22"/>
                <w:lang w:eastAsia="zh-CN"/>
              </w:rPr>
            </w:pPr>
            <w:r w:rsidRPr="00A771C0">
              <w:rPr>
                <w:rFonts w:eastAsia="SimSun"/>
                <w:b/>
                <w:szCs w:val="22"/>
                <w:lang w:eastAsia="zh-CN"/>
              </w:rPr>
              <w:t>1. aste</w:t>
            </w:r>
          </w:p>
          <w:p w14:paraId="74F1A4FE" w14:textId="77777777" w:rsidR="001034C1" w:rsidRPr="00A771C0" w:rsidRDefault="00274015" w:rsidP="00931E12">
            <w:pPr>
              <w:keepNext/>
              <w:widowControl w:val="0"/>
              <w:rPr>
                <w:szCs w:val="22"/>
              </w:rPr>
            </w:pPr>
            <w:r w:rsidRPr="00A771C0">
              <w:rPr>
                <w:szCs w:val="22"/>
              </w:rPr>
              <w:t>Palavik ≥ 38 </w:t>
            </w:r>
            <w:r w:rsidRPr="00A771C0">
              <w:rPr>
                <w:szCs w:val="22"/>
              </w:rPr>
              <w:sym w:font="Symbol" w:char="F0B0"/>
            </w:r>
            <w:r w:rsidRPr="00A771C0">
              <w:rPr>
                <w:szCs w:val="22"/>
              </w:rPr>
              <w:t>C</w:t>
            </w:r>
          </w:p>
        </w:tc>
        <w:tc>
          <w:tcPr>
            <w:tcW w:w="4395" w:type="dxa"/>
          </w:tcPr>
          <w:p w14:paraId="7553A3F3" w14:textId="77777777" w:rsidR="001034C1" w:rsidRPr="00A771C0" w:rsidRDefault="00274015" w:rsidP="00931E12">
            <w:pPr>
              <w:keepNext/>
              <w:rPr>
                <w:color w:val="000000"/>
                <w:szCs w:val="22"/>
              </w:rPr>
            </w:pPr>
            <w:r w:rsidRPr="00A771C0">
              <w:rPr>
                <w:color w:val="000000"/>
                <w:szCs w:val="22"/>
              </w:rPr>
              <w:t>Kui CRS tekib infusiooni ajal:</w:t>
            </w:r>
          </w:p>
          <w:p w14:paraId="24C58EE6"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color w:val="000000"/>
                <w:szCs w:val="22"/>
              </w:rPr>
              <w:t>katkestada infusioon ja ravida sümptomeid;</w:t>
            </w:r>
          </w:p>
          <w:p w14:paraId="4A07DD81"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color w:val="000000"/>
                <w:szCs w:val="22"/>
              </w:rPr>
              <w:t>pärast sümptomite taandumist alustada infusiooni uuesti aeglasema kiirusega;</w:t>
            </w:r>
          </w:p>
          <w:p w14:paraId="2AC97070"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color w:val="000000"/>
                <w:szCs w:val="22"/>
              </w:rPr>
              <w:t>kui sümptomid korduvad, tuleb käimasolev infusioon lõpetada.</w:t>
            </w:r>
          </w:p>
          <w:p w14:paraId="0CEB329C" w14:textId="77777777" w:rsidR="001034C1" w:rsidRPr="00A771C0" w:rsidRDefault="001034C1" w:rsidP="00931E12">
            <w:pPr>
              <w:keepNext/>
              <w:rPr>
                <w:szCs w:val="22"/>
              </w:rPr>
            </w:pPr>
          </w:p>
          <w:p w14:paraId="36014DCF" w14:textId="77777777" w:rsidR="001034C1" w:rsidRPr="00A771C0" w:rsidRDefault="00274015" w:rsidP="00931E12">
            <w:pPr>
              <w:keepNext/>
              <w:widowControl w:val="0"/>
              <w:rPr>
                <w:rFonts w:eastAsia="SimSun"/>
                <w:szCs w:val="22"/>
                <w:lang w:eastAsia="en-US"/>
              </w:rPr>
            </w:pPr>
            <w:r w:rsidRPr="00A771C0">
              <w:rPr>
                <w:color w:val="000000"/>
                <w:szCs w:val="22"/>
              </w:rPr>
              <w:t>Kui CRS tekib pärast infusiooni</w:t>
            </w:r>
            <w:r w:rsidRPr="00A771C0">
              <w:rPr>
                <w:rFonts w:eastAsia="SimSun"/>
                <w:szCs w:val="22"/>
                <w:lang w:eastAsia="en-US"/>
              </w:rPr>
              <w:t>:</w:t>
            </w:r>
          </w:p>
          <w:p w14:paraId="6B12CE72"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color w:val="000000"/>
                <w:szCs w:val="22"/>
              </w:rPr>
              <w:t>ravida sümptomeid.</w:t>
            </w:r>
          </w:p>
          <w:p w14:paraId="4B86D9DC" w14:textId="77777777" w:rsidR="001034C1" w:rsidRPr="00A771C0" w:rsidRDefault="001034C1" w:rsidP="00931E12">
            <w:pPr>
              <w:keepNext/>
              <w:rPr>
                <w:szCs w:val="22"/>
              </w:rPr>
            </w:pPr>
          </w:p>
          <w:p w14:paraId="0F609CE0" w14:textId="77777777" w:rsidR="001034C1" w:rsidRPr="00A771C0" w:rsidRDefault="00274015" w:rsidP="00931E12">
            <w:pPr>
              <w:keepNext/>
              <w:rPr>
                <w:color w:val="000000"/>
                <w:szCs w:val="22"/>
              </w:rPr>
            </w:pPr>
            <w:r w:rsidRPr="00A771C0">
              <w:rPr>
                <w:color w:val="000000"/>
                <w:szCs w:val="22"/>
              </w:rPr>
              <w:t>Kui CRS kestab rohkem kui 48 tundi pärast sümptomaatilist ravi:</w:t>
            </w:r>
          </w:p>
          <w:p w14:paraId="086EE996" w14:textId="77777777" w:rsidR="001034C1" w:rsidRPr="00A771C0" w:rsidRDefault="00274015" w:rsidP="00931E12">
            <w:pPr>
              <w:keepNext/>
              <w:widowControl w:val="0"/>
              <w:ind w:left="345" w:hanging="232"/>
              <w:rPr>
                <w:rFonts w:eastAsia="SimSun"/>
                <w:szCs w:val="22"/>
                <w:lang w:eastAsia="zh-CN"/>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kaaluda kortikosteroidide</w:t>
            </w:r>
            <w:r w:rsidRPr="00A771C0">
              <w:rPr>
                <w:rFonts w:eastAsia="SimSun"/>
                <w:szCs w:val="22"/>
                <w:vertAlign w:val="superscript"/>
                <w:lang w:eastAsia="zh-CN"/>
              </w:rPr>
              <w:t>3</w:t>
            </w:r>
            <w:r w:rsidRPr="00A771C0">
              <w:rPr>
                <w:rFonts w:eastAsia="SimSun"/>
                <w:szCs w:val="22"/>
                <w:lang w:eastAsia="en-US"/>
              </w:rPr>
              <w:t xml:space="preserve"> manustamist</w:t>
            </w:r>
            <w:r w:rsidRPr="00A771C0">
              <w:rPr>
                <w:rFonts w:eastAsia="SimSun"/>
                <w:szCs w:val="22"/>
                <w:lang w:eastAsia="zh-CN"/>
              </w:rPr>
              <w:t>;</w:t>
            </w:r>
          </w:p>
          <w:p w14:paraId="6F3982EF" w14:textId="77777777" w:rsidR="001034C1" w:rsidRPr="00A771C0" w:rsidRDefault="00274015" w:rsidP="00931E12">
            <w:pPr>
              <w:keepNext/>
              <w:widowControl w:val="0"/>
              <w:ind w:left="345" w:hanging="232"/>
              <w:rPr>
                <w:rFonts w:eastAsia="SimSun"/>
                <w:szCs w:val="22"/>
                <w:lang w:eastAsia="zh-CN"/>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kaaluda totsilizumabi</w:t>
            </w:r>
            <w:r w:rsidRPr="00A771C0">
              <w:rPr>
                <w:rFonts w:eastAsia="SimSun"/>
                <w:szCs w:val="22"/>
                <w:vertAlign w:val="superscript"/>
                <w:lang w:eastAsia="en-US"/>
              </w:rPr>
              <w:t>4</w:t>
            </w:r>
            <w:r w:rsidRPr="00A771C0">
              <w:rPr>
                <w:rFonts w:eastAsia="SimSun"/>
                <w:szCs w:val="22"/>
                <w:lang w:eastAsia="en-US"/>
              </w:rPr>
              <w:t xml:space="preserve"> manustamist</w:t>
            </w:r>
            <w:r w:rsidRPr="00A771C0">
              <w:rPr>
                <w:rFonts w:eastAsia="SimSun"/>
                <w:szCs w:val="22"/>
                <w:lang w:eastAsia="zh-CN"/>
              </w:rPr>
              <w:t>.</w:t>
            </w:r>
          </w:p>
          <w:p w14:paraId="52A893EE" w14:textId="77777777" w:rsidR="007E509F" w:rsidRPr="00A771C0" w:rsidRDefault="007E509F" w:rsidP="00931E12">
            <w:pPr>
              <w:keepNext/>
              <w:widowControl w:val="0"/>
              <w:ind w:left="31"/>
              <w:rPr>
                <w:rFonts w:eastAsia="SimSun"/>
                <w:szCs w:val="22"/>
                <w:lang w:eastAsia="zh-CN"/>
              </w:rPr>
            </w:pPr>
          </w:p>
          <w:p w14:paraId="2203D96A" w14:textId="55EB8424" w:rsidR="00737126" w:rsidRPr="00A771C0" w:rsidRDefault="0032573E" w:rsidP="00931E12">
            <w:pPr>
              <w:keepNext/>
              <w:widowControl w:val="0"/>
              <w:ind w:left="31"/>
              <w:rPr>
                <w:rFonts w:eastAsia="SimSun"/>
                <w:szCs w:val="22"/>
                <w:lang w:eastAsia="zh-CN"/>
              </w:rPr>
            </w:pPr>
            <w:r w:rsidRPr="00A771C0">
              <w:rPr>
                <w:rFonts w:eastAsia="SimSun"/>
                <w:szCs w:val="22"/>
                <w:lang w:eastAsia="zh-CN"/>
              </w:rPr>
              <w:t>Kui CRS</w:t>
            </w:r>
            <w:r w:rsidRPr="00A771C0">
              <w:rPr>
                <w:rFonts w:eastAsia="SimSun"/>
                <w:szCs w:val="22"/>
                <w:lang w:eastAsia="zh-CN"/>
              </w:rPr>
              <w:noBreakHyphen/>
              <w:t>iga samal ajal esineb ICANS, vt tabel </w:t>
            </w:r>
            <w:r w:rsidR="00C638E1" w:rsidRPr="00A771C0">
              <w:rPr>
                <w:rFonts w:eastAsia="SimSun"/>
                <w:szCs w:val="22"/>
                <w:lang w:eastAsia="zh-CN"/>
              </w:rPr>
              <w:t>5</w:t>
            </w:r>
            <w:r w:rsidR="00737126" w:rsidRPr="00A771C0">
              <w:rPr>
                <w:rFonts w:eastAsia="SimSun"/>
                <w:szCs w:val="22"/>
                <w:lang w:eastAsia="zh-CN"/>
              </w:rPr>
              <w:t>.</w:t>
            </w:r>
          </w:p>
        </w:tc>
        <w:tc>
          <w:tcPr>
            <w:tcW w:w="2551" w:type="dxa"/>
          </w:tcPr>
          <w:p w14:paraId="08B87AA6" w14:textId="77777777" w:rsidR="001034C1" w:rsidRPr="00A771C0" w:rsidRDefault="00274015" w:rsidP="00931E12">
            <w:pPr>
              <w:keepNext/>
              <w:widowControl w:val="0"/>
              <w:ind w:left="198" w:hanging="181"/>
              <w:rPr>
                <w:rFonts w:eastAsia="SimSun"/>
                <w:szCs w:val="22"/>
                <w:lang w:eastAsia="zh-CN"/>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zh-CN"/>
              </w:rPr>
              <w:t>Veenduda, et sümptomid on taandunud vähemalt 72 tundi enne järgmist infusiooni.</w:t>
            </w:r>
          </w:p>
          <w:p w14:paraId="2845DC31" w14:textId="77777777" w:rsidR="001034C1" w:rsidRPr="00A771C0" w:rsidRDefault="00274015" w:rsidP="00931E12">
            <w:pPr>
              <w:keepNext/>
              <w:widowControl w:val="0"/>
              <w:ind w:left="198" w:hanging="181"/>
              <w:rPr>
                <w:rFonts w:eastAsia="SimSun"/>
                <w:szCs w:val="22"/>
                <w:lang w:eastAsia="zh-CN"/>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zh-CN"/>
              </w:rPr>
              <w:t>Kaaluda aeglasemat infusioonikiirust.</w:t>
            </w:r>
            <w:r w:rsidRPr="00A771C0">
              <w:rPr>
                <w:rFonts w:eastAsia="SimSun"/>
                <w:szCs w:val="22"/>
                <w:vertAlign w:val="superscript"/>
                <w:lang w:eastAsia="zh-CN"/>
              </w:rPr>
              <w:t>2</w:t>
            </w:r>
          </w:p>
        </w:tc>
      </w:tr>
      <w:tr w:rsidR="001034C1" w:rsidRPr="00A771C0" w14:paraId="112C3BE0" w14:textId="77777777" w:rsidTr="00931E12">
        <w:trPr>
          <w:trHeight w:val="1889"/>
        </w:trPr>
        <w:tc>
          <w:tcPr>
            <w:tcW w:w="2263" w:type="dxa"/>
          </w:tcPr>
          <w:p w14:paraId="445DACE6" w14:textId="77777777" w:rsidR="001034C1" w:rsidRPr="00A771C0" w:rsidRDefault="00274015" w:rsidP="00931E12">
            <w:pPr>
              <w:keepNext/>
              <w:widowControl w:val="0"/>
              <w:rPr>
                <w:rFonts w:eastAsia="SimSun"/>
                <w:b/>
                <w:szCs w:val="22"/>
                <w:lang w:eastAsia="zh-CN"/>
              </w:rPr>
            </w:pPr>
            <w:r w:rsidRPr="00A771C0">
              <w:rPr>
                <w:rFonts w:eastAsia="SimSun"/>
                <w:b/>
                <w:szCs w:val="22"/>
                <w:lang w:eastAsia="zh-CN"/>
              </w:rPr>
              <w:t>2. aste</w:t>
            </w:r>
          </w:p>
          <w:p w14:paraId="58BEDE8D" w14:textId="77777777" w:rsidR="001034C1" w:rsidRPr="00A771C0" w:rsidRDefault="00274015" w:rsidP="00931E12">
            <w:pPr>
              <w:keepNext/>
              <w:widowControl w:val="0"/>
              <w:rPr>
                <w:color w:val="000000"/>
                <w:szCs w:val="22"/>
              </w:rPr>
            </w:pPr>
            <w:r w:rsidRPr="00A771C0">
              <w:rPr>
                <w:szCs w:val="22"/>
                <w:lang w:eastAsia="zh-CN"/>
              </w:rPr>
              <w:t>Palavik ≥ 38 </w:t>
            </w:r>
            <w:r w:rsidRPr="00A771C0">
              <w:rPr>
                <w:szCs w:val="22"/>
                <w:lang w:eastAsia="zh-CN"/>
              </w:rPr>
              <w:sym w:font="Symbol" w:char="F0B0"/>
            </w:r>
            <w:r w:rsidRPr="00A771C0">
              <w:rPr>
                <w:szCs w:val="22"/>
                <w:lang w:eastAsia="zh-CN"/>
              </w:rPr>
              <w:t xml:space="preserve">C </w:t>
            </w:r>
            <w:r w:rsidRPr="00A771C0">
              <w:rPr>
                <w:color w:val="000000"/>
                <w:szCs w:val="22"/>
              </w:rPr>
              <w:t>ja/või hüpotensioon, mis ei vaja vasopressoorset ravi, ja/või hüpoksia, mis vajab väikese voolukiirusega hapnikku ninakanüüli kaudu või puhumismeetodil (</w:t>
            </w:r>
            <w:r w:rsidRPr="00A771C0">
              <w:rPr>
                <w:i/>
                <w:iCs/>
                <w:color w:val="000000"/>
                <w:szCs w:val="22"/>
              </w:rPr>
              <w:t>blow-by</w:t>
            </w:r>
            <w:r w:rsidRPr="00A771C0">
              <w:rPr>
                <w:color w:val="000000"/>
                <w:szCs w:val="22"/>
              </w:rPr>
              <w:t>)</w:t>
            </w:r>
          </w:p>
        </w:tc>
        <w:tc>
          <w:tcPr>
            <w:tcW w:w="4395" w:type="dxa"/>
          </w:tcPr>
          <w:p w14:paraId="2D6CAFC0" w14:textId="77777777" w:rsidR="001034C1" w:rsidRPr="00A771C0" w:rsidRDefault="00274015" w:rsidP="00931E12">
            <w:pPr>
              <w:keepNext/>
              <w:widowControl w:val="0"/>
              <w:rPr>
                <w:rFonts w:eastAsia="SimSun"/>
                <w:szCs w:val="22"/>
                <w:lang w:eastAsia="en-US"/>
              </w:rPr>
            </w:pPr>
            <w:r w:rsidRPr="00A771C0">
              <w:rPr>
                <w:color w:val="000000"/>
                <w:szCs w:val="22"/>
              </w:rPr>
              <w:t>Kui CRS tekib infusiooni ajal</w:t>
            </w:r>
            <w:r w:rsidRPr="00A771C0">
              <w:rPr>
                <w:rFonts w:eastAsia="SimSun"/>
                <w:szCs w:val="22"/>
                <w:lang w:eastAsia="en-US"/>
              </w:rPr>
              <w:t>:</w:t>
            </w:r>
          </w:p>
          <w:p w14:paraId="3D9F1B23" w14:textId="77777777" w:rsidR="001034C1" w:rsidRPr="00A771C0" w:rsidRDefault="00274015" w:rsidP="00931E12">
            <w:pPr>
              <w:keepNext/>
              <w:widowControl w:val="0"/>
              <w:ind w:left="345" w:hanging="232"/>
              <w:rPr>
                <w:color w:val="000000"/>
                <w:szCs w:val="22"/>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color w:val="000000"/>
                <w:szCs w:val="22"/>
              </w:rPr>
              <w:t>lõpetada käimasolev infusioon</w:t>
            </w:r>
            <w:r w:rsidRPr="00A771C0">
              <w:rPr>
                <w:rFonts w:eastAsia="SimSun"/>
                <w:szCs w:val="22"/>
                <w:lang w:eastAsia="en-US"/>
              </w:rPr>
              <w:t xml:space="preserve"> </w:t>
            </w:r>
            <w:r w:rsidRPr="00A771C0">
              <w:rPr>
                <w:color w:val="000000"/>
                <w:szCs w:val="22"/>
              </w:rPr>
              <w:t>ja ravida sümptomeid;</w:t>
            </w:r>
          </w:p>
          <w:p w14:paraId="1BE0E502"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manustada kortikosteroide</w:t>
            </w:r>
            <w:r w:rsidRPr="00A771C0">
              <w:rPr>
                <w:rFonts w:eastAsia="SimSun"/>
                <w:szCs w:val="22"/>
                <w:vertAlign w:val="superscript"/>
                <w:lang w:eastAsia="en-US"/>
              </w:rPr>
              <w:t>3</w:t>
            </w:r>
            <w:r w:rsidRPr="00A771C0">
              <w:rPr>
                <w:rFonts w:eastAsia="SimSun"/>
                <w:szCs w:val="22"/>
                <w:lang w:eastAsia="en-US"/>
              </w:rPr>
              <w:t>;</w:t>
            </w:r>
          </w:p>
          <w:p w14:paraId="1DBE48A8"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kaaluda totsilizumabi</w:t>
            </w:r>
            <w:r w:rsidRPr="00A771C0">
              <w:rPr>
                <w:rFonts w:eastAsia="SimSun"/>
                <w:szCs w:val="22"/>
                <w:vertAlign w:val="superscript"/>
                <w:lang w:eastAsia="en-US"/>
              </w:rPr>
              <w:t>4</w:t>
            </w:r>
            <w:r w:rsidRPr="00A771C0">
              <w:rPr>
                <w:rFonts w:eastAsia="SimSun"/>
                <w:szCs w:val="22"/>
                <w:lang w:eastAsia="en-US"/>
              </w:rPr>
              <w:t xml:space="preserve"> manustamist.</w:t>
            </w:r>
          </w:p>
          <w:p w14:paraId="27F62116" w14:textId="77777777" w:rsidR="001034C1" w:rsidRPr="00A771C0" w:rsidRDefault="001034C1" w:rsidP="00931E12">
            <w:pPr>
              <w:keepNext/>
              <w:widowControl w:val="0"/>
              <w:rPr>
                <w:color w:val="000000"/>
                <w:szCs w:val="22"/>
              </w:rPr>
            </w:pPr>
          </w:p>
          <w:p w14:paraId="28600A7B" w14:textId="77777777" w:rsidR="001034C1" w:rsidRPr="00A771C0" w:rsidRDefault="00274015" w:rsidP="00931E12">
            <w:pPr>
              <w:keepNext/>
              <w:widowControl w:val="0"/>
              <w:rPr>
                <w:rFonts w:eastAsia="SimSun"/>
                <w:szCs w:val="22"/>
                <w:lang w:eastAsia="en-US"/>
              </w:rPr>
            </w:pPr>
            <w:r w:rsidRPr="00A771C0">
              <w:rPr>
                <w:color w:val="000000"/>
                <w:szCs w:val="22"/>
              </w:rPr>
              <w:t>Kui CRS tekib pärast infusiooni</w:t>
            </w:r>
            <w:r w:rsidRPr="00A771C0">
              <w:rPr>
                <w:rFonts w:eastAsia="SimSun"/>
                <w:szCs w:val="22"/>
                <w:lang w:eastAsia="en-US"/>
              </w:rPr>
              <w:t>:</w:t>
            </w:r>
          </w:p>
          <w:p w14:paraId="077EE116"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color w:val="000000"/>
                <w:szCs w:val="22"/>
              </w:rPr>
              <w:t>rakendada sümptomaatilist ravi;</w:t>
            </w:r>
          </w:p>
          <w:p w14:paraId="298DB8A6"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manustada kortikosteroide</w:t>
            </w:r>
            <w:r w:rsidRPr="00A771C0">
              <w:rPr>
                <w:rFonts w:eastAsia="SimSun"/>
                <w:szCs w:val="22"/>
                <w:vertAlign w:val="superscript"/>
                <w:lang w:eastAsia="en-US"/>
              </w:rPr>
              <w:t>3</w:t>
            </w:r>
            <w:r w:rsidRPr="00A771C0">
              <w:rPr>
                <w:rFonts w:eastAsia="SimSun"/>
                <w:szCs w:val="22"/>
                <w:lang w:eastAsia="en-US"/>
              </w:rPr>
              <w:t>;</w:t>
            </w:r>
          </w:p>
          <w:p w14:paraId="6F06492D"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kaaluda totsilizumabi</w:t>
            </w:r>
            <w:r w:rsidRPr="00A771C0">
              <w:rPr>
                <w:rFonts w:eastAsia="SimSun"/>
                <w:szCs w:val="22"/>
                <w:vertAlign w:val="superscript"/>
                <w:lang w:eastAsia="en-US"/>
              </w:rPr>
              <w:t>4</w:t>
            </w:r>
            <w:r w:rsidRPr="00A771C0">
              <w:rPr>
                <w:rFonts w:eastAsia="SimSun"/>
                <w:szCs w:val="22"/>
                <w:lang w:eastAsia="en-US"/>
              </w:rPr>
              <w:t xml:space="preserve"> manustamist.</w:t>
            </w:r>
          </w:p>
          <w:p w14:paraId="1C95A04B" w14:textId="77777777" w:rsidR="007E509F" w:rsidRPr="00A771C0" w:rsidRDefault="007E509F" w:rsidP="00931E12">
            <w:pPr>
              <w:keepNext/>
              <w:widowControl w:val="0"/>
              <w:rPr>
                <w:rFonts w:eastAsia="SimSun"/>
                <w:szCs w:val="22"/>
                <w:lang w:eastAsia="zh-CN"/>
              </w:rPr>
            </w:pPr>
          </w:p>
          <w:p w14:paraId="3CF17FDD" w14:textId="47394BF1" w:rsidR="00737126" w:rsidRPr="00A771C0" w:rsidRDefault="0032573E" w:rsidP="00931E12">
            <w:pPr>
              <w:keepNext/>
              <w:widowControl w:val="0"/>
              <w:rPr>
                <w:rFonts w:eastAsia="SimSun"/>
                <w:szCs w:val="22"/>
                <w:lang w:eastAsia="en-US"/>
              </w:rPr>
            </w:pPr>
            <w:r w:rsidRPr="00A771C0">
              <w:rPr>
                <w:rFonts w:eastAsia="SimSun"/>
                <w:szCs w:val="22"/>
                <w:lang w:eastAsia="zh-CN"/>
              </w:rPr>
              <w:t>Kui CRS</w:t>
            </w:r>
            <w:r w:rsidRPr="00A771C0">
              <w:rPr>
                <w:rFonts w:eastAsia="SimSun"/>
                <w:szCs w:val="22"/>
                <w:lang w:eastAsia="zh-CN"/>
              </w:rPr>
              <w:noBreakHyphen/>
              <w:t>iga samal ajal esineb ICANS, vt tabel </w:t>
            </w:r>
            <w:r w:rsidR="003D2343" w:rsidRPr="00A771C0">
              <w:rPr>
                <w:rFonts w:eastAsia="SimSun"/>
                <w:szCs w:val="22"/>
                <w:lang w:eastAsia="zh-CN"/>
              </w:rPr>
              <w:t>5</w:t>
            </w:r>
            <w:r w:rsidR="00737126" w:rsidRPr="00A771C0">
              <w:rPr>
                <w:rFonts w:eastAsia="SimSun"/>
                <w:szCs w:val="22"/>
                <w:lang w:eastAsia="zh-CN"/>
              </w:rPr>
              <w:t>.</w:t>
            </w:r>
          </w:p>
        </w:tc>
        <w:tc>
          <w:tcPr>
            <w:tcW w:w="2551" w:type="dxa"/>
          </w:tcPr>
          <w:p w14:paraId="17C306AC" w14:textId="77777777" w:rsidR="001034C1" w:rsidRPr="00A771C0" w:rsidRDefault="00274015" w:rsidP="00931E12">
            <w:pPr>
              <w:keepNext/>
              <w:widowControl w:val="0"/>
              <w:ind w:left="198" w:hanging="181"/>
              <w:rPr>
                <w:rFonts w:eastAsia="SimSun"/>
                <w:szCs w:val="22"/>
                <w:lang w:eastAsia="zh-CN"/>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zh-CN"/>
              </w:rPr>
              <w:t>Veenduda, et sümptomid on taandunud vähemalt 72 tundi enne järgmist infusiooni.</w:t>
            </w:r>
          </w:p>
          <w:p w14:paraId="2FE3AF9B" w14:textId="77777777" w:rsidR="001034C1" w:rsidRPr="00A771C0" w:rsidRDefault="00274015" w:rsidP="00931E12">
            <w:pPr>
              <w:keepNext/>
              <w:widowControl w:val="0"/>
              <w:ind w:left="198" w:hanging="181"/>
              <w:rPr>
                <w:rFonts w:eastAsia="SimSun"/>
                <w:szCs w:val="22"/>
                <w:vertAlign w:val="superscript"/>
                <w:lang w:eastAsia="zh-CN"/>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zh-CN"/>
              </w:rPr>
              <w:t>Kaaluda aeglasemat infusioonikiirust.</w:t>
            </w:r>
            <w:r w:rsidRPr="00A771C0">
              <w:rPr>
                <w:rFonts w:eastAsia="SimSun"/>
                <w:szCs w:val="22"/>
                <w:vertAlign w:val="superscript"/>
                <w:lang w:eastAsia="zh-CN"/>
              </w:rPr>
              <w:t>2</w:t>
            </w:r>
          </w:p>
          <w:p w14:paraId="4CD48CD9" w14:textId="7C2347D8" w:rsidR="001034C1" w:rsidRPr="00A771C0" w:rsidRDefault="00274015" w:rsidP="00931E12">
            <w:pPr>
              <w:keepNext/>
              <w:widowControl w:val="0"/>
              <w:ind w:left="198" w:hanging="181"/>
              <w:rPr>
                <w:rFonts w:eastAsia="SimSun"/>
                <w:szCs w:val="22"/>
                <w:vertAlign w:val="superscript"/>
                <w:lang w:eastAsia="zh-CN"/>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zh-CN"/>
              </w:rPr>
              <w:t>Jälgida patsiente infusioonijärgselt.</w:t>
            </w:r>
            <w:r w:rsidRPr="00A771C0">
              <w:rPr>
                <w:rFonts w:eastAsia="SimSun"/>
                <w:szCs w:val="22"/>
                <w:vertAlign w:val="superscript"/>
                <w:lang w:eastAsia="zh-CN"/>
              </w:rPr>
              <w:t>5</w:t>
            </w:r>
          </w:p>
        </w:tc>
      </w:tr>
      <w:tr w:rsidR="001034C1" w:rsidRPr="00A771C0" w14:paraId="2AD39140" w14:textId="77777777" w:rsidTr="00931E12">
        <w:trPr>
          <w:cantSplit/>
        </w:trPr>
        <w:tc>
          <w:tcPr>
            <w:tcW w:w="9209" w:type="dxa"/>
            <w:gridSpan w:val="3"/>
          </w:tcPr>
          <w:p w14:paraId="6901A816" w14:textId="77777777" w:rsidR="001034C1" w:rsidRPr="00A771C0" w:rsidRDefault="00274015" w:rsidP="00931E12">
            <w:pPr>
              <w:widowControl w:val="0"/>
              <w:rPr>
                <w:rFonts w:eastAsia="SimSun"/>
                <w:b/>
                <w:szCs w:val="22"/>
                <w:lang w:eastAsia="zh-CN"/>
              </w:rPr>
            </w:pPr>
            <w:r w:rsidRPr="00A771C0">
              <w:rPr>
                <w:rFonts w:eastAsia="SimSun"/>
                <w:b/>
                <w:szCs w:val="22"/>
                <w:lang w:eastAsia="zh-CN"/>
              </w:rPr>
              <w:t>2. astme puhul: totsilizumabi kasutamine</w:t>
            </w:r>
          </w:p>
          <w:p w14:paraId="7F9A382B" w14:textId="77777777" w:rsidR="001034C1" w:rsidRPr="00A771C0" w:rsidRDefault="00274015" w:rsidP="00931E12">
            <w:pPr>
              <w:widowControl w:val="0"/>
              <w:rPr>
                <w:rFonts w:cs="Verdana"/>
                <w:szCs w:val="22"/>
                <w:lang w:eastAsia="zh-CN"/>
              </w:rPr>
            </w:pPr>
            <w:r w:rsidRPr="00A771C0">
              <w:rPr>
                <w:rFonts w:cs="Verdana"/>
                <w:szCs w:val="22"/>
                <w:lang w:eastAsia="zh-CN"/>
              </w:rPr>
              <w:t>Mitte manustada üle kolme totsilizumabi annuse 6</w:t>
            </w:r>
            <w:r w:rsidRPr="00A771C0">
              <w:rPr>
                <w:rFonts w:cs="Verdana"/>
                <w:szCs w:val="22"/>
                <w:lang w:eastAsia="zh-CN"/>
              </w:rPr>
              <w:noBreakHyphen/>
              <w:t>nädalase perioodi jooksul.</w:t>
            </w:r>
          </w:p>
          <w:p w14:paraId="5A69C434" w14:textId="77777777" w:rsidR="001034C1" w:rsidRPr="00A771C0" w:rsidRDefault="001034C1" w:rsidP="00931E12">
            <w:pPr>
              <w:widowControl w:val="0"/>
              <w:rPr>
                <w:szCs w:val="22"/>
                <w:lang w:eastAsia="en-US"/>
              </w:rPr>
            </w:pPr>
          </w:p>
          <w:p w14:paraId="2698DF07" w14:textId="77777777" w:rsidR="001034C1" w:rsidRPr="00A771C0" w:rsidRDefault="00274015" w:rsidP="00931E12">
            <w:pPr>
              <w:widowControl w:val="0"/>
              <w:rPr>
                <w:rFonts w:eastAsia="SimSun"/>
                <w:szCs w:val="22"/>
                <w:lang w:eastAsia="en-US"/>
              </w:rPr>
            </w:pPr>
            <w:r w:rsidRPr="00A771C0">
              <w:rPr>
                <w:rFonts w:eastAsia="SimSun"/>
                <w:szCs w:val="22"/>
                <w:lang w:eastAsia="en-US"/>
              </w:rPr>
              <w:t>Kui totsilizumabi ei ole eelnevalt kasutatud või kui viimase 6 nädala jooksul on manustatud üks totsilizumabi annus:</w:t>
            </w:r>
          </w:p>
          <w:p w14:paraId="51B0C4BE" w14:textId="77777777" w:rsidR="001034C1" w:rsidRPr="00A771C0" w:rsidRDefault="00274015" w:rsidP="00931E12">
            <w:pPr>
              <w:widowControl w:val="0"/>
              <w:ind w:left="397" w:hanging="27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manustada totsilizumabi</w:t>
            </w:r>
            <w:r w:rsidRPr="00A771C0">
              <w:rPr>
                <w:rFonts w:eastAsia="SimSun"/>
                <w:szCs w:val="22"/>
                <w:vertAlign w:val="superscript"/>
                <w:lang w:eastAsia="en-US"/>
              </w:rPr>
              <w:t>4</w:t>
            </w:r>
            <w:r w:rsidRPr="00A771C0">
              <w:rPr>
                <w:rFonts w:eastAsia="SimSun"/>
                <w:szCs w:val="22"/>
                <w:lang w:eastAsia="en-US"/>
              </w:rPr>
              <w:t xml:space="preserve"> esimene annus;</w:t>
            </w:r>
          </w:p>
          <w:p w14:paraId="05788585" w14:textId="77777777" w:rsidR="001034C1" w:rsidRPr="00A771C0" w:rsidRDefault="00274015" w:rsidP="00931E12">
            <w:pPr>
              <w:widowControl w:val="0"/>
              <w:ind w:left="397" w:hanging="27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kui 8 tunni jooksul ei ole paranemist ilmnenud, manustada totsilizumabi</w:t>
            </w:r>
            <w:r w:rsidRPr="00A771C0">
              <w:rPr>
                <w:rFonts w:eastAsia="SimSun"/>
                <w:szCs w:val="22"/>
                <w:vertAlign w:val="superscript"/>
                <w:lang w:eastAsia="en-US"/>
              </w:rPr>
              <w:t>4</w:t>
            </w:r>
            <w:r w:rsidRPr="00A771C0">
              <w:rPr>
                <w:rFonts w:eastAsia="SimSun"/>
                <w:szCs w:val="22"/>
                <w:lang w:eastAsia="en-US"/>
              </w:rPr>
              <w:t xml:space="preserve"> teine annus;</w:t>
            </w:r>
          </w:p>
          <w:p w14:paraId="7BA6E048" w14:textId="77777777" w:rsidR="001034C1" w:rsidRPr="00A771C0" w:rsidRDefault="00274015" w:rsidP="00931E12">
            <w:pPr>
              <w:widowControl w:val="0"/>
              <w:ind w:left="397" w:hanging="27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pärast totsilizumabi kahe annuse manustamist kaaluda muud tsütokiinivastast ravi ja/või muud immunosupressantravi.</w:t>
            </w:r>
          </w:p>
          <w:p w14:paraId="4BF7275C" w14:textId="77777777" w:rsidR="001034C1" w:rsidRPr="00A771C0" w:rsidRDefault="001034C1" w:rsidP="00931E12">
            <w:pPr>
              <w:widowControl w:val="0"/>
              <w:rPr>
                <w:rFonts w:eastAsia="SimSun"/>
                <w:szCs w:val="22"/>
                <w:lang w:eastAsia="en-US"/>
              </w:rPr>
            </w:pPr>
          </w:p>
          <w:p w14:paraId="63ADE257" w14:textId="77777777" w:rsidR="001034C1" w:rsidRPr="00A771C0" w:rsidRDefault="00274015" w:rsidP="00931E12">
            <w:pPr>
              <w:widowControl w:val="0"/>
              <w:rPr>
                <w:rFonts w:eastAsia="SimSun"/>
                <w:szCs w:val="22"/>
                <w:lang w:eastAsia="en-US"/>
              </w:rPr>
            </w:pPr>
            <w:r w:rsidRPr="00A771C0">
              <w:rPr>
                <w:rFonts w:eastAsia="SimSun"/>
                <w:szCs w:val="22"/>
                <w:lang w:eastAsia="en-US"/>
              </w:rPr>
              <w:t>Kui viimase 6 nädala jooksul on manustatud kaks totsilizumabi annust:</w:t>
            </w:r>
          </w:p>
          <w:p w14:paraId="20D10F5B" w14:textId="77777777" w:rsidR="001034C1" w:rsidRPr="00A771C0" w:rsidRDefault="00274015" w:rsidP="00931E12">
            <w:pPr>
              <w:widowControl w:val="0"/>
              <w:ind w:left="397" w:hanging="27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manustada ainult üks totsilizumabi</w:t>
            </w:r>
            <w:r w:rsidRPr="00A771C0">
              <w:rPr>
                <w:rFonts w:eastAsia="SimSun"/>
                <w:szCs w:val="22"/>
                <w:vertAlign w:val="superscript"/>
                <w:lang w:eastAsia="en-US"/>
              </w:rPr>
              <w:t>4</w:t>
            </w:r>
            <w:r w:rsidRPr="00A771C0">
              <w:rPr>
                <w:rFonts w:eastAsia="SimSun"/>
                <w:szCs w:val="22"/>
                <w:lang w:eastAsia="en-US"/>
              </w:rPr>
              <w:t xml:space="preserve"> annus;</w:t>
            </w:r>
          </w:p>
          <w:p w14:paraId="0F46D12E" w14:textId="77777777" w:rsidR="001034C1" w:rsidRPr="00A771C0" w:rsidRDefault="00274015" w:rsidP="00931E12">
            <w:pPr>
              <w:widowControl w:val="0"/>
              <w:ind w:left="397" w:hanging="27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kui 8 tunni jooksul ei ole paranemist ilmnenud, kaaluda muud tsütokiinivastast ravi ja/või muud immunosupressantravi.</w:t>
            </w:r>
          </w:p>
        </w:tc>
      </w:tr>
      <w:tr w:rsidR="001034C1" w:rsidRPr="00A771C0" w14:paraId="2980972F" w14:textId="77777777" w:rsidTr="00931E12">
        <w:trPr>
          <w:cantSplit/>
          <w:trHeight w:val="1934"/>
        </w:trPr>
        <w:tc>
          <w:tcPr>
            <w:tcW w:w="2263" w:type="dxa"/>
          </w:tcPr>
          <w:p w14:paraId="11781F4B" w14:textId="77777777" w:rsidR="001034C1" w:rsidRPr="00A771C0" w:rsidRDefault="00274015" w:rsidP="00931E12">
            <w:pPr>
              <w:keepNext/>
              <w:keepLines/>
              <w:widowControl w:val="0"/>
              <w:rPr>
                <w:rFonts w:eastAsia="SimSun"/>
                <w:b/>
                <w:szCs w:val="22"/>
                <w:lang w:eastAsia="zh-CN"/>
              </w:rPr>
            </w:pPr>
            <w:r w:rsidRPr="00A771C0">
              <w:rPr>
                <w:rFonts w:eastAsia="SimSun"/>
                <w:b/>
                <w:szCs w:val="22"/>
                <w:lang w:eastAsia="zh-CN"/>
              </w:rPr>
              <w:lastRenderedPageBreak/>
              <w:t>3. aste</w:t>
            </w:r>
          </w:p>
          <w:p w14:paraId="485527F5" w14:textId="77777777" w:rsidR="001034C1" w:rsidRPr="00A771C0" w:rsidRDefault="00274015" w:rsidP="00931E12">
            <w:pPr>
              <w:pStyle w:val="NormalWeb"/>
              <w:spacing w:before="0" w:beforeAutospacing="0" w:after="0" w:afterAutospacing="0"/>
              <w:rPr>
                <w:color w:val="000000"/>
                <w:szCs w:val="22"/>
              </w:rPr>
            </w:pPr>
            <w:r w:rsidRPr="00A771C0">
              <w:rPr>
                <w:szCs w:val="22"/>
                <w:lang w:eastAsia="zh-CN"/>
              </w:rPr>
              <w:t>Palavik ≥ 38 </w:t>
            </w:r>
            <w:r w:rsidRPr="00A771C0">
              <w:rPr>
                <w:szCs w:val="22"/>
                <w:lang w:eastAsia="zh-CN"/>
              </w:rPr>
              <w:sym w:font="Symbol" w:char="F0B0"/>
            </w:r>
            <w:r w:rsidRPr="00A771C0">
              <w:rPr>
                <w:szCs w:val="22"/>
                <w:lang w:eastAsia="zh-CN"/>
              </w:rPr>
              <w:t xml:space="preserve">C </w:t>
            </w:r>
            <w:r w:rsidRPr="00A771C0">
              <w:rPr>
                <w:color w:val="000000"/>
                <w:szCs w:val="22"/>
              </w:rPr>
              <w:t>ja/või hüpotensioon, mis vajab vasopressoorset ravi (vasopressiiniga või ilma), ja/või hüpoksia, mis vajab suure voolukiirusega hapnikku ninakanüüli, näomaski, reservuaarkotiga maski või Venturi maski kaudu</w:t>
            </w:r>
          </w:p>
        </w:tc>
        <w:tc>
          <w:tcPr>
            <w:tcW w:w="4395" w:type="dxa"/>
          </w:tcPr>
          <w:p w14:paraId="05EAC630" w14:textId="77777777" w:rsidR="001034C1" w:rsidRPr="00A771C0" w:rsidRDefault="00274015" w:rsidP="00931E12">
            <w:pPr>
              <w:keepNext/>
              <w:widowControl w:val="0"/>
              <w:rPr>
                <w:rFonts w:eastAsia="SimSun"/>
                <w:szCs w:val="22"/>
                <w:lang w:eastAsia="en-US"/>
              </w:rPr>
            </w:pPr>
            <w:r w:rsidRPr="00A771C0">
              <w:rPr>
                <w:color w:val="000000"/>
                <w:szCs w:val="22"/>
              </w:rPr>
              <w:t>Kui CRS tekib infusiooni ajal</w:t>
            </w:r>
            <w:r w:rsidRPr="00A771C0">
              <w:rPr>
                <w:rFonts w:eastAsia="SimSun"/>
                <w:szCs w:val="22"/>
                <w:lang w:eastAsia="en-US"/>
              </w:rPr>
              <w:t>:</w:t>
            </w:r>
          </w:p>
          <w:p w14:paraId="1AC1CD4C" w14:textId="77777777" w:rsidR="001034C1" w:rsidRPr="00A771C0" w:rsidRDefault="00274015" w:rsidP="00931E12">
            <w:pPr>
              <w:keepNext/>
              <w:widowControl w:val="0"/>
              <w:ind w:left="345" w:hanging="232"/>
              <w:rPr>
                <w:color w:val="000000"/>
                <w:szCs w:val="22"/>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color w:val="000000"/>
                <w:szCs w:val="22"/>
              </w:rPr>
              <w:t>lõpetada käimasolev infusioon</w:t>
            </w:r>
            <w:r w:rsidRPr="00A771C0">
              <w:rPr>
                <w:rFonts w:eastAsia="SimSun"/>
                <w:szCs w:val="22"/>
                <w:lang w:eastAsia="en-US"/>
              </w:rPr>
              <w:t xml:space="preserve"> </w:t>
            </w:r>
            <w:r w:rsidRPr="00A771C0">
              <w:rPr>
                <w:color w:val="000000"/>
                <w:szCs w:val="22"/>
              </w:rPr>
              <w:t>ja ravida sümptomeid;</w:t>
            </w:r>
          </w:p>
          <w:p w14:paraId="17ED9662"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manustada kortikosteroide</w:t>
            </w:r>
            <w:r w:rsidRPr="00A771C0">
              <w:rPr>
                <w:rFonts w:eastAsia="SimSun"/>
                <w:szCs w:val="22"/>
                <w:vertAlign w:val="superscript"/>
                <w:lang w:eastAsia="en-US"/>
              </w:rPr>
              <w:t>3</w:t>
            </w:r>
            <w:r w:rsidRPr="00A771C0">
              <w:rPr>
                <w:rFonts w:eastAsia="SimSun"/>
                <w:szCs w:val="22"/>
                <w:lang w:eastAsia="en-US"/>
              </w:rPr>
              <w:t>;</w:t>
            </w:r>
          </w:p>
          <w:p w14:paraId="10AEE2CE"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manustada totsilizumabi</w:t>
            </w:r>
            <w:r w:rsidRPr="00A771C0">
              <w:rPr>
                <w:rFonts w:eastAsia="SimSun"/>
                <w:szCs w:val="22"/>
                <w:vertAlign w:val="superscript"/>
                <w:lang w:eastAsia="en-US"/>
              </w:rPr>
              <w:t>4</w:t>
            </w:r>
            <w:r w:rsidRPr="00A771C0">
              <w:rPr>
                <w:rFonts w:eastAsia="SimSun"/>
                <w:szCs w:val="22"/>
                <w:lang w:eastAsia="en-US"/>
              </w:rPr>
              <w:t>.</w:t>
            </w:r>
          </w:p>
          <w:p w14:paraId="203FAAF7" w14:textId="77777777" w:rsidR="001034C1" w:rsidRPr="00A771C0" w:rsidRDefault="001034C1" w:rsidP="00931E12">
            <w:pPr>
              <w:keepNext/>
              <w:widowControl w:val="0"/>
              <w:rPr>
                <w:color w:val="000000"/>
                <w:szCs w:val="22"/>
              </w:rPr>
            </w:pPr>
          </w:p>
          <w:p w14:paraId="458E8D10" w14:textId="77777777" w:rsidR="001034C1" w:rsidRPr="00A771C0" w:rsidRDefault="00274015" w:rsidP="00931E12">
            <w:pPr>
              <w:keepNext/>
              <w:widowControl w:val="0"/>
              <w:rPr>
                <w:rFonts w:eastAsia="SimSun"/>
                <w:szCs w:val="22"/>
                <w:lang w:eastAsia="en-US"/>
              </w:rPr>
            </w:pPr>
            <w:r w:rsidRPr="00A771C0">
              <w:rPr>
                <w:color w:val="000000"/>
                <w:szCs w:val="22"/>
              </w:rPr>
              <w:t>Kui CRS tekib pärast infusiooni</w:t>
            </w:r>
            <w:r w:rsidRPr="00A771C0">
              <w:rPr>
                <w:rFonts w:eastAsia="SimSun"/>
                <w:szCs w:val="22"/>
                <w:lang w:eastAsia="en-US"/>
              </w:rPr>
              <w:t>:</w:t>
            </w:r>
          </w:p>
          <w:p w14:paraId="08C675A8"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color w:val="000000"/>
                <w:szCs w:val="22"/>
              </w:rPr>
              <w:t>ravida sümptomeid;</w:t>
            </w:r>
          </w:p>
          <w:p w14:paraId="409C7583"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manustada kortikosteroide</w:t>
            </w:r>
            <w:r w:rsidRPr="00A771C0">
              <w:rPr>
                <w:rFonts w:eastAsia="SimSun"/>
                <w:szCs w:val="22"/>
                <w:vertAlign w:val="superscript"/>
                <w:lang w:eastAsia="en-US"/>
              </w:rPr>
              <w:t>3</w:t>
            </w:r>
            <w:r w:rsidRPr="00A771C0">
              <w:rPr>
                <w:rFonts w:eastAsia="SimSun"/>
                <w:szCs w:val="22"/>
                <w:lang w:eastAsia="en-US"/>
              </w:rPr>
              <w:t>;</w:t>
            </w:r>
          </w:p>
          <w:p w14:paraId="1759B057"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manustada totsilizumabi</w:t>
            </w:r>
            <w:r w:rsidRPr="00A771C0">
              <w:rPr>
                <w:rFonts w:eastAsia="SimSun"/>
                <w:szCs w:val="22"/>
                <w:vertAlign w:val="superscript"/>
                <w:lang w:eastAsia="en-US"/>
              </w:rPr>
              <w:t>4</w:t>
            </w:r>
            <w:r w:rsidRPr="00A771C0">
              <w:rPr>
                <w:rFonts w:eastAsia="SimSun"/>
                <w:szCs w:val="22"/>
                <w:lang w:eastAsia="en-US"/>
              </w:rPr>
              <w:t>.</w:t>
            </w:r>
          </w:p>
          <w:p w14:paraId="3ADE3C23" w14:textId="77777777" w:rsidR="007E509F" w:rsidRPr="00A771C0" w:rsidRDefault="007E509F" w:rsidP="00931E12">
            <w:pPr>
              <w:keepNext/>
              <w:widowControl w:val="0"/>
              <w:rPr>
                <w:rFonts w:eastAsia="SimSun"/>
                <w:szCs w:val="22"/>
                <w:lang w:eastAsia="zh-CN"/>
              </w:rPr>
            </w:pPr>
          </w:p>
          <w:p w14:paraId="4D55075E" w14:textId="70882DDD" w:rsidR="00737126" w:rsidRPr="00A771C0" w:rsidRDefault="00737126" w:rsidP="00931E12">
            <w:pPr>
              <w:keepNext/>
              <w:widowControl w:val="0"/>
              <w:rPr>
                <w:rFonts w:eastAsia="SimSun"/>
                <w:szCs w:val="22"/>
                <w:lang w:eastAsia="en-US"/>
              </w:rPr>
            </w:pPr>
            <w:r w:rsidRPr="00A771C0">
              <w:rPr>
                <w:rFonts w:eastAsia="SimSun"/>
                <w:szCs w:val="22"/>
                <w:lang w:eastAsia="zh-CN"/>
              </w:rPr>
              <w:t>Kui CRS</w:t>
            </w:r>
            <w:r w:rsidR="00250CE8" w:rsidRPr="00A771C0">
              <w:rPr>
                <w:rFonts w:eastAsia="SimSun"/>
                <w:szCs w:val="22"/>
                <w:lang w:eastAsia="zh-CN"/>
              </w:rPr>
              <w:noBreakHyphen/>
            </w:r>
            <w:r w:rsidRPr="00A771C0">
              <w:rPr>
                <w:rFonts w:eastAsia="SimSun"/>
                <w:szCs w:val="22"/>
                <w:lang w:eastAsia="zh-CN"/>
              </w:rPr>
              <w:t>iga samal ajal esineb ICANS, vt tabel</w:t>
            </w:r>
            <w:r w:rsidR="00250CE8" w:rsidRPr="00A771C0">
              <w:rPr>
                <w:rFonts w:eastAsia="SimSun"/>
                <w:szCs w:val="22"/>
                <w:lang w:eastAsia="zh-CN"/>
              </w:rPr>
              <w:t> </w:t>
            </w:r>
            <w:r w:rsidR="00C638E1" w:rsidRPr="00A771C0">
              <w:rPr>
                <w:rFonts w:eastAsia="SimSun"/>
                <w:szCs w:val="22"/>
                <w:lang w:eastAsia="zh-CN"/>
              </w:rPr>
              <w:t>5</w:t>
            </w:r>
            <w:r w:rsidRPr="00A771C0">
              <w:rPr>
                <w:rFonts w:eastAsia="SimSun"/>
                <w:szCs w:val="22"/>
                <w:lang w:eastAsia="zh-CN"/>
              </w:rPr>
              <w:t>.</w:t>
            </w:r>
          </w:p>
        </w:tc>
        <w:tc>
          <w:tcPr>
            <w:tcW w:w="2551" w:type="dxa"/>
          </w:tcPr>
          <w:p w14:paraId="520886C0" w14:textId="77777777" w:rsidR="001034C1" w:rsidRPr="00A771C0" w:rsidRDefault="00274015" w:rsidP="00931E12">
            <w:pPr>
              <w:keepNext/>
              <w:widowControl w:val="0"/>
              <w:ind w:left="198" w:hanging="181"/>
              <w:rPr>
                <w:rFonts w:eastAsia="SimSun"/>
                <w:szCs w:val="22"/>
                <w:lang w:eastAsia="zh-CN"/>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zh-CN"/>
              </w:rPr>
              <w:t>Veenduda, et sümptomid on taandunud vähemalt 72 tundi enne järgmist infusiooni.</w:t>
            </w:r>
          </w:p>
          <w:p w14:paraId="2C265948" w14:textId="77777777" w:rsidR="001034C1" w:rsidRPr="00A771C0" w:rsidRDefault="00274015" w:rsidP="00931E12">
            <w:pPr>
              <w:keepNext/>
              <w:widowControl w:val="0"/>
              <w:ind w:left="198" w:hanging="181"/>
              <w:rPr>
                <w:rFonts w:eastAsia="SimSun"/>
                <w:szCs w:val="22"/>
                <w:vertAlign w:val="superscript"/>
                <w:lang w:eastAsia="zh-CN"/>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zh-CN"/>
              </w:rPr>
              <w:t>Kaaluda aeglasemat infusioonikiirust.</w:t>
            </w:r>
            <w:r w:rsidRPr="00A771C0">
              <w:rPr>
                <w:rFonts w:eastAsia="SimSun"/>
                <w:szCs w:val="22"/>
                <w:vertAlign w:val="superscript"/>
                <w:lang w:eastAsia="zh-CN"/>
              </w:rPr>
              <w:t>2</w:t>
            </w:r>
          </w:p>
          <w:p w14:paraId="563BD75A" w14:textId="335475FD" w:rsidR="001034C1" w:rsidRPr="00A771C0" w:rsidRDefault="00274015" w:rsidP="00931E12">
            <w:pPr>
              <w:keepNext/>
              <w:keepLines/>
              <w:widowControl w:val="0"/>
              <w:ind w:left="198" w:hanging="181"/>
              <w:rPr>
                <w:rFonts w:eastAsia="SimSun"/>
                <w:szCs w:val="22"/>
                <w:lang w:eastAsia="zh-CN"/>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zh-CN"/>
              </w:rPr>
              <w:t>Jälgida patsiente infusioonijärgselt.</w:t>
            </w:r>
            <w:r w:rsidRPr="00A771C0">
              <w:rPr>
                <w:rFonts w:eastAsia="SimSun"/>
                <w:szCs w:val="22"/>
                <w:vertAlign w:val="superscript"/>
                <w:lang w:eastAsia="zh-CN"/>
              </w:rPr>
              <w:t>5</w:t>
            </w:r>
          </w:p>
          <w:p w14:paraId="50C17A60" w14:textId="77777777" w:rsidR="001034C1" w:rsidRPr="00A771C0" w:rsidRDefault="00274015" w:rsidP="00931E12">
            <w:pPr>
              <w:keepNext/>
              <w:keepLines/>
              <w:widowControl w:val="0"/>
              <w:ind w:left="198" w:hanging="181"/>
              <w:rPr>
                <w:rFonts w:ascii="Symbol" w:eastAsia="SimSun" w:hAnsi="Symbol" w:hint="eastAsia"/>
                <w:position w:val="2"/>
                <w:sz w:val="19"/>
                <w:szCs w:val="22"/>
                <w:lang w:eastAsia="zh-CN"/>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zh-CN"/>
              </w:rPr>
              <w:t>Kui CRS</w:t>
            </w:r>
            <w:r w:rsidRPr="00A771C0">
              <w:rPr>
                <w:rFonts w:eastAsia="SimSun"/>
                <w:szCs w:val="22"/>
                <w:lang w:eastAsia="zh-CN"/>
              </w:rPr>
              <w:noBreakHyphen/>
              <w:t>i aste ≥ 3 tekib uuesti järgneva infusiooni ajal, peatada infusioon koheselt ja lõpetada alaliselt Columvi kasutamine.</w:t>
            </w:r>
          </w:p>
        </w:tc>
      </w:tr>
      <w:tr w:rsidR="001034C1" w:rsidRPr="00A771C0" w14:paraId="39F1C6BB" w14:textId="77777777" w:rsidTr="00931E12">
        <w:trPr>
          <w:cantSplit/>
          <w:trHeight w:val="1880"/>
        </w:trPr>
        <w:tc>
          <w:tcPr>
            <w:tcW w:w="2263" w:type="dxa"/>
          </w:tcPr>
          <w:p w14:paraId="4534A58A" w14:textId="77777777" w:rsidR="001034C1" w:rsidRPr="00A771C0" w:rsidRDefault="00274015" w:rsidP="00931E12">
            <w:pPr>
              <w:widowControl w:val="0"/>
              <w:spacing w:before="40"/>
              <w:rPr>
                <w:rFonts w:eastAsia="SimSun"/>
                <w:b/>
                <w:szCs w:val="22"/>
                <w:lang w:eastAsia="zh-CN"/>
              </w:rPr>
            </w:pPr>
            <w:r w:rsidRPr="00A771C0">
              <w:rPr>
                <w:rFonts w:eastAsia="SimSun"/>
                <w:b/>
                <w:szCs w:val="22"/>
                <w:lang w:eastAsia="zh-CN"/>
              </w:rPr>
              <w:t>4. aste</w:t>
            </w:r>
          </w:p>
          <w:p w14:paraId="0FBF7335" w14:textId="77777777" w:rsidR="001034C1" w:rsidRPr="00A771C0" w:rsidRDefault="00274015" w:rsidP="00931E12">
            <w:pPr>
              <w:pStyle w:val="NormalWeb"/>
              <w:spacing w:before="0" w:beforeAutospacing="0" w:after="0" w:afterAutospacing="0"/>
              <w:rPr>
                <w:color w:val="000000"/>
                <w:szCs w:val="22"/>
              </w:rPr>
            </w:pPr>
            <w:r w:rsidRPr="00A771C0">
              <w:rPr>
                <w:rFonts w:cs="Verdana"/>
                <w:szCs w:val="22"/>
                <w:lang w:eastAsia="zh-CN"/>
              </w:rPr>
              <w:t>Pa</w:t>
            </w:r>
            <w:r w:rsidRPr="00A771C0">
              <w:rPr>
                <w:szCs w:val="22"/>
                <w:lang w:eastAsia="zh-CN"/>
              </w:rPr>
              <w:t>lavik ≥ 38 </w:t>
            </w:r>
            <w:r w:rsidRPr="00A771C0">
              <w:rPr>
                <w:szCs w:val="22"/>
                <w:lang w:eastAsia="zh-CN"/>
              </w:rPr>
              <w:sym w:font="Symbol" w:char="F0B0"/>
            </w:r>
            <w:r w:rsidRPr="00A771C0">
              <w:rPr>
                <w:rFonts w:cs="Verdana"/>
                <w:szCs w:val="22"/>
                <w:lang w:eastAsia="zh-CN"/>
              </w:rPr>
              <w:t xml:space="preserve">C </w:t>
            </w:r>
            <w:r w:rsidRPr="00A771C0">
              <w:rPr>
                <w:color w:val="000000"/>
                <w:szCs w:val="22"/>
              </w:rPr>
              <w:t>ja/või hüpotensioon, mis vajab mitut vasopressorit (v.a vasopressiin), ja/või hüpoksia, mis vajab positiivse rõhuga hapniku manustamist (nt CPAP, BiPAP, intubatsioon ja mehaaniline ventilatsioon)</w:t>
            </w:r>
          </w:p>
        </w:tc>
        <w:tc>
          <w:tcPr>
            <w:tcW w:w="6946" w:type="dxa"/>
            <w:gridSpan w:val="2"/>
          </w:tcPr>
          <w:p w14:paraId="3EB36416" w14:textId="77777777" w:rsidR="001034C1" w:rsidRPr="00A771C0" w:rsidRDefault="00274015" w:rsidP="00931E12">
            <w:pPr>
              <w:widowControl w:val="0"/>
              <w:rPr>
                <w:rFonts w:eastAsia="SimSun"/>
                <w:szCs w:val="22"/>
                <w:lang w:eastAsia="en-US"/>
              </w:rPr>
            </w:pPr>
            <w:r w:rsidRPr="00A771C0">
              <w:rPr>
                <w:color w:val="000000"/>
                <w:szCs w:val="22"/>
              </w:rPr>
              <w:t>Kui CRS tekib infusiooni ajal või pärast infusiooni</w:t>
            </w:r>
            <w:r w:rsidRPr="00A771C0">
              <w:rPr>
                <w:rFonts w:eastAsia="SimSun"/>
                <w:szCs w:val="22"/>
                <w:lang w:eastAsia="en-US"/>
              </w:rPr>
              <w:t>:</w:t>
            </w:r>
          </w:p>
          <w:p w14:paraId="031383CD" w14:textId="77777777" w:rsidR="001034C1" w:rsidRPr="00A771C0" w:rsidRDefault="00274015" w:rsidP="00931E12">
            <w:pPr>
              <w:widowControl w:val="0"/>
              <w:ind w:left="397" w:hanging="272"/>
              <w:rPr>
                <w:color w:val="000000"/>
                <w:szCs w:val="22"/>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 xml:space="preserve">lõpetada alaliselt Columvi kasutamine </w:t>
            </w:r>
            <w:r w:rsidRPr="00A771C0">
              <w:rPr>
                <w:color w:val="000000"/>
                <w:szCs w:val="22"/>
              </w:rPr>
              <w:t>ja ravida sümptomeid;</w:t>
            </w:r>
          </w:p>
          <w:p w14:paraId="1EB400DA" w14:textId="77777777" w:rsidR="001034C1" w:rsidRPr="00A771C0" w:rsidRDefault="00274015" w:rsidP="00931E12">
            <w:pPr>
              <w:keepNext/>
              <w:widowControl w:val="0"/>
              <w:ind w:left="345" w:hanging="23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manustada kortikosteroide</w:t>
            </w:r>
            <w:r w:rsidRPr="00A771C0">
              <w:rPr>
                <w:rFonts w:eastAsia="SimSun"/>
                <w:szCs w:val="22"/>
                <w:vertAlign w:val="superscript"/>
                <w:lang w:eastAsia="en-US"/>
              </w:rPr>
              <w:t>3</w:t>
            </w:r>
            <w:r w:rsidRPr="00A771C0">
              <w:rPr>
                <w:rFonts w:eastAsia="SimSun"/>
                <w:szCs w:val="22"/>
                <w:lang w:eastAsia="en-US"/>
              </w:rPr>
              <w:t>;</w:t>
            </w:r>
          </w:p>
          <w:p w14:paraId="7514F23D" w14:textId="77777777" w:rsidR="001034C1" w:rsidRPr="00A771C0" w:rsidRDefault="00274015" w:rsidP="00931E12">
            <w:pPr>
              <w:widowControl w:val="0"/>
              <w:ind w:left="397" w:hanging="27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manustada totsilizumabi</w:t>
            </w:r>
            <w:r w:rsidRPr="00A771C0">
              <w:rPr>
                <w:rFonts w:eastAsia="SimSun"/>
                <w:szCs w:val="22"/>
                <w:vertAlign w:val="superscript"/>
                <w:lang w:eastAsia="en-US"/>
              </w:rPr>
              <w:t>4</w:t>
            </w:r>
            <w:r w:rsidRPr="00A771C0">
              <w:rPr>
                <w:rFonts w:eastAsia="SimSun"/>
                <w:szCs w:val="22"/>
                <w:lang w:eastAsia="en-US"/>
              </w:rPr>
              <w:t>.</w:t>
            </w:r>
          </w:p>
          <w:p w14:paraId="5D702274" w14:textId="77777777" w:rsidR="007E509F" w:rsidRPr="00A771C0" w:rsidRDefault="007E509F" w:rsidP="00931E12">
            <w:pPr>
              <w:widowControl w:val="0"/>
              <w:rPr>
                <w:rFonts w:eastAsia="SimSun"/>
                <w:szCs w:val="22"/>
                <w:lang w:eastAsia="zh-CN"/>
              </w:rPr>
            </w:pPr>
          </w:p>
          <w:p w14:paraId="7A917992" w14:textId="4A3F4ABE" w:rsidR="00737126" w:rsidRPr="00A771C0" w:rsidRDefault="0032573E" w:rsidP="00931E12">
            <w:pPr>
              <w:widowControl w:val="0"/>
              <w:rPr>
                <w:rFonts w:eastAsia="SimSun"/>
                <w:szCs w:val="22"/>
                <w:lang w:eastAsia="en-US"/>
              </w:rPr>
            </w:pPr>
            <w:r w:rsidRPr="00A771C0">
              <w:rPr>
                <w:rFonts w:eastAsia="SimSun"/>
                <w:szCs w:val="22"/>
                <w:lang w:eastAsia="zh-CN"/>
              </w:rPr>
              <w:t>Kui CRS</w:t>
            </w:r>
            <w:r w:rsidRPr="00A771C0">
              <w:rPr>
                <w:rFonts w:eastAsia="SimSun"/>
                <w:szCs w:val="22"/>
                <w:lang w:eastAsia="zh-CN"/>
              </w:rPr>
              <w:noBreakHyphen/>
              <w:t>iga samal ajal esineb ICANS, vt tabel</w:t>
            </w:r>
            <w:r w:rsidRPr="00A771C0">
              <w:rPr>
                <w:rFonts w:eastAsia="SimSun"/>
              </w:rPr>
              <w:t> </w:t>
            </w:r>
            <w:r w:rsidR="004B0296" w:rsidRPr="00A771C0">
              <w:rPr>
                <w:rFonts w:eastAsia="SimSun"/>
                <w:szCs w:val="22"/>
                <w:lang w:eastAsia="zh-CN"/>
              </w:rPr>
              <w:t>5</w:t>
            </w:r>
            <w:r w:rsidR="00737126" w:rsidRPr="00A771C0">
              <w:rPr>
                <w:rFonts w:eastAsia="SimSun"/>
                <w:szCs w:val="22"/>
                <w:lang w:eastAsia="zh-CN"/>
              </w:rPr>
              <w:t>.</w:t>
            </w:r>
          </w:p>
        </w:tc>
      </w:tr>
      <w:tr w:rsidR="001034C1" w:rsidRPr="00A771C0" w14:paraId="1A1A157E" w14:textId="77777777" w:rsidTr="00931E12">
        <w:tc>
          <w:tcPr>
            <w:tcW w:w="9209" w:type="dxa"/>
            <w:gridSpan w:val="3"/>
            <w:tcBorders>
              <w:bottom w:val="single" w:sz="4" w:space="0" w:color="auto"/>
            </w:tcBorders>
          </w:tcPr>
          <w:p w14:paraId="0B61D4F8" w14:textId="77777777" w:rsidR="001034C1" w:rsidRPr="00A771C0" w:rsidRDefault="00274015" w:rsidP="00931E12">
            <w:pPr>
              <w:widowControl w:val="0"/>
              <w:spacing w:before="40"/>
              <w:rPr>
                <w:rFonts w:eastAsia="SimSun"/>
                <w:b/>
                <w:szCs w:val="22"/>
                <w:lang w:eastAsia="zh-CN"/>
              </w:rPr>
            </w:pPr>
            <w:r w:rsidRPr="00A771C0">
              <w:rPr>
                <w:rFonts w:eastAsia="SimSun"/>
                <w:b/>
                <w:szCs w:val="22"/>
                <w:lang w:eastAsia="zh-CN"/>
              </w:rPr>
              <w:t>3. ja 4. astme puhul: totsilizumabi kasutamine</w:t>
            </w:r>
          </w:p>
          <w:p w14:paraId="4333EA30" w14:textId="77777777" w:rsidR="001034C1" w:rsidRPr="00A771C0" w:rsidRDefault="00274015" w:rsidP="00931E12">
            <w:pPr>
              <w:widowControl w:val="0"/>
              <w:rPr>
                <w:rFonts w:cs="Verdana"/>
                <w:szCs w:val="22"/>
                <w:lang w:eastAsia="zh-CN"/>
              </w:rPr>
            </w:pPr>
            <w:r w:rsidRPr="00A771C0">
              <w:rPr>
                <w:rFonts w:cs="Verdana"/>
                <w:szCs w:val="22"/>
                <w:lang w:eastAsia="zh-CN"/>
              </w:rPr>
              <w:t>Mitte manustada üle kolme totsilizumabi annuse 6</w:t>
            </w:r>
            <w:r w:rsidRPr="00A771C0">
              <w:rPr>
                <w:rFonts w:cs="Verdana"/>
                <w:szCs w:val="22"/>
                <w:lang w:eastAsia="zh-CN"/>
              </w:rPr>
              <w:noBreakHyphen/>
              <w:t>nädalase perioodi jooksul.</w:t>
            </w:r>
          </w:p>
          <w:p w14:paraId="39AC00D7" w14:textId="77777777" w:rsidR="001034C1" w:rsidRPr="00A771C0" w:rsidRDefault="001034C1" w:rsidP="00931E12">
            <w:pPr>
              <w:widowControl w:val="0"/>
              <w:rPr>
                <w:szCs w:val="22"/>
                <w:lang w:eastAsia="en-US"/>
              </w:rPr>
            </w:pPr>
          </w:p>
          <w:p w14:paraId="16A903F0" w14:textId="77777777" w:rsidR="001034C1" w:rsidRPr="00A771C0" w:rsidRDefault="00274015" w:rsidP="00931E12">
            <w:pPr>
              <w:widowControl w:val="0"/>
              <w:rPr>
                <w:rFonts w:eastAsia="SimSun"/>
                <w:szCs w:val="22"/>
                <w:lang w:eastAsia="en-US"/>
              </w:rPr>
            </w:pPr>
            <w:r w:rsidRPr="00A771C0">
              <w:rPr>
                <w:rFonts w:eastAsia="SimSun"/>
                <w:szCs w:val="22"/>
                <w:lang w:eastAsia="en-US"/>
              </w:rPr>
              <w:t>Kui totsilizumabi ei ole eelnevalt kasutatud või kui viimase 6 nädala jooksul on manustatud üks totsilizumabi annus:</w:t>
            </w:r>
          </w:p>
          <w:p w14:paraId="6D08BAC4" w14:textId="77777777" w:rsidR="001034C1" w:rsidRPr="00A771C0" w:rsidRDefault="00274015" w:rsidP="00931E12">
            <w:pPr>
              <w:widowControl w:val="0"/>
              <w:ind w:left="397" w:hanging="27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manustada totsilizumabi</w:t>
            </w:r>
            <w:r w:rsidRPr="00A771C0">
              <w:rPr>
                <w:rFonts w:eastAsia="SimSun"/>
                <w:szCs w:val="22"/>
                <w:vertAlign w:val="superscript"/>
                <w:lang w:eastAsia="en-US"/>
              </w:rPr>
              <w:t>4</w:t>
            </w:r>
            <w:r w:rsidRPr="00A771C0">
              <w:rPr>
                <w:rFonts w:eastAsia="SimSun"/>
                <w:szCs w:val="22"/>
                <w:lang w:eastAsia="en-US"/>
              </w:rPr>
              <w:t xml:space="preserve"> esimene annus;</w:t>
            </w:r>
          </w:p>
          <w:p w14:paraId="02F1F455" w14:textId="77777777" w:rsidR="001034C1" w:rsidRPr="00A771C0" w:rsidRDefault="00274015" w:rsidP="00931E12">
            <w:pPr>
              <w:widowControl w:val="0"/>
              <w:ind w:left="397" w:hanging="27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kui 8 tunni jooksul ei ole paranemist ilmnenud või on tekkinud CRS</w:t>
            </w:r>
            <w:r w:rsidRPr="00A771C0">
              <w:rPr>
                <w:rFonts w:eastAsia="SimSun"/>
                <w:szCs w:val="22"/>
                <w:lang w:eastAsia="en-US"/>
              </w:rPr>
              <w:noBreakHyphen/>
              <w:t>i kiire progressioon, manustada totsilizumabi</w:t>
            </w:r>
            <w:r w:rsidRPr="00A771C0">
              <w:rPr>
                <w:rFonts w:eastAsia="SimSun"/>
                <w:szCs w:val="22"/>
                <w:vertAlign w:val="superscript"/>
                <w:lang w:eastAsia="en-US"/>
              </w:rPr>
              <w:t>4</w:t>
            </w:r>
            <w:r w:rsidRPr="00A771C0">
              <w:rPr>
                <w:rFonts w:eastAsia="SimSun"/>
                <w:szCs w:val="22"/>
                <w:lang w:eastAsia="en-US"/>
              </w:rPr>
              <w:t xml:space="preserve"> teine annus;</w:t>
            </w:r>
          </w:p>
          <w:p w14:paraId="17370F90" w14:textId="77777777" w:rsidR="001034C1" w:rsidRPr="00A771C0" w:rsidRDefault="00274015" w:rsidP="00931E12">
            <w:pPr>
              <w:widowControl w:val="0"/>
              <w:ind w:left="397" w:hanging="27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pärast totsilizumabi kahe annuse manustamist kaaluda muud tsütokiinivastast ravi ja/või muud immunosupressantravi.</w:t>
            </w:r>
          </w:p>
          <w:p w14:paraId="365CC103" w14:textId="77777777" w:rsidR="001034C1" w:rsidRPr="00A771C0" w:rsidRDefault="001034C1" w:rsidP="00931E12">
            <w:pPr>
              <w:widowControl w:val="0"/>
              <w:rPr>
                <w:rFonts w:eastAsia="SimSun"/>
                <w:szCs w:val="22"/>
                <w:lang w:eastAsia="en-US"/>
              </w:rPr>
            </w:pPr>
          </w:p>
          <w:p w14:paraId="1F655553" w14:textId="77777777" w:rsidR="001034C1" w:rsidRPr="00A771C0" w:rsidRDefault="00274015" w:rsidP="00931E12">
            <w:pPr>
              <w:widowControl w:val="0"/>
              <w:rPr>
                <w:rFonts w:eastAsia="SimSun"/>
                <w:szCs w:val="22"/>
                <w:lang w:eastAsia="en-US"/>
              </w:rPr>
            </w:pPr>
            <w:r w:rsidRPr="00A771C0">
              <w:rPr>
                <w:rFonts w:eastAsia="SimSun"/>
                <w:szCs w:val="22"/>
                <w:lang w:eastAsia="en-US"/>
              </w:rPr>
              <w:t>Kui viimase 6 nädala jooksul on manustatud kaks totsilizumabi annust:</w:t>
            </w:r>
          </w:p>
          <w:p w14:paraId="0D8724B3" w14:textId="77777777" w:rsidR="001034C1" w:rsidRPr="00A771C0" w:rsidRDefault="00274015" w:rsidP="00931E12">
            <w:pPr>
              <w:widowControl w:val="0"/>
              <w:ind w:left="397" w:hanging="272"/>
              <w:rPr>
                <w:rFonts w:eastAsia="SimSun"/>
                <w:szCs w:val="22"/>
                <w:lang w:eastAsia="en-US"/>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manustada ainult üks totsilizumabi</w:t>
            </w:r>
            <w:r w:rsidRPr="00A771C0">
              <w:rPr>
                <w:rFonts w:eastAsia="SimSun"/>
                <w:szCs w:val="22"/>
                <w:vertAlign w:val="superscript"/>
                <w:lang w:eastAsia="en-US"/>
              </w:rPr>
              <w:t>4</w:t>
            </w:r>
            <w:r w:rsidRPr="00A771C0">
              <w:rPr>
                <w:rFonts w:eastAsia="SimSun"/>
                <w:szCs w:val="22"/>
                <w:lang w:eastAsia="en-US"/>
              </w:rPr>
              <w:t xml:space="preserve"> annus;</w:t>
            </w:r>
          </w:p>
          <w:p w14:paraId="1497AED0" w14:textId="77777777" w:rsidR="001034C1" w:rsidRPr="00A771C0" w:rsidRDefault="00274015" w:rsidP="00931E12">
            <w:pPr>
              <w:widowControl w:val="0"/>
              <w:ind w:left="397" w:hanging="272"/>
              <w:rPr>
                <w:rFonts w:eastAsia="SimSun"/>
                <w:szCs w:val="22"/>
                <w:lang w:eastAsia="zh-CN"/>
              </w:rPr>
            </w:pPr>
            <w:r w:rsidRPr="00A771C0">
              <w:rPr>
                <w:rFonts w:ascii="Symbol" w:eastAsia="SimSun" w:hAnsi="Symbol"/>
                <w:position w:val="2"/>
                <w:sz w:val="19"/>
                <w:szCs w:val="22"/>
                <w:lang w:eastAsia="zh-CN"/>
              </w:rPr>
              <w:sym w:font="Symbol" w:char="F0B7"/>
            </w:r>
            <w:r w:rsidRPr="00A771C0">
              <w:rPr>
                <w:rFonts w:ascii="Arial" w:eastAsia="SimSun" w:hAnsi="Arial"/>
                <w:sz w:val="20"/>
                <w:szCs w:val="22"/>
                <w:lang w:eastAsia="zh-CN"/>
              </w:rPr>
              <w:tab/>
            </w:r>
            <w:r w:rsidRPr="00A771C0">
              <w:rPr>
                <w:rFonts w:eastAsia="SimSun"/>
                <w:szCs w:val="22"/>
                <w:lang w:eastAsia="en-US"/>
              </w:rPr>
              <w:t>kui 8 tunni jooksul ei ole paranemist ilmnenud või on tekkinud CRS</w:t>
            </w:r>
            <w:r w:rsidRPr="00A771C0">
              <w:rPr>
                <w:rFonts w:eastAsia="SimSun"/>
                <w:szCs w:val="22"/>
                <w:lang w:eastAsia="en-US"/>
              </w:rPr>
              <w:noBreakHyphen/>
              <w:t>i kiire progressioon, kaaluda muud tsütokiinivastast ravi ja/või muud immunosupressantravi.</w:t>
            </w:r>
          </w:p>
        </w:tc>
      </w:tr>
      <w:tr w:rsidR="001034C1" w:rsidRPr="00A771C0" w14:paraId="7290E222" w14:textId="77777777" w:rsidTr="00931E12">
        <w:tc>
          <w:tcPr>
            <w:tcW w:w="9209" w:type="dxa"/>
            <w:gridSpan w:val="3"/>
            <w:tcBorders>
              <w:left w:val="nil"/>
              <w:bottom w:val="nil"/>
              <w:right w:val="nil"/>
            </w:tcBorders>
          </w:tcPr>
          <w:p w14:paraId="75B73187" w14:textId="77777777" w:rsidR="001034C1" w:rsidRPr="00A771C0" w:rsidRDefault="00274015" w:rsidP="005B6B63">
            <w:pPr>
              <w:widowControl w:val="0"/>
              <w:rPr>
                <w:rFonts w:eastAsia="SimSun"/>
                <w:sz w:val="20"/>
                <w:lang w:eastAsia="en-US"/>
              </w:rPr>
            </w:pPr>
            <w:r w:rsidRPr="00A771C0">
              <w:rPr>
                <w:rFonts w:eastAsia="SimSun"/>
                <w:sz w:val="20"/>
                <w:vertAlign w:val="superscript"/>
                <w:lang w:eastAsia="en-US"/>
              </w:rPr>
              <w:t>1</w:t>
            </w:r>
            <w:r w:rsidRPr="00A771C0">
              <w:rPr>
                <w:rFonts w:eastAsia="SimSun"/>
                <w:sz w:val="20"/>
                <w:lang w:eastAsia="en-US"/>
              </w:rPr>
              <w:t xml:space="preserve"> ASTCT konsensusklassifikatsiooni kriteeriumid (Lee 2019)</w:t>
            </w:r>
            <w:r w:rsidRPr="00A771C0">
              <w:rPr>
                <w:rFonts w:eastAsia="SimSun"/>
                <w:color w:val="0000FF"/>
                <w:sz w:val="20"/>
                <w:lang w:eastAsia="en-US"/>
              </w:rPr>
              <w:t>.</w:t>
            </w:r>
          </w:p>
          <w:p w14:paraId="0FF3EF13" w14:textId="77777777" w:rsidR="001034C1" w:rsidRPr="00A771C0" w:rsidRDefault="00274015" w:rsidP="005B6B63">
            <w:pPr>
              <w:widowControl w:val="0"/>
              <w:rPr>
                <w:rFonts w:eastAsia="SimSun"/>
                <w:sz w:val="20"/>
                <w:lang w:eastAsia="en-US"/>
              </w:rPr>
            </w:pPr>
            <w:r w:rsidRPr="00A771C0">
              <w:rPr>
                <w:rFonts w:eastAsia="SimSun"/>
                <w:sz w:val="20"/>
                <w:vertAlign w:val="superscript"/>
                <w:lang w:eastAsia="en-US"/>
              </w:rPr>
              <w:t>2</w:t>
            </w:r>
            <w:r w:rsidRPr="00A771C0">
              <w:rPr>
                <w:rFonts w:eastAsia="SimSun"/>
                <w:sz w:val="20"/>
                <w:lang w:eastAsia="en-US"/>
              </w:rPr>
              <w:t xml:space="preserve"> Infusiooni kestust võib pikendada kuni 8 tunnini, nagu on sobiv vastava tsükli puhul (vt tabel 2).</w:t>
            </w:r>
          </w:p>
          <w:p w14:paraId="1C275617" w14:textId="6938A3A5" w:rsidR="001034C1" w:rsidRPr="00A771C0" w:rsidRDefault="00274015" w:rsidP="005B6B63">
            <w:pPr>
              <w:widowControl w:val="0"/>
              <w:rPr>
                <w:rFonts w:eastAsia="SimSun"/>
                <w:sz w:val="20"/>
                <w:lang w:eastAsia="en-US"/>
              </w:rPr>
            </w:pPr>
            <w:r w:rsidRPr="00A771C0">
              <w:rPr>
                <w:rFonts w:eastAsia="SimSun"/>
                <w:sz w:val="20"/>
                <w:vertAlign w:val="superscript"/>
                <w:lang w:eastAsia="en-US"/>
              </w:rPr>
              <w:t>3</w:t>
            </w:r>
            <w:r w:rsidRPr="00A771C0">
              <w:rPr>
                <w:rFonts w:eastAsia="SimSun"/>
                <w:sz w:val="20"/>
                <w:lang w:eastAsia="en-US"/>
              </w:rPr>
              <w:t xml:space="preserve"> Kortikosteroidid (nt intravenoosse</w:t>
            </w:r>
            <w:r w:rsidR="002F160C" w:rsidRPr="00A771C0">
              <w:rPr>
                <w:rFonts w:eastAsia="SimSun"/>
                <w:sz w:val="20"/>
                <w:lang w:eastAsia="en-US"/>
              </w:rPr>
              <w:t>l</w:t>
            </w:r>
            <w:r w:rsidRPr="00A771C0">
              <w:rPr>
                <w:rFonts w:eastAsia="SimSun"/>
                <w:sz w:val="20"/>
                <w:lang w:eastAsia="en-US"/>
              </w:rPr>
              <w:t xml:space="preserve">t </w:t>
            </w:r>
            <w:r w:rsidR="002F160C" w:rsidRPr="00A771C0">
              <w:rPr>
                <w:rFonts w:eastAsia="SimSun"/>
                <w:sz w:val="20"/>
                <w:lang w:eastAsia="en-US"/>
              </w:rPr>
              <w:t xml:space="preserve">10 mg </w:t>
            </w:r>
            <w:r w:rsidRPr="00A771C0">
              <w:rPr>
                <w:rFonts w:eastAsia="SimSun"/>
                <w:sz w:val="20"/>
                <w:lang w:eastAsia="en-US"/>
              </w:rPr>
              <w:t>deksametasooni, intravenoosse</w:t>
            </w:r>
            <w:r w:rsidR="002F160C" w:rsidRPr="00A771C0">
              <w:rPr>
                <w:rFonts w:eastAsia="SimSun"/>
                <w:sz w:val="20"/>
                <w:lang w:eastAsia="en-US"/>
              </w:rPr>
              <w:t>l</w:t>
            </w:r>
            <w:r w:rsidRPr="00A771C0">
              <w:rPr>
                <w:rFonts w:eastAsia="SimSun"/>
                <w:sz w:val="20"/>
                <w:lang w:eastAsia="en-US"/>
              </w:rPr>
              <w:t xml:space="preserve">t </w:t>
            </w:r>
            <w:r w:rsidR="002F160C" w:rsidRPr="00A771C0">
              <w:rPr>
                <w:rFonts w:eastAsia="SimSun"/>
                <w:sz w:val="20"/>
                <w:lang w:eastAsia="en-US"/>
              </w:rPr>
              <w:t xml:space="preserve">100 mg </w:t>
            </w:r>
            <w:r w:rsidRPr="00A771C0">
              <w:rPr>
                <w:rFonts w:eastAsia="SimSun"/>
                <w:sz w:val="20"/>
                <w:lang w:eastAsia="en-US"/>
              </w:rPr>
              <w:t xml:space="preserve">prednisolooni, </w:t>
            </w:r>
            <w:r w:rsidR="002F160C" w:rsidRPr="00A771C0">
              <w:rPr>
                <w:rFonts w:eastAsia="SimSun"/>
                <w:sz w:val="20"/>
                <w:lang w:eastAsia="en-US"/>
              </w:rPr>
              <w:t xml:space="preserve">intravenoosselt </w:t>
            </w:r>
            <w:r w:rsidRPr="00A771C0">
              <w:rPr>
                <w:rFonts w:eastAsia="SimSun"/>
                <w:sz w:val="20"/>
                <w:lang w:eastAsia="en-US"/>
              </w:rPr>
              <w:t>1…2 mg/kg metüülprednisolooni või ekvivalenti ööpäevas).</w:t>
            </w:r>
          </w:p>
          <w:p w14:paraId="2C1E6DF3" w14:textId="77777777" w:rsidR="001034C1" w:rsidRPr="00A771C0" w:rsidRDefault="00274015" w:rsidP="005B6B63">
            <w:pPr>
              <w:widowControl w:val="0"/>
              <w:rPr>
                <w:rFonts w:eastAsia="SimSun"/>
                <w:sz w:val="20"/>
                <w:lang w:eastAsia="en-US"/>
              </w:rPr>
            </w:pPr>
            <w:r w:rsidRPr="00A771C0">
              <w:rPr>
                <w:rFonts w:eastAsia="SimSun"/>
                <w:sz w:val="20"/>
                <w:vertAlign w:val="superscript"/>
                <w:lang w:eastAsia="en-US"/>
              </w:rPr>
              <w:t>4</w:t>
            </w:r>
            <w:r w:rsidRPr="00A771C0">
              <w:rPr>
                <w:rFonts w:eastAsia="SimSun"/>
                <w:sz w:val="20"/>
                <w:lang w:eastAsia="en-US"/>
              </w:rPr>
              <w:t xml:space="preserve"> Totsilizumab 8 mg/kg intravenoosselt (mitte ületada 800 mg), nagu manustati uuringus NP30179.</w:t>
            </w:r>
          </w:p>
          <w:p w14:paraId="3572075A" w14:textId="6388526E" w:rsidR="004B0296" w:rsidRPr="00A771C0" w:rsidRDefault="00274015" w:rsidP="005B6B63">
            <w:pPr>
              <w:widowControl w:val="0"/>
              <w:rPr>
                <w:rFonts w:eastAsia="SimSun"/>
                <w:sz w:val="20"/>
                <w:lang w:eastAsia="en-US"/>
              </w:rPr>
            </w:pPr>
            <w:r w:rsidRPr="00A771C0">
              <w:rPr>
                <w:rFonts w:eastAsia="SimSun"/>
                <w:sz w:val="20"/>
                <w:vertAlign w:val="superscript"/>
                <w:lang w:eastAsia="en-US"/>
              </w:rPr>
              <w:t>5</w:t>
            </w:r>
            <w:r w:rsidRPr="00A771C0">
              <w:rPr>
                <w:rFonts w:eastAsia="SimSun"/>
                <w:sz w:val="20"/>
                <w:lang w:eastAsia="en-US"/>
              </w:rPr>
              <w:t xml:space="preserve"> </w:t>
            </w:r>
            <w:r w:rsidR="004B0296" w:rsidRPr="00A771C0">
              <w:rPr>
                <w:sz w:val="20"/>
              </w:rPr>
              <w:t xml:space="preserve">≥ 2. astme </w:t>
            </w:r>
            <w:r w:rsidR="00C72640" w:rsidRPr="00A771C0">
              <w:rPr>
                <w:sz w:val="20"/>
              </w:rPr>
              <w:t>CRS</w:t>
            </w:r>
            <w:r w:rsidR="00C72640" w:rsidRPr="00A771C0">
              <w:rPr>
                <w:sz w:val="20"/>
              </w:rPr>
              <w:noBreakHyphen/>
              <w:t>i</w:t>
            </w:r>
            <w:r w:rsidR="004B0296" w:rsidRPr="00A771C0">
              <w:rPr>
                <w:sz w:val="20"/>
              </w:rPr>
              <w:t xml:space="preserve"> esinemissageduse ja </w:t>
            </w:r>
            <w:r w:rsidR="00BE72B2" w:rsidRPr="00A771C0">
              <w:rPr>
                <w:sz w:val="20"/>
              </w:rPr>
              <w:t>tekkimiseni kulu</w:t>
            </w:r>
            <w:r w:rsidR="00871FA9" w:rsidRPr="00A771C0">
              <w:rPr>
                <w:sz w:val="20"/>
              </w:rPr>
              <w:t>va</w:t>
            </w:r>
            <w:r w:rsidR="00BE72B2" w:rsidRPr="00A771C0">
              <w:rPr>
                <w:sz w:val="20"/>
              </w:rPr>
              <w:t xml:space="preserve"> aja</w:t>
            </w:r>
            <w:r w:rsidR="004B0296" w:rsidRPr="00A771C0">
              <w:rPr>
                <w:sz w:val="20"/>
              </w:rPr>
              <w:t xml:space="preserve"> kohta pärast Columvi 10 mg ja 30 mg annuseid</w:t>
            </w:r>
            <w:r w:rsidR="00DA494B" w:rsidRPr="00A771C0">
              <w:rPr>
                <w:sz w:val="20"/>
              </w:rPr>
              <w:t xml:space="preserve"> vt lõik 4.8</w:t>
            </w:r>
            <w:r w:rsidR="004B0296" w:rsidRPr="00A771C0">
              <w:rPr>
                <w:sz w:val="20"/>
              </w:rPr>
              <w:t>.</w:t>
            </w:r>
          </w:p>
        </w:tc>
      </w:tr>
    </w:tbl>
    <w:p w14:paraId="1AB380CE" w14:textId="77777777" w:rsidR="0032573E" w:rsidRPr="00A771C0" w:rsidRDefault="0032573E" w:rsidP="0032573E">
      <w:pPr>
        <w:rPr>
          <w:bCs/>
          <w:i/>
          <w:iCs/>
          <w:szCs w:val="22"/>
        </w:rPr>
      </w:pPr>
    </w:p>
    <w:p w14:paraId="73612D5C" w14:textId="77777777" w:rsidR="0032573E" w:rsidRPr="00A771C0" w:rsidRDefault="0032573E" w:rsidP="0032573E">
      <w:pPr>
        <w:keepNext/>
        <w:rPr>
          <w:bCs/>
          <w:i/>
          <w:iCs/>
          <w:szCs w:val="22"/>
        </w:rPr>
      </w:pPr>
      <w:r w:rsidRPr="00A771C0">
        <w:rPr>
          <w:bCs/>
          <w:i/>
          <w:iCs/>
          <w:szCs w:val="22"/>
        </w:rPr>
        <w:t>Immuunsüsteemi efektorrakkudega seotud neurotoksilisuse sündroomi (ICANS) käsitlus</w:t>
      </w:r>
    </w:p>
    <w:p w14:paraId="72160A0C" w14:textId="483D4A8F" w:rsidR="0032573E" w:rsidRPr="00A771C0" w:rsidRDefault="0032573E" w:rsidP="0032573E">
      <w:pPr>
        <w:rPr>
          <w:bCs/>
          <w:szCs w:val="22"/>
        </w:rPr>
      </w:pPr>
      <w:r w:rsidRPr="00A771C0">
        <w:rPr>
          <w:bCs/>
          <w:szCs w:val="22"/>
        </w:rPr>
        <w:t>ICANS</w:t>
      </w:r>
      <w:r w:rsidRPr="00A771C0">
        <w:rPr>
          <w:bCs/>
          <w:szCs w:val="22"/>
        </w:rPr>
        <w:noBreakHyphen/>
        <w:t>i esmanähtude ilmnemisel kaaluda lähtuvalt selle tüübist ja raskusastmest toetavat ravi, neuroloogilist hindamist ja Columvi manustamise katkestamist (vt tabel </w:t>
      </w:r>
      <w:r w:rsidR="004B0296" w:rsidRPr="00A771C0">
        <w:rPr>
          <w:bCs/>
          <w:szCs w:val="22"/>
        </w:rPr>
        <w:t>5</w:t>
      </w:r>
      <w:r w:rsidRPr="00A771C0">
        <w:rPr>
          <w:bCs/>
          <w:szCs w:val="22"/>
        </w:rPr>
        <w:t xml:space="preserve">). Välistada muud </w:t>
      </w:r>
      <w:r w:rsidRPr="00A771C0">
        <w:rPr>
          <w:bCs/>
          <w:szCs w:val="22"/>
        </w:rPr>
        <w:lastRenderedPageBreak/>
        <w:t>neuroloogiliste sümptomite põhjused. ICANS</w:t>
      </w:r>
      <w:r w:rsidRPr="00A771C0">
        <w:rPr>
          <w:bCs/>
          <w:szCs w:val="22"/>
        </w:rPr>
        <w:noBreakHyphen/>
        <w:t>i kahtluse korral ravida seda vastavalt tabelis </w:t>
      </w:r>
      <w:r w:rsidR="004B0296" w:rsidRPr="00A771C0">
        <w:rPr>
          <w:bCs/>
          <w:szCs w:val="22"/>
        </w:rPr>
        <w:t>5</w:t>
      </w:r>
      <w:r w:rsidRPr="00A771C0">
        <w:rPr>
          <w:bCs/>
          <w:szCs w:val="22"/>
        </w:rPr>
        <w:t xml:space="preserve"> esitatud soovitustele.</w:t>
      </w:r>
    </w:p>
    <w:p w14:paraId="528C504A" w14:textId="77777777" w:rsidR="0032573E" w:rsidRPr="00A771C0" w:rsidRDefault="0032573E" w:rsidP="0032573E">
      <w:pPr>
        <w:rPr>
          <w:bCs/>
          <w:szCs w:val="22"/>
        </w:rPr>
      </w:pPr>
    </w:p>
    <w:p w14:paraId="6BF1104E" w14:textId="726223CB" w:rsidR="0032573E" w:rsidRPr="00A771C0" w:rsidRDefault="0032573E" w:rsidP="00275293">
      <w:pPr>
        <w:keepNext/>
        <w:rPr>
          <w:b/>
          <w:bCs/>
          <w:szCs w:val="22"/>
        </w:rPr>
      </w:pPr>
      <w:r w:rsidRPr="00A771C0">
        <w:rPr>
          <w:b/>
          <w:bCs/>
          <w:szCs w:val="22"/>
        </w:rPr>
        <w:t xml:space="preserve">Tabel </w:t>
      </w:r>
      <w:r w:rsidR="004B0296" w:rsidRPr="00A771C0">
        <w:rPr>
          <w:b/>
          <w:bCs/>
          <w:szCs w:val="22"/>
        </w:rPr>
        <w:t>5</w:t>
      </w:r>
      <w:r w:rsidRPr="00A771C0">
        <w:rPr>
          <w:b/>
          <w:bCs/>
          <w:szCs w:val="22"/>
        </w:rPr>
        <w:t>. ICANS-i hindamis- ja ravisuunised</w:t>
      </w:r>
    </w:p>
    <w:p w14:paraId="1A0B6FFB" w14:textId="77777777" w:rsidR="0032573E" w:rsidRPr="00A771C0" w:rsidRDefault="0032573E" w:rsidP="00275293">
      <w:pPr>
        <w:keepNext/>
        <w:rPr>
          <w:b/>
          <w:bCs/>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2565"/>
        <w:gridCol w:w="2661"/>
        <w:gridCol w:w="2661"/>
      </w:tblGrid>
      <w:tr w:rsidR="0032573E" w:rsidRPr="00A771C0" w14:paraId="312CB5E1" w14:textId="77777777" w:rsidTr="00931E12">
        <w:trPr>
          <w:tblHeader/>
        </w:trPr>
        <w:tc>
          <w:tcPr>
            <w:tcW w:w="1390" w:type="dxa"/>
            <w:vMerge w:val="restart"/>
          </w:tcPr>
          <w:p w14:paraId="43D3BC89" w14:textId="77777777" w:rsidR="0032573E" w:rsidRPr="00A771C0" w:rsidRDefault="0032573E" w:rsidP="00931E12">
            <w:pPr>
              <w:keepNext/>
              <w:keepLines/>
              <w:widowControl w:val="0"/>
              <w:rPr>
                <w:szCs w:val="22"/>
              </w:rPr>
            </w:pPr>
            <w:r w:rsidRPr="00A771C0">
              <w:rPr>
                <w:b/>
                <w:szCs w:val="22"/>
              </w:rPr>
              <w:t>Aste</w:t>
            </w:r>
            <w:r w:rsidRPr="00A771C0">
              <w:rPr>
                <w:b/>
                <w:szCs w:val="22"/>
                <w:vertAlign w:val="superscript"/>
              </w:rPr>
              <w:t>1</w:t>
            </w:r>
          </w:p>
        </w:tc>
        <w:tc>
          <w:tcPr>
            <w:tcW w:w="2400" w:type="dxa"/>
            <w:vMerge w:val="restart"/>
          </w:tcPr>
          <w:p w14:paraId="2CF4B122" w14:textId="77777777" w:rsidR="0032573E" w:rsidRPr="00A771C0" w:rsidRDefault="0032573E" w:rsidP="00931E12">
            <w:pPr>
              <w:keepNext/>
              <w:keepLines/>
              <w:widowControl w:val="0"/>
              <w:rPr>
                <w:b/>
                <w:bCs/>
                <w:szCs w:val="22"/>
              </w:rPr>
            </w:pPr>
            <w:r w:rsidRPr="00A771C0">
              <w:rPr>
                <w:b/>
                <w:bCs/>
                <w:szCs w:val="22"/>
              </w:rPr>
              <w:t>Sümptomid</w:t>
            </w:r>
            <w:r w:rsidRPr="00A771C0">
              <w:rPr>
                <w:b/>
                <w:bCs/>
                <w:szCs w:val="22"/>
                <w:vertAlign w:val="superscript"/>
              </w:rPr>
              <w:t>2</w:t>
            </w:r>
          </w:p>
        </w:tc>
        <w:tc>
          <w:tcPr>
            <w:tcW w:w="5424" w:type="dxa"/>
            <w:gridSpan w:val="2"/>
          </w:tcPr>
          <w:p w14:paraId="423C2544" w14:textId="77777777" w:rsidR="0032573E" w:rsidRPr="00A771C0" w:rsidRDefault="0032573E" w:rsidP="00931E12">
            <w:pPr>
              <w:keepNext/>
              <w:keepLines/>
              <w:widowControl w:val="0"/>
              <w:jc w:val="center"/>
              <w:rPr>
                <w:szCs w:val="22"/>
              </w:rPr>
            </w:pPr>
            <w:r w:rsidRPr="00A771C0">
              <w:rPr>
                <w:b/>
                <w:szCs w:val="22"/>
              </w:rPr>
              <w:t>ICANS</w:t>
            </w:r>
            <w:r w:rsidRPr="00A771C0">
              <w:rPr>
                <w:b/>
                <w:szCs w:val="22"/>
              </w:rPr>
              <w:noBreakHyphen/>
              <w:t>i ravi</w:t>
            </w:r>
          </w:p>
        </w:tc>
      </w:tr>
      <w:tr w:rsidR="00B93002" w:rsidRPr="00A771C0" w14:paraId="79124E98" w14:textId="77777777" w:rsidTr="00931E12">
        <w:trPr>
          <w:tblHeader/>
        </w:trPr>
        <w:tc>
          <w:tcPr>
            <w:tcW w:w="1390" w:type="dxa"/>
            <w:vMerge/>
          </w:tcPr>
          <w:p w14:paraId="612D392D" w14:textId="77777777" w:rsidR="0032573E" w:rsidRPr="00A771C0" w:rsidRDefault="0032573E" w:rsidP="00931E12">
            <w:pPr>
              <w:keepNext/>
              <w:keepLines/>
              <w:widowControl w:val="0"/>
              <w:rPr>
                <w:b/>
                <w:szCs w:val="22"/>
              </w:rPr>
            </w:pPr>
          </w:p>
        </w:tc>
        <w:tc>
          <w:tcPr>
            <w:tcW w:w="2400" w:type="dxa"/>
            <w:vMerge/>
          </w:tcPr>
          <w:p w14:paraId="1EF75967" w14:textId="77777777" w:rsidR="0032573E" w:rsidRPr="00A771C0" w:rsidRDefault="0032573E" w:rsidP="00931E12">
            <w:pPr>
              <w:keepNext/>
              <w:keepLines/>
              <w:widowControl w:val="0"/>
              <w:rPr>
                <w:b/>
                <w:szCs w:val="22"/>
              </w:rPr>
            </w:pPr>
          </w:p>
        </w:tc>
        <w:tc>
          <w:tcPr>
            <w:tcW w:w="2712" w:type="dxa"/>
          </w:tcPr>
          <w:p w14:paraId="122D8708" w14:textId="77777777" w:rsidR="0032573E" w:rsidRPr="00A771C0" w:rsidRDefault="0032573E" w:rsidP="00931E12">
            <w:pPr>
              <w:keepNext/>
              <w:keepLines/>
              <w:widowControl w:val="0"/>
              <w:rPr>
                <w:b/>
                <w:bCs/>
                <w:szCs w:val="22"/>
              </w:rPr>
            </w:pPr>
            <w:r w:rsidRPr="00A771C0">
              <w:rPr>
                <w:b/>
                <w:bCs/>
                <w:szCs w:val="22"/>
              </w:rPr>
              <w:t>Samaaegne CRS</w:t>
            </w:r>
          </w:p>
        </w:tc>
        <w:tc>
          <w:tcPr>
            <w:tcW w:w="2712" w:type="dxa"/>
          </w:tcPr>
          <w:p w14:paraId="77A203BD" w14:textId="77777777" w:rsidR="0032573E" w:rsidRPr="00A771C0" w:rsidRDefault="0032573E" w:rsidP="00931E12">
            <w:pPr>
              <w:keepNext/>
              <w:keepLines/>
              <w:widowControl w:val="0"/>
              <w:rPr>
                <w:b/>
                <w:szCs w:val="22"/>
              </w:rPr>
            </w:pPr>
            <w:r w:rsidRPr="00A771C0">
              <w:rPr>
                <w:b/>
                <w:szCs w:val="22"/>
              </w:rPr>
              <w:t>Samaaegse CRS</w:t>
            </w:r>
            <w:r w:rsidRPr="00A771C0">
              <w:rPr>
                <w:b/>
                <w:szCs w:val="22"/>
              </w:rPr>
              <w:noBreakHyphen/>
              <w:t>ita</w:t>
            </w:r>
          </w:p>
        </w:tc>
      </w:tr>
      <w:tr w:rsidR="00B93002" w:rsidRPr="00A771C0" w14:paraId="4BEE5288" w14:textId="77777777" w:rsidTr="00931E12">
        <w:tc>
          <w:tcPr>
            <w:tcW w:w="1390" w:type="dxa"/>
            <w:vMerge w:val="restart"/>
          </w:tcPr>
          <w:p w14:paraId="5EB1C41B" w14:textId="77777777" w:rsidR="0032573E" w:rsidRPr="00A771C0" w:rsidRDefault="0032573E" w:rsidP="00931E12">
            <w:pPr>
              <w:keepNext/>
              <w:keepLines/>
              <w:widowControl w:val="0"/>
              <w:rPr>
                <w:szCs w:val="22"/>
              </w:rPr>
            </w:pPr>
            <w:r w:rsidRPr="00A771C0">
              <w:rPr>
                <w:b/>
                <w:szCs w:val="22"/>
              </w:rPr>
              <w:t>1. aste</w:t>
            </w:r>
          </w:p>
        </w:tc>
        <w:tc>
          <w:tcPr>
            <w:tcW w:w="2400" w:type="dxa"/>
            <w:vMerge w:val="restart"/>
          </w:tcPr>
          <w:p w14:paraId="64BD2410" w14:textId="77777777" w:rsidR="0032573E" w:rsidRPr="00A771C0" w:rsidRDefault="0032573E" w:rsidP="00931E12">
            <w:pPr>
              <w:keepNext/>
              <w:keepLines/>
              <w:widowControl w:val="0"/>
              <w:rPr>
                <w:szCs w:val="22"/>
              </w:rPr>
            </w:pPr>
            <w:r w:rsidRPr="00A771C0">
              <w:rPr>
                <w:szCs w:val="22"/>
              </w:rPr>
              <w:t>ICE</w:t>
            </w:r>
            <w:r w:rsidRPr="00A771C0">
              <w:rPr>
                <w:szCs w:val="22"/>
                <w:vertAlign w:val="superscript"/>
              </w:rPr>
              <w:t>3</w:t>
            </w:r>
            <w:r w:rsidRPr="00A771C0">
              <w:rPr>
                <w:szCs w:val="22"/>
              </w:rPr>
              <w:t xml:space="preserve"> skoor 7…9</w:t>
            </w:r>
          </w:p>
          <w:p w14:paraId="471D5500" w14:textId="77777777" w:rsidR="0032573E" w:rsidRPr="00A771C0" w:rsidRDefault="0032573E" w:rsidP="00931E12">
            <w:pPr>
              <w:keepNext/>
              <w:keepLines/>
              <w:widowControl w:val="0"/>
              <w:rPr>
                <w:szCs w:val="22"/>
              </w:rPr>
            </w:pPr>
          </w:p>
          <w:p w14:paraId="4B52BD03" w14:textId="1D1BA34D" w:rsidR="0032573E" w:rsidRPr="00A771C0" w:rsidRDefault="0032573E" w:rsidP="00931E12">
            <w:pPr>
              <w:keepNext/>
              <w:keepLines/>
              <w:widowControl w:val="0"/>
              <w:rPr>
                <w:szCs w:val="22"/>
              </w:rPr>
            </w:pPr>
            <w:r w:rsidRPr="00A771C0">
              <w:rPr>
                <w:szCs w:val="22"/>
              </w:rPr>
              <w:t>Või teadvusetaseme alanemine</w:t>
            </w:r>
            <w:r w:rsidRPr="00A771C0">
              <w:rPr>
                <w:szCs w:val="22"/>
                <w:vertAlign w:val="superscript"/>
              </w:rPr>
              <w:t>4</w:t>
            </w:r>
            <w:r w:rsidRPr="00A771C0">
              <w:rPr>
                <w:szCs w:val="22"/>
              </w:rPr>
              <w:t>: reageerib spontaanselt</w:t>
            </w:r>
          </w:p>
        </w:tc>
        <w:tc>
          <w:tcPr>
            <w:tcW w:w="2712" w:type="dxa"/>
          </w:tcPr>
          <w:p w14:paraId="4029F807" w14:textId="3A04066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Ravida CRS</w:t>
            </w:r>
            <w:r w:rsidRPr="00A771C0">
              <w:rPr>
                <w:szCs w:val="22"/>
              </w:rPr>
              <w:noBreakHyphen/>
              <w:t>i tabeli </w:t>
            </w:r>
            <w:r w:rsidR="004B0296" w:rsidRPr="00A771C0">
              <w:rPr>
                <w:szCs w:val="22"/>
              </w:rPr>
              <w:t>4</w:t>
            </w:r>
            <w:r w:rsidRPr="00A771C0">
              <w:rPr>
                <w:szCs w:val="22"/>
              </w:rPr>
              <w:t xml:space="preserve"> järgi.</w:t>
            </w:r>
          </w:p>
          <w:p w14:paraId="2C702319"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Jälgida neuroloogilisi sümptomeid ning kaaluda neuroloogi konsultatsiooni ja hindamist arsti äranägemisel.</w:t>
            </w:r>
          </w:p>
          <w:p w14:paraId="251CF983" w14:textId="77777777" w:rsidR="00716326" w:rsidRPr="00A771C0" w:rsidRDefault="00716326" w:rsidP="00931E12">
            <w:pPr>
              <w:keepNext/>
              <w:keepLines/>
              <w:widowControl w:val="0"/>
              <w:ind w:left="198" w:hanging="181"/>
              <w:rPr>
                <w:szCs w:val="22"/>
              </w:rPr>
            </w:pPr>
          </w:p>
        </w:tc>
        <w:tc>
          <w:tcPr>
            <w:tcW w:w="2712" w:type="dxa"/>
          </w:tcPr>
          <w:p w14:paraId="6E7D27A8"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Jälgida neuroloogilisi sümptomeid ning kaaluda neuroloogi konsultatsiooni ja hindamist arsti äranägemisel.</w:t>
            </w:r>
          </w:p>
          <w:p w14:paraId="639CEFAE" w14:textId="77777777" w:rsidR="00716326" w:rsidRPr="00A771C0" w:rsidRDefault="00716326" w:rsidP="00931E12">
            <w:pPr>
              <w:keepNext/>
              <w:keepLines/>
              <w:widowControl w:val="0"/>
              <w:ind w:left="198" w:hanging="181"/>
              <w:rPr>
                <w:szCs w:val="22"/>
              </w:rPr>
            </w:pPr>
          </w:p>
        </w:tc>
      </w:tr>
      <w:tr w:rsidR="0032573E" w:rsidRPr="00A771C0" w14:paraId="5990845B" w14:textId="77777777" w:rsidTr="00931E12">
        <w:tc>
          <w:tcPr>
            <w:tcW w:w="1390" w:type="dxa"/>
            <w:vMerge/>
          </w:tcPr>
          <w:p w14:paraId="22E06656" w14:textId="77777777" w:rsidR="0032573E" w:rsidRPr="00A771C0" w:rsidRDefault="0032573E" w:rsidP="00931E12">
            <w:pPr>
              <w:keepNext/>
              <w:keepLines/>
              <w:widowControl w:val="0"/>
              <w:rPr>
                <w:b/>
                <w:szCs w:val="22"/>
              </w:rPr>
            </w:pPr>
          </w:p>
        </w:tc>
        <w:tc>
          <w:tcPr>
            <w:tcW w:w="2400" w:type="dxa"/>
            <w:vMerge/>
          </w:tcPr>
          <w:p w14:paraId="15C2BBB9" w14:textId="77777777" w:rsidR="0032573E" w:rsidRPr="00A771C0" w:rsidRDefault="0032573E" w:rsidP="00931E12">
            <w:pPr>
              <w:keepNext/>
              <w:keepLines/>
              <w:widowControl w:val="0"/>
              <w:rPr>
                <w:szCs w:val="22"/>
              </w:rPr>
            </w:pPr>
          </w:p>
        </w:tc>
        <w:tc>
          <w:tcPr>
            <w:tcW w:w="5424" w:type="dxa"/>
            <w:gridSpan w:val="2"/>
          </w:tcPr>
          <w:p w14:paraId="6AA870CF" w14:textId="77777777" w:rsidR="0032573E" w:rsidRPr="00A771C0" w:rsidRDefault="0032573E" w:rsidP="00931E12">
            <w:pPr>
              <w:keepNext/>
              <w:rPr>
                <w:szCs w:val="22"/>
              </w:rPr>
            </w:pPr>
            <w:r w:rsidRPr="00A771C0">
              <w:rPr>
                <w:szCs w:val="22"/>
              </w:rPr>
              <w:t>Katkestada ravi Columviga kuni ICANS</w:t>
            </w:r>
            <w:r w:rsidRPr="00A771C0">
              <w:rPr>
                <w:szCs w:val="22"/>
              </w:rPr>
              <w:noBreakHyphen/>
              <w:t>i taandumiseni.</w:t>
            </w:r>
          </w:p>
          <w:p w14:paraId="5AFCB5C6" w14:textId="77777777" w:rsidR="0032573E" w:rsidRPr="00A771C0" w:rsidRDefault="0032573E" w:rsidP="00931E12">
            <w:pPr>
              <w:keepNext/>
              <w:rPr>
                <w:szCs w:val="22"/>
              </w:rPr>
            </w:pPr>
          </w:p>
          <w:p w14:paraId="077DCE1C" w14:textId="52B06318" w:rsidR="0032573E" w:rsidRPr="00A771C0" w:rsidRDefault="00B06119" w:rsidP="00931E12">
            <w:pPr>
              <w:keepNext/>
              <w:rPr>
                <w:szCs w:val="22"/>
              </w:rPr>
            </w:pPr>
            <w:r w:rsidRPr="00A771C0">
              <w:rPr>
                <w:szCs w:val="22"/>
              </w:rPr>
              <w:t xml:space="preserve">Epileptiliste </w:t>
            </w:r>
            <w:r w:rsidR="0032573E" w:rsidRPr="00A771C0">
              <w:rPr>
                <w:szCs w:val="22"/>
              </w:rPr>
              <w:t xml:space="preserve">hoogude profülaktikaks kaaluda </w:t>
            </w:r>
            <w:r w:rsidRPr="00A771C0">
              <w:rPr>
                <w:szCs w:val="22"/>
              </w:rPr>
              <w:t xml:space="preserve">epileptiliste </w:t>
            </w:r>
            <w:r w:rsidR="0032573E" w:rsidRPr="00A771C0">
              <w:rPr>
                <w:szCs w:val="22"/>
              </w:rPr>
              <w:t>hoogude vastaste mittesedatiivsete ravimite (nt levetiratsetaam) manustamist.</w:t>
            </w:r>
          </w:p>
          <w:p w14:paraId="2BD66172" w14:textId="77777777" w:rsidR="00716326" w:rsidRPr="00A771C0" w:rsidRDefault="00716326" w:rsidP="00931E12">
            <w:pPr>
              <w:keepNext/>
              <w:rPr>
                <w:szCs w:val="22"/>
              </w:rPr>
            </w:pPr>
          </w:p>
        </w:tc>
      </w:tr>
      <w:tr w:rsidR="00B93002" w:rsidRPr="00A771C0" w14:paraId="67C014EE" w14:textId="77777777" w:rsidTr="00931E12">
        <w:tc>
          <w:tcPr>
            <w:tcW w:w="1390" w:type="dxa"/>
            <w:vMerge w:val="restart"/>
          </w:tcPr>
          <w:p w14:paraId="7337CF9F" w14:textId="77777777" w:rsidR="0032573E" w:rsidRPr="00A771C0" w:rsidRDefault="0032573E" w:rsidP="00931E12">
            <w:pPr>
              <w:widowControl w:val="0"/>
              <w:rPr>
                <w:szCs w:val="22"/>
              </w:rPr>
            </w:pPr>
            <w:r w:rsidRPr="00A771C0">
              <w:rPr>
                <w:b/>
                <w:szCs w:val="22"/>
              </w:rPr>
              <w:t>2. aste</w:t>
            </w:r>
          </w:p>
        </w:tc>
        <w:tc>
          <w:tcPr>
            <w:tcW w:w="2400" w:type="dxa"/>
            <w:vMerge w:val="restart"/>
          </w:tcPr>
          <w:p w14:paraId="3F250DA2" w14:textId="77777777" w:rsidR="0032573E" w:rsidRPr="00A771C0" w:rsidRDefault="0032573E" w:rsidP="00931E12">
            <w:pPr>
              <w:widowControl w:val="0"/>
              <w:rPr>
                <w:szCs w:val="22"/>
              </w:rPr>
            </w:pPr>
            <w:r w:rsidRPr="00A771C0">
              <w:rPr>
                <w:szCs w:val="22"/>
              </w:rPr>
              <w:t>ICE</w:t>
            </w:r>
            <w:r w:rsidRPr="00A771C0">
              <w:rPr>
                <w:szCs w:val="22"/>
                <w:vertAlign w:val="superscript"/>
              </w:rPr>
              <w:t>3</w:t>
            </w:r>
            <w:r w:rsidRPr="00A771C0">
              <w:rPr>
                <w:szCs w:val="22"/>
              </w:rPr>
              <w:t xml:space="preserve"> skoor 3…6</w:t>
            </w:r>
          </w:p>
          <w:p w14:paraId="0B88D7E5" w14:textId="77777777" w:rsidR="0032573E" w:rsidRPr="00A771C0" w:rsidRDefault="0032573E" w:rsidP="00931E12">
            <w:pPr>
              <w:widowControl w:val="0"/>
              <w:rPr>
                <w:szCs w:val="22"/>
              </w:rPr>
            </w:pPr>
          </w:p>
          <w:p w14:paraId="1BCF3014" w14:textId="77777777" w:rsidR="0032573E" w:rsidRPr="00A771C0" w:rsidRDefault="0032573E" w:rsidP="00931E12">
            <w:pPr>
              <w:widowControl w:val="0"/>
              <w:rPr>
                <w:szCs w:val="22"/>
              </w:rPr>
            </w:pPr>
            <w:r w:rsidRPr="00A771C0">
              <w:rPr>
                <w:szCs w:val="22"/>
              </w:rPr>
              <w:t>või teadvusetaseme alanemine</w:t>
            </w:r>
            <w:r w:rsidRPr="00A771C0">
              <w:rPr>
                <w:szCs w:val="22"/>
                <w:vertAlign w:val="superscript"/>
              </w:rPr>
              <w:t>4</w:t>
            </w:r>
            <w:r w:rsidRPr="00A771C0">
              <w:rPr>
                <w:szCs w:val="22"/>
              </w:rPr>
              <w:t>: reageerib häälele</w:t>
            </w:r>
          </w:p>
        </w:tc>
        <w:tc>
          <w:tcPr>
            <w:tcW w:w="2712" w:type="dxa"/>
          </w:tcPr>
          <w:p w14:paraId="76743878" w14:textId="4776675F" w:rsidR="0032573E" w:rsidRPr="00A771C0" w:rsidRDefault="0032573E" w:rsidP="00931E12">
            <w:pPr>
              <w:widowControl w:val="0"/>
              <w:ind w:left="198" w:hanging="181"/>
              <w:rPr>
                <w:szCs w:val="22"/>
              </w:rPr>
            </w:pPr>
            <w:r w:rsidRPr="00A771C0">
              <w:rPr>
                <w:position w:val="2"/>
                <w:szCs w:val="22"/>
              </w:rPr>
              <w:sym w:font="Symbol" w:char="F0B7"/>
            </w:r>
            <w:r w:rsidRPr="00A771C0">
              <w:rPr>
                <w:szCs w:val="22"/>
              </w:rPr>
              <w:tab/>
              <w:t>Manustada CRS</w:t>
            </w:r>
            <w:r w:rsidRPr="00A771C0">
              <w:rPr>
                <w:szCs w:val="22"/>
              </w:rPr>
              <w:noBreakHyphen/>
              <w:t>i raviks totsilizumabi tabeli </w:t>
            </w:r>
            <w:r w:rsidR="004B0296" w:rsidRPr="00A771C0">
              <w:rPr>
                <w:szCs w:val="22"/>
              </w:rPr>
              <w:t>4</w:t>
            </w:r>
            <w:r w:rsidRPr="00A771C0">
              <w:rPr>
                <w:szCs w:val="22"/>
              </w:rPr>
              <w:t xml:space="preserve"> järgi.</w:t>
            </w:r>
          </w:p>
          <w:p w14:paraId="5DB6970F" w14:textId="53D65E9E" w:rsidR="0032573E" w:rsidRPr="00A771C0" w:rsidRDefault="0032573E" w:rsidP="00931E12">
            <w:pPr>
              <w:widowControl w:val="0"/>
              <w:ind w:left="198" w:hanging="181"/>
              <w:rPr>
                <w:szCs w:val="22"/>
              </w:rPr>
            </w:pPr>
            <w:r w:rsidRPr="00A771C0">
              <w:rPr>
                <w:position w:val="2"/>
                <w:szCs w:val="22"/>
              </w:rPr>
              <w:sym w:font="Symbol" w:char="F0B7"/>
            </w:r>
            <w:r w:rsidRPr="00A771C0">
              <w:rPr>
                <w:szCs w:val="22"/>
              </w:rPr>
              <w:tab/>
              <w:t>Kui pärast totsilizumabi kasutamise alustamist seisund ei parane, manustada deksametasooni</w:t>
            </w:r>
            <w:r w:rsidRPr="00A771C0">
              <w:rPr>
                <w:szCs w:val="22"/>
                <w:vertAlign w:val="superscript"/>
              </w:rPr>
              <w:t>5</w:t>
            </w:r>
            <w:r w:rsidRPr="00A771C0">
              <w:rPr>
                <w:szCs w:val="22"/>
              </w:rPr>
              <w:t xml:space="preserve"> 10 mg intravenoosselt iga 6 tunni järel, kui patsient ei kasuta juba </w:t>
            </w:r>
            <w:r w:rsidR="00B06119" w:rsidRPr="00A771C0">
              <w:rPr>
                <w:szCs w:val="22"/>
              </w:rPr>
              <w:t>teisi</w:t>
            </w:r>
            <w:r w:rsidRPr="00A771C0">
              <w:rPr>
                <w:szCs w:val="22"/>
              </w:rPr>
              <w:t xml:space="preserve"> kortikosteroide. Jätkata deksametasooni kasutamist kuni kõrvaltoime taandumiseni 1. astmele või alla selle ning seejärel ravi järk</w:t>
            </w:r>
            <w:r w:rsidRPr="00A771C0">
              <w:rPr>
                <w:szCs w:val="22"/>
              </w:rPr>
              <w:noBreakHyphen/>
              <w:t>järgult lõpetada.</w:t>
            </w:r>
          </w:p>
          <w:p w14:paraId="63A73F30" w14:textId="77777777" w:rsidR="00CB3B9B" w:rsidRPr="00A771C0" w:rsidRDefault="00CB3B9B" w:rsidP="00931E12">
            <w:pPr>
              <w:widowControl w:val="0"/>
              <w:ind w:left="198" w:hanging="181"/>
              <w:rPr>
                <w:szCs w:val="22"/>
              </w:rPr>
            </w:pPr>
          </w:p>
        </w:tc>
        <w:tc>
          <w:tcPr>
            <w:tcW w:w="2712" w:type="dxa"/>
          </w:tcPr>
          <w:p w14:paraId="22300E59" w14:textId="77777777" w:rsidR="0032573E" w:rsidRPr="00A771C0" w:rsidRDefault="0032573E" w:rsidP="00931E12">
            <w:pPr>
              <w:widowControl w:val="0"/>
              <w:ind w:left="198" w:hanging="181"/>
              <w:rPr>
                <w:szCs w:val="22"/>
              </w:rPr>
            </w:pPr>
            <w:r w:rsidRPr="00A771C0">
              <w:rPr>
                <w:position w:val="2"/>
                <w:szCs w:val="22"/>
              </w:rPr>
              <w:sym w:font="Symbol" w:char="F0B7"/>
            </w:r>
            <w:r w:rsidRPr="00A771C0">
              <w:rPr>
                <w:szCs w:val="22"/>
              </w:rPr>
              <w:tab/>
              <w:t>Manustada deksametasooni</w:t>
            </w:r>
            <w:r w:rsidRPr="00A771C0">
              <w:rPr>
                <w:szCs w:val="22"/>
                <w:vertAlign w:val="superscript"/>
              </w:rPr>
              <w:t>5</w:t>
            </w:r>
            <w:r w:rsidRPr="00A771C0">
              <w:rPr>
                <w:szCs w:val="22"/>
              </w:rPr>
              <w:t xml:space="preserve"> 10 mg intravenoosselt iga 6 tunni järel. </w:t>
            </w:r>
          </w:p>
          <w:p w14:paraId="210F953E" w14:textId="77777777" w:rsidR="0032573E" w:rsidRPr="00A771C0" w:rsidRDefault="0032573E" w:rsidP="00931E12">
            <w:pPr>
              <w:widowControl w:val="0"/>
              <w:ind w:left="198" w:hanging="181"/>
              <w:rPr>
                <w:szCs w:val="22"/>
              </w:rPr>
            </w:pPr>
            <w:r w:rsidRPr="00A771C0">
              <w:rPr>
                <w:position w:val="2"/>
                <w:szCs w:val="22"/>
              </w:rPr>
              <w:sym w:font="Symbol" w:char="F0B7"/>
            </w:r>
            <w:r w:rsidRPr="00A771C0">
              <w:rPr>
                <w:szCs w:val="22"/>
              </w:rPr>
              <w:tab/>
              <w:t>Jätkata deksametasooni kasutamist kuni kõrvaltoime taandumiseni 1. astmele või alla selle ning seejärel ravi järk</w:t>
            </w:r>
            <w:r w:rsidRPr="00A771C0">
              <w:rPr>
                <w:szCs w:val="22"/>
              </w:rPr>
              <w:noBreakHyphen/>
              <w:t>järgult lõpetada.</w:t>
            </w:r>
          </w:p>
          <w:p w14:paraId="28A3341D" w14:textId="77777777" w:rsidR="00CB3B9B" w:rsidRPr="00A771C0" w:rsidRDefault="00CB3B9B" w:rsidP="00931E12">
            <w:pPr>
              <w:widowControl w:val="0"/>
              <w:ind w:left="198" w:hanging="181"/>
              <w:rPr>
                <w:szCs w:val="22"/>
              </w:rPr>
            </w:pPr>
          </w:p>
        </w:tc>
      </w:tr>
      <w:tr w:rsidR="0032573E" w:rsidRPr="00A771C0" w14:paraId="0F4C35A6" w14:textId="77777777" w:rsidTr="00931E12">
        <w:tc>
          <w:tcPr>
            <w:tcW w:w="1390" w:type="dxa"/>
            <w:vMerge/>
          </w:tcPr>
          <w:p w14:paraId="2F5F71C6" w14:textId="77777777" w:rsidR="0032573E" w:rsidRPr="00A771C0" w:rsidRDefault="0032573E" w:rsidP="00931E12">
            <w:pPr>
              <w:widowControl w:val="0"/>
              <w:rPr>
                <w:b/>
                <w:szCs w:val="22"/>
              </w:rPr>
            </w:pPr>
          </w:p>
        </w:tc>
        <w:tc>
          <w:tcPr>
            <w:tcW w:w="2400" w:type="dxa"/>
            <w:vMerge/>
          </w:tcPr>
          <w:p w14:paraId="7B9C7997" w14:textId="77777777" w:rsidR="0032573E" w:rsidRPr="00A771C0" w:rsidRDefault="0032573E" w:rsidP="00931E12">
            <w:pPr>
              <w:widowControl w:val="0"/>
              <w:rPr>
                <w:szCs w:val="22"/>
              </w:rPr>
            </w:pPr>
          </w:p>
        </w:tc>
        <w:tc>
          <w:tcPr>
            <w:tcW w:w="5424" w:type="dxa"/>
            <w:gridSpan w:val="2"/>
          </w:tcPr>
          <w:p w14:paraId="3CF18CB1" w14:textId="77777777" w:rsidR="0032573E" w:rsidRPr="00A771C0" w:rsidRDefault="0032573E" w:rsidP="00931E12">
            <w:pPr>
              <w:keepNext/>
              <w:rPr>
                <w:szCs w:val="22"/>
              </w:rPr>
            </w:pPr>
            <w:r w:rsidRPr="00A771C0">
              <w:rPr>
                <w:szCs w:val="22"/>
              </w:rPr>
              <w:t>Katkestada ravi Columviga kuni ICANS</w:t>
            </w:r>
            <w:r w:rsidRPr="00A771C0">
              <w:rPr>
                <w:szCs w:val="22"/>
              </w:rPr>
              <w:noBreakHyphen/>
              <w:t>i taandumiseni.</w:t>
            </w:r>
          </w:p>
          <w:p w14:paraId="19AF3F70" w14:textId="77777777" w:rsidR="0032573E" w:rsidRPr="00A771C0" w:rsidRDefault="0032573E" w:rsidP="009E3EEA">
            <w:pPr>
              <w:rPr>
                <w:szCs w:val="22"/>
              </w:rPr>
            </w:pPr>
          </w:p>
          <w:p w14:paraId="3550B8A6" w14:textId="1DA49D1E" w:rsidR="0032573E" w:rsidRPr="00A771C0" w:rsidRDefault="00B06119" w:rsidP="009E3EEA">
            <w:pPr>
              <w:rPr>
                <w:szCs w:val="22"/>
              </w:rPr>
            </w:pPr>
            <w:r w:rsidRPr="00A771C0">
              <w:rPr>
                <w:szCs w:val="22"/>
              </w:rPr>
              <w:t xml:space="preserve">Epileptiliste </w:t>
            </w:r>
            <w:r w:rsidR="0032573E" w:rsidRPr="00A771C0">
              <w:rPr>
                <w:szCs w:val="22"/>
              </w:rPr>
              <w:t xml:space="preserve">hoogude profülaktikaks kaaluda </w:t>
            </w:r>
            <w:r w:rsidRPr="00A771C0">
              <w:rPr>
                <w:szCs w:val="22"/>
              </w:rPr>
              <w:t xml:space="preserve">epileptiliste </w:t>
            </w:r>
            <w:r w:rsidR="0032573E" w:rsidRPr="00A771C0">
              <w:rPr>
                <w:szCs w:val="22"/>
              </w:rPr>
              <w:t>hoogude vastaste mittesedatiivsete ravimite (nt levetiratsetaam) manustamist. Vajaduse korral kaaluda neuroloogi ja teiste spetsialistide konsultatsiooni, et patsienti täiendavalt hinnata.</w:t>
            </w:r>
          </w:p>
          <w:p w14:paraId="73217D0F" w14:textId="77777777" w:rsidR="00CB3B9B" w:rsidRPr="00A771C0" w:rsidRDefault="00CB3B9B" w:rsidP="009E3EEA">
            <w:pPr>
              <w:rPr>
                <w:position w:val="2"/>
                <w:szCs w:val="22"/>
              </w:rPr>
            </w:pPr>
          </w:p>
        </w:tc>
      </w:tr>
      <w:tr w:rsidR="00B93002" w:rsidRPr="00A771C0" w14:paraId="3DA84B12" w14:textId="77777777" w:rsidTr="00931E12">
        <w:tc>
          <w:tcPr>
            <w:tcW w:w="1390" w:type="dxa"/>
            <w:vMerge w:val="restart"/>
          </w:tcPr>
          <w:p w14:paraId="105F514E" w14:textId="77777777" w:rsidR="0032573E" w:rsidRPr="00A771C0" w:rsidRDefault="0032573E" w:rsidP="00931E12">
            <w:pPr>
              <w:keepNext/>
              <w:keepLines/>
              <w:widowControl w:val="0"/>
              <w:rPr>
                <w:szCs w:val="22"/>
              </w:rPr>
            </w:pPr>
            <w:r w:rsidRPr="00A771C0">
              <w:rPr>
                <w:b/>
                <w:szCs w:val="22"/>
              </w:rPr>
              <w:lastRenderedPageBreak/>
              <w:t>3. aste</w:t>
            </w:r>
          </w:p>
        </w:tc>
        <w:tc>
          <w:tcPr>
            <w:tcW w:w="2400" w:type="dxa"/>
            <w:vMerge w:val="restart"/>
          </w:tcPr>
          <w:p w14:paraId="33BEC832" w14:textId="77777777" w:rsidR="0032573E" w:rsidRPr="00A771C0" w:rsidRDefault="0032573E" w:rsidP="00931E12">
            <w:pPr>
              <w:keepNext/>
              <w:keepLines/>
              <w:widowControl w:val="0"/>
              <w:rPr>
                <w:szCs w:val="22"/>
              </w:rPr>
            </w:pPr>
            <w:r w:rsidRPr="00A771C0">
              <w:rPr>
                <w:szCs w:val="22"/>
              </w:rPr>
              <w:t>ICE</w:t>
            </w:r>
            <w:r w:rsidRPr="00A771C0">
              <w:rPr>
                <w:szCs w:val="22"/>
                <w:vertAlign w:val="superscript"/>
              </w:rPr>
              <w:t>3</w:t>
            </w:r>
            <w:r w:rsidRPr="00A771C0">
              <w:rPr>
                <w:szCs w:val="22"/>
              </w:rPr>
              <w:t xml:space="preserve"> skoor 0…2</w:t>
            </w:r>
          </w:p>
          <w:p w14:paraId="3912FC1C" w14:textId="77777777" w:rsidR="0032573E" w:rsidRPr="00A771C0" w:rsidRDefault="0032573E" w:rsidP="00931E12">
            <w:pPr>
              <w:keepNext/>
              <w:keepLines/>
              <w:rPr>
                <w:szCs w:val="22"/>
              </w:rPr>
            </w:pPr>
          </w:p>
          <w:p w14:paraId="285E7EC3" w14:textId="77777777" w:rsidR="0032573E" w:rsidRPr="00A771C0" w:rsidRDefault="0032573E" w:rsidP="00931E12">
            <w:pPr>
              <w:keepNext/>
              <w:keepLines/>
              <w:widowControl w:val="0"/>
              <w:rPr>
                <w:szCs w:val="22"/>
              </w:rPr>
            </w:pPr>
            <w:r w:rsidRPr="00A771C0">
              <w:rPr>
                <w:szCs w:val="22"/>
              </w:rPr>
              <w:t>või teadvusetaseme alanemine</w:t>
            </w:r>
            <w:r w:rsidRPr="00A771C0">
              <w:rPr>
                <w:szCs w:val="22"/>
                <w:vertAlign w:val="superscript"/>
              </w:rPr>
              <w:t>4</w:t>
            </w:r>
            <w:r w:rsidRPr="00A771C0">
              <w:rPr>
                <w:szCs w:val="22"/>
              </w:rPr>
              <w:t>: reageerib üksnes taktiilsele stimulatsioonile;</w:t>
            </w:r>
          </w:p>
          <w:p w14:paraId="4C31C858" w14:textId="77777777" w:rsidR="0032573E" w:rsidRPr="00A771C0" w:rsidRDefault="0032573E" w:rsidP="00931E12">
            <w:pPr>
              <w:keepNext/>
              <w:keepLines/>
              <w:rPr>
                <w:szCs w:val="22"/>
              </w:rPr>
            </w:pPr>
          </w:p>
          <w:p w14:paraId="2CDFB914" w14:textId="4F2C45CA" w:rsidR="0032573E" w:rsidRPr="00A771C0" w:rsidRDefault="0032573E" w:rsidP="00931E12">
            <w:pPr>
              <w:keepNext/>
              <w:keepLines/>
              <w:widowControl w:val="0"/>
              <w:rPr>
                <w:szCs w:val="22"/>
              </w:rPr>
            </w:pPr>
            <w:r w:rsidRPr="00A771C0">
              <w:rPr>
                <w:szCs w:val="22"/>
              </w:rPr>
              <w:t xml:space="preserve">või </w:t>
            </w:r>
            <w:r w:rsidR="00B06119" w:rsidRPr="00A771C0">
              <w:rPr>
                <w:szCs w:val="22"/>
              </w:rPr>
              <w:t xml:space="preserve">epileptilised </w:t>
            </w:r>
            <w:r w:rsidRPr="00A771C0">
              <w:rPr>
                <w:szCs w:val="22"/>
              </w:rPr>
              <w:t>hood</w:t>
            </w:r>
            <w:r w:rsidRPr="00A771C0">
              <w:rPr>
                <w:szCs w:val="22"/>
                <w:vertAlign w:val="superscript"/>
              </w:rPr>
              <w:t>4</w:t>
            </w:r>
            <w:r w:rsidRPr="00A771C0">
              <w:rPr>
                <w:szCs w:val="22"/>
              </w:rPr>
              <w:t>, kas:</w:t>
            </w:r>
          </w:p>
          <w:p w14:paraId="1DCBF754" w14:textId="707E3191"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 xml:space="preserve">mis tahes kliinilised </w:t>
            </w:r>
            <w:r w:rsidR="00B06119" w:rsidRPr="00A771C0">
              <w:rPr>
                <w:szCs w:val="22"/>
              </w:rPr>
              <w:t xml:space="preserve">epileptilised </w:t>
            </w:r>
            <w:r w:rsidRPr="00A771C0">
              <w:rPr>
                <w:szCs w:val="22"/>
              </w:rPr>
              <w:t>hood (fokaalsed või generaliseerunud), mis lahenevad kiiresti, või</w:t>
            </w:r>
          </w:p>
          <w:p w14:paraId="34DC1ACC" w14:textId="34408A0D"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 xml:space="preserve">mittekonvulsiivsed </w:t>
            </w:r>
            <w:r w:rsidR="00B06119" w:rsidRPr="00A771C0">
              <w:rPr>
                <w:szCs w:val="22"/>
              </w:rPr>
              <w:t xml:space="preserve">epileptilised </w:t>
            </w:r>
            <w:r w:rsidRPr="00A771C0">
              <w:rPr>
                <w:szCs w:val="22"/>
              </w:rPr>
              <w:t>hood elektroentsefalogrammil (EEG), mis lahenevad sekkumisel;</w:t>
            </w:r>
          </w:p>
          <w:p w14:paraId="7AFCD04F" w14:textId="77777777" w:rsidR="0032573E" w:rsidRPr="00A771C0" w:rsidRDefault="0032573E" w:rsidP="00931E12">
            <w:pPr>
              <w:keepNext/>
              <w:keepLines/>
              <w:rPr>
                <w:szCs w:val="22"/>
              </w:rPr>
            </w:pPr>
          </w:p>
          <w:p w14:paraId="60B4E803" w14:textId="77777777" w:rsidR="0032573E" w:rsidRPr="00A771C0" w:rsidRDefault="0032573E" w:rsidP="00931E12">
            <w:pPr>
              <w:keepNext/>
              <w:keepLines/>
              <w:rPr>
                <w:szCs w:val="22"/>
              </w:rPr>
            </w:pPr>
            <w:r w:rsidRPr="00A771C0">
              <w:rPr>
                <w:szCs w:val="22"/>
              </w:rPr>
              <w:t>või suurenenud intrakraniaalne rõhk: fokaalne/lokaalne turse neuroradioloogilisel uuringul</w:t>
            </w:r>
            <w:r w:rsidRPr="00A771C0">
              <w:rPr>
                <w:szCs w:val="22"/>
                <w:vertAlign w:val="superscript"/>
              </w:rPr>
              <w:t>4</w:t>
            </w:r>
          </w:p>
          <w:p w14:paraId="4FD05C7C" w14:textId="77777777" w:rsidR="00CB3B9B" w:rsidRPr="00A771C0" w:rsidRDefault="00CB3B9B" w:rsidP="00931E12">
            <w:pPr>
              <w:keepNext/>
              <w:keepLines/>
              <w:rPr>
                <w:szCs w:val="22"/>
              </w:rPr>
            </w:pPr>
          </w:p>
        </w:tc>
        <w:tc>
          <w:tcPr>
            <w:tcW w:w="2712" w:type="dxa"/>
          </w:tcPr>
          <w:p w14:paraId="0778EF92" w14:textId="24688C11"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Manustada CRS</w:t>
            </w:r>
            <w:r w:rsidRPr="00A771C0">
              <w:rPr>
                <w:szCs w:val="22"/>
              </w:rPr>
              <w:noBreakHyphen/>
              <w:t>i raviks totsilizumabi tabeli </w:t>
            </w:r>
            <w:r w:rsidR="004B0296" w:rsidRPr="00A771C0">
              <w:rPr>
                <w:szCs w:val="22"/>
              </w:rPr>
              <w:t>4</w:t>
            </w:r>
            <w:r w:rsidRPr="00A771C0">
              <w:rPr>
                <w:szCs w:val="22"/>
              </w:rPr>
              <w:t xml:space="preserve"> järgi.</w:t>
            </w:r>
          </w:p>
          <w:p w14:paraId="2ECE2F67" w14:textId="2AFCF0A9"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Lisaks manustada deksametasooni</w:t>
            </w:r>
            <w:r w:rsidRPr="00A771C0">
              <w:rPr>
                <w:szCs w:val="22"/>
                <w:vertAlign w:val="superscript"/>
              </w:rPr>
              <w:t>5</w:t>
            </w:r>
            <w:r w:rsidRPr="00A771C0">
              <w:rPr>
                <w:szCs w:val="22"/>
              </w:rPr>
              <w:t xml:space="preserve"> 10 mg </w:t>
            </w:r>
            <w:r w:rsidR="00F55906" w:rsidRPr="00A771C0">
              <w:rPr>
                <w:szCs w:val="22"/>
              </w:rPr>
              <w:t xml:space="preserve">intravenoosselt </w:t>
            </w:r>
            <w:r w:rsidRPr="00A771C0">
              <w:rPr>
                <w:szCs w:val="22"/>
              </w:rPr>
              <w:t xml:space="preserve">koos totsilizumabi esimese annusega ja korrata annust iga 6 tunni järel, kui patsient ei kasuta juba </w:t>
            </w:r>
            <w:r w:rsidR="00B06119" w:rsidRPr="00A771C0">
              <w:rPr>
                <w:szCs w:val="22"/>
              </w:rPr>
              <w:t>teisi</w:t>
            </w:r>
            <w:r w:rsidRPr="00A771C0">
              <w:rPr>
                <w:szCs w:val="22"/>
              </w:rPr>
              <w:t xml:space="preserve"> kortikosteroide. Jätkata deksametasooni kasutamist kuni kõrvaltoime taandumiseni 1. astmele või alla selle ning seejärel ravi järk</w:t>
            </w:r>
            <w:r w:rsidRPr="00A771C0">
              <w:rPr>
                <w:szCs w:val="22"/>
              </w:rPr>
              <w:noBreakHyphen/>
              <w:t>järgult lõpetada.</w:t>
            </w:r>
          </w:p>
          <w:p w14:paraId="458B6471" w14:textId="77777777" w:rsidR="00CB3B9B" w:rsidRPr="00A771C0" w:rsidRDefault="00CB3B9B" w:rsidP="00931E12">
            <w:pPr>
              <w:keepNext/>
              <w:keepLines/>
              <w:widowControl w:val="0"/>
              <w:ind w:left="198" w:hanging="181"/>
              <w:rPr>
                <w:szCs w:val="22"/>
              </w:rPr>
            </w:pPr>
          </w:p>
        </w:tc>
        <w:tc>
          <w:tcPr>
            <w:tcW w:w="2712" w:type="dxa"/>
          </w:tcPr>
          <w:p w14:paraId="0F9929EE"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Manustada deksametasooni</w:t>
            </w:r>
            <w:r w:rsidRPr="00A771C0">
              <w:rPr>
                <w:szCs w:val="22"/>
                <w:vertAlign w:val="superscript"/>
              </w:rPr>
              <w:t>5</w:t>
            </w:r>
            <w:r w:rsidRPr="00A771C0">
              <w:rPr>
                <w:szCs w:val="22"/>
              </w:rPr>
              <w:t xml:space="preserve"> 10 mg intravenoosselt iga 6 tunni järel. </w:t>
            </w:r>
          </w:p>
          <w:p w14:paraId="01EA5200"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Jätkata deksametasooni kasutamist kuni kõrvaltoime taandumiseni 1. astmele või alla selle ning seejärel ravi järk</w:t>
            </w:r>
            <w:r w:rsidRPr="00A771C0">
              <w:rPr>
                <w:szCs w:val="22"/>
              </w:rPr>
              <w:noBreakHyphen/>
              <w:t>järgult lõpetada.</w:t>
            </w:r>
          </w:p>
          <w:p w14:paraId="155888DE" w14:textId="77777777" w:rsidR="0032573E" w:rsidRPr="00A771C0" w:rsidRDefault="0032573E" w:rsidP="00931E12">
            <w:pPr>
              <w:keepNext/>
              <w:keepLines/>
              <w:widowControl w:val="0"/>
              <w:ind w:left="198" w:hanging="181"/>
              <w:rPr>
                <w:szCs w:val="22"/>
              </w:rPr>
            </w:pPr>
          </w:p>
        </w:tc>
      </w:tr>
      <w:tr w:rsidR="0032573E" w:rsidRPr="00A771C0" w14:paraId="313F63D5" w14:textId="77777777" w:rsidTr="00931E12">
        <w:tc>
          <w:tcPr>
            <w:tcW w:w="1390" w:type="dxa"/>
            <w:vMerge/>
          </w:tcPr>
          <w:p w14:paraId="66C71A0B" w14:textId="77777777" w:rsidR="0032573E" w:rsidRPr="00A771C0" w:rsidRDefault="0032573E" w:rsidP="00931E12">
            <w:pPr>
              <w:widowControl w:val="0"/>
              <w:rPr>
                <w:b/>
                <w:szCs w:val="22"/>
              </w:rPr>
            </w:pPr>
          </w:p>
        </w:tc>
        <w:tc>
          <w:tcPr>
            <w:tcW w:w="2400" w:type="dxa"/>
            <w:vMerge/>
          </w:tcPr>
          <w:p w14:paraId="7F3F1619" w14:textId="77777777" w:rsidR="0032573E" w:rsidRPr="00A771C0" w:rsidRDefault="0032573E" w:rsidP="00931E12">
            <w:pPr>
              <w:widowControl w:val="0"/>
              <w:rPr>
                <w:szCs w:val="22"/>
              </w:rPr>
            </w:pPr>
          </w:p>
        </w:tc>
        <w:tc>
          <w:tcPr>
            <w:tcW w:w="5424" w:type="dxa"/>
            <w:gridSpan w:val="2"/>
          </w:tcPr>
          <w:p w14:paraId="323FBD49" w14:textId="77777777" w:rsidR="0032573E" w:rsidRPr="00A771C0" w:rsidRDefault="0032573E" w:rsidP="00931E12">
            <w:pPr>
              <w:keepNext/>
              <w:rPr>
                <w:szCs w:val="22"/>
              </w:rPr>
            </w:pPr>
            <w:r w:rsidRPr="00A771C0">
              <w:rPr>
                <w:szCs w:val="22"/>
              </w:rPr>
              <w:t>Katkestada ravi Columviga kuni ICANS</w:t>
            </w:r>
            <w:r w:rsidRPr="00A771C0">
              <w:rPr>
                <w:szCs w:val="22"/>
              </w:rPr>
              <w:noBreakHyphen/>
              <w:t>i taandumiseni.</w:t>
            </w:r>
          </w:p>
          <w:p w14:paraId="524D6B44" w14:textId="77777777" w:rsidR="0032573E" w:rsidRPr="00A771C0" w:rsidRDefault="0032573E" w:rsidP="009E3EEA">
            <w:pPr>
              <w:rPr>
                <w:szCs w:val="22"/>
              </w:rPr>
            </w:pPr>
            <w:r w:rsidRPr="00A771C0">
              <w:rPr>
                <w:szCs w:val="22"/>
              </w:rPr>
              <w:t>Kui ICANS</w:t>
            </w:r>
            <w:r w:rsidRPr="00A771C0">
              <w:rPr>
                <w:szCs w:val="22"/>
              </w:rPr>
              <w:noBreakHyphen/>
              <w:t>i 3. astme juhtum ei taandu 7 päeva jooksul, kaaluda Columvi manustamise püsivat lõpetamist.</w:t>
            </w:r>
          </w:p>
          <w:p w14:paraId="7F18F00F" w14:textId="77777777" w:rsidR="0032573E" w:rsidRPr="00A771C0" w:rsidRDefault="0032573E" w:rsidP="009E3EEA">
            <w:pPr>
              <w:rPr>
                <w:szCs w:val="22"/>
              </w:rPr>
            </w:pPr>
          </w:p>
          <w:p w14:paraId="7ABE5FEA" w14:textId="59D238DF" w:rsidR="00CB3B9B" w:rsidRPr="00A771C0" w:rsidRDefault="00B06119" w:rsidP="005357AD">
            <w:pPr>
              <w:rPr>
                <w:szCs w:val="22"/>
              </w:rPr>
            </w:pPr>
            <w:r w:rsidRPr="00A771C0">
              <w:rPr>
                <w:szCs w:val="22"/>
              </w:rPr>
              <w:t xml:space="preserve">Epileptiliste </w:t>
            </w:r>
            <w:r w:rsidR="0032573E" w:rsidRPr="00A771C0">
              <w:rPr>
                <w:szCs w:val="22"/>
              </w:rPr>
              <w:t xml:space="preserve">hoogude profülaktikaks kaaluda </w:t>
            </w:r>
            <w:r w:rsidRPr="00A771C0">
              <w:rPr>
                <w:szCs w:val="22"/>
              </w:rPr>
              <w:t xml:space="preserve">epileptiliste </w:t>
            </w:r>
            <w:r w:rsidR="0032573E" w:rsidRPr="00A771C0">
              <w:rPr>
                <w:szCs w:val="22"/>
              </w:rPr>
              <w:t>hoogude vastaste mittesedatiivsete ravimite (nt levetiratsetaam) manustamist. Vajaduse korral kaaluda neuroloogi ja teiste spetsialistide konsultatsiooni, et patsienti täiendavalt hinnata.</w:t>
            </w:r>
          </w:p>
        </w:tc>
      </w:tr>
      <w:tr w:rsidR="00B93002" w:rsidRPr="00A771C0" w14:paraId="3EA6A074" w14:textId="77777777" w:rsidTr="00931E12">
        <w:tc>
          <w:tcPr>
            <w:tcW w:w="1390" w:type="dxa"/>
            <w:vMerge w:val="restart"/>
          </w:tcPr>
          <w:p w14:paraId="68A184E6" w14:textId="77777777" w:rsidR="0032573E" w:rsidRPr="00A771C0" w:rsidRDefault="0032573E" w:rsidP="00931E12">
            <w:pPr>
              <w:keepNext/>
              <w:keepLines/>
              <w:widowControl w:val="0"/>
              <w:rPr>
                <w:szCs w:val="22"/>
              </w:rPr>
            </w:pPr>
            <w:r w:rsidRPr="00A771C0">
              <w:rPr>
                <w:b/>
                <w:szCs w:val="22"/>
              </w:rPr>
              <w:lastRenderedPageBreak/>
              <w:t>4. aste</w:t>
            </w:r>
          </w:p>
        </w:tc>
        <w:tc>
          <w:tcPr>
            <w:tcW w:w="2400" w:type="dxa"/>
            <w:vMerge w:val="restart"/>
          </w:tcPr>
          <w:p w14:paraId="1774611F" w14:textId="77777777" w:rsidR="0032573E" w:rsidRPr="00A771C0" w:rsidRDefault="0032573E" w:rsidP="00931E12">
            <w:pPr>
              <w:keepNext/>
              <w:keepLines/>
              <w:widowControl w:val="0"/>
              <w:rPr>
                <w:szCs w:val="22"/>
              </w:rPr>
            </w:pPr>
            <w:r w:rsidRPr="00A771C0">
              <w:rPr>
                <w:szCs w:val="22"/>
              </w:rPr>
              <w:t>ICE</w:t>
            </w:r>
            <w:r w:rsidRPr="00A771C0">
              <w:rPr>
                <w:szCs w:val="22"/>
                <w:vertAlign w:val="superscript"/>
              </w:rPr>
              <w:t>3</w:t>
            </w:r>
            <w:r w:rsidRPr="00A771C0">
              <w:rPr>
                <w:szCs w:val="22"/>
              </w:rPr>
              <w:t xml:space="preserve"> skoor 0</w:t>
            </w:r>
          </w:p>
          <w:p w14:paraId="66BE9583" w14:textId="77777777" w:rsidR="0032573E" w:rsidRPr="00A771C0" w:rsidRDefault="0032573E" w:rsidP="009E3EEA">
            <w:pPr>
              <w:rPr>
                <w:szCs w:val="22"/>
              </w:rPr>
            </w:pPr>
          </w:p>
          <w:p w14:paraId="387AA5B9" w14:textId="77777777" w:rsidR="0032573E" w:rsidRPr="00A771C0" w:rsidRDefault="0032573E" w:rsidP="00931E12">
            <w:pPr>
              <w:keepNext/>
              <w:keepLines/>
              <w:widowControl w:val="0"/>
              <w:rPr>
                <w:szCs w:val="22"/>
              </w:rPr>
            </w:pPr>
            <w:r w:rsidRPr="00A771C0">
              <w:rPr>
                <w:szCs w:val="22"/>
              </w:rPr>
              <w:t>või teadvusetaseme alanemine</w:t>
            </w:r>
            <w:r w:rsidRPr="00A771C0">
              <w:rPr>
                <w:szCs w:val="22"/>
                <w:vertAlign w:val="superscript"/>
              </w:rPr>
              <w:t>4</w:t>
            </w:r>
            <w:r w:rsidRPr="00A771C0">
              <w:rPr>
                <w:szCs w:val="22"/>
              </w:rPr>
              <w:t>, kas:</w:t>
            </w:r>
          </w:p>
          <w:p w14:paraId="54346998"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patsient ei reageeri või reageerib äratamisel vaid jõulisele või korduvale taktiilsele stiimulile või</w:t>
            </w:r>
          </w:p>
          <w:p w14:paraId="79C3DFAE"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stuupor või kooma;</w:t>
            </w:r>
          </w:p>
          <w:p w14:paraId="6A6912E4" w14:textId="77777777" w:rsidR="0032573E" w:rsidRPr="00A771C0" w:rsidRDefault="0032573E" w:rsidP="009E3EEA">
            <w:pPr>
              <w:rPr>
                <w:szCs w:val="22"/>
              </w:rPr>
            </w:pPr>
          </w:p>
          <w:p w14:paraId="5C069842" w14:textId="04872A18" w:rsidR="0032573E" w:rsidRPr="00A771C0" w:rsidRDefault="0032573E" w:rsidP="00931E12">
            <w:pPr>
              <w:keepNext/>
              <w:keepLines/>
              <w:widowControl w:val="0"/>
              <w:rPr>
                <w:szCs w:val="22"/>
              </w:rPr>
            </w:pPr>
            <w:r w:rsidRPr="00A771C0">
              <w:rPr>
                <w:szCs w:val="22"/>
              </w:rPr>
              <w:t xml:space="preserve">või </w:t>
            </w:r>
            <w:r w:rsidR="00B06119" w:rsidRPr="00A771C0">
              <w:rPr>
                <w:szCs w:val="22"/>
              </w:rPr>
              <w:t xml:space="preserve">epileptilised </w:t>
            </w:r>
            <w:r w:rsidRPr="00A771C0">
              <w:rPr>
                <w:szCs w:val="22"/>
              </w:rPr>
              <w:t>hood</w:t>
            </w:r>
            <w:r w:rsidRPr="00A771C0">
              <w:rPr>
                <w:szCs w:val="22"/>
                <w:vertAlign w:val="superscript"/>
              </w:rPr>
              <w:t>4</w:t>
            </w:r>
            <w:r w:rsidRPr="00A771C0">
              <w:rPr>
                <w:szCs w:val="22"/>
              </w:rPr>
              <w:t>, kas:</w:t>
            </w:r>
          </w:p>
          <w:p w14:paraId="040BF73E" w14:textId="5066909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 xml:space="preserve">eluohtlik pikaajaline </w:t>
            </w:r>
            <w:r w:rsidR="00B06119" w:rsidRPr="00A771C0">
              <w:rPr>
                <w:szCs w:val="22"/>
              </w:rPr>
              <w:t xml:space="preserve">epileptiline </w:t>
            </w:r>
            <w:r w:rsidRPr="00A771C0">
              <w:rPr>
                <w:szCs w:val="22"/>
              </w:rPr>
              <w:t>hoog (&gt; 5 min) või</w:t>
            </w:r>
          </w:p>
          <w:p w14:paraId="5A18C224" w14:textId="09C5E1B3"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 xml:space="preserve">korduvad kliinilised või elektrilised </w:t>
            </w:r>
            <w:r w:rsidR="00B06119" w:rsidRPr="00A771C0">
              <w:rPr>
                <w:szCs w:val="22"/>
              </w:rPr>
              <w:t xml:space="preserve">epileptilised </w:t>
            </w:r>
            <w:r w:rsidRPr="00A771C0">
              <w:rPr>
                <w:szCs w:val="22"/>
              </w:rPr>
              <w:t>hood ilma vahepeal algtasemele taandumata;</w:t>
            </w:r>
          </w:p>
          <w:p w14:paraId="02DCB6E6" w14:textId="77777777" w:rsidR="0032573E" w:rsidRPr="00A771C0" w:rsidRDefault="0032573E" w:rsidP="009E3EEA">
            <w:pPr>
              <w:rPr>
                <w:szCs w:val="22"/>
              </w:rPr>
            </w:pPr>
          </w:p>
          <w:p w14:paraId="68614488" w14:textId="77777777" w:rsidR="0032573E" w:rsidRPr="00A771C0" w:rsidRDefault="0032573E" w:rsidP="00931E12">
            <w:pPr>
              <w:keepNext/>
              <w:keepLines/>
              <w:widowControl w:val="0"/>
              <w:rPr>
                <w:szCs w:val="22"/>
              </w:rPr>
            </w:pPr>
            <w:r w:rsidRPr="00A771C0">
              <w:rPr>
                <w:szCs w:val="22"/>
              </w:rPr>
              <w:t>või motoorsed leiud</w:t>
            </w:r>
            <w:r w:rsidRPr="00A771C0">
              <w:rPr>
                <w:szCs w:val="22"/>
                <w:vertAlign w:val="superscript"/>
              </w:rPr>
              <w:t>4</w:t>
            </w:r>
            <w:r w:rsidRPr="00A771C0">
              <w:rPr>
                <w:szCs w:val="22"/>
              </w:rPr>
              <w:t>:</w:t>
            </w:r>
          </w:p>
          <w:p w14:paraId="768F1156"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süvafokaalne motoorne nõrkus, nagu hemiparees või paraparees;</w:t>
            </w:r>
          </w:p>
          <w:p w14:paraId="699911B7" w14:textId="77777777" w:rsidR="0032573E" w:rsidRPr="00A771C0" w:rsidRDefault="0032573E" w:rsidP="009E3EEA">
            <w:pPr>
              <w:rPr>
                <w:szCs w:val="22"/>
              </w:rPr>
            </w:pPr>
          </w:p>
          <w:p w14:paraId="304994E3" w14:textId="77777777" w:rsidR="0032573E" w:rsidRPr="00A771C0" w:rsidRDefault="0032573E" w:rsidP="00931E12">
            <w:pPr>
              <w:keepNext/>
              <w:keepLines/>
              <w:widowControl w:val="0"/>
              <w:rPr>
                <w:szCs w:val="22"/>
              </w:rPr>
            </w:pPr>
            <w:r w:rsidRPr="00A771C0">
              <w:rPr>
                <w:szCs w:val="22"/>
              </w:rPr>
              <w:t>või suurenenud koljusisene rõhk / ajuturse</w:t>
            </w:r>
            <w:r w:rsidRPr="00A771C0">
              <w:rPr>
                <w:szCs w:val="22"/>
                <w:vertAlign w:val="superscript"/>
              </w:rPr>
              <w:t>4</w:t>
            </w:r>
            <w:r w:rsidRPr="00A771C0">
              <w:rPr>
                <w:szCs w:val="22"/>
              </w:rPr>
              <w:t>, koos selliste nähtude/sümptomitega, nagu:</w:t>
            </w:r>
          </w:p>
          <w:p w14:paraId="11E1A887"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difuusne ajuturse neuroradioloogilisel uuringul või</w:t>
            </w:r>
          </w:p>
          <w:p w14:paraId="190AF147"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detserebraalne või dekortikaalne kehaasend või</w:t>
            </w:r>
          </w:p>
          <w:p w14:paraId="53D6E70A"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VI kraniaalnärvi paralüüs või</w:t>
            </w:r>
          </w:p>
          <w:p w14:paraId="766A57F3"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papillödeem või</w:t>
            </w:r>
          </w:p>
          <w:p w14:paraId="68BD0601"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Cushingi triaad</w:t>
            </w:r>
          </w:p>
          <w:p w14:paraId="369C309A" w14:textId="77777777" w:rsidR="0032573E" w:rsidRPr="00A771C0" w:rsidRDefault="0032573E" w:rsidP="009E3EEA">
            <w:pPr>
              <w:rPr>
                <w:szCs w:val="22"/>
              </w:rPr>
            </w:pPr>
          </w:p>
        </w:tc>
        <w:tc>
          <w:tcPr>
            <w:tcW w:w="2712" w:type="dxa"/>
          </w:tcPr>
          <w:p w14:paraId="21014E6D" w14:textId="70DCB4E6"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Manustada CRS</w:t>
            </w:r>
            <w:r w:rsidRPr="00A771C0">
              <w:rPr>
                <w:szCs w:val="22"/>
              </w:rPr>
              <w:noBreakHyphen/>
              <w:t>i raviks totsilizumabi tabeli </w:t>
            </w:r>
            <w:r w:rsidR="004B0296" w:rsidRPr="00A771C0">
              <w:rPr>
                <w:szCs w:val="22"/>
              </w:rPr>
              <w:t>4</w:t>
            </w:r>
            <w:r w:rsidRPr="00A771C0">
              <w:rPr>
                <w:szCs w:val="22"/>
              </w:rPr>
              <w:t xml:space="preserve"> järgi.</w:t>
            </w:r>
          </w:p>
          <w:p w14:paraId="5452583A"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Nagu eespool kirjeldatud või kaaluda metüülprednisolooni intravenoosset manustamist annuses 1000 mg ööpäevas koos totsilizumabi esimese annusega ja jätkata metüülprednisolooni 1000 mg ööpäevas intravenoosselt 2 või enama päeva jooksul.</w:t>
            </w:r>
          </w:p>
          <w:p w14:paraId="4A2A7434" w14:textId="77777777" w:rsidR="00E404E4" w:rsidRPr="00A771C0" w:rsidRDefault="00E404E4" w:rsidP="00931E12">
            <w:pPr>
              <w:keepNext/>
              <w:keepLines/>
              <w:widowControl w:val="0"/>
              <w:ind w:left="198" w:hanging="181"/>
              <w:rPr>
                <w:szCs w:val="22"/>
              </w:rPr>
            </w:pPr>
          </w:p>
        </w:tc>
        <w:tc>
          <w:tcPr>
            <w:tcW w:w="2712" w:type="dxa"/>
          </w:tcPr>
          <w:p w14:paraId="59B8C91A"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Manustada deksametasooni</w:t>
            </w:r>
            <w:r w:rsidRPr="00A771C0">
              <w:rPr>
                <w:szCs w:val="22"/>
                <w:vertAlign w:val="superscript"/>
              </w:rPr>
              <w:t>5</w:t>
            </w:r>
            <w:r w:rsidRPr="00A771C0">
              <w:rPr>
                <w:szCs w:val="22"/>
              </w:rPr>
              <w:t xml:space="preserve"> 10 mg intravenoosselt iga 6 tunni järel. </w:t>
            </w:r>
          </w:p>
          <w:p w14:paraId="2107DEF6" w14:textId="77777777"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Jätkata deksametasooni kasutamist kuni kõrvaltoime taandumiseni 1. astmele või alla selle ning seejärel ravi järk</w:t>
            </w:r>
            <w:r w:rsidRPr="00A771C0">
              <w:rPr>
                <w:szCs w:val="22"/>
              </w:rPr>
              <w:noBreakHyphen/>
              <w:t xml:space="preserve">järgult lõpetada. </w:t>
            </w:r>
          </w:p>
          <w:p w14:paraId="5DD72AD5" w14:textId="4433505F" w:rsidR="0032573E" w:rsidRPr="00A771C0" w:rsidRDefault="0032573E" w:rsidP="00931E12">
            <w:pPr>
              <w:keepNext/>
              <w:keepLines/>
              <w:widowControl w:val="0"/>
              <w:ind w:left="198" w:hanging="181"/>
              <w:rPr>
                <w:szCs w:val="22"/>
              </w:rPr>
            </w:pPr>
            <w:r w:rsidRPr="00A771C0">
              <w:rPr>
                <w:position w:val="2"/>
                <w:szCs w:val="22"/>
              </w:rPr>
              <w:sym w:font="Symbol" w:char="F0B7"/>
            </w:r>
            <w:r w:rsidRPr="00A771C0">
              <w:rPr>
                <w:szCs w:val="22"/>
              </w:rPr>
              <w:tab/>
              <w:t xml:space="preserve">Teise võimalusena kaaluda metüülprednisolooni manustamist annuses 1000 mg </w:t>
            </w:r>
            <w:r w:rsidR="007E509F" w:rsidRPr="00A771C0">
              <w:rPr>
                <w:szCs w:val="22"/>
              </w:rPr>
              <w:t xml:space="preserve">ööpäevas </w:t>
            </w:r>
            <w:r w:rsidRPr="00A771C0">
              <w:rPr>
                <w:szCs w:val="22"/>
              </w:rPr>
              <w:t>intravenoosselt kolme päeva jooksul; kui sümptomid taanduvad, ravida eespool kirjeldatud viisil.</w:t>
            </w:r>
          </w:p>
          <w:p w14:paraId="46014827" w14:textId="77777777" w:rsidR="00E404E4" w:rsidRPr="00A771C0" w:rsidRDefault="00E404E4" w:rsidP="00931E12">
            <w:pPr>
              <w:keepNext/>
              <w:keepLines/>
              <w:widowControl w:val="0"/>
              <w:ind w:left="198" w:hanging="181"/>
              <w:rPr>
                <w:szCs w:val="22"/>
              </w:rPr>
            </w:pPr>
          </w:p>
        </w:tc>
      </w:tr>
      <w:tr w:rsidR="0032573E" w:rsidRPr="00A771C0" w14:paraId="5688AF57" w14:textId="77777777" w:rsidTr="00931E12">
        <w:tc>
          <w:tcPr>
            <w:tcW w:w="1390" w:type="dxa"/>
            <w:vMerge/>
          </w:tcPr>
          <w:p w14:paraId="56F7A136" w14:textId="77777777" w:rsidR="0032573E" w:rsidRPr="00A771C0" w:rsidRDefault="0032573E" w:rsidP="00931E12">
            <w:pPr>
              <w:keepNext/>
              <w:keepLines/>
              <w:widowControl w:val="0"/>
              <w:rPr>
                <w:b/>
                <w:szCs w:val="22"/>
              </w:rPr>
            </w:pPr>
          </w:p>
        </w:tc>
        <w:tc>
          <w:tcPr>
            <w:tcW w:w="2400" w:type="dxa"/>
            <w:vMerge/>
          </w:tcPr>
          <w:p w14:paraId="74F06CA8" w14:textId="77777777" w:rsidR="0032573E" w:rsidRPr="00A771C0" w:rsidRDefault="0032573E" w:rsidP="00931E12">
            <w:pPr>
              <w:keepNext/>
              <w:keepLines/>
              <w:widowControl w:val="0"/>
              <w:rPr>
                <w:szCs w:val="22"/>
              </w:rPr>
            </w:pPr>
          </w:p>
        </w:tc>
        <w:tc>
          <w:tcPr>
            <w:tcW w:w="5424" w:type="dxa"/>
            <w:gridSpan w:val="2"/>
          </w:tcPr>
          <w:p w14:paraId="46855348" w14:textId="77777777" w:rsidR="0032573E" w:rsidRPr="00A771C0" w:rsidRDefault="0032573E" w:rsidP="00931E12">
            <w:pPr>
              <w:keepNext/>
              <w:rPr>
                <w:szCs w:val="22"/>
              </w:rPr>
            </w:pPr>
            <w:r w:rsidRPr="00A771C0">
              <w:rPr>
                <w:szCs w:val="22"/>
              </w:rPr>
              <w:t>Lõpetada ravi Columviga.</w:t>
            </w:r>
          </w:p>
          <w:p w14:paraId="03D8BA84" w14:textId="77777777" w:rsidR="0032573E" w:rsidRPr="00A771C0" w:rsidRDefault="0032573E" w:rsidP="009E3EEA">
            <w:pPr>
              <w:rPr>
                <w:szCs w:val="22"/>
              </w:rPr>
            </w:pPr>
          </w:p>
          <w:p w14:paraId="2C7806C3" w14:textId="7C051910" w:rsidR="0032573E" w:rsidRPr="00A771C0" w:rsidRDefault="00B06119" w:rsidP="009E3EEA">
            <w:pPr>
              <w:rPr>
                <w:szCs w:val="22"/>
              </w:rPr>
            </w:pPr>
            <w:r w:rsidRPr="00A771C0">
              <w:rPr>
                <w:szCs w:val="22"/>
              </w:rPr>
              <w:t xml:space="preserve">Epileptiliste </w:t>
            </w:r>
            <w:r w:rsidR="0032573E" w:rsidRPr="00A771C0">
              <w:rPr>
                <w:szCs w:val="22"/>
              </w:rPr>
              <w:t xml:space="preserve">hoogude profülaktikaks kaaluda </w:t>
            </w:r>
            <w:r w:rsidRPr="00A771C0">
              <w:rPr>
                <w:szCs w:val="22"/>
              </w:rPr>
              <w:t xml:space="preserve">epileptiliste </w:t>
            </w:r>
            <w:r w:rsidR="0032573E" w:rsidRPr="00A771C0">
              <w:rPr>
                <w:szCs w:val="22"/>
              </w:rPr>
              <w:t>hoogude vastaste mittesedatiivsete ravimite (nt levetiratsetaam) manustamist. Vajaduse korral kaaluda neuroloogi ja teiste spetsialistide konsultatsiooni, et patsienti täiendavalt hinnata. Suurenenud koljusisese rõhu / ajuturse korral vt tervishoiuasutuste ravisuunised.</w:t>
            </w:r>
          </w:p>
          <w:p w14:paraId="13A83225" w14:textId="77777777" w:rsidR="0032573E" w:rsidRPr="00A771C0" w:rsidRDefault="0032573E" w:rsidP="009E3EEA">
            <w:pPr>
              <w:rPr>
                <w:szCs w:val="22"/>
              </w:rPr>
            </w:pPr>
          </w:p>
        </w:tc>
      </w:tr>
    </w:tbl>
    <w:p w14:paraId="13258CB5" w14:textId="77777777" w:rsidR="0032573E" w:rsidRPr="00A771C0" w:rsidRDefault="0032573E" w:rsidP="0032573E">
      <w:pPr>
        <w:rPr>
          <w:szCs w:val="22"/>
        </w:rPr>
      </w:pPr>
      <w:r w:rsidRPr="00A771C0">
        <w:rPr>
          <w:szCs w:val="22"/>
          <w:vertAlign w:val="superscript"/>
        </w:rPr>
        <w:t>1</w:t>
      </w:r>
      <w:r w:rsidRPr="00A771C0">
        <w:rPr>
          <w:szCs w:val="22"/>
        </w:rPr>
        <w:t xml:space="preserve"> ASTCT konsensusliku hindamise kriteeriumid ICANS</w:t>
      </w:r>
      <w:r w:rsidRPr="00A771C0">
        <w:rPr>
          <w:szCs w:val="22"/>
        </w:rPr>
        <w:noBreakHyphen/>
        <w:t>i ravis (Lee 2019).</w:t>
      </w:r>
    </w:p>
    <w:p w14:paraId="2293A7AA" w14:textId="77777777" w:rsidR="0032573E" w:rsidRPr="00A771C0" w:rsidRDefault="0032573E" w:rsidP="0032573E">
      <w:pPr>
        <w:rPr>
          <w:szCs w:val="22"/>
        </w:rPr>
      </w:pPr>
      <w:r w:rsidRPr="00A771C0">
        <w:rPr>
          <w:szCs w:val="22"/>
          <w:vertAlign w:val="superscript"/>
        </w:rPr>
        <w:t>2</w:t>
      </w:r>
      <w:r w:rsidRPr="00A771C0">
        <w:rPr>
          <w:szCs w:val="22"/>
        </w:rPr>
        <w:t xml:space="preserve"> Ravi määramisel on aluseks kõige raskem sündmus, mis ei ole tingitud ühestki muust põhjusest.</w:t>
      </w:r>
    </w:p>
    <w:p w14:paraId="1593E92C" w14:textId="77777777" w:rsidR="0032573E" w:rsidRPr="00A771C0" w:rsidRDefault="0032573E" w:rsidP="0032573E">
      <w:pPr>
        <w:rPr>
          <w:szCs w:val="22"/>
        </w:rPr>
      </w:pPr>
      <w:r w:rsidRPr="00A771C0">
        <w:rPr>
          <w:szCs w:val="22"/>
          <w:vertAlign w:val="superscript"/>
        </w:rPr>
        <w:t>3</w:t>
      </w:r>
      <w:r w:rsidRPr="00A771C0">
        <w:rPr>
          <w:szCs w:val="22"/>
        </w:rPr>
        <w:t xml:space="preserve"> Kui patsient reageerib äratamisele ja suudab läbida </w:t>
      </w:r>
      <w:r w:rsidRPr="00A771C0">
        <w:rPr>
          <w:b/>
          <w:bCs/>
          <w:szCs w:val="22"/>
        </w:rPr>
        <w:t>immuunsüsteemi efektorrakkudega seotud entsefalopaatia (ICE) hindamise</w:t>
      </w:r>
      <w:r w:rsidRPr="00A771C0">
        <w:rPr>
          <w:szCs w:val="22"/>
        </w:rPr>
        <w:t xml:space="preserve">, siis hinnata järgmist: </w:t>
      </w:r>
    </w:p>
    <w:p w14:paraId="6664EA3D" w14:textId="77777777" w:rsidR="0032573E" w:rsidRPr="00A771C0" w:rsidRDefault="0032573E" w:rsidP="0032573E">
      <w:pPr>
        <w:rPr>
          <w:szCs w:val="22"/>
        </w:rPr>
      </w:pPr>
      <w:r w:rsidRPr="00A771C0">
        <w:rPr>
          <w:b/>
          <w:bCs/>
          <w:szCs w:val="22"/>
        </w:rPr>
        <w:t xml:space="preserve">orienteeritus </w:t>
      </w:r>
      <w:r w:rsidRPr="00A771C0">
        <w:rPr>
          <w:szCs w:val="22"/>
        </w:rPr>
        <w:t xml:space="preserve">(teab aastat, kuud, linna, haiglat = 4 punkti); </w:t>
      </w:r>
    </w:p>
    <w:p w14:paraId="487B1B46" w14:textId="43AF0596" w:rsidR="0032573E" w:rsidRPr="00A771C0" w:rsidRDefault="0032573E" w:rsidP="0032573E">
      <w:pPr>
        <w:rPr>
          <w:szCs w:val="22"/>
        </w:rPr>
      </w:pPr>
      <w:r w:rsidRPr="00A771C0">
        <w:rPr>
          <w:b/>
          <w:bCs/>
          <w:szCs w:val="22"/>
        </w:rPr>
        <w:t xml:space="preserve">nimetamine </w:t>
      </w:r>
      <w:r w:rsidRPr="00A771C0">
        <w:rPr>
          <w:szCs w:val="22"/>
        </w:rPr>
        <w:t xml:space="preserve">(nimetab 3 objekti, nt osutab kellale, pliiatsile, nööbile = 3 punkti); </w:t>
      </w:r>
    </w:p>
    <w:p w14:paraId="35D22299" w14:textId="446FFC70" w:rsidR="0032573E" w:rsidRPr="00A771C0" w:rsidRDefault="0032573E" w:rsidP="0032573E">
      <w:pPr>
        <w:rPr>
          <w:szCs w:val="22"/>
        </w:rPr>
      </w:pPr>
      <w:r w:rsidRPr="00A771C0">
        <w:rPr>
          <w:b/>
          <w:bCs/>
          <w:szCs w:val="22"/>
        </w:rPr>
        <w:t xml:space="preserve">täidab korraldusi </w:t>
      </w:r>
      <w:r w:rsidRPr="00A771C0">
        <w:rPr>
          <w:szCs w:val="22"/>
        </w:rPr>
        <w:t>(nt „näi</w:t>
      </w:r>
      <w:r w:rsidR="00E404E4" w:rsidRPr="00A771C0">
        <w:rPr>
          <w:szCs w:val="22"/>
        </w:rPr>
        <w:t>d</w:t>
      </w:r>
      <w:r w:rsidRPr="00A771C0">
        <w:rPr>
          <w:szCs w:val="22"/>
        </w:rPr>
        <w:t>a</w:t>
      </w:r>
      <w:r w:rsidR="00E404E4" w:rsidRPr="00A771C0">
        <w:rPr>
          <w:szCs w:val="22"/>
        </w:rPr>
        <w:t>ke</w:t>
      </w:r>
      <w:r w:rsidRPr="00A771C0">
        <w:rPr>
          <w:szCs w:val="22"/>
        </w:rPr>
        <w:t xml:space="preserve"> mulle 2 sõrme“ või „pange silmad kinni ja näidake keelt“ = 1 punkt); </w:t>
      </w:r>
    </w:p>
    <w:p w14:paraId="59861D13" w14:textId="77777777" w:rsidR="0032573E" w:rsidRPr="00A771C0" w:rsidRDefault="0032573E" w:rsidP="0032573E">
      <w:pPr>
        <w:rPr>
          <w:szCs w:val="22"/>
        </w:rPr>
      </w:pPr>
      <w:r w:rsidRPr="00A771C0">
        <w:rPr>
          <w:b/>
          <w:bCs/>
          <w:szCs w:val="22"/>
        </w:rPr>
        <w:t xml:space="preserve">kirjutamine </w:t>
      </w:r>
      <w:r w:rsidRPr="00A771C0">
        <w:rPr>
          <w:szCs w:val="22"/>
        </w:rPr>
        <w:t xml:space="preserve">(suudab kirjutada standardlause = 1 punkt); </w:t>
      </w:r>
    </w:p>
    <w:p w14:paraId="09164569" w14:textId="77777777" w:rsidR="0032573E" w:rsidRPr="00A771C0" w:rsidRDefault="0032573E" w:rsidP="0032573E">
      <w:pPr>
        <w:rPr>
          <w:szCs w:val="22"/>
        </w:rPr>
      </w:pPr>
      <w:r w:rsidRPr="00A771C0">
        <w:rPr>
          <w:b/>
          <w:bCs/>
          <w:szCs w:val="22"/>
        </w:rPr>
        <w:t xml:space="preserve">tähelepanu </w:t>
      </w:r>
      <w:r w:rsidRPr="00A771C0">
        <w:rPr>
          <w:szCs w:val="22"/>
        </w:rPr>
        <w:t>(loendab täiskümneid vähenevas järjekorras alates 100</w:t>
      </w:r>
      <w:r w:rsidRPr="00A771C0">
        <w:rPr>
          <w:szCs w:val="22"/>
        </w:rPr>
        <w:noBreakHyphen/>
        <w:t xml:space="preserve">st = 1 punkt). </w:t>
      </w:r>
    </w:p>
    <w:p w14:paraId="36718903" w14:textId="77777777" w:rsidR="0032573E" w:rsidRPr="00A771C0" w:rsidRDefault="0032573E" w:rsidP="0032573E">
      <w:pPr>
        <w:rPr>
          <w:szCs w:val="22"/>
        </w:rPr>
      </w:pPr>
      <w:r w:rsidRPr="00A771C0">
        <w:rPr>
          <w:b/>
          <w:bCs/>
          <w:szCs w:val="22"/>
        </w:rPr>
        <w:t xml:space="preserve">Kui patsient ei ole äratatav ja ICE hindamist ei saa teha </w:t>
      </w:r>
      <w:r w:rsidRPr="00A771C0">
        <w:rPr>
          <w:szCs w:val="22"/>
        </w:rPr>
        <w:t>(ICANS</w:t>
      </w:r>
      <w:r w:rsidRPr="00A771C0">
        <w:rPr>
          <w:szCs w:val="22"/>
        </w:rPr>
        <w:noBreakHyphen/>
        <w:t>i 4. aste) =</w:t>
      </w:r>
      <w:r w:rsidRPr="00A771C0">
        <w:t> </w:t>
      </w:r>
      <w:r w:rsidRPr="00A771C0">
        <w:rPr>
          <w:szCs w:val="22"/>
        </w:rPr>
        <w:t>0 punkti.</w:t>
      </w:r>
    </w:p>
    <w:p w14:paraId="3CA216F3" w14:textId="77777777" w:rsidR="0032573E" w:rsidRPr="00A771C0" w:rsidRDefault="0032573E" w:rsidP="0032573E">
      <w:pPr>
        <w:rPr>
          <w:szCs w:val="22"/>
        </w:rPr>
      </w:pPr>
      <w:r w:rsidRPr="00A771C0">
        <w:rPr>
          <w:szCs w:val="22"/>
          <w:vertAlign w:val="superscript"/>
        </w:rPr>
        <w:lastRenderedPageBreak/>
        <w:t>4</w:t>
      </w:r>
      <w:r w:rsidRPr="00A771C0">
        <w:rPr>
          <w:szCs w:val="22"/>
        </w:rPr>
        <w:t xml:space="preserve"> Ei ole seostatav ühegi muu põhjusega.</w:t>
      </w:r>
    </w:p>
    <w:p w14:paraId="31574078" w14:textId="77777777" w:rsidR="0032573E" w:rsidRPr="00A771C0" w:rsidRDefault="0032573E" w:rsidP="0032573E">
      <w:pPr>
        <w:rPr>
          <w:szCs w:val="22"/>
        </w:rPr>
      </w:pPr>
      <w:r w:rsidRPr="00A771C0">
        <w:rPr>
          <w:szCs w:val="22"/>
          <w:vertAlign w:val="superscript"/>
        </w:rPr>
        <w:t>5</w:t>
      </w:r>
      <w:r w:rsidRPr="00A771C0">
        <w:rPr>
          <w:szCs w:val="22"/>
        </w:rPr>
        <w:t xml:space="preserve"> Kõigi deksametasooni manustamise viidete puhul on mõeldud deksametasooni või selle ekvivalenti.</w:t>
      </w:r>
    </w:p>
    <w:p w14:paraId="2FD51CC8" w14:textId="77777777" w:rsidR="00737126" w:rsidRPr="00A771C0" w:rsidRDefault="00737126" w:rsidP="00737126">
      <w:pPr>
        <w:rPr>
          <w:bCs/>
          <w:szCs w:val="22"/>
        </w:rPr>
      </w:pPr>
    </w:p>
    <w:p w14:paraId="248215B8" w14:textId="77777777" w:rsidR="001034C1" w:rsidRPr="00A771C0" w:rsidRDefault="00274015">
      <w:pPr>
        <w:keepNext/>
        <w:rPr>
          <w:bCs/>
          <w:iCs/>
          <w:szCs w:val="22"/>
          <w:u w:val="single"/>
        </w:rPr>
      </w:pPr>
      <w:r w:rsidRPr="00A771C0">
        <w:rPr>
          <w:bCs/>
          <w:iCs/>
          <w:szCs w:val="22"/>
          <w:u w:val="single"/>
        </w:rPr>
        <w:t>Patsientide erirühmad</w:t>
      </w:r>
    </w:p>
    <w:p w14:paraId="2D87ECA4" w14:textId="77777777" w:rsidR="001034C1" w:rsidRPr="00A771C0" w:rsidRDefault="001034C1">
      <w:pPr>
        <w:keepNext/>
        <w:rPr>
          <w:bCs/>
          <w:iCs/>
          <w:szCs w:val="22"/>
        </w:rPr>
      </w:pPr>
    </w:p>
    <w:p w14:paraId="528E1D47" w14:textId="77777777" w:rsidR="001034C1" w:rsidRPr="00A771C0" w:rsidRDefault="00274015">
      <w:pPr>
        <w:keepNext/>
        <w:rPr>
          <w:bCs/>
          <w:i/>
          <w:iCs/>
          <w:szCs w:val="22"/>
        </w:rPr>
      </w:pPr>
      <w:r w:rsidRPr="00A771C0">
        <w:rPr>
          <w:bCs/>
          <w:i/>
          <w:iCs/>
          <w:szCs w:val="22"/>
        </w:rPr>
        <w:t>Eakad</w:t>
      </w:r>
    </w:p>
    <w:p w14:paraId="3106147F" w14:textId="77777777" w:rsidR="001034C1" w:rsidRPr="00A771C0" w:rsidRDefault="00274015">
      <w:pPr>
        <w:rPr>
          <w:bCs/>
          <w:iCs/>
          <w:szCs w:val="22"/>
        </w:rPr>
      </w:pPr>
      <w:r w:rsidRPr="00A771C0">
        <w:rPr>
          <w:bCs/>
          <w:iCs/>
          <w:szCs w:val="22"/>
        </w:rPr>
        <w:t>65</w:t>
      </w:r>
      <w:r w:rsidRPr="00A771C0">
        <w:rPr>
          <w:bCs/>
          <w:iCs/>
          <w:szCs w:val="22"/>
        </w:rPr>
        <w:noBreakHyphen/>
        <w:t>aastastel ja vanematel patsientidel ei ole vaja annust kohandada (vt lõik 5.2).</w:t>
      </w:r>
    </w:p>
    <w:p w14:paraId="514D0E99" w14:textId="77777777" w:rsidR="001034C1" w:rsidRPr="00A771C0" w:rsidRDefault="001034C1">
      <w:pPr>
        <w:rPr>
          <w:bCs/>
          <w:iCs/>
          <w:szCs w:val="22"/>
        </w:rPr>
      </w:pPr>
    </w:p>
    <w:p w14:paraId="1435E1D8" w14:textId="77777777" w:rsidR="001034C1" w:rsidRPr="00A771C0" w:rsidRDefault="00274015">
      <w:pPr>
        <w:keepNext/>
        <w:rPr>
          <w:bCs/>
          <w:i/>
          <w:iCs/>
          <w:szCs w:val="22"/>
        </w:rPr>
      </w:pPr>
      <w:r w:rsidRPr="00A771C0">
        <w:rPr>
          <w:i/>
          <w:szCs w:val="22"/>
        </w:rPr>
        <w:t>Maksakahjustus</w:t>
      </w:r>
    </w:p>
    <w:p w14:paraId="7225E246" w14:textId="77777777" w:rsidR="001034C1" w:rsidRPr="00A771C0" w:rsidRDefault="00274015">
      <w:pPr>
        <w:rPr>
          <w:rFonts w:cs="Arial"/>
        </w:rPr>
      </w:pPr>
      <w:r w:rsidRPr="00A771C0">
        <w:rPr>
          <w:rFonts w:cs="Arial"/>
        </w:rPr>
        <w:t>Kerge maksakahjustusega patsientidel (üldbilirubiin kõrgem normi ülemisest piirist [</w:t>
      </w:r>
      <w:r w:rsidRPr="00A771C0">
        <w:rPr>
          <w:rFonts w:cs="Arial"/>
          <w:i/>
          <w:iCs/>
        </w:rPr>
        <w:t>upper limit of normal</w:t>
      </w:r>
      <w:r w:rsidRPr="00A771C0">
        <w:rPr>
          <w:rFonts w:cs="Arial"/>
        </w:rPr>
        <w:t xml:space="preserve">, ULN] kuni </w:t>
      </w:r>
      <w:r w:rsidRPr="00A771C0">
        <w:rPr>
          <w:bCs/>
          <w:iCs/>
          <w:szCs w:val="22"/>
        </w:rPr>
        <w:t>≤ 1,5 </w:t>
      </w:r>
      <w:r w:rsidRPr="00A771C0">
        <w:sym w:font="Symbol" w:char="F0B4"/>
      </w:r>
      <w:r w:rsidRPr="00A771C0">
        <w:rPr>
          <w:bCs/>
          <w:iCs/>
          <w:szCs w:val="22"/>
        </w:rPr>
        <w:t> ULN või aspartaadi aminotransferaas [ASAT] &gt; ULN) ei ole annuse kohandamine vajalik. Mõõduka või raske maksakahjustusega patsientidel ei ole Columvi kasutamist uuritud (vt lõik 5.2).</w:t>
      </w:r>
    </w:p>
    <w:p w14:paraId="32668A39" w14:textId="77777777" w:rsidR="001034C1" w:rsidRPr="00A771C0" w:rsidRDefault="001034C1">
      <w:pPr>
        <w:rPr>
          <w:bCs/>
          <w:iCs/>
          <w:szCs w:val="22"/>
        </w:rPr>
      </w:pPr>
    </w:p>
    <w:p w14:paraId="22D16AAD" w14:textId="77777777" w:rsidR="001034C1" w:rsidRPr="00A771C0" w:rsidRDefault="00274015">
      <w:pPr>
        <w:keepNext/>
        <w:rPr>
          <w:bCs/>
          <w:i/>
          <w:iCs/>
          <w:szCs w:val="22"/>
        </w:rPr>
      </w:pPr>
      <w:r w:rsidRPr="00A771C0">
        <w:rPr>
          <w:i/>
          <w:szCs w:val="22"/>
        </w:rPr>
        <w:t>Neerukahjustus</w:t>
      </w:r>
    </w:p>
    <w:p w14:paraId="56F62AA4" w14:textId="77777777" w:rsidR="001034C1" w:rsidRPr="00A771C0" w:rsidRDefault="00274015">
      <w:pPr>
        <w:rPr>
          <w:rFonts w:cs="Arial"/>
        </w:rPr>
      </w:pPr>
      <w:r w:rsidRPr="00A771C0">
        <w:rPr>
          <w:rFonts w:cs="Arial"/>
        </w:rPr>
        <w:t>Kerge või mõõduka neerukahjustusega patsientidel (kreatiniini kliirens 30 kuni &lt; 90 ml/min</w:t>
      </w:r>
      <w:r w:rsidRPr="00A771C0">
        <w:rPr>
          <w:bCs/>
          <w:iCs/>
          <w:szCs w:val="22"/>
        </w:rPr>
        <w:t>) ei ole annuse kohandamine vajalik. Raske neerukahjustusega patsientidel ei ole Columvi kasutamist uuritud (vt lõik 5.2).</w:t>
      </w:r>
    </w:p>
    <w:p w14:paraId="3CCEAD78" w14:textId="77777777" w:rsidR="001034C1" w:rsidRPr="00A771C0" w:rsidRDefault="001034C1">
      <w:pPr>
        <w:rPr>
          <w:bCs/>
          <w:i/>
          <w:iCs/>
          <w:szCs w:val="22"/>
        </w:rPr>
      </w:pPr>
    </w:p>
    <w:p w14:paraId="5FE1B0E7" w14:textId="77777777" w:rsidR="001034C1" w:rsidRPr="00A771C0" w:rsidRDefault="00274015">
      <w:pPr>
        <w:keepNext/>
        <w:rPr>
          <w:bCs/>
          <w:i/>
          <w:iCs/>
          <w:szCs w:val="22"/>
        </w:rPr>
      </w:pPr>
      <w:r w:rsidRPr="00A771C0">
        <w:rPr>
          <w:bCs/>
          <w:i/>
          <w:iCs/>
          <w:szCs w:val="22"/>
        </w:rPr>
        <w:t>Lapsed</w:t>
      </w:r>
    </w:p>
    <w:p w14:paraId="704C85BA" w14:textId="77777777" w:rsidR="001034C1" w:rsidRPr="00A771C0" w:rsidRDefault="00274015">
      <w:pPr>
        <w:widowControl w:val="0"/>
        <w:autoSpaceDE w:val="0"/>
        <w:autoSpaceDN w:val="0"/>
        <w:spacing w:before="10"/>
        <w:rPr>
          <w:color w:val="000000"/>
          <w:szCs w:val="22"/>
        </w:rPr>
      </w:pPr>
      <w:r w:rsidRPr="00A771C0">
        <w:rPr>
          <w:bCs/>
          <w:iCs/>
          <w:szCs w:val="22"/>
        </w:rPr>
        <w:t xml:space="preserve">Columvi </w:t>
      </w:r>
      <w:r w:rsidRPr="00A771C0">
        <w:rPr>
          <w:color w:val="000000"/>
          <w:szCs w:val="22"/>
        </w:rPr>
        <w:t>ohutus ja efektiivsus lastel vanuses alla 18 aasta ei ole tõestatud. Andmed puuduvad.</w:t>
      </w:r>
    </w:p>
    <w:p w14:paraId="42B31B6B" w14:textId="77777777" w:rsidR="001034C1" w:rsidRPr="00A771C0" w:rsidRDefault="001034C1">
      <w:pPr>
        <w:rPr>
          <w:szCs w:val="22"/>
          <w:highlight w:val="lightGray"/>
          <w:u w:val="single"/>
        </w:rPr>
      </w:pPr>
    </w:p>
    <w:p w14:paraId="6C2FB29B" w14:textId="77777777" w:rsidR="001034C1" w:rsidRPr="00A771C0" w:rsidRDefault="00274015">
      <w:pPr>
        <w:keepNext/>
        <w:rPr>
          <w:szCs w:val="22"/>
          <w:u w:val="single"/>
        </w:rPr>
      </w:pPr>
      <w:r w:rsidRPr="00A771C0">
        <w:rPr>
          <w:szCs w:val="22"/>
          <w:u w:val="single"/>
        </w:rPr>
        <w:t>Manustamisviis</w:t>
      </w:r>
    </w:p>
    <w:p w14:paraId="7CE3E33C" w14:textId="77777777" w:rsidR="001034C1" w:rsidRPr="00A771C0" w:rsidRDefault="001034C1">
      <w:pPr>
        <w:keepNext/>
        <w:rPr>
          <w:szCs w:val="22"/>
          <w:u w:val="single"/>
        </w:rPr>
      </w:pPr>
    </w:p>
    <w:p w14:paraId="4D91699C" w14:textId="77777777" w:rsidR="001034C1" w:rsidRPr="00A771C0" w:rsidRDefault="00274015">
      <w:pPr>
        <w:rPr>
          <w:szCs w:val="22"/>
        </w:rPr>
      </w:pPr>
      <w:r w:rsidRPr="00A771C0">
        <w:rPr>
          <w:bCs/>
          <w:iCs/>
          <w:szCs w:val="22"/>
        </w:rPr>
        <w:t xml:space="preserve">Columvi </w:t>
      </w:r>
      <w:r w:rsidRPr="00A771C0">
        <w:t>on ainult intravenoosseks manustamiseks</w:t>
      </w:r>
      <w:r w:rsidRPr="00A771C0">
        <w:rPr>
          <w:szCs w:val="22"/>
        </w:rPr>
        <w:t>.</w:t>
      </w:r>
    </w:p>
    <w:p w14:paraId="5E8D6667" w14:textId="77777777" w:rsidR="001034C1" w:rsidRPr="00A771C0" w:rsidRDefault="001034C1">
      <w:pPr>
        <w:rPr>
          <w:szCs w:val="22"/>
        </w:rPr>
      </w:pPr>
    </w:p>
    <w:p w14:paraId="719E6A5C" w14:textId="77777777" w:rsidR="001034C1" w:rsidRPr="00A771C0" w:rsidRDefault="00274015">
      <w:pPr>
        <w:autoSpaceDE w:val="0"/>
        <w:autoSpaceDN w:val="0"/>
        <w:adjustRightInd w:val="0"/>
        <w:rPr>
          <w:shd w:val="clear" w:color="auto" w:fill="FFFFFF"/>
        </w:rPr>
      </w:pPr>
      <w:r w:rsidRPr="00A771C0">
        <w:rPr>
          <w:szCs w:val="22"/>
        </w:rPr>
        <w:t xml:space="preserve">Enne intravenoosset manustamist peab tervishoiutöötaja </w:t>
      </w:r>
      <w:r w:rsidRPr="00A771C0">
        <w:rPr>
          <w:bCs/>
          <w:iCs/>
          <w:szCs w:val="22"/>
        </w:rPr>
        <w:t xml:space="preserve">Columvit </w:t>
      </w:r>
      <w:r w:rsidRPr="00A771C0">
        <w:rPr>
          <w:shd w:val="clear" w:color="auto" w:fill="FFFFFF"/>
        </w:rPr>
        <w:t xml:space="preserve">lahjendama, kasutades aseptilist tehnikat. Ravimit tuleb manustada intravenoosse infusioonina selleks ettenähtud infusioonisüsteemi kaudu. </w:t>
      </w:r>
    </w:p>
    <w:p w14:paraId="65634FAB" w14:textId="77777777" w:rsidR="001034C1" w:rsidRPr="00A771C0" w:rsidRDefault="001034C1">
      <w:pPr>
        <w:autoSpaceDE w:val="0"/>
        <w:autoSpaceDN w:val="0"/>
        <w:adjustRightInd w:val="0"/>
        <w:rPr>
          <w:shd w:val="clear" w:color="auto" w:fill="FFFFFF"/>
        </w:rPr>
      </w:pPr>
    </w:p>
    <w:p w14:paraId="2DF443E4" w14:textId="77777777" w:rsidR="001034C1" w:rsidRPr="00A771C0" w:rsidRDefault="00274015">
      <w:pPr>
        <w:autoSpaceDE w:val="0"/>
        <w:autoSpaceDN w:val="0"/>
        <w:adjustRightInd w:val="0"/>
        <w:rPr>
          <w:shd w:val="clear" w:color="auto" w:fill="FFFFFF"/>
        </w:rPr>
      </w:pPr>
      <w:r w:rsidRPr="00A771C0">
        <w:rPr>
          <w:bCs/>
          <w:iCs/>
          <w:szCs w:val="22"/>
        </w:rPr>
        <w:t xml:space="preserve">Columvit </w:t>
      </w:r>
      <w:r w:rsidRPr="00A771C0">
        <w:rPr>
          <w:shd w:val="clear" w:color="auto" w:fill="FFFFFF"/>
        </w:rPr>
        <w:t>ei tohi manustada intravenoosse süste ega boolusena.</w:t>
      </w:r>
    </w:p>
    <w:p w14:paraId="0EDD4378" w14:textId="77777777" w:rsidR="001034C1" w:rsidRPr="00A771C0" w:rsidRDefault="001034C1">
      <w:pPr>
        <w:autoSpaceDE w:val="0"/>
        <w:autoSpaceDN w:val="0"/>
        <w:adjustRightInd w:val="0"/>
        <w:rPr>
          <w:shd w:val="clear" w:color="auto" w:fill="FFFFFF"/>
        </w:rPr>
      </w:pPr>
    </w:p>
    <w:p w14:paraId="59720A90" w14:textId="77777777" w:rsidR="001034C1" w:rsidRPr="00A771C0" w:rsidRDefault="00274015">
      <w:pPr>
        <w:autoSpaceDE w:val="0"/>
        <w:autoSpaceDN w:val="0"/>
        <w:adjustRightInd w:val="0"/>
      </w:pPr>
      <w:r w:rsidRPr="00A771C0">
        <w:rPr>
          <w:bCs/>
          <w:iCs/>
          <w:szCs w:val="22"/>
        </w:rPr>
        <w:t xml:space="preserve">Columvi </w:t>
      </w:r>
      <w:r w:rsidRPr="00A771C0">
        <w:t>lahjendamise juhised enne manustamist vt lõik 6.6.</w:t>
      </w:r>
    </w:p>
    <w:p w14:paraId="070C2A75" w14:textId="77777777" w:rsidR="001034C1" w:rsidRPr="00A771C0" w:rsidRDefault="001034C1">
      <w:pPr>
        <w:autoSpaceDE w:val="0"/>
        <w:autoSpaceDN w:val="0"/>
        <w:adjustRightInd w:val="0"/>
      </w:pPr>
    </w:p>
    <w:p w14:paraId="78C56C71" w14:textId="77777777" w:rsidR="001034C1" w:rsidRPr="00A771C0" w:rsidRDefault="00274015" w:rsidP="005B6B63">
      <w:pPr>
        <w:pStyle w:val="Heading2"/>
        <w:keepNext/>
      </w:pPr>
      <w:r w:rsidRPr="00A771C0">
        <w:t>4.3</w:t>
      </w:r>
      <w:r w:rsidRPr="00A771C0">
        <w:tab/>
        <w:t>Vastunäidustused</w:t>
      </w:r>
    </w:p>
    <w:p w14:paraId="48DE361E" w14:textId="77777777" w:rsidR="001034C1" w:rsidRPr="00A771C0" w:rsidRDefault="001034C1" w:rsidP="00494DEF">
      <w:pPr>
        <w:keepNext/>
      </w:pPr>
    </w:p>
    <w:p w14:paraId="0FCEFB89" w14:textId="77777777" w:rsidR="001034C1" w:rsidRPr="00A771C0" w:rsidRDefault="00274015">
      <w:r w:rsidRPr="00A771C0">
        <w:t>Ülitundlikkus toimeaine, obinutuzumabi või lõigus 6.1 loetletud mis tahes abiainete suhtes.</w:t>
      </w:r>
    </w:p>
    <w:p w14:paraId="12947A0F" w14:textId="77777777" w:rsidR="001034C1" w:rsidRPr="00A771C0" w:rsidRDefault="001034C1"/>
    <w:p w14:paraId="651B4945" w14:textId="77777777" w:rsidR="001034C1" w:rsidRPr="00A771C0" w:rsidRDefault="00274015">
      <w:r w:rsidRPr="00A771C0">
        <w:t>Obinutuzumabi vastunäidustused on toodud obinutuzumabi ravimiteabes.</w:t>
      </w:r>
    </w:p>
    <w:p w14:paraId="62D6C244" w14:textId="77777777" w:rsidR="001034C1" w:rsidRPr="00A771C0" w:rsidRDefault="001034C1"/>
    <w:p w14:paraId="63E7A19D" w14:textId="77777777" w:rsidR="001034C1" w:rsidRPr="00A771C0" w:rsidRDefault="00274015" w:rsidP="005B6B63">
      <w:pPr>
        <w:pStyle w:val="Heading2"/>
        <w:keepNext/>
      </w:pPr>
      <w:r w:rsidRPr="00A771C0">
        <w:t>4.4</w:t>
      </w:r>
      <w:r w:rsidRPr="00A771C0">
        <w:tab/>
        <w:t>Erihoiatused ja ettevaatusabinõud kasutamisel</w:t>
      </w:r>
    </w:p>
    <w:p w14:paraId="482FE7FD" w14:textId="77777777" w:rsidR="001034C1" w:rsidRPr="00A771C0" w:rsidRDefault="001034C1" w:rsidP="00494DEF">
      <w:pPr>
        <w:keepNext/>
        <w:ind w:left="567" w:hanging="567"/>
        <w:rPr>
          <w:b/>
        </w:rPr>
      </w:pPr>
    </w:p>
    <w:p w14:paraId="70E3BA96" w14:textId="77777777" w:rsidR="001034C1" w:rsidRPr="00A771C0" w:rsidRDefault="00274015" w:rsidP="00494DEF">
      <w:pPr>
        <w:keepNext/>
        <w:ind w:left="567" w:hanging="567"/>
        <w:rPr>
          <w:u w:val="single"/>
        </w:rPr>
      </w:pPr>
      <w:r w:rsidRPr="00A771C0">
        <w:rPr>
          <w:u w:val="single"/>
        </w:rPr>
        <w:t>Jälgitavus</w:t>
      </w:r>
    </w:p>
    <w:p w14:paraId="6B79F8FC" w14:textId="77777777" w:rsidR="001034C1" w:rsidRPr="00A771C0" w:rsidRDefault="001034C1" w:rsidP="00494DEF">
      <w:pPr>
        <w:keepNext/>
        <w:ind w:left="567" w:hanging="567"/>
      </w:pPr>
    </w:p>
    <w:p w14:paraId="4151DC59" w14:textId="77777777" w:rsidR="001034C1" w:rsidRPr="00A771C0" w:rsidRDefault="00274015">
      <w:pPr>
        <w:tabs>
          <w:tab w:val="left" w:pos="3149"/>
        </w:tabs>
        <w:rPr>
          <w:szCs w:val="22"/>
        </w:rPr>
      </w:pPr>
      <w:r w:rsidRPr="00A771C0">
        <w:rPr>
          <w:szCs w:val="22"/>
        </w:rPr>
        <w:t>Bioloogiliste ravimpreparaatide jälgitavuse parandamiseks tuleb manustatava ravimi nimi ja partii number selgelt dokumenteerida.</w:t>
      </w:r>
    </w:p>
    <w:p w14:paraId="7C7F2575" w14:textId="77777777" w:rsidR="001034C1" w:rsidRPr="00A771C0" w:rsidRDefault="001034C1">
      <w:pPr>
        <w:outlineLvl w:val="0"/>
      </w:pPr>
    </w:p>
    <w:p w14:paraId="34CD059F" w14:textId="77777777" w:rsidR="001034C1" w:rsidRPr="00A771C0" w:rsidRDefault="00274015">
      <w:pPr>
        <w:keepNext/>
        <w:rPr>
          <w:bCs/>
          <w:szCs w:val="22"/>
          <w:u w:val="single"/>
        </w:rPr>
      </w:pPr>
      <w:r w:rsidRPr="00A771C0">
        <w:rPr>
          <w:bCs/>
          <w:szCs w:val="22"/>
          <w:u w:val="single"/>
        </w:rPr>
        <w:t>CD20-negatiivne haigus</w:t>
      </w:r>
    </w:p>
    <w:p w14:paraId="385D7203" w14:textId="77777777" w:rsidR="001034C1" w:rsidRPr="00A771C0" w:rsidRDefault="001034C1">
      <w:pPr>
        <w:keepNext/>
        <w:rPr>
          <w:bCs/>
          <w:szCs w:val="22"/>
        </w:rPr>
      </w:pPr>
    </w:p>
    <w:p w14:paraId="73EBC157" w14:textId="77777777" w:rsidR="001034C1" w:rsidRPr="00A771C0" w:rsidRDefault="00274015">
      <w:pPr>
        <w:rPr>
          <w:szCs w:val="22"/>
        </w:rPr>
      </w:pPr>
      <w:r w:rsidRPr="00A771C0">
        <w:rPr>
          <w:bCs/>
          <w:szCs w:val="22"/>
        </w:rPr>
        <w:t>Olemas on piiratud andmed Columviga ravi saavate CD20-negatiivse DLBCL</w:t>
      </w:r>
      <w:r w:rsidRPr="00A771C0">
        <w:rPr>
          <w:bCs/>
          <w:szCs w:val="22"/>
        </w:rPr>
        <w:noBreakHyphen/>
        <w:t>iga patsientide kohta ning on võimalik, et CD20-negatiivse DLBCL</w:t>
      </w:r>
      <w:r w:rsidRPr="00A771C0">
        <w:rPr>
          <w:bCs/>
          <w:szCs w:val="22"/>
        </w:rPr>
        <w:noBreakHyphen/>
        <w:t>iga patsientide puhul võib ravist saadav kasu olla väiksem kui CD20-positiivse DLBCL</w:t>
      </w:r>
      <w:r w:rsidRPr="00A771C0">
        <w:rPr>
          <w:bCs/>
          <w:szCs w:val="22"/>
        </w:rPr>
        <w:noBreakHyphen/>
        <w:t>iga patsientidel. Arvesse tuleb võtta Columviga seotud võimalikke riske ja kasu CD20-negatiivse DLBCL</w:t>
      </w:r>
      <w:r w:rsidRPr="00A771C0">
        <w:rPr>
          <w:bCs/>
          <w:szCs w:val="22"/>
        </w:rPr>
        <w:noBreakHyphen/>
        <w:t>iga patsientide ravimisel.</w:t>
      </w:r>
    </w:p>
    <w:p w14:paraId="36652828" w14:textId="77777777" w:rsidR="001034C1" w:rsidRPr="00A771C0" w:rsidRDefault="001034C1">
      <w:pPr>
        <w:rPr>
          <w:szCs w:val="22"/>
        </w:rPr>
      </w:pPr>
    </w:p>
    <w:p w14:paraId="61C2629E" w14:textId="77777777" w:rsidR="001034C1" w:rsidRPr="00A771C0" w:rsidRDefault="00274015">
      <w:pPr>
        <w:pStyle w:val="BodyText"/>
        <w:keepNext/>
        <w:rPr>
          <w:i w:val="0"/>
          <w:iCs/>
          <w:color w:val="auto"/>
          <w:u w:val="single"/>
        </w:rPr>
      </w:pPr>
      <w:r w:rsidRPr="00A771C0">
        <w:rPr>
          <w:i w:val="0"/>
          <w:iCs/>
          <w:color w:val="auto"/>
          <w:u w:val="single"/>
        </w:rPr>
        <w:lastRenderedPageBreak/>
        <w:t>Tsütokiinide vabanemise sündroom</w:t>
      </w:r>
    </w:p>
    <w:p w14:paraId="794E2A4D" w14:textId="77777777" w:rsidR="001034C1" w:rsidRPr="00A771C0" w:rsidRDefault="001034C1">
      <w:pPr>
        <w:pStyle w:val="BodyText"/>
        <w:keepNext/>
        <w:rPr>
          <w:i w:val="0"/>
          <w:iCs/>
          <w:color w:val="auto"/>
          <w:u w:val="single"/>
        </w:rPr>
      </w:pPr>
    </w:p>
    <w:p w14:paraId="46B9C32F" w14:textId="77777777" w:rsidR="001034C1" w:rsidRPr="00A771C0" w:rsidRDefault="00274015">
      <w:pPr>
        <w:pStyle w:val="BodyText"/>
        <w:rPr>
          <w:i w:val="0"/>
          <w:iCs/>
          <w:color w:val="auto"/>
        </w:rPr>
      </w:pPr>
      <w:r w:rsidRPr="00A771C0">
        <w:rPr>
          <w:i w:val="0"/>
          <w:iCs/>
          <w:color w:val="auto"/>
        </w:rPr>
        <w:t>Columvit saavatel patsientidel on teatatud CRS-i, sealhulgas eluohtlike reaktsioonide tekkest (vt lõik 4.8).</w:t>
      </w:r>
    </w:p>
    <w:p w14:paraId="5F81BB9D" w14:textId="77777777" w:rsidR="001034C1" w:rsidRPr="00A771C0" w:rsidRDefault="001034C1">
      <w:pPr>
        <w:pStyle w:val="BodyText"/>
        <w:rPr>
          <w:i w:val="0"/>
          <w:iCs/>
          <w:color w:val="auto"/>
        </w:rPr>
      </w:pPr>
    </w:p>
    <w:p w14:paraId="0F075233" w14:textId="77777777" w:rsidR="001034C1" w:rsidRPr="00A771C0" w:rsidRDefault="00274015">
      <w:pPr>
        <w:pStyle w:val="BodyText"/>
        <w:rPr>
          <w:i w:val="0"/>
          <w:iCs/>
          <w:color w:val="auto"/>
        </w:rPr>
      </w:pPr>
      <w:r w:rsidRPr="00A771C0">
        <w:rPr>
          <w:i w:val="0"/>
          <w:iCs/>
          <w:color w:val="auto"/>
        </w:rPr>
        <w:t>CRS</w:t>
      </w:r>
      <w:r w:rsidRPr="00A771C0">
        <w:rPr>
          <w:i w:val="0"/>
          <w:iCs/>
          <w:color w:val="auto"/>
        </w:rPr>
        <w:noBreakHyphen/>
        <w:t>i kõige sagedamad ilmingud olid püreksia, tahhükardia, hüpotensioon, külmavärinad ja hüpoksia. Infusiooniga seotud reaktsioonid ei pruugi olla kliiniliselt eristatavad CRS</w:t>
      </w:r>
      <w:r w:rsidRPr="00A771C0">
        <w:rPr>
          <w:i w:val="0"/>
          <w:iCs/>
          <w:color w:val="auto"/>
        </w:rPr>
        <w:noBreakHyphen/>
        <w:t>i ilmingutest.</w:t>
      </w:r>
    </w:p>
    <w:p w14:paraId="26E9320A" w14:textId="77777777" w:rsidR="001034C1" w:rsidRPr="00A771C0" w:rsidRDefault="001034C1">
      <w:pPr>
        <w:pStyle w:val="BodyText"/>
        <w:rPr>
          <w:i w:val="0"/>
          <w:iCs/>
          <w:color w:val="auto"/>
        </w:rPr>
      </w:pPr>
    </w:p>
    <w:p w14:paraId="5B31765C" w14:textId="77777777" w:rsidR="001034C1" w:rsidRPr="00A771C0" w:rsidRDefault="00274015">
      <w:pPr>
        <w:pStyle w:val="BodyText"/>
        <w:rPr>
          <w:i w:val="0"/>
          <w:iCs/>
          <w:color w:val="auto"/>
        </w:rPr>
      </w:pPr>
      <w:r w:rsidRPr="00A771C0">
        <w:rPr>
          <w:i w:val="0"/>
          <w:iCs/>
          <w:color w:val="auto"/>
        </w:rPr>
        <w:t>CRS</w:t>
      </w:r>
      <w:r w:rsidRPr="00A771C0">
        <w:rPr>
          <w:i w:val="0"/>
          <w:iCs/>
          <w:color w:val="auto"/>
        </w:rPr>
        <w:noBreakHyphen/>
        <w:t>i juhud tekkisid enamasti pärast Columvi esimest annust. Pärast Columvi kasutamist on teatatud aktiivsuse suurenemistest maksafunktsiooni testides (ASAT ja alaniini aminotransferaas [ALAT] &gt; 3 </w:t>
      </w:r>
      <w:r w:rsidRPr="00A771C0">
        <w:rPr>
          <w:i w:val="0"/>
          <w:iCs/>
          <w:color w:val="auto"/>
        </w:rPr>
        <w:sym w:font="Symbol" w:char="F0B4"/>
      </w:r>
      <w:r w:rsidRPr="00A771C0">
        <w:rPr>
          <w:i w:val="0"/>
          <w:iCs/>
          <w:color w:val="auto"/>
        </w:rPr>
        <w:t> ULN ja/või üldbilirubiin &gt; 2 </w:t>
      </w:r>
      <w:r w:rsidRPr="00A771C0">
        <w:rPr>
          <w:i w:val="0"/>
          <w:iCs/>
          <w:color w:val="auto"/>
        </w:rPr>
        <w:sym w:font="Symbol" w:char="F0B4"/>
      </w:r>
      <w:r w:rsidRPr="00A771C0">
        <w:rPr>
          <w:i w:val="0"/>
          <w:iCs/>
          <w:color w:val="auto"/>
        </w:rPr>
        <w:t> ULN) samaaegselt CRS</w:t>
      </w:r>
      <w:r w:rsidRPr="00A771C0">
        <w:rPr>
          <w:i w:val="0"/>
          <w:iCs/>
          <w:color w:val="auto"/>
        </w:rPr>
        <w:noBreakHyphen/>
        <w:t>iga (vt lõik 4.8).</w:t>
      </w:r>
    </w:p>
    <w:p w14:paraId="13968144" w14:textId="77777777" w:rsidR="001034C1" w:rsidRPr="00A771C0" w:rsidRDefault="001034C1">
      <w:pPr>
        <w:pStyle w:val="BodyText"/>
        <w:rPr>
          <w:i w:val="0"/>
          <w:iCs/>
          <w:color w:val="auto"/>
        </w:rPr>
      </w:pPr>
    </w:p>
    <w:p w14:paraId="0FE9B904" w14:textId="4584A23F" w:rsidR="001034C1" w:rsidRPr="00A771C0" w:rsidRDefault="00274015">
      <w:pPr>
        <w:pStyle w:val="BodyText"/>
        <w:rPr>
          <w:i w:val="0"/>
          <w:iCs/>
          <w:color w:val="auto"/>
        </w:rPr>
      </w:pPr>
      <w:r w:rsidRPr="00A771C0">
        <w:rPr>
          <w:i w:val="0"/>
          <w:iCs/>
          <w:color w:val="auto"/>
        </w:rPr>
        <w:t>Uuringu</w:t>
      </w:r>
      <w:r w:rsidR="004B0296" w:rsidRPr="00A771C0">
        <w:rPr>
          <w:i w:val="0"/>
          <w:iCs/>
          <w:color w:val="auto"/>
        </w:rPr>
        <w:t>te</w:t>
      </w:r>
      <w:r w:rsidRPr="00A771C0">
        <w:rPr>
          <w:i w:val="0"/>
          <w:iCs/>
          <w:color w:val="auto"/>
        </w:rPr>
        <w:t xml:space="preserve">s NP30179 </w:t>
      </w:r>
      <w:r w:rsidR="004B0296" w:rsidRPr="00A771C0">
        <w:rPr>
          <w:i w:val="0"/>
          <w:iCs/>
          <w:color w:val="auto"/>
        </w:rPr>
        <w:t xml:space="preserve">ja </w:t>
      </w:r>
      <w:r w:rsidR="004B0296" w:rsidRPr="00A771C0">
        <w:rPr>
          <w:i w:val="0"/>
          <w:iCs/>
          <w:color w:val="000000"/>
          <w:szCs w:val="22"/>
        </w:rPr>
        <w:t xml:space="preserve">GO41944 (STARGLO) </w:t>
      </w:r>
      <w:r w:rsidRPr="00A771C0">
        <w:rPr>
          <w:i w:val="0"/>
          <w:iCs/>
          <w:color w:val="auto"/>
        </w:rPr>
        <w:t xml:space="preserve">said patsiendid </w:t>
      </w:r>
      <w:r w:rsidR="000322EF" w:rsidRPr="00A771C0">
        <w:rPr>
          <w:i w:val="0"/>
          <w:iCs/>
          <w:color w:val="auto"/>
        </w:rPr>
        <w:t>tsirkuleerivate ja lümfoidsete B</w:t>
      </w:r>
      <w:r w:rsidR="000322EF" w:rsidRPr="00A771C0">
        <w:rPr>
          <w:i w:val="0"/>
          <w:iCs/>
          <w:color w:val="auto"/>
        </w:rPr>
        <w:noBreakHyphen/>
        <w:t xml:space="preserve">rakkude arvu vähendamiseks </w:t>
      </w:r>
      <w:r w:rsidRPr="00A771C0">
        <w:rPr>
          <w:i w:val="0"/>
          <w:iCs/>
          <w:color w:val="auto"/>
        </w:rPr>
        <w:t>eelravi obinutuzumabiga 7 päeva enne Columviga ravi alustamist</w:t>
      </w:r>
      <w:r w:rsidR="004B0296" w:rsidRPr="00A771C0">
        <w:rPr>
          <w:i w:val="0"/>
          <w:iCs/>
          <w:color w:val="auto"/>
        </w:rPr>
        <w:t>.</w:t>
      </w:r>
      <w:r w:rsidRPr="00A771C0">
        <w:rPr>
          <w:i w:val="0"/>
          <w:iCs/>
          <w:color w:val="auto"/>
        </w:rPr>
        <w:t xml:space="preserve"> </w:t>
      </w:r>
      <w:r w:rsidR="004B0296" w:rsidRPr="00A771C0">
        <w:rPr>
          <w:i w:val="0"/>
          <w:iCs/>
          <w:color w:val="auto"/>
        </w:rPr>
        <w:t>Kõik</w:t>
      </w:r>
      <w:r w:rsidRPr="00A771C0">
        <w:rPr>
          <w:i w:val="0"/>
          <w:iCs/>
          <w:color w:val="auto"/>
        </w:rPr>
        <w:t xml:space="preserve"> patsiendid peavad saama premedikatsiooni antipüreetikumi, antihistamiini ja glükokortikosteroidiga (vt </w:t>
      </w:r>
      <w:r w:rsidR="004B0296" w:rsidRPr="00A771C0">
        <w:rPr>
          <w:i w:val="0"/>
          <w:iCs/>
          <w:color w:val="auto"/>
        </w:rPr>
        <w:t>tabel 1</w:t>
      </w:r>
      <w:r w:rsidRPr="00A771C0">
        <w:rPr>
          <w:i w:val="0"/>
          <w:iCs/>
          <w:color w:val="auto"/>
        </w:rPr>
        <w:t>).</w:t>
      </w:r>
    </w:p>
    <w:p w14:paraId="146B817B" w14:textId="77777777" w:rsidR="001034C1" w:rsidRPr="00A771C0" w:rsidRDefault="001034C1">
      <w:pPr>
        <w:pStyle w:val="BodyText"/>
        <w:rPr>
          <w:i w:val="0"/>
          <w:iCs/>
          <w:color w:val="auto"/>
        </w:rPr>
      </w:pPr>
    </w:p>
    <w:p w14:paraId="7B5319E8" w14:textId="77777777" w:rsidR="001034C1" w:rsidRPr="00A771C0" w:rsidRDefault="00274015">
      <w:pPr>
        <w:pStyle w:val="BodyText"/>
        <w:rPr>
          <w:i w:val="0"/>
          <w:iCs/>
          <w:color w:val="auto"/>
        </w:rPr>
      </w:pPr>
      <w:r w:rsidRPr="00A771C0">
        <w:rPr>
          <w:i w:val="0"/>
          <w:iCs/>
          <w:color w:val="auto"/>
        </w:rPr>
        <w:t>Enne Columvi infusiooni 1. ja 2. tsükli ajal peab olema käepärast vähemalt üks totsilizumabi annus CRS</w:t>
      </w:r>
      <w:r w:rsidRPr="00A771C0">
        <w:rPr>
          <w:i w:val="0"/>
          <w:iCs/>
          <w:color w:val="auto"/>
        </w:rPr>
        <w:noBreakHyphen/>
        <w:t>i korral kasutamiseks. Tagada tuleb totsilizumabi lisaannuse kättesaadavus 8 tunni jooksul pärast eelmist totsilizumabi annust.</w:t>
      </w:r>
    </w:p>
    <w:p w14:paraId="1D6B68FE" w14:textId="77777777" w:rsidR="004B0296" w:rsidRPr="00A771C0" w:rsidRDefault="004B0296">
      <w:pPr>
        <w:pStyle w:val="BodyText"/>
        <w:rPr>
          <w:i w:val="0"/>
          <w:iCs/>
          <w:color w:val="auto"/>
        </w:rPr>
      </w:pPr>
    </w:p>
    <w:p w14:paraId="11872460" w14:textId="218D3324" w:rsidR="004B0296" w:rsidRPr="00A771C0" w:rsidRDefault="004B0296">
      <w:pPr>
        <w:pStyle w:val="BodyText"/>
        <w:rPr>
          <w:i w:val="0"/>
          <w:iCs/>
          <w:color w:val="auto"/>
        </w:rPr>
      </w:pPr>
      <w:r w:rsidRPr="00A771C0">
        <w:rPr>
          <w:i w:val="0"/>
          <w:iCs/>
          <w:color w:val="auto"/>
        </w:rPr>
        <w:t xml:space="preserve">Kui Columvit </w:t>
      </w:r>
      <w:r w:rsidR="005460A0" w:rsidRPr="00A771C0">
        <w:rPr>
          <w:i w:val="0"/>
          <w:iCs/>
          <w:color w:val="auto"/>
        </w:rPr>
        <w:t>manust</w:t>
      </w:r>
      <w:r w:rsidRPr="00A771C0">
        <w:rPr>
          <w:i w:val="0"/>
          <w:iCs/>
          <w:color w:val="auto"/>
        </w:rPr>
        <w:t>atakse monoteraapiana, tuleb p</w:t>
      </w:r>
      <w:r w:rsidR="00274015" w:rsidRPr="00A771C0">
        <w:rPr>
          <w:i w:val="0"/>
          <w:iCs/>
          <w:color w:val="auto"/>
        </w:rPr>
        <w:t xml:space="preserve">atsiente jälgida kõigi Columvi infusioonide ajal ja vähemalt 10 tunni jooksul pärast esimese infusiooni lõppu. </w:t>
      </w:r>
    </w:p>
    <w:p w14:paraId="20E6AA8F" w14:textId="77777777" w:rsidR="004B0296" w:rsidRPr="00A771C0" w:rsidRDefault="004B0296">
      <w:pPr>
        <w:pStyle w:val="BodyText"/>
        <w:rPr>
          <w:i w:val="0"/>
          <w:iCs/>
          <w:color w:val="auto"/>
        </w:rPr>
      </w:pPr>
    </w:p>
    <w:p w14:paraId="2AFCE2BF" w14:textId="588FE835" w:rsidR="004B0296" w:rsidRPr="00A771C0" w:rsidRDefault="004B0296" w:rsidP="004B0296">
      <w:pPr>
        <w:rPr>
          <w:szCs w:val="22"/>
        </w:rPr>
      </w:pPr>
      <w:r w:rsidRPr="00A771C0">
        <w:t>Kui Columvit manustatakse kombinatsioonis gemtsitabiini ja oksaliplatiiniga, tuleb patsiente jälgida kõi</w:t>
      </w:r>
      <w:r w:rsidR="004E5AE0" w:rsidRPr="00A771C0">
        <w:t>g</w:t>
      </w:r>
      <w:r w:rsidRPr="00A771C0">
        <w:t>i Columvi infusioonide ajal ja 4 tun</w:t>
      </w:r>
      <w:r w:rsidR="004E5AE0" w:rsidRPr="00A771C0">
        <w:t>n</w:t>
      </w:r>
      <w:r w:rsidRPr="00A771C0">
        <w:t>i</w:t>
      </w:r>
      <w:r w:rsidR="004E5AE0" w:rsidRPr="00A771C0">
        <w:t xml:space="preserve"> jooksul</w:t>
      </w:r>
      <w:r w:rsidRPr="00A771C0">
        <w:t xml:space="preserve"> pärast esimese infusiooni lõppu.</w:t>
      </w:r>
    </w:p>
    <w:p w14:paraId="1DD88D75" w14:textId="77777777" w:rsidR="004B0296" w:rsidRPr="00A771C0" w:rsidRDefault="004B0296">
      <w:pPr>
        <w:pStyle w:val="BodyText"/>
        <w:rPr>
          <w:i w:val="0"/>
          <w:iCs/>
          <w:color w:val="auto"/>
        </w:rPr>
      </w:pPr>
    </w:p>
    <w:p w14:paraId="3E15CB66" w14:textId="2098B806" w:rsidR="001034C1" w:rsidRPr="00A771C0" w:rsidRDefault="00274015">
      <w:pPr>
        <w:pStyle w:val="BodyText"/>
        <w:rPr>
          <w:i w:val="0"/>
          <w:iCs/>
          <w:color w:val="auto"/>
        </w:rPr>
      </w:pPr>
      <w:r w:rsidRPr="00A771C0">
        <w:rPr>
          <w:i w:val="0"/>
          <w:iCs/>
          <w:color w:val="auto"/>
        </w:rPr>
        <w:t>Täielik teave jälgimise kohta on toodud lõigus 4.2. Patsiente tuleb juhendada, et nad otsiksid kohest arstiabi, kui neil tekivad mis tahes ajal CRS</w:t>
      </w:r>
      <w:r w:rsidRPr="00A771C0">
        <w:rPr>
          <w:i w:val="0"/>
          <w:iCs/>
          <w:color w:val="auto"/>
        </w:rPr>
        <w:noBreakHyphen/>
        <w:t>i nähud või sümptomid (vt „Patsiendi kaart“ allpool).</w:t>
      </w:r>
    </w:p>
    <w:p w14:paraId="6528D41B" w14:textId="77777777" w:rsidR="001034C1" w:rsidRPr="00A771C0" w:rsidRDefault="001034C1">
      <w:pPr>
        <w:pStyle w:val="BodyText"/>
        <w:rPr>
          <w:i w:val="0"/>
          <w:iCs/>
          <w:color w:val="auto"/>
        </w:rPr>
      </w:pPr>
    </w:p>
    <w:p w14:paraId="6A5DF7A8" w14:textId="23CC241B" w:rsidR="001034C1" w:rsidRPr="00A771C0" w:rsidRDefault="00274015">
      <w:pPr>
        <w:pStyle w:val="BodyText"/>
        <w:rPr>
          <w:i w:val="0"/>
          <w:color w:val="auto"/>
          <w:szCs w:val="22"/>
        </w:rPr>
      </w:pPr>
      <w:r w:rsidRPr="00A771C0">
        <w:rPr>
          <w:i w:val="0"/>
          <w:color w:val="auto"/>
          <w:szCs w:val="22"/>
        </w:rPr>
        <w:t>Patsiente tuleb hinnata palaviku, hüpoksia ja hüpotensiooni teiste põhjuste, nagu infektsioonide või sepsise, suhtes. CRS</w:t>
      </w:r>
      <w:r w:rsidRPr="00A771C0">
        <w:rPr>
          <w:i w:val="0"/>
          <w:color w:val="auto"/>
          <w:szCs w:val="22"/>
        </w:rPr>
        <w:noBreakHyphen/>
        <w:t>i peab ravima patsiendi kliinilise pildi alusel ja vastavalt tabelis </w:t>
      </w:r>
      <w:r w:rsidR="004B0296" w:rsidRPr="00A771C0">
        <w:rPr>
          <w:i w:val="0"/>
          <w:color w:val="auto"/>
          <w:szCs w:val="22"/>
        </w:rPr>
        <w:t>4</w:t>
      </w:r>
      <w:r w:rsidRPr="00A771C0">
        <w:rPr>
          <w:i w:val="0"/>
          <w:color w:val="auto"/>
          <w:szCs w:val="22"/>
        </w:rPr>
        <w:t xml:space="preserve"> toodud CRS</w:t>
      </w:r>
      <w:r w:rsidRPr="00A771C0">
        <w:rPr>
          <w:i w:val="0"/>
          <w:color w:val="auto"/>
          <w:szCs w:val="22"/>
        </w:rPr>
        <w:noBreakHyphen/>
        <w:t>i ravisuunistele (lõik 4.2).</w:t>
      </w:r>
    </w:p>
    <w:p w14:paraId="7452FF6E" w14:textId="77777777" w:rsidR="0032573E" w:rsidRPr="00A771C0" w:rsidRDefault="0032573E" w:rsidP="0032573E">
      <w:pPr>
        <w:pStyle w:val="BodyText"/>
        <w:rPr>
          <w:i w:val="0"/>
          <w:color w:val="auto"/>
          <w:szCs w:val="22"/>
        </w:rPr>
      </w:pPr>
    </w:p>
    <w:p w14:paraId="2F1E0A1C" w14:textId="77777777" w:rsidR="0032573E" w:rsidRPr="00A771C0" w:rsidRDefault="0032573E" w:rsidP="0032573E">
      <w:pPr>
        <w:pStyle w:val="BodyText"/>
        <w:keepNext/>
        <w:rPr>
          <w:i w:val="0"/>
          <w:iCs/>
          <w:color w:val="auto"/>
          <w:szCs w:val="22"/>
          <w:u w:val="single"/>
        </w:rPr>
      </w:pPr>
      <w:r w:rsidRPr="00A771C0">
        <w:rPr>
          <w:i w:val="0"/>
          <w:iCs/>
          <w:color w:val="auto"/>
          <w:szCs w:val="22"/>
          <w:u w:val="single"/>
        </w:rPr>
        <w:t>Immuunsüsteemi efektorrakkudega seotud neurotoksilisuse sündroom</w:t>
      </w:r>
    </w:p>
    <w:p w14:paraId="2E76A46C" w14:textId="77777777" w:rsidR="0032573E" w:rsidRPr="00A771C0" w:rsidRDefault="0032573E" w:rsidP="0032573E">
      <w:pPr>
        <w:pStyle w:val="BodyText"/>
        <w:keepNext/>
        <w:rPr>
          <w:i w:val="0"/>
          <w:iCs/>
          <w:color w:val="auto"/>
          <w:szCs w:val="22"/>
        </w:rPr>
      </w:pPr>
    </w:p>
    <w:p w14:paraId="188E8B51" w14:textId="6A9F6F53" w:rsidR="0032573E" w:rsidRPr="00A771C0" w:rsidRDefault="0032573E" w:rsidP="0032573E">
      <w:pPr>
        <w:pStyle w:val="BodyText"/>
        <w:rPr>
          <w:i w:val="0"/>
          <w:color w:val="auto"/>
          <w:szCs w:val="22"/>
        </w:rPr>
      </w:pPr>
      <w:r w:rsidRPr="00A771C0">
        <w:rPr>
          <w:i w:val="0"/>
          <w:iCs/>
          <w:color w:val="auto"/>
          <w:szCs w:val="22"/>
        </w:rPr>
        <w:t xml:space="preserve">Pärast ravi Columviga on esinenud immuunsüsteemi efektorrakkudega seotud neurotoksilisuse </w:t>
      </w:r>
      <w:r w:rsidRPr="00A771C0">
        <w:rPr>
          <w:i w:val="0"/>
          <w:color w:val="auto"/>
          <w:szCs w:val="22"/>
        </w:rPr>
        <w:t xml:space="preserve">sündroomi (ICANS) </w:t>
      </w:r>
      <w:r w:rsidR="007E509F" w:rsidRPr="00A771C0">
        <w:rPr>
          <w:i w:val="0"/>
          <w:color w:val="auto"/>
          <w:szCs w:val="22"/>
        </w:rPr>
        <w:t>tõsiseid</w:t>
      </w:r>
      <w:r w:rsidRPr="00A771C0">
        <w:rPr>
          <w:i w:val="0"/>
          <w:color w:val="auto"/>
          <w:szCs w:val="22"/>
        </w:rPr>
        <w:t xml:space="preserve"> juhtumeid, mis võivad olla eluohtlikud või surmlõppega (vt lõik 4.8).</w:t>
      </w:r>
    </w:p>
    <w:p w14:paraId="2F83723A" w14:textId="77777777" w:rsidR="0032573E" w:rsidRPr="00A771C0" w:rsidRDefault="0032573E" w:rsidP="0032573E">
      <w:pPr>
        <w:pStyle w:val="BodyText"/>
        <w:rPr>
          <w:i w:val="0"/>
          <w:color w:val="auto"/>
          <w:szCs w:val="22"/>
        </w:rPr>
      </w:pPr>
    </w:p>
    <w:p w14:paraId="60C1DFB4" w14:textId="017EAE61" w:rsidR="0032573E" w:rsidRPr="00A771C0" w:rsidRDefault="0032573E" w:rsidP="0032573E">
      <w:pPr>
        <w:pStyle w:val="BodyText"/>
        <w:rPr>
          <w:i w:val="0"/>
          <w:color w:val="auto"/>
          <w:szCs w:val="22"/>
        </w:rPr>
      </w:pPr>
      <w:r w:rsidRPr="00A771C0">
        <w:rPr>
          <w:i w:val="0"/>
          <w:color w:val="auto"/>
          <w:szCs w:val="22"/>
        </w:rPr>
        <w:t>ICANS võib tekkida samal ajal CRS</w:t>
      </w:r>
      <w:r w:rsidRPr="00A771C0">
        <w:rPr>
          <w:i w:val="0"/>
          <w:color w:val="auto"/>
          <w:szCs w:val="22"/>
        </w:rPr>
        <w:noBreakHyphen/>
        <w:t>iga, CRS</w:t>
      </w:r>
      <w:r w:rsidRPr="00A771C0">
        <w:rPr>
          <w:i w:val="0"/>
          <w:color w:val="auto"/>
          <w:szCs w:val="22"/>
        </w:rPr>
        <w:noBreakHyphen/>
        <w:t>i sümptomite taandumise järel või ilma CRS</w:t>
      </w:r>
      <w:r w:rsidRPr="00A771C0">
        <w:rPr>
          <w:i w:val="0"/>
          <w:color w:val="auto"/>
          <w:szCs w:val="22"/>
        </w:rPr>
        <w:noBreakHyphen/>
        <w:t>ita. ICANS</w:t>
      </w:r>
      <w:r w:rsidRPr="00A771C0">
        <w:rPr>
          <w:i w:val="0"/>
          <w:color w:val="auto"/>
          <w:szCs w:val="22"/>
        </w:rPr>
        <w:noBreakHyphen/>
        <w:t xml:space="preserve">i kliinilised nähud ja sümptomid võivad olla muu hulgas segasus, vähenenud teadvusetase, desorientatsioon, </w:t>
      </w:r>
      <w:r w:rsidR="00B06119" w:rsidRPr="00A771C0">
        <w:rPr>
          <w:i w:val="0"/>
          <w:color w:val="auto"/>
          <w:szCs w:val="22"/>
        </w:rPr>
        <w:t>epileptilised hood</w:t>
      </w:r>
      <w:r w:rsidRPr="00A771C0">
        <w:rPr>
          <w:i w:val="0"/>
          <w:color w:val="auto"/>
          <w:szCs w:val="22"/>
        </w:rPr>
        <w:t>, afaasia ja düsgraafia.</w:t>
      </w:r>
    </w:p>
    <w:p w14:paraId="08AFE4EB" w14:textId="77777777" w:rsidR="0032573E" w:rsidRPr="00A771C0" w:rsidRDefault="0032573E" w:rsidP="0032573E">
      <w:pPr>
        <w:pStyle w:val="BodyText"/>
        <w:rPr>
          <w:i w:val="0"/>
          <w:color w:val="auto"/>
          <w:szCs w:val="22"/>
        </w:rPr>
      </w:pPr>
    </w:p>
    <w:p w14:paraId="5EEDCDC2" w14:textId="5FA7D760" w:rsidR="0032573E" w:rsidRPr="00A771C0" w:rsidRDefault="0032573E" w:rsidP="0032573E">
      <w:pPr>
        <w:pStyle w:val="BodyText"/>
        <w:rPr>
          <w:i w:val="0"/>
          <w:color w:val="auto"/>
          <w:szCs w:val="22"/>
        </w:rPr>
      </w:pPr>
      <w:r w:rsidRPr="00A771C0">
        <w:rPr>
          <w:i w:val="0"/>
          <w:color w:val="auto"/>
          <w:szCs w:val="22"/>
        </w:rPr>
        <w:t>Patsiente tuleb pärast Columvi manustamist jälgida ICANS</w:t>
      </w:r>
      <w:r w:rsidRPr="00A771C0">
        <w:rPr>
          <w:i w:val="0"/>
          <w:color w:val="auto"/>
          <w:szCs w:val="22"/>
        </w:rPr>
        <w:noBreakHyphen/>
        <w:t xml:space="preserve">i nähtude ja sümptomite suhtes ning kohe ravida. Patsientidele tuleb soovitada, et nad pöörduksid millal tahes nähtude või sümptomite ilmnemisel kohe arsti poole (vt allpool </w:t>
      </w:r>
      <w:r w:rsidR="00E404E4" w:rsidRPr="00A771C0">
        <w:rPr>
          <w:iCs/>
          <w:color w:val="auto"/>
          <w:szCs w:val="22"/>
        </w:rPr>
        <w:t>P</w:t>
      </w:r>
      <w:r w:rsidRPr="00A771C0">
        <w:rPr>
          <w:iCs/>
          <w:color w:val="auto"/>
          <w:szCs w:val="22"/>
        </w:rPr>
        <w:t>atsiendi kaart</w:t>
      </w:r>
      <w:r w:rsidRPr="00A771C0">
        <w:rPr>
          <w:i w:val="0"/>
          <w:color w:val="auto"/>
          <w:szCs w:val="22"/>
        </w:rPr>
        <w:t>).</w:t>
      </w:r>
    </w:p>
    <w:p w14:paraId="63FB62C4" w14:textId="77777777" w:rsidR="0032573E" w:rsidRPr="00A771C0" w:rsidRDefault="0032573E" w:rsidP="0032573E">
      <w:pPr>
        <w:pStyle w:val="BodyText"/>
        <w:rPr>
          <w:i w:val="0"/>
          <w:color w:val="auto"/>
          <w:szCs w:val="22"/>
        </w:rPr>
      </w:pPr>
    </w:p>
    <w:p w14:paraId="3E08EA7F" w14:textId="1A8027E7" w:rsidR="0032573E" w:rsidRPr="00A771C0" w:rsidRDefault="0032573E" w:rsidP="0032573E">
      <w:pPr>
        <w:pStyle w:val="BodyText"/>
        <w:rPr>
          <w:i w:val="0"/>
          <w:color w:val="auto"/>
          <w:szCs w:val="22"/>
        </w:rPr>
      </w:pPr>
      <w:r w:rsidRPr="00A771C0">
        <w:rPr>
          <w:i w:val="0"/>
          <w:color w:val="auto"/>
          <w:szCs w:val="22"/>
        </w:rPr>
        <w:t>ICANS</w:t>
      </w:r>
      <w:r w:rsidRPr="00A771C0">
        <w:rPr>
          <w:i w:val="0"/>
          <w:color w:val="auto"/>
          <w:szCs w:val="22"/>
        </w:rPr>
        <w:noBreakHyphen/>
        <w:t>i esimeste nähtude või sümptomite ilmnemisel ravida tabelis</w:t>
      </w:r>
      <w:r w:rsidR="004B0296" w:rsidRPr="00A771C0">
        <w:rPr>
          <w:i w:val="0"/>
          <w:color w:val="auto"/>
          <w:szCs w:val="22"/>
        </w:rPr>
        <w:t xml:space="preserve"> 5 </w:t>
      </w:r>
      <w:r w:rsidRPr="00A771C0">
        <w:rPr>
          <w:i w:val="0"/>
          <w:color w:val="auto"/>
          <w:szCs w:val="22"/>
        </w:rPr>
        <w:t>esitatud ICANS</w:t>
      </w:r>
      <w:r w:rsidRPr="00A771C0">
        <w:rPr>
          <w:i w:val="0"/>
          <w:color w:val="auto"/>
          <w:szCs w:val="22"/>
        </w:rPr>
        <w:noBreakHyphen/>
        <w:t>i ravisuuniste järgi. Ravi Columviga tuleb katkestada või püsivalt lõpetada vastavalt soovitusele.</w:t>
      </w:r>
    </w:p>
    <w:p w14:paraId="4AB787CA" w14:textId="77777777" w:rsidR="00737126" w:rsidRPr="00A771C0" w:rsidRDefault="00737126" w:rsidP="00737126">
      <w:pPr>
        <w:pStyle w:val="BodyText"/>
        <w:rPr>
          <w:i w:val="0"/>
          <w:color w:val="auto"/>
          <w:szCs w:val="22"/>
        </w:rPr>
      </w:pPr>
    </w:p>
    <w:p w14:paraId="4D59E7C3" w14:textId="77777777" w:rsidR="001034C1" w:rsidRPr="00A771C0" w:rsidRDefault="00274015">
      <w:pPr>
        <w:pStyle w:val="BodyText"/>
        <w:keepNext/>
        <w:rPr>
          <w:i w:val="0"/>
          <w:iCs/>
          <w:color w:val="auto"/>
          <w:u w:val="single"/>
        </w:rPr>
      </w:pPr>
      <w:r w:rsidRPr="00A771C0">
        <w:rPr>
          <w:i w:val="0"/>
          <w:iCs/>
          <w:color w:val="auto"/>
          <w:u w:val="single"/>
        </w:rPr>
        <w:t>Patsiendi kaart</w:t>
      </w:r>
    </w:p>
    <w:p w14:paraId="0D1D11C3" w14:textId="77777777" w:rsidR="001034C1" w:rsidRPr="00A771C0" w:rsidRDefault="001034C1">
      <w:pPr>
        <w:pStyle w:val="BodyText"/>
        <w:keepNext/>
        <w:rPr>
          <w:i w:val="0"/>
          <w:iCs/>
          <w:color w:val="auto"/>
        </w:rPr>
      </w:pPr>
    </w:p>
    <w:p w14:paraId="2F3F2B3A" w14:textId="7E40929C" w:rsidR="001034C1" w:rsidRPr="00A771C0" w:rsidRDefault="00274015">
      <w:pPr>
        <w:pStyle w:val="BodyText"/>
        <w:rPr>
          <w:i w:val="0"/>
          <w:color w:val="auto"/>
          <w:szCs w:val="22"/>
        </w:rPr>
      </w:pPr>
      <w:r w:rsidRPr="00A771C0">
        <w:rPr>
          <w:i w:val="0"/>
          <w:iCs/>
          <w:color w:val="auto"/>
        </w:rPr>
        <w:t>Ravimit määrav arst peab teavitama patsienti CRS</w:t>
      </w:r>
      <w:r w:rsidRPr="00A771C0">
        <w:rPr>
          <w:i w:val="0"/>
          <w:iCs/>
          <w:color w:val="auto"/>
        </w:rPr>
        <w:noBreakHyphen/>
        <w:t xml:space="preserve">i </w:t>
      </w:r>
      <w:r w:rsidR="0032573E" w:rsidRPr="00A771C0">
        <w:rPr>
          <w:i w:val="0"/>
          <w:iCs/>
          <w:color w:val="auto"/>
        </w:rPr>
        <w:t>ja ICANS</w:t>
      </w:r>
      <w:r w:rsidR="0032573E" w:rsidRPr="00A771C0">
        <w:rPr>
          <w:i w:val="0"/>
          <w:iCs/>
          <w:color w:val="auto"/>
        </w:rPr>
        <w:noBreakHyphen/>
        <w:t xml:space="preserve">i </w:t>
      </w:r>
      <w:r w:rsidRPr="00A771C0">
        <w:rPr>
          <w:i w:val="0"/>
          <w:iCs/>
          <w:color w:val="auto"/>
        </w:rPr>
        <w:t>riskist ning CRS</w:t>
      </w:r>
      <w:r w:rsidRPr="00A771C0">
        <w:rPr>
          <w:i w:val="0"/>
          <w:iCs/>
          <w:color w:val="auto"/>
        </w:rPr>
        <w:noBreakHyphen/>
        <w:t xml:space="preserve">i </w:t>
      </w:r>
      <w:r w:rsidR="0032573E" w:rsidRPr="00A771C0">
        <w:rPr>
          <w:i w:val="0"/>
          <w:iCs/>
          <w:color w:val="auto"/>
        </w:rPr>
        <w:t>ja ICANS</w:t>
      </w:r>
      <w:r w:rsidR="0032573E" w:rsidRPr="00A771C0">
        <w:rPr>
          <w:i w:val="0"/>
          <w:iCs/>
          <w:color w:val="auto"/>
        </w:rPr>
        <w:noBreakHyphen/>
        <w:t xml:space="preserve">i </w:t>
      </w:r>
      <w:r w:rsidRPr="00A771C0">
        <w:rPr>
          <w:i w:val="0"/>
          <w:iCs/>
          <w:color w:val="auto"/>
        </w:rPr>
        <w:t>nähtudest ja sümptomitest. Patsiente tuleb juhendada, et CRS</w:t>
      </w:r>
      <w:r w:rsidRPr="00A771C0">
        <w:rPr>
          <w:i w:val="0"/>
          <w:iCs/>
          <w:color w:val="auto"/>
        </w:rPr>
        <w:noBreakHyphen/>
        <w:t xml:space="preserve">i </w:t>
      </w:r>
      <w:r w:rsidR="0032573E" w:rsidRPr="00A771C0">
        <w:rPr>
          <w:i w:val="0"/>
          <w:iCs/>
          <w:color w:val="auto"/>
        </w:rPr>
        <w:t>ja ICANS</w:t>
      </w:r>
      <w:r w:rsidR="0032573E" w:rsidRPr="00A771C0">
        <w:rPr>
          <w:i w:val="0"/>
          <w:iCs/>
          <w:color w:val="auto"/>
        </w:rPr>
        <w:noBreakHyphen/>
        <w:t xml:space="preserve">i </w:t>
      </w:r>
      <w:r w:rsidRPr="00A771C0">
        <w:rPr>
          <w:i w:val="0"/>
          <w:iCs/>
          <w:color w:val="auto"/>
        </w:rPr>
        <w:t>nähtude ja sümptomite tekkimisel tuleb otsida kohest arstiabi. Patsientidele tuleb anda patsiendi kaart ja juhendada, et kaarti tuleb endaga kogu aeg kaasas kanda. Sellel kaardil on kirjas CRS</w:t>
      </w:r>
      <w:r w:rsidRPr="00A771C0">
        <w:rPr>
          <w:i w:val="0"/>
          <w:iCs/>
          <w:color w:val="auto"/>
        </w:rPr>
        <w:noBreakHyphen/>
        <w:t xml:space="preserve">i </w:t>
      </w:r>
      <w:r w:rsidR="0032573E" w:rsidRPr="00A771C0">
        <w:rPr>
          <w:i w:val="0"/>
          <w:iCs/>
          <w:color w:val="auto"/>
        </w:rPr>
        <w:t>ja ICANS</w:t>
      </w:r>
      <w:r w:rsidR="0032573E" w:rsidRPr="00A771C0">
        <w:rPr>
          <w:i w:val="0"/>
          <w:iCs/>
          <w:color w:val="auto"/>
        </w:rPr>
        <w:noBreakHyphen/>
        <w:t xml:space="preserve">i </w:t>
      </w:r>
      <w:r w:rsidRPr="00A771C0">
        <w:rPr>
          <w:i w:val="0"/>
          <w:iCs/>
          <w:color w:val="auto"/>
        </w:rPr>
        <w:t>sümptomid, mille tekkimise korral peab patsient otsima kohest arstiabi.</w:t>
      </w:r>
    </w:p>
    <w:p w14:paraId="256A0B31" w14:textId="77777777" w:rsidR="001034C1" w:rsidRPr="00A771C0" w:rsidRDefault="001034C1">
      <w:pPr>
        <w:pStyle w:val="BodyText"/>
        <w:rPr>
          <w:i w:val="0"/>
          <w:iCs/>
          <w:color w:val="auto"/>
        </w:rPr>
      </w:pPr>
    </w:p>
    <w:p w14:paraId="703C1656" w14:textId="77777777" w:rsidR="001034C1" w:rsidRPr="00A771C0" w:rsidRDefault="00274015">
      <w:pPr>
        <w:pStyle w:val="BodyText"/>
        <w:keepNext/>
        <w:rPr>
          <w:i w:val="0"/>
          <w:iCs/>
          <w:color w:val="auto"/>
          <w:u w:val="single"/>
        </w:rPr>
      </w:pPr>
      <w:r w:rsidRPr="00A771C0">
        <w:rPr>
          <w:i w:val="0"/>
          <w:iCs/>
          <w:color w:val="auto"/>
          <w:u w:val="single"/>
        </w:rPr>
        <w:t>Koostoimed CYP450 substraatidega</w:t>
      </w:r>
    </w:p>
    <w:p w14:paraId="4C31E2A5" w14:textId="77777777" w:rsidR="001034C1" w:rsidRPr="00A771C0" w:rsidRDefault="001034C1">
      <w:pPr>
        <w:pStyle w:val="BodyText"/>
        <w:keepNext/>
        <w:rPr>
          <w:i w:val="0"/>
          <w:iCs/>
          <w:color w:val="auto"/>
        </w:rPr>
      </w:pPr>
    </w:p>
    <w:p w14:paraId="30D0A218" w14:textId="77777777" w:rsidR="001034C1" w:rsidRPr="00A771C0" w:rsidRDefault="00274015">
      <w:pPr>
        <w:pStyle w:val="BodyText"/>
        <w:rPr>
          <w:i w:val="0"/>
          <w:iCs/>
          <w:color w:val="auto"/>
        </w:rPr>
      </w:pPr>
      <w:r w:rsidRPr="00A771C0">
        <w:rPr>
          <w:i w:val="0"/>
          <w:iCs/>
          <w:color w:val="auto"/>
        </w:rPr>
        <w:t>Columvi ravi alustamisega seotud esialgne tsütokiinide vabanemine võib pärssida CYP450 ensüüme ja põhjustada samaaegselt manustatavate ravimite kontsentratsioonide kõikumist. Columviga ravi alustamisel tuleb jälgida kitsa terapeutilise indeksiga CYP450 substraatidega ravi saavaid patsiente, sest samaaegselt manustatavate ravimite kontsentratsioonide kõikumine võib põhjustada toksilisust, toime kadumist või kõrvaltoimeid (vt lõik 4.5).</w:t>
      </w:r>
    </w:p>
    <w:p w14:paraId="4EE73781" w14:textId="77777777" w:rsidR="001034C1" w:rsidRPr="00A771C0" w:rsidRDefault="001034C1">
      <w:pPr>
        <w:pStyle w:val="BodyText"/>
        <w:rPr>
          <w:i w:val="0"/>
          <w:color w:val="auto"/>
          <w:u w:val="single"/>
        </w:rPr>
      </w:pPr>
    </w:p>
    <w:p w14:paraId="17491FF7" w14:textId="77777777" w:rsidR="001034C1" w:rsidRPr="00A771C0" w:rsidRDefault="00274015">
      <w:pPr>
        <w:pStyle w:val="BodyText"/>
        <w:keepNext/>
        <w:rPr>
          <w:i w:val="0"/>
          <w:iCs/>
          <w:color w:val="auto"/>
          <w:u w:val="single"/>
        </w:rPr>
      </w:pPr>
      <w:r w:rsidRPr="00A771C0">
        <w:rPr>
          <w:i w:val="0"/>
          <w:iCs/>
          <w:color w:val="auto"/>
          <w:u w:val="single"/>
        </w:rPr>
        <w:t>Tõsised infektsioonid</w:t>
      </w:r>
    </w:p>
    <w:p w14:paraId="6B5C00DF" w14:textId="77777777" w:rsidR="001034C1" w:rsidRPr="00A771C0" w:rsidRDefault="001034C1">
      <w:pPr>
        <w:pStyle w:val="BodyText"/>
        <w:keepNext/>
        <w:rPr>
          <w:i w:val="0"/>
          <w:iCs/>
          <w:color w:val="auto"/>
        </w:rPr>
      </w:pPr>
    </w:p>
    <w:p w14:paraId="439A696A" w14:textId="2B7785CA" w:rsidR="001034C1" w:rsidRPr="00A771C0" w:rsidRDefault="00274015">
      <w:pPr>
        <w:pStyle w:val="BodyText"/>
        <w:rPr>
          <w:i w:val="0"/>
          <w:iCs/>
          <w:color w:val="auto"/>
        </w:rPr>
      </w:pPr>
      <w:r w:rsidRPr="00A771C0">
        <w:rPr>
          <w:i w:val="0"/>
          <w:iCs/>
          <w:color w:val="auto"/>
        </w:rPr>
        <w:t>Columviga ravi saanud patsientidel on tekkinud tõsised infektsioonid</w:t>
      </w:r>
      <w:ins w:id="24" w:author="Author" w:date="2025-06-25T02:53:00Z">
        <w:r w:rsidR="008D2AC7" w:rsidRPr="00A771C0">
          <w:rPr>
            <w:i w:val="0"/>
            <w:iCs/>
            <w:color w:val="auto"/>
          </w:rPr>
          <w:t>, sealhulgas oportunistlikud infektsioonid</w:t>
        </w:r>
      </w:ins>
      <w:del w:id="25" w:author="Author" w:date="2025-06-25T02:53:00Z">
        <w:r w:rsidRPr="00A771C0" w:rsidDel="008D2AC7">
          <w:rPr>
            <w:i w:val="0"/>
            <w:iCs/>
            <w:color w:val="auto"/>
          </w:rPr>
          <w:delText xml:space="preserve"> (nagu sepsis ja pneumoonia)</w:delText>
        </w:r>
      </w:del>
      <w:r w:rsidRPr="00A771C0">
        <w:rPr>
          <w:i w:val="0"/>
          <w:iCs/>
          <w:color w:val="auto"/>
        </w:rPr>
        <w:t xml:space="preserve"> (vt lõik 4.8).</w:t>
      </w:r>
    </w:p>
    <w:p w14:paraId="15CAF1D5" w14:textId="77777777" w:rsidR="001034C1" w:rsidRPr="00A771C0" w:rsidRDefault="001034C1">
      <w:pPr>
        <w:pStyle w:val="BodyText"/>
        <w:rPr>
          <w:i w:val="0"/>
          <w:iCs/>
          <w:color w:val="auto"/>
        </w:rPr>
      </w:pPr>
    </w:p>
    <w:p w14:paraId="25AC488E" w14:textId="634D12A4" w:rsidR="001034C1" w:rsidRPr="00A771C0" w:rsidRDefault="00274015">
      <w:pPr>
        <w:pStyle w:val="BodyText"/>
        <w:rPr>
          <w:i w:val="0"/>
          <w:iCs/>
          <w:color w:val="auto"/>
        </w:rPr>
      </w:pPr>
      <w:r w:rsidRPr="00A771C0">
        <w:rPr>
          <w:i w:val="0"/>
          <w:iCs/>
          <w:color w:val="auto"/>
        </w:rPr>
        <w:t xml:space="preserve">Columvit ei tohi manustada aktiivse infektsiooniga patsientidele. Tuleb rakendada ettevaatust, kui Columvi kasutamist kaalutakse patsientidel, kellel on anamneesis krooniline või korduv infektsioon, kellel on infektsioonide suhtes vastuvõtlikkust suurendavad seisundid või kes on saanud märkimisväärset eelnevat immunosupressiivset ravi. </w:t>
      </w:r>
      <w:ins w:id="26" w:author="Author" w:date="2025-06-25T11:21:00Z">
        <w:r w:rsidR="009E3EEA" w:rsidRPr="00A771C0">
          <w:rPr>
            <w:i w:val="0"/>
            <w:color w:val="auto"/>
            <w:rPrChange w:id="27" w:author="Author" w:date="2025-06-25T19:05:00Z">
              <w:rPr/>
            </w:rPrChange>
          </w:rPr>
          <w:t xml:space="preserve">Vajaduse korral </w:t>
        </w:r>
      </w:ins>
      <w:ins w:id="28" w:author="Author1" w:date="2025-07-10T12:08:00Z" w16du:dateUtc="2025-07-10T09:08:00Z">
        <w:r w:rsidR="008D4288">
          <w:rPr>
            <w:i w:val="0"/>
            <w:color w:val="auto"/>
          </w:rPr>
          <w:t xml:space="preserve">tuleb </w:t>
        </w:r>
      </w:ins>
      <w:ins w:id="29" w:author="Author" w:date="2025-06-25T11:21:00Z">
        <w:r w:rsidR="009E3EEA" w:rsidRPr="00A771C0">
          <w:rPr>
            <w:i w:val="0"/>
            <w:color w:val="auto"/>
            <w:rPrChange w:id="30" w:author="Author" w:date="2025-06-25T19:05:00Z">
              <w:rPr/>
            </w:rPrChange>
          </w:rPr>
          <w:t>manusta</w:t>
        </w:r>
      </w:ins>
      <w:ins w:id="31" w:author="Author1" w:date="2025-07-01T11:09:00Z" w16du:dateUtc="2025-07-01T08:09:00Z">
        <w:r w:rsidR="00DD315B" w:rsidRPr="00A771C0">
          <w:rPr>
            <w:i w:val="0"/>
            <w:color w:val="auto"/>
          </w:rPr>
          <w:t>da</w:t>
        </w:r>
      </w:ins>
      <w:ins w:id="32" w:author="Author" w:date="2025-06-25T11:21:00Z">
        <w:del w:id="33" w:author="Author1" w:date="2025-07-01T11:09:00Z" w16du:dateUtc="2025-07-01T08:09:00Z">
          <w:r w:rsidR="009E3EEA" w:rsidRPr="00A771C0" w:rsidDel="00DD315B">
            <w:rPr>
              <w:i w:val="0"/>
              <w:color w:val="auto"/>
              <w:rPrChange w:id="34" w:author="Author" w:date="2025-06-25T19:05:00Z">
                <w:rPr/>
              </w:rPrChange>
            </w:rPr>
            <w:delText>ge</w:delText>
          </w:r>
        </w:del>
        <w:r w:rsidR="009E3EEA" w:rsidRPr="00A771C0">
          <w:rPr>
            <w:i w:val="0"/>
            <w:color w:val="auto"/>
            <w:rPrChange w:id="35" w:author="Author" w:date="2025-06-25T19:05:00Z">
              <w:rPr/>
            </w:rPrChange>
          </w:rPr>
          <w:t xml:space="preserve"> </w:t>
        </w:r>
        <w:del w:id="36" w:author="LRC_1" w:date="2025-08-12T16:35:00Z" w16du:dateUtc="2025-08-12T13:35:00Z">
          <w:r w:rsidR="009E3EEA" w:rsidRPr="00A771C0" w:rsidDel="00CB29D8">
            <w:rPr>
              <w:i w:val="0"/>
              <w:color w:val="auto"/>
              <w:rPrChange w:id="37" w:author="Author" w:date="2025-06-25T19:05:00Z">
                <w:rPr/>
              </w:rPrChange>
            </w:rPr>
            <w:delText xml:space="preserve">profülaktilisi </w:delText>
          </w:r>
        </w:del>
        <w:r w:rsidR="009E3EEA" w:rsidRPr="00A771C0">
          <w:rPr>
            <w:i w:val="0"/>
            <w:color w:val="auto"/>
            <w:rPrChange w:id="38" w:author="Author" w:date="2025-06-25T19:05:00Z">
              <w:rPr/>
            </w:rPrChange>
          </w:rPr>
          <w:t>anti</w:t>
        </w:r>
      </w:ins>
      <w:ins w:id="39" w:author="Author1" w:date="2025-07-01T11:10:00Z" w16du:dateUtc="2025-07-01T08:10:00Z">
        <w:r w:rsidR="00DD315B" w:rsidRPr="00A771C0">
          <w:rPr>
            <w:i w:val="0"/>
            <w:color w:val="auto"/>
          </w:rPr>
          <w:t>biootikume</w:t>
        </w:r>
      </w:ins>
      <w:ins w:id="40" w:author="LRC_1" w:date="2025-08-12T16:35:00Z" w16du:dateUtc="2025-08-12T13:35:00Z">
        <w:r w:rsidR="00CB29D8" w:rsidRPr="00CB29D8">
          <w:rPr>
            <w:i w:val="0"/>
            <w:color w:val="auto"/>
          </w:rPr>
          <w:t xml:space="preserve"> </w:t>
        </w:r>
        <w:r w:rsidR="00CB29D8">
          <w:rPr>
            <w:i w:val="0"/>
            <w:color w:val="auto"/>
          </w:rPr>
          <w:t>profülaktikaks</w:t>
        </w:r>
      </w:ins>
      <w:ins w:id="41" w:author="Author" w:date="2025-06-25T11:21:00Z">
        <w:del w:id="42" w:author="Author1" w:date="2025-07-01T11:10:00Z" w16du:dateUtc="2025-07-01T08:10:00Z">
          <w:r w:rsidR="009E3EEA" w:rsidRPr="00A771C0" w:rsidDel="00DD315B">
            <w:rPr>
              <w:i w:val="0"/>
              <w:color w:val="auto"/>
              <w:rPrChange w:id="43" w:author="Author" w:date="2025-06-25T19:05:00Z">
                <w:rPr/>
              </w:rPrChange>
            </w:rPr>
            <w:delText>mikroobseid aineid</w:delText>
          </w:r>
        </w:del>
        <w:r w:rsidR="009E3EEA" w:rsidRPr="00A771C0">
          <w:rPr>
            <w:i w:val="0"/>
            <w:color w:val="auto"/>
            <w:rPrChange w:id="44" w:author="Author" w:date="2025-06-25T19:05:00Z">
              <w:rPr/>
            </w:rPrChange>
          </w:rPr>
          <w:t>.</w:t>
        </w:r>
        <w:r w:rsidR="009E3EEA" w:rsidRPr="00A771C0">
          <w:rPr>
            <w:i w:val="0"/>
            <w:rPrChange w:id="45" w:author="Author" w:date="2025-06-25T11:22:00Z">
              <w:rPr/>
            </w:rPrChange>
          </w:rPr>
          <w:t xml:space="preserve"> </w:t>
        </w:r>
      </w:ins>
      <w:r w:rsidRPr="00A771C0">
        <w:rPr>
          <w:i w:val="0"/>
          <w:iCs/>
          <w:color w:val="auto"/>
        </w:rPr>
        <w:t>Patsiente tuleb jälgida enne ja pärast Columvi manustamist võimalike bakteriaalsete ja seeninfektsioonide ning uute või reaktiveerunud viirusinfektsioonide tekkimise suhtes ning neid vastavalt ravida.</w:t>
      </w:r>
    </w:p>
    <w:p w14:paraId="5D6830B2" w14:textId="77777777" w:rsidR="001034C1" w:rsidRPr="00A771C0" w:rsidRDefault="001034C1">
      <w:pPr>
        <w:pStyle w:val="BodyText"/>
        <w:rPr>
          <w:i w:val="0"/>
          <w:iCs/>
          <w:color w:val="auto"/>
        </w:rPr>
      </w:pPr>
    </w:p>
    <w:p w14:paraId="012116F4" w14:textId="77777777" w:rsidR="001034C1" w:rsidRPr="00A771C0" w:rsidRDefault="00274015">
      <w:pPr>
        <w:pStyle w:val="BodyText"/>
        <w:rPr>
          <w:i w:val="0"/>
          <w:iCs/>
          <w:color w:val="auto"/>
        </w:rPr>
      </w:pPr>
      <w:r w:rsidRPr="00A771C0">
        <w:rPr>
          <w:i w:val="0"/>
          <w:iCs/>
          <w:color w:val="auto"/>
        </w:rPr>
        <w:t>Aktiivse infektsiooni olemasolul tuleb Columvi kasutamine ajutiselt katkestada kuni infektsiooni paranemiseni. Patsiente tuleb juhendada, et infektsioonile viitavate nähtude või sümptomite tekkimisel tuleb otsida arstiabi.</w:t>
      </w:r>
    </w:p>
    <w:p w14:paraId="6D7A2C89" w14:textId="77777777" w:rsidR="001034C1" w:rsidRPr="00A771C0" w:rsidRDefault="001034C1">
      <w:pPr>
        <w:pStyle w:val="BodyText"/>
        <w:rPr>
          <w:i w:val="0"/>
          <w:iCs/>
          <w:color w:val="auto"/>
        </w:rPr>
      </w:pPr>
    </w:p>
    <w:p w14:paraId="030B6FD2" w14:textId="77777777" w:rsidR="001034C1" w:rsidRPr="00A771C0" w:rsidRDefault="00274015">
      <w:pPr>
        <w:pStyle w:val="BodyText"/>
        <w:rPr>
          <w:i w:val="0"/>
          <w:iCs/>
          <w:color w:val="auto"/>
        </w:rPr>
      </w:pPr>
      <w:r w:rsidRPr="00A771C0">
        <w:rPr>
          <w:i w:val="0"/>
          <w:iCs/>
          <w:color w:val="auto"/>
        </w:rPr>
        <w:t>Ravi ajal Columviga on teatatud febriilsest neutropeeniast. Febriilse neutropeeniaga patsiente tuleb hinnata infektsiooni esinemise suhtes ja neid kiiresti ravida.</w:t>
      </w:r>
    </w:p>
    <w:p w14:paraId="68CD8774" w14:textId="77777777" w:rsidR="001034C1" w:rsidRPr="00A771C0" w:rsidRDefault="001034C1">
      <w:pPr>
        <w:pStyle w:val="BodyText"/>
        <w:rPr>
          <w:i w:val="0"/>
          <w:iCs/>
          <w:color w:val="auto"/>
        </w:rPr>
      </w:pPr>
    </w:p>
    <w:p w14:paraId="2FD267E0" w14:textId="77777777" w:rsidR="001034C1" w:rsidRPr="00A771C0" w:rsidRDefault="00274015">
      <w:pPr>
        <w:pStyle w:val="BodyText"/>
        <w:keepNext/>
        <w:rPr>
          <w:i w:val="0"/>
          <w:iCs/>
          <w:color w:val="auto"/>
          <w:u w:val="single"/>
        </w:rPr>
      </w:pPr>
      <w:r w:rsidRPr="00A771C0">
        <w:rPr>
          <w:i w:val="0"/>
          <w:iCs/>
          <w:color w:val="auto"/>
          <w:u w:val="single"/>
        </w:rPr>
        <w:t>Kasvaja ägenemisreaktsioon</w:t>
      </w:r>
    </w:p>
    <w:p w14:paraId="35E7DB16" w14:textId="77777777" w:rsidR="001034C1" w:rsidRPr="00A771C0" w:rsidRDefault="001034C1">
      <w:pPr>
        <w:pStyle w:val="BodyText"/>
        <w:keepNext/>
        <w:rPr>
          <w:i w:val="0"/>
          <w:iCs/>
          <w:color w:val="auto"/>
        </w:rPr>
      </w:pPr>
    </w:p>
    <w:p w14:paraId="1ACCA540" w14:textId="77777777" w:rsidR="001034C1" w:rsidRPr="00A771C0" w:rsidRDefault="00274015">
      <w:pPr>
        <w:pStyle w:val="BodyText"/>
        <w:rPr>
          <w:i w:val="0"/>
          <w:iCs/>
          <w:color w:val="auto"/>
          <w:shd w:val="clear" w:color="auto" w:fill="FFFFFF"/>
        </w:rPr>
      </w:pPr>
      <w:r w:rsidRPr="00A771C0">
        <w:rPr>
          <w:i w:val="0"/>
          <w:iCs/>
          <w:color w:val="auto"/>
        </w:rPr>
        <w:t>Columvit saavatel</w:t>
      </w:r>
      <w:r w:rsidRPr="00A771C0">
        <w:rPr>
          <w:i w:val="0"/>
          <w:iCs/>
          <w:color w:val="auto"/>
          <w:shd w:val="clear" w:color="auto" w:fill="FFFFFF"/>
        </w:rPr>
        <w:t xml:space="preserve"> patsientidel on teatatud kasvaja ägenemisreaktsiooni tekkest (vt lõik 4.8). Ilminguteks olid piirdunud valu ja turse.</w:t>
      </w:r>
    </w:p>
    <w:p w14:paraId="37EC3BF4" w14:textId="77777777" w:rsidR="001034C1" w:rsidRPr="00A771C0" w:rsidRDefault="001034C1">
      <w:pPr>
        <w:pStyle w:val="BodyText"/>
        <w:rPr>
          <w:i w:val="0"/>
          <w:iCs/>
          <w:color w:val="auto"/>
          <w:shd w:val="clear" w:color="auto" w:fill="FFFFFF"/>
        </w:rPr>
      </w:pPr>
    </w:p>
    <w:p w14:paraId="7CC4BFDA" w14:textId="77777777" w:rsidR="001034C1" w:rsidRPr="00A771C0" w:rsidRDefault="00274015">
      <w:pPr>
        <w:pStyle w:val="BodyText"/>
        <w:rPr>
          <w:i w:val="0"/>
          <w:iCs/>
          <w:color w:val="auto"/>
          <w:shd w:val="clear" w:color="auto" w:fill="FFFFFF"/>
        </w:rPr>
      </w:pPr>
      <w:r w:rsidRPr="00A771C0">
        <w:rPr>
          <w:i w:val="0"/>
          <w:iCs/>
          <w:color w:val="auto"/>
          <w:shd w:val="clear" w:color="auto" w:fill="FFFFFF"/>
        </w:rPr>
        <w:t xml:space="preserve">Kooskõlas </w:t>
      </w:r>
      <w:r w:rsidRPr="00A771C0">
        <w:rPr>
          <w:i w:val="0"/>
          <w:iCs/>
          <w:color w:val="auto"/>
        </w:rPr>
        <w:t xml:space="preserve">Columvi </w:t>
      </w:r>
      <w:r w:rsidRPr="00A771C0">
        <w:rPr>
          <w:i w:val="0"/>
          <w:iCs/>
          <w:color w:val="auto"/>
          <w:shd w:val="clear" w:color="auto" w:fill="FFFFFF"/>
        </w:rPr>
        <w:t>toimemehhanismiga on kasvaja ägenemisreaktsioon tõenäoliselt tingitud T</w:t>
      </w:r>
      <w:r w:rsidRPr="00A771C0">
        <w:rPr>
          <w:i w:val="0"/>
          <w:iCs/>
          <w:color w:val="auto"/>
          <w:shd w:val="clear" w:color="auto" w:fill="FFFFFF"/>
        </w:rPr>
        <w:noBreakHyphen/>
        <w:t xml:space="preserve">rakkude sissevoolust kasvaja paikmetesse </w:t>
      </w:r>
      <w:r w:rsidRPr="00A771C0">
        <w:rPr>
          <w:i w:val="0"/>
          <w:iCs/>
          <w:color w:val="auto"/>
        </w:rPr>
        <w:t xml:space="preserve">Columvi </w:t>
      </w:r>
      <w:r w:rsidRPr="00A771C0">
        <w:rPr>
          <w:i w:val="0"/>
          <w:iCs/>
          <w:color w:val="auto"/>
          <w:shd w:val="clear" w:color="auto" w:fill="FFFFFF"/>
        </w:rPr>
        <w:t>manustamise järgselt ja see võib meenutada kasvaja progressiooni. Kasvaja ägenemisreaktsioon ei tähenda ravitoime kadumist ega kujuta endast kasvaja progressiooni.</w:t>
      </w:r>
    </w:p>
    <w:p w14:paraId="23010196" w14:textId="77777777" w:rsidR="001034C1" w:rsidRPr="00A771C0" w:rsidRDefault="001034C1">
      <w:pPr>
        <w:pStyle w:val="BodyText"/>
        <w:rPr>
          <w:i w:val="0"/>
          <w:iCs/>
          <w:color w:val="auto"/>
          <w:shd w:val="clear" w:color="auto" w:fill="FFFFFF"/>
        </w:rPr>
      </w:pPr>
    </w:p>
    <w:p w14:paraId="78A6A6D7" w14:textId="77777777" w:rsidR="001034C1" w:rsidRPr="00A771C0" w:rsidRDefault="00274015">
      <w:pPr>
        <w:pStyle w:val="BodyText"/>
        <w:rPr>
          <w:i w:val="0"/>
          <w:iCs/>
          <w:color w:val="auto"/>
          <w:shd w:val="clear" w:color="auto" w:fill="FFFFFF"/>
        </w:rPr>
      </w:pPr>
      <w:r w:rsidRPr="00A771C0">
        <w:rPr>
          <w:i w:val="0"/>
          <w:iCs/>
          <w:color w:val="auto"/>
          <w:shd w:val="clear" w:color="auto" w:fill="FFFFFF"/>
        </w:rPr>
        <w:t xml:space="preserve">Kasvaja ägenemisreaktsiooni spetsiifilisi riskifaktoreid ei ole tuvastatud, kuid kasvaja ägenemisreaktsiooni tagajärjel tekkinud massiefekti tõttu on seisundi halvenemise risk suurenenud patsientidel, kelle suuremahulised kasvajad paiknevad hingamisteede ja/või elutähtsate organite vahetus läheduses. </w:t>
      </w:r>
      <w:r w:rsidRPr="00A771C0">
        <w:rPr>
          <w:i w:val="0"/>
          <w:iCs/>
          <w:color w:val="auto"/>
        </w:rPr>
        <w:t xml:space="preserve">Columviga </w:t>
      </w:r>
      <w:r w:rsidRPr="00A771C0">
        <w:rPr>
          <w:i w:val="0"/>
          <w:iCs/>
          <w:color w:val="auto"/>
          <w:shd w:val="clear" w:color="auto" w:fill="FFFFFF"/>
        </w:rPr>
        <w:t>ravi saavaid patsiente on soovitatav jälgida ja hinnata kasvaja ägenemisreaktsiooni suhtes kriitilistes anatoomilistes piirkondades ning kliinilise näidustuse korral ravida. Kasvaja ägenemisreaktsiooni raviks võib kaaluda kortikosteroide ja valuvaigisteid.</w:t>
      </w:r>
    </w:p>
    <w:p w14:paraId="2C5B6DA8" w14:textId="77777777" w:rsidR="001034C1" w:rsidRPr="00A771C0" w:rsidRDefault="001034C1">
      <w:pPr>
        <w:pStyle w:val="BodyText"/>
        <w:rPr>
          <w:i w:val="0"/>
          <w:iCs/>
          <w:color w:val="auto"/>
          <w:shd w:val="clear" w:color="auto" w:fill="FFFFFF"/>
        </w:rPr>
      </w:pPr>
    </w:p>
    <w:p w14:paraId="4A8AA112" w14:textId="77777777" w:rsidR="001034C1" w:rsidRPr="00A771C0" w:rsidRDefault="00274015">
      <w:pPr>
        <w:pStyle w:val="BodyText"/>
        <w:keepNext/>
        <w:rPr>
          <w:i w:val="0"/>
          <w:iCs/>
          <w:color w:val="auto"/>
          <w:u w:val="single"/>
        </w:rPr>
      </w:pPr>
      <w:r w:rsidRPr="00A771C0">
        <w:rPr>
          <w:i w:val="0"/>
          <w:iCs/>
          <w:color w:val="auto"/>
          <w:u w:val="single"/>
        </w:rPr>
        <w:t>Tuumori lüüsi sündroom</w:t>
      </w:r>
    </w:p>
    <w:p w14:paraId="4351FD9D" w14:textId="77777777" w:rsidR="001034C1" w:rsidRPr="00A771C0" w:rsidRDefault="001034C1">
      <w:pPr>
        <w:pStyle w:val="BodyText"/>
        <w:keepNext/>
        <w:rPr>
          <w:i w:val="0"/>
          <w:iCs/>
          <w:color w:val="auto"/>
        </w:rPr>
      </w:pPr>
    </w:p>
    <w:p w14:paraId="3B7B5437" w14:textId="77777777" w:rsidR="001034C1" w:rsidRPr="00A771C0" w:rsidRDefault="00274015">
      <w:pPr>
        <w:pStyle w:val="BodyText"/>
        <w:rPr>
          <w:i w:val="0"/>
          <w:iCs/>
          <w:color w:val="auto"/>
          <w:shd w:val="clear" w:color="auto" w:fill="FFFFFF"/>
        </w:rPr>
      </w:pPr>
      <w:r w:rsidRPr="00A771C0">
        <w:rPr>
          <w:i w:val="0"/>
          <w:iCs/>
          <w:color w:val="auto"/>
        </w:rPr>
        <w:t xml:space="preserve">Columvit </w:t>
      </w:r>
      <w:r w:rsidRPr="00A771C0">
        <w:rPr>
          <w:i w:val="0"/>
          <w:iCs/>
          <w:color w:val="auto"/>
          <w:shd w:val="clear" w:color="auto" w:fill="FFFFFF"/>
        </w:rPr>
        <w:t xml:space="preserve">saavatel patsientidel on teatatud tuumori lüüsi sündroomi </w:t>
      </w:r>
      <w:r w:rsidRPr="00A771C0">
        <w:rPr>
          <w:i w:val="0"/>
          <w:iCs/>
          <w:color w:val="auto"/>
        </w:rPr>
        <w:t>(</w:t>
      </w:r>
      <w:r w:rsidRPr="00A771C0">
        <w:rPr>
          <w:color w:val="auto"/>
        </w:rPr>
        <w:t>tumour lysis syndrome</w:t>
      </w:r>
      <w:r w:rsidRPr="00A771C0">
        <w:rPr>
          <w:i w:val="0"/>
          <w:iCs/>
          <w:color w:val="auto"/>
        </w:rPr>
        <w:t xml:space="preserve">, TLS) </w:t>
      </w:r>
      <w:r w:rsidRPr="00A771C0">
        <w:rPr>
          <w:i w:val="0"/>
          <w:iCs/>
          <w:color w:val="auto"/>
          <w:shd w:val="clear" w:color="auto" w:fill="FFFFFF"/>
        </w:rPr>
        <w:t>tekkest (vt lõik 4.8). Tuumori lüüsi sündroomi tekkerisk on suurem patsientidel, kellel on suur kasvajakoormus, kiiresti prolifereeruvad kasvajad, neerufunktsiooni häired või dehüdratsioon.</w:t>
      </w:r>
    </w:p>
    <w:p w14:paraId="055A9634" w14:textId="77777777" w:rsidR="001034C1" w:rsidRPr="00A771C0" w:rsidRDefault="001034C1">
      <w:pPr>
        <w:pStyle w:val="BodyText"/>
        <w:rPr>
          <w:i w:val="0"/>
          <w:iCs/>
          <w:color w:val="auto"/>
          <w:shd w:val="clear" w:color="auto" w:fill="FFFFFF"/>
        </w:rPr>
      </w:pPr>
    </w:p>
    <w:p w14:paraId="7F4102A8" w14:textId="77777777" w:rsidR="001034C1" w:rsidRPr="00A771C0" w:rsidRDefault="00274015">
      <w:pPr>
        <w:pStyle w:val="BodyText"/>
        <w:rPr>
          <w:i w:val="0"/>
          <w:iCs/>
          <w:color w:val="auto"/>
          <w:shd w:val="clear" w:color="auto" w:fill="FFFFFF"/>
        </w:rPr>
      </w:pPr>
      <w:r w:rsidRPr="00A771C0">
        <w:rPr>
          <w:i w:val="0"/>
          <w:iCs/>
          <w:color w:val="auto"/>
          <w:shd w:val="clear" w:color="auto" w:fill="FFFFFF"/>
        </w:rPr>
        <w:t xml:space="preserve">Ohustatud patsiente tuleb hoolikalt jälgida vastavate laboratoorsete analüüside ja kliiniliste uuringute abil elektrolüütide staatuse, hüdratsiooni ja neerufunktsiooni osas. Enne eelravi obinutuzumabiga ja enne </w:t>
      </w:r>
      <w:r w:rsidRPr="00A771C0">
        <w:rPr>
          <w:i w:val="0"/>
          <w:iCs/>
          <w:color w:val="auto"/>
        </w:rPr>
        <w:t xml:space="preserve">Columvi </w:t>
      </w:r>
      <w:r w:rsidRPr="00A771C0">
        <w:rPr>
          <w:i w:val="0"/>
          <w:iCs/>
          <w:color w:val="auto"/>
          <w:shd w:val="clear" w:color="auto" w:fill="FFFFFF"/>
        </w:rPr>
        <w:t>infusiooni tuleb kaaluda sobivat profülaktilist hüperurikeemiavastast ravi (nt allopurinool või rasburikaas) ja adekvaatset hüdratsiooni.</w:t>
      </w:r>
    </w:p>
    <w:p w14:paraId="7C0FE8F4" w14:textId="77777777" w:rsidR="001034C1" w:rsidRPr="00A771C0" w:rsidRDefault="001034C1">
      <w:pPr>
        <w:pStyle w:val="BodyText"/>
        <w:rPr>
          <w:i w:val="0"/>
          <w:iCs/>
          <w:color w:val="auto"/>
          <w:shd w:val="clear" w:color="auto" w:fill="FFFFFF"/>
        </w:rPr>
      </w:pPr>
    </w:p>
    <w:p w14:paraId="0968D7A6" w14:textId="77777777" w:rsidR="001034C1" w:rsidRPr="00A771C0" w:rsidRDefault="00274015">
      <w:pPr>
        <w:pStyle w:val="BodyText"/>
        <w:rPr>
          <w:i w:val="0"/>
          <w:iCs/>
          <w:color w:val="auto"/>
          <w:shd w:val="clear" w:color="auto" w:fill="FFFFFF"/>
        </w:rPr>
      </w:pPr>
      <w:r w:rsidRPr="00A771C0">
        <w:rPr>
          <w:i w:val="0"/>
          <w:iCs/>
          <w:color w:val="auto"/>
          <w:shd w:val="clear" w:color="auto" w:fill="FFFFFF"/>
        </w:rPr>
        <w:lastRenderedPageBreak/>
        <w:t>TLS</w:t>
      </w:r>
      <w:r w:rsidRPr="00A771C0">
        <w:rPr>
          <w:i w:val="0"/>
          <w:iCs/>
          <w:color w:val="auto"/>
          <w:shd w:val="clear" w:color="auto" w:fill="FFFFFF"/>
        </w:rPr>
        <w:noBreakHyphen/>
        <w:t>i ravi võib hõlmata intensiivset hüdratsiooni, elektrolüütide tasakaalu häirete korrigeerimist, hüperurikeemiavastast ravi ja toetavat ravi.</w:t>
      </w:r>
    </w:p>
    <w:p w14:paraId="1625AA4A" w14:textId="77777777" w:rsidR="001034C1" w:rsidRPr="00A771C0" w:rsidRDefault="001034C1">
      <w:pPr>
        <w:pStyle w:val="BodyText"/>
        <w:rPr>
          <w:i w:val="0"/>
          <w:iCs/>
          <w:color w:val="auto"/>
          <w:shd w:val="clear" w:color="auto" w:fill="FFFFFF"/>
        </w:rPr>
      </w:pPr>
    </w:p>
    <w:p w14:paraId="3E028817" w14:textId="77777777" w:rsidR="001034C1" w:rsidRPr="00A771C0" w:rsidRDefault="00274015">
      <w:pPr>
        <w:pStyle w:val="BodyText"/>
        <w:keepNext/>
        <w:rPr>
          <w:i w:val="0"/>
          <w:iCs/>
          <w:color w:val="auto"/>
          <w:u w:val="single"/>
        </w:rPr>
      </w:pPr>
      <w:r w:rsidRPr="00A771C0">
        <w:rPr>
          <w:i w:val="0"/>
          <w:iCs/>
          <w:color w:val="auto"/>
          <w:u w:val="single"/>
        </w:rPr>
        <w:t>Immuniseerimine</w:t>
      </w:r>
    </w:p>
    <w:p w14:paraId="022B9E78" w14:textId="77777777" w:rsidR="001034C1" w:rsidRPr="00A771C0" w:rsidRDefault="001034C1">
      <w:pPr>
        <w:pStyle w:val="BodyText"/>
        <w:keepNext/>
        <w:rPr>
          <w:i w:val="0"/>
          <w:iCs/>
          <w:color w:val="auto"/>
        </w:rPr>
      </w:pPr>
    </w:p>
    <w:p w14:paraId="5E6B1957" w14:textId="77777777" w:rsidR="001034C1" w:rsidRPr="00A771C0" w:rsidRDefault="00274015">
      <w:pPr>
        <w:pStyle w:val="BodyText"/>
        <w:rPr>
          <w:i w:val="0"/>
          <w:iCs/>
          <w:color w:val="auto"/>
        </w:rPr>
      </w:pPr>
      <w:r w:rsidRPr="00A771C0">
        <w:rPr>
          <w:i w:val="0"/>
          <w:iCs/>
          <w:color w:val="auto"/>
        </w:rPr>
        <w:t>Columvi kasutamise ajal või selle järel elusvaktsiinidega immuniseerimise ohutust ei ole uuritud. Ravi ajal Columviga ei ole soovitatav manustada elusvaktsiine.</w:t>
      </w:r>
    </w:p>
    <w:p w14:paraId="1D150596" w14:textId="77777777" w:rsidR="00481A54" w:rsidRPr="00A771C0" w:rsidRDefault="00481A54" w:rsidP="00481A54">
      <w:pPr>
        <w:outlineLvl w:val="0"/>
      </w:pPr>
    </w:p>
    <w:p w14:paraId="4A840842" w14:textId="77777777" w:rsidR="00481A54" w:rsidRPr="00A771C0" w:rsidRDefault="00481A54" w:rsidP="00481A54">
      <w:pPr>
        <w:keepNext/>
        <w:rPr>
          <w:u w:val="single"/>
        </w:rPr>
      </w:pPr>
      <w:r w:rsidRPr="00A771C0">
        <w:rPr>
          <w:u w:val="single"/>
        </w:rPr>
        <w:t>Polüsorbaadid</w:t>
      </w:r>
    </w:p>
    <w:p w14:paraId="463DB1BB" w14:textId="77777777" w:rsidR="00481A54" w:rsidRPr="00A771C0" w:rsidRDefault="00481A54" w:rsidP="00481A54">
      <w:pPr>
        <w:keepNext/>
      </w:pPr>
    </w:p>
    <w:p w14:paraId="47D82009" w14:textId="77777777" w:rsidR="00481A54" w:rsidRPr="00A771C0" w:rsidRDefault="00481A54" w:rsidP="00481A54">
      <w:r w:rsidRPr="00A771C0">
        <w:t>Ravim sisaldab 1,25 mg polüsorbaat 20 ühes 2,5 ml viaalis ja 5 mg polüsorbaat 20 ühes 10 ml viaalis, mis vastab 0,5 mg/ml.</w:t>
      </w:r>
    </w:p>
    <w:p w14:paraId="4951CF96" w14:textId="77777777" w:rsidR="00481A54" w:rsidRPr="00A771C0" w:rsidRDefault="00481A54" w:rsidP="00481A54"/>
    <w:p w14:paraId="629590EC" w14:textId="77777777" w:rsidR="00481A54" w:rsidRPr="00A771C0" w:rsidRDefault="00481A54" w:rsidP="00481A54">
      <w:r w:rsidRPr="00A771C0">
        <w:t>Polüsorbaadid võivad põhjustada allergilisi reaktsioone.</w:t>
      </w:r>
    </w:p>
    <w:p w14:paraId="4DB7FDD7" w14:textId="77777777" w:rsidR="001034C1" w:rsidRPr="00A771C0" w:rsidRDefault="001034C1">
      <w:pPr>
        <w:outlineLvl w:val="0"/>
      </w:pPr>
    </w:p>
    <w:p w14:paraId="26920CC8" w14:textId="77777777" w:rsidR="001034C1" w:rsidRPr="00A771C0" w:rsidRDefault="00274015" w:rsidP="00D03DCF">
      <w:pPr>
        <w:pStyle w:val="Heading2"/>
        <w:keepNext/>
        <w:keepLines/>
      </w:pPr>
      <w:r w:rsidRPr="00A771C0">
        <w:t>4.5</w:t>
      </w:r>
      <w:r w:rsidRPr="00A771C0">
        <w:tab/>
        <w:t>Koostoimed teiste ravimitega ja muud koostoimed</w:t>
      </w:r>
    </w:p>
    <w:p w14:paraId="4C0108CE" w14:textId="77777777" w:rsidR="001034C1" w:rsidRPr="00A771C0" w:rsidRDefault="001034C1" w:rsidP="00D03DCF">
      <w:pPr>
        <w:keepNext/>
        <w:keepLines/>
      </w:pPr>
    </w:p>
    <w:p w14:paraId="5EBBB0DC" w14:textId="77777777" w:rsidR="001034C1" w:rsidRPr="00A771C0" w:rsidRDefault="00274015" w:rsidP="00D03DCF">
      <w:pPr>
        <w:keepNext/>
        <w:keepLines/>
      </w:pPr>
      <w:r w:rsidRPr="00A771C0">
        <w:t>Koostoimeid ei ole uuritud. Ei ole oodata koostoimeid Columviga tsütokroom P450 ensüümide, teiste metaboliseerivate ensüümide või transporterite vahendusel.</w:t>
      </w:r>
    </w:p>
    <w:p w14:paraId="617CC295" w14:textId="77777777" w:rsidR="001034C1" w:rsidRPr="00A771C0" w:rsidRDefault="001034C1">
      <w:pPr>
        <w:pStyle w:val="BodyText"/>
        <w:rPr>
          <w:i w:val="0"/>
          <w:color w:val="auto"/>
        </w:rPr>
      </w:pPr>
    </w:p>
    <w:p w14:paraId="0A41C618" w14:textId="77777777" w:rsidR="001034C1" w:rsidRPr="00A771C0" w:rsidRDefault="00274015">
      <w:r w:rsidRPr="00A771C0">
        <w:t>Columviga ravi alustamisega seotud esialgne tsütokiinide vabanemine võib pärssida CYP450 ensüüme. Suurim risk ravimite koostoimete tekkeks on ühe nädala jooksul pärast Columvi esimest ja teist annust (mis manustatakse 1. tsükli 8. ja 15. päeval) patsientidel, kes saavad samaaegselt kitsa terapeutilise indeksiga CYP450 substraate (nt varfariin, tsüklosporiin). Columviga ravi alustamisel tuleb jälgida kitsa terapeutilise indeksiga CYP450 substraate saavaid patsiente.</w:t>
      </w:r>
    </w:p>
    <w:p w14:paraId="185932C8" w14:textId="77777777" w:rsidR="001034C1" w:rsidRPr="00A771C0" w:rsidRDefault="001034C1"/>
    <w:p w14:paraId="52E559EB" w14:textId="77777777" w:rsidR="004B0296" w:rsidRPr="00A771C0" w:rsidRDefault="004B0296" w:rsidP="004B0296">
      <w:pPr>
        <w:rPr>
          <w:szCs w:val="22"/>
        </w:rPr>
      </w:pPr>
      <w:r w:rsidRPr="00A771C0">
        <w:t>Gemtsitabiini või oksaliplatiini samaaegne manustamine ei mõjuta glofitamabi farmakokineetikat.</w:t>
      </w:r>
    </w:p>
    <w:p w14:paraId="7DFC08F6" w14:textId="77777777" w:rsidR="004B0296" w:rsidRPr="00A771C0" w:rsidRDefault="004B0296"/>
    <w:p w14:paraId="30FDCEA4" w14:textId="77777777" w:rsidR="001034C1" w:rsidRPr="00A771C0" w:rsidRDefault="00274015" w:rsidP="005B6B63">
      <w:pPr>
        <w:pStyle w:val="Heading2"/>
        <w:keepNext/>
      </w:pPr>
      <w:r w:rsidRPr="00A771C0">
        <w:t>4.6</w:t>
      </w:r>
      <w:r w:rsidRPr="00A771C0">
        <w:tab/>
        <w:t>Fertiilsus, rasedus ja imetamine</w:t>
      </w:r>
    </w:p>
    <w:p w14:paraId="13ED34F6" w14:textId="77777777" w:rsidR="001034C1" w:rsidRPr="00A771C0" w:rsidRDefault="001034C1" w:rsidP="00494DEF">
      <w:pPr>
        <w:keepNext/>
      </w:pPr>
    </w:p>
    <w:p w14:paraId="0E156A82" w14:textId="77777777" w:rsidR="001034C1" w:rsidRPr="00A771C0" w:rsidRDefault="00274015" w:rsidP="00494DEF">
      <w:pPr>
        <w:keepNext/>
      </w:pPr>
      <w:r w:rsidRPr="00A771C0">
        <w:rPr>
          <w:u w:val="single"/>
        </w:rPr>
        <w:t>Rasestumisvõimelised naised / kontratseptsioon</w:t>
      </w:r>
    </w:p>
    <w:p w14:paraId="66A3A5FC" w14:textId="77777777" w:rsidR="001034C1" w:rsidRPr="00A771C0" w:rsidRDefault="001034C1" w:rsidP="00494DEF">
      <w:pPr>
        <w:keepNext/>
      </w:pPr>
    </w:p>
    <w:p w14:paraId="2F23AD8F" w14:textId="77777777" w:rsidR="001034C1" w:rsidRPr="00A771C0" w:rsidRDefault="00274015">
      <w:r w:rsidRPr="00A771C0">
        <w:t>Rasestumisvõimelised naised peavad kasutama väga efektiivseid rasestumisvastaseid meetodeid ravi ajal Columviga ja vähemalt 2 kuu jooksul pärast Columvi viimast annust.</w:t>
      </w:r>
    </w:p>
    <w:p w14:paraId="06C607D7" w14:textId="77777777" w:rsidR="001034C1" w:rsidRPr="00A771C0" w:rsidRDefault="001034C1"/>
    <w:p w14:paraId="7627821E" w14:textId="77777777" w:rsidR="001034C1" w:rsidRPr="00A771C0" w:rsidRDefault="00274015">
      <w:pPr>
        <w:keepNext/>
      </w:pPr>
      <w:r w:rsidRPr="00A771C0">
        <w:rPr>
          <w:u w:val="single"/>
        </w:rPr>
        <w:t>Rasedus</w:t>
      </w:r>
    </w:p>
    <w:p w14:paraId="64B7AFE2" w14:textId="77777777" w:rsidR="001034C1" w:rsidRPr="00A771C0" w:rsidRDefault="001034C1">
      <w:pPr>
        <w:keepNext/>
      </w:pPr>
    </w:p>
    <w:p w14:paraId="75E35C05" w14:textId="77777777" w:rsidR="001034C1" w:rsidRPr="00A771C0" w:rsidRDefault="00274015">
      <w:r w:rsidRPr="00A771C0">
        <w:t>Columvi kasutamise kohta rasedatel andmed puuduvad. Loomadel ei ole reproduktsioonitoksilisuse uuringuid läbi viidud (vt lõik 5.3).</w:t>
      </w:r>
    </w:p>
    <w:p w14:paraId="2E4E33BD" w14:textId="77777777" w:rsidR="001034C1" w:rsidRPr="00A771C0" w:rsidRDefault="001034C1"/>
    <w:p w14:paraId="0923A052" w14:textId="77777777" w:rsidR="001034C1" w:rsidRPr="00A771C0" w:rsidRDefault="00274015">
      <w:r w:rsidRPr="00A771C0">
        <w:t>Glofitamab on immunoglobuliin G (IgG). IgG läbib teadaolevalt platsentat. Toimemehhanismi põhjal põhjustab glofitamab rasedale manustatuna tõenäoliselt loote B</w:t>
      </w:r>
      <w:r w:rsidRPr="00A771C0">
        <w:noBreakHyphen/>
        <w:t>rakkude arvu vähenemist.</w:t>
      </w:r>
    </w:p>
    <w:p w14:paraId="36CA2848" w14:textId="77777777" w:rsidR="001034C1" w:rsidRPr="00A771C0" w:rsidRDefault="001034C1"/>
    <w:p w14:paraId="0478185E" w14:textId="77777777" w:rsidR="001034C1" w:rsidRPr="00A771C0" w:rsidRDefault="00274015">
      <w:r w:rsidRPr="00A771C0">
        <w:t>Columvit ei ole soovitatav kasutada raseduse ajal ja rasestumisvõimelistel naistel, kes ei kasuta rasestumisvastaseid vahendeid. Columvit saavaid naissoost patsiente tuleb teavitada võimalikust lootekahjustusest. Naissoost patsiente tuleb juhendada, et nad võtaksid rasestumisel ühendust raviarstiga.</w:t>
      </w:r>
    </w:p>
    <w:p w14:paraId="0E4B8932" w14:textId="77777777" w:rsidR="001034C1" w:rsidRPr="00A771C0" w:rsidRDefault="001034C1"/>
    <w:p w14:paraId="02DAFBBD" w14:textId="77777777" w:rsidR="001034C1" w:rsidRPr="00A771C0" w:rsidRDefault="00274015">
      <w:pPr>
        <w:keepNext/>
      </w:pPr>
      <w:r w:rsidRPr="00A771C0">
        <w:rPr>
          <w:u w:val="single"/>
        </w:rPr>
        <w:t>Imetamine</w:t>
      </w:r>
    </w:p>
    <w:p w14:paraId="25F83A75" w14:textId="77777777" w:rsidR="001034C1" w:rsidRPr="00A771C0" w:rsidRDefault="001034C1">
      <w:pPr>
        <w:keepNext/>
      </w:pPr>
    </w:p>
    <w:p w14:paraId="3EE76835" w14:textId="77777777" w:rsidR="001034C1" w:rsidRPr="00A771C0" w:rsidRDefault="00274015">
      <w:r w:rsidRPr="00A771C0">
        <w:t>Ei ole teada, kas glofitamab eritub rinnapiima. Glofitamabi mõju rinnapiima produktsioonile või selle esinemist rinnapiimas ei ole uuritud. Inimese IgG esineb teadaolevalt rinnapiimas. Glofitamabi võimalik imendumine ja kõrvaltoimete teke rinnapiimaga toidetaval lapsel ei ole teada. Naisi tuleb juhendada, et nad lõpetaksid rinnaga toitmise ravi ajaks Columviga ja 2 kuuks pärast Columvi viimast annust.</w:t>
      </w:r>
    </w:p>
    <w:p w14:paraId="4E959198" w14:textId="77777777" w:rsidR="001034C1" w:rsidRPr="00A771C0" w:rsidRDefault="001034C1"/>
    <w:p w14:paraId="5AFF53FA" w14:textId="77777777" w:rsidR="001034C1" w:rsidRPr="00A771C0" w:rsidRDefault="00274015">
      <w:pPr>
        <w:keepNext/>
      </w:pPr>
      <w:r w:rsidRPr="00A771C0">
        <w:rPr>
          <w:u w:val="single"/>
        </w:rPr>
        <w:lastRenderedPageBreak/>
        <w:t>Fertiilsus</w:t>
      </w:r>
    </w:p>
    <w:p w14:paraId="10457CE8" w14:textId="77777777" w:rsidR="001034C1" w:rsidRPr="00A771C0" w:rsidRDefault="001034C1">
      <w:pPr>
        <w:keepNext/>
      </w:pPr>
    </w:p>
    <w:p w14:paraId="54D59703" w14:textId="77777777" w:rsidR="001034C1" w:rsidRPr="00A771C0" w:rsidRDefault="00274015">
      <w:r w:rsidRPr="00A771C0">
        <w:t>Inimestelt saadud fertiilsusandmed puuduvad. Loomadel ei ole fertiilsusuuringuid, mis hindaksid glofitamabi mõju fertiilsusele, läbi viidud (vt lõik 5.3).</w:t>
      </w:r>
    </w:p>
    <w:p w14:paraId="210F39EA" w14:textId="77777777" w:rsidR="001034C1" w:rsidRPr="00A771C0" w:rsidRDefault="001034C1">
      <w:pPr>
        <w:rPr>
          <w:i/>
        </w:rPr>
      </w:pPr>
    </w:p>
    <w:p w14:paraId="602D8818" w14:textId="77777777" w:rsidR="001034C1" w:rsidRPr="00A771C0" w:rsidRDefault="00274015" w:rsidP="005B6B63">
      <w:pPr>
        <w:pStyle w:val="Heading2"/>
        <w:keepNext/>
        <w:keepLines/>
      </w:pPr>
      <w:r w:rsidRPr="00A771C0">
        <w:t>4.7</w:t>
      </w:r>
      <w:r w:rsidRPr="00A771C0">
        <w:tab/>
        <w:t>Toime reaktsioonikiirusele</w:t>
      </w:r>
    </w:p>
    <w:p w14:paraId="4DCAE280" w14:textId="77777777" w:rsidR="001034C1" w:rsidRPr="00A771C0" w:rsidRDefault="001034C1" w:rsidP="005B6B63">
      <w:pPr>
        <w:keepNext/>
        <w:keepLines/>
      </w:pPr>
    </w:p>
    <w:p w14:paraId="75435FA4" w14:textId="03774CF1" w:rsidR="0032573E" w:rsidRPr="00A771C0" w:rsidRDefault="00274015" w:rsidP="005B6B63">
      <w:pPr>
        <w:keepNext/>
        <w:keepLines/>
      </w:pPr>
      <w:r w:rsidRPr="00A771C0">
        <w:t xml:space="preserve">Columvi mõjutab </w:t>
      </w:r>
      <w:r w:rsidR="00737126" w:rsidRPr="00A771C0">
        <w:t>oluliselt</w:t>
      </w:r>
      <w:r w:rsidRPr="00A771C0">
        <w:t xml:space="preserve"> autojuhtimise ja masinate käsitsemise võimet.</w:t>
      </w:r>
    </w:p>
    <w:p w14:paraId="34B91EE0" w14:textId="77777777" w:rsidR="0032573E" w:rsidRPr="00A771C0" w:rsidRDefault="0032573E" w:rsidP="005B6B63">
      <w:pPr>
        <w:keepNext/>
        <w:keepLines/>
      </w:pPr>
    </w:p>
    <w:p w14:paraId="7B6023E9" w14:textId="32B77050" w:rsidR="001034C1" w:rsidRPr="00A771C0" w:rsidRDefault="0032573E" w:rsidP="005B6B63">
      <w:pPr>
        <w:keepLines/>
      </w:pPr>
      <w:r w:rsidRPr="00A771C0">
        <w:t>ICANS</w:t>
      </w:r>
      <w:r w:rsidRPr="00A771C0">
        <w:noBreakHyphen/>
        <w:t xml:space="preserve">i tekke võimaluse tõttu on Columvit saavatel patsientidel teadvusetaseme vähenemise risk (vt lõik 4.4). </w:t>
      </w:r>
      <w:r w:rsidR="00274015" w:rsidRPr="00A771C0">
        <w:t>Patsientidele</w:t>
      </w:r>
      <w:r w:rsidRPr="00A771C0">
        <w:t xml:space="preserve"> tuleb soovitada mitte juhtida autot ega käsitseda masinaid 48 tunni jooksul pärast esimest kahte annust annuse järkjärgulise suurendamise </w:t>
      </w:r>
      <w:r w:rsidR="0054067D" w:rsidRPr="00A771C0">
        <w:t>skeem</w:t>
      </w:r>
      <w:r w:rsidRPr="00A771C0">
        <w:t>is ja mis tahes ICANS</w:t>
      </w:r>
      <w:r w:rsidRPr="00A771C0">
        <w:noBreakHyphen/>
        <w:t>i sümptomite (segasus, desorientatsioon, vähenenud teadvusetase) ja/või CRS</w:t>
      </w:r>
      <w:r w:rsidRPr="00A771C0">
        <w:noBreakHyphen/>
        <w:t xml:space="preserve">i sümptomite (püreksia, tahhükardia, hüpotensioon, külmavärinad, hüpoksia) ägenemise etapis </w:t>
      </w:r>
      <w:r w:rsidR="00274015" w:rsidRPr="00A771C0">
        <w:t>kuni sümptomite taandumiseni (vt lõigud 4.4 ja 4.8).</w:t>
      </w:r>
    </w:p>
    <w:p w14:paraId="324E9290" w14:textId="77777777" w:rsidR="001034C1" w:rsidRPr="00A771C0" w:rsidRDefault="001034C1"/>
    <w:p w14:paraId="0B596DF7" w14:textId="77777777" w:rsidR="001034C1" w:rsidRPr="00A771C0" w:rsidRDefault="00274015" w:rsidP="00D03DCF">
      <w:pPr>
        <w:pStyle w:val="Heading2"/>
        <w:keepNext/>
        <w:keepLines/>
      </w:pPr>
      <w:r w:rsidRPr="00A771C0">
        <w:t>4.8</w:t>
      </w:r>
      <w:r w:rsidRPr="00A771C0">
        <w:tab/>
        <w:t>Kõrvaltoimed</w:t>
      </w:r>
    </w:p>
    <w:p w14:paraId="00DC536F" w14:textId="77777777" w:rsidR="001034C1" w:rsidRPr="00A771C0" w:rsidRDefault="001034C1" w:rsidP="00D03DCF">
      <w:pPr>
        <w:pStyle w:val="Heading2"/>
        <w:keepNext/>
        <w:keepLines/>
      </w:pPr>
    </w:p>
    <w:p w14:paraId="1F796D5E" w14:textId="77777777" w:rsidR="001034C1" w:rsidRPr="00A771C0" w:rsidRDefault="00274015" w:rsidP="00D03DCF">
      <w:pPr>
        <w:keepNext/>
        <w:keepLines/>
        <w:autoSpaceDE w:val="0"/>
        <w:autoSpaceDN w:val="0"/>
        <w:adjustRightInd w:val="0"/>
      </w:pPr>
      <w:r w:rsidRPr="00A771C0">
        <w:rPr>
          <w:u w:val="single"/>
        </w:rPr>
        <w:t>Ohutusandmete kokkuvõte</w:t>
      </w:r>
    </w:p>
    <w:p w14:paraId="106570CA" w14:textId="77777777" w:rsidR="001034C1" w:rsidRPr="00A771C0" w:rsidRDefault="001034C1" w:rsidP="00D03DCF">
      <w:pPr>
        <w:keepNext/>
        <w:keepLines/>
        <w:autoSpaceDE w:val="0"/>
        <w:autoSpaceDN w:val="0"/>
        <w:adjustRightInd w:val="0"/>
      </w:pPr>
    </w:p>
    <w:p w14:paraId="405D9F9D" w14:textId="41877919" w:rsidR="004841B7" w:rsidRPr="00A771C0" w:rsidRDefault="004B0296" w:rsidP="005B6B63">
      <w:pPr>
        <w:keepNext/>
        <w:autoSpaceDE w:val="0"/>
        <w:autoSpaceDN w:val="0"/>
        <w:adjustRightInd w:val="0"/>
        <w:jc w:val="both"/>
      </w:pPr>
      <w:r w:rsidRPr="00A771C0">
        <w:rPr>
          <w:i/>
        </w:rPr>
        <w:t>Columvi monoteraapia</w:t>
      </w:r>
    </w:p>
    <w:p w14:paraId="1EA4B8DC" w14:textId="77777777" w:rsidR="001034C1" w:rsidRPr="00A771C0" w:rsidRDefault="00274015" w:rsidP="005B6B63">
      <w:pPr>
        <w:autoSpaceDE w:val="0"/>
        <w:autoSpaceDN w:val="0"/>
        <w:adjustRightInd w:val="0"/>
      </w:pPr>
      <w:r w:rsidRPr="00A771C0">
        <w:t>Kõige sagedamad kõrvaltoimed (≥ 20%) olid tsütokiinide vabanemise sündroom, neutropeenia, aneemia, trombotsütopeenia ja lööve.</w:t>
      </w:r>
    </w:p>
    <w:p w14:paraId="305485FC" w14:textId="77777777" w:rsidR="001034C1" w:rsidRPr="00A771C0" w:rsidRDefault="001034C1" w:rsidP="005B6B63">
      <w:pPr>
        <w:autoSpaceDE w:val="0"/>
        <w:autoSpaceDN w:val="0"/>
        <w:adjustRightInd w:val="0"/>
      </w:pPr>
    </w:p>
    <w:p w14:paraId="35A4DD44" w14:textId="77777777" w:rsidR="001034C1" w:rsidRPr="00A771C0" w:rsidRDefault="00274015">
      <w:pPr>
        <w:autoSpaceDE w:val="0"/>
        <w:autoSpaceDN w:val="0"/>
        <w:adjustRightInd w:val="0"/>
      </w:pPr>
      <w:r w:rsidRPr="00A771C0">
        <w:t>Kõige sagedamad tõsised kõrvaltoimed, millest teatati ≥ 2%</w:t>
      </w:r>
      <w:r w:rsidRPr="00A771C0">
        <w:noBreakHyphen/>
        <w:t>l patsientidest, olid tsütokiinide vabanemise sündroom (22,1%), sepsis (4,1%), COVID</w:t>
      </w:r>
      <w:r w:rsidRPr="00A771C0">
        <w:noBreakHyphen/>
        <w:t>19 (3,4%), kasvaja ägenemisreaktsioon (3,4%), COVID</w:t>
      </w:r>
      <w:r w:rsidRPr="00A771C0">
        <w:noBreakHyphen/>
        <w:t>19 pneumoonia (2,8%), febriilne neutropeenia (2,1%), neutropeenia (2,1%) ja pleuraefusioon (2,1%).</w:t>
      </w:r>
    </w:p>
    <w:p w14:paraId="10C94B31" w14:textId="77777777" w:rsidR="001034C1" w:rsidRPr="00A771C0" w:rsidRDefault="001034C1">
      <w:pPr>
        <w:autoSpaceDE w:val="0"/>
        <w:autoSpaceDN w:val="0"/>
        <w:adjustRightInd w:val="0"/>
      </w:pPr>
    </w:p>
    <w:p w14:paraId="15564B8E" w14:textId="77777777" w:rsidR="001034C1" w:rsidRPr="00A771C0" w:rsidRDefault="00274015">
      <w:pPr>
        <w:autoSpaceDE w:val="0"/>
        <w:autoSpaceDN w:val="0"/>
        <w:adjustRightInd w:val="0"/>
      </w:pPr>
      <w:r w:rsidRPr="00A771C0">
        <w:t>Kõrvaltoime tõttu lõpetati ravi Columviga alaliselt 5,5%</w:t>
      </w:r>
      <w:r w:rsidRPr="00A771C0">
        <w:noBreakHyphen/>
        <w:t>l patsientidest. Kõige sagedamad kõrvaltoimed, mis viisid ravi alalise lõpetamiseni Columviga, olid COVID</w:t>
      </w:r>
      <w:r w:rsidRPr="00A771C0">
        <w:noBreakHyphen/>
        <w:t>19 (1,4%) ja neutropeenia (1,4%).</w:t>
      </w:r>
    </w:p>
    <w:p w14:paraId="2A9D3545" w14:textId="77777777" w:rsidR="001034C1" w:rsidRPr="00A771C0" w:rsidRDefault="001034C1">
      <w:pPr>
        <w:autoSpaceDE w:val="0"/>
        <w:autoSpaceDN w:val="0"/>
        <w:adjustRightInd w:val="0"/>
        <w:rPr>
          <w:bCs/>
          <w:iCs/>
        </w:rPr>
      </w:pPr>
    </w:p>
    <w:p w14:paraId="3F1268F0" w14:textId="77777777" w:rsidR="004B0296" w:rsidRPr="00A771C0" w:rsidRDefault="004B0296" w:rsidP="004B0296">
      <w:pPr>
        <w:keepNext/>
        <w:keepLines/>
        <w:autoSpaceDE w:val="0"/>
        <w:autoSpaceDN w:val="0"/>
        <w:adjustRightInd w:val="0"/>
        <w:rPr>
          <w:szCs w:val="22"/>
        </w:rPr>
      </w:pPr>
      <w:r w:rsidRPr="00A771C0">
        <w:rPr>
          <w:i/>
        </w:rPr>
        <w:t>Columvi kombinatsioonis gemtsitabiini ja oksaliplatiiniga</w:t>
      </w:r>
    </w:p>
    <w:p w14:paraId="40508924" w14:textId="053D860F" w:rsidR="004B0296" w:rsidRPr="00A771C0" w:rsidRDefault="004B0296" w:rsidP="005B6B63">
      <w:pPr>
        <w:autoSpaceDE w:val="0"/>
        <w:autoSpaceDN w:val="0"/>
        <w:adjustRightInd w:val="0"/>
        <w:rPr>
          <w:szCs w:val="22"/>
        </w:rPr>
      </w:pPr>
      <w:r w:rsidRPr="00A771C0">
        <w:t>Kõige sagedamad kõrvaltoimed (≥ 20%) olid trombotsütopeenia, tsütokiini</w:t>
      </w:r>
      <w:r w:rsidR="00D577FE" w:rsidRPr="00A771C0">
        <w:t>de</w:t>
      </w:r>
      <w:r w:rsidRPr="00A771C0">
        <w:t xml:space="preserve"> vabanemise sündroom, neutropeenia, aneemia, iiveldus, perifeerne neuropaatia, kõhulahtisus, aspartaa</w:t>
      </w:r>
      <w:r w:rsidR="002205D0" w:rsidRPr="00A771C0">
        <w:t xml:space="preserve">di </w:t>
      </w:r>
      <w:r w:rsidRPr="00A771C0">
        <w:t xml:space="preserve">aminotransferaasi </w:t>
      </w:r>
      <w:r w:rsidR="008F21BC" w:rsidRPr="00A771C0">
        <w:t>aktiivsuse suurenemine</w:t>
      </w:r>
      <w:r w:rsidRPr="00A771C0">
        <w:t>, alaniin</w:t>
      </w:r>
      <w:r w:rsidR="002205D0" w:rsidRPr="00A771C0">
        <w:t xml:space="preserve">i </w:t>
      </w:r>
      <w:r w:rsidRPr="00A771C0">
        <w:t xml:space="preserve">aminotransferaasi </w:t>
      </w:r>
      <w:r w:rsidR="002205D0" w:rsidRPr="00A771C0">
        <w:t>aktiivsuse suurenemine</w:t>
      </w:r>
      <w:r w:rsidRPr="00A771C0">
        <w:t xml:space="preserve">, lööve, lümfopeenia, püreksia ja oksendamine. </w:t>
      </w:r>
    </w:p>
    <w:p w14:paraId="6CAA0EA1" w14:textId="77777777" w:rsidR="004B0296" w:rsidRPr="00A771C0" w:rsidRDefault="004B0296" w:rsidP="004B0296">
      <w:pPr>
        <w:autoSpaceDE w:val="0"/>
        <w:autoSpaceDN w:val="0"/>
        <w:adjustRightInd w:val="0"/>
        <w:rPr>
          <w:szCs w:val="22"/>
        </w:rPr>
      </w:pPr>
    </w:p>
    <w:p w14:paraId="53002D8C" w14:textId="1C083751" w:rsidR="004B0296" w:rsidRPr="00A771C0" w:rsidRDefault="004B0296" w:rsidP="004B0296">
      <w:pPr>
        <w:autoSpaceDE w:val="0"/>
        <w:autoSpaceDN w:val="0"/>
        <w:adjustRightInd w:val="0"/>
        <w:rPr>
          <w:szCs w:val="22"/>
        </w:rPr>
      </w:pPr>
      <w:r w:rsidRPr="00A771C0">
        <w:t>Kõige sagedamad tõsised kõrvaltoimed, mi</w:t>
      </w:r>
      <w:r w:rsidR="005C60E0" w:rsidRPr="00A771C0">
        <w:t>llest teat</w:t>
      </w:r>
      <w:r w:rsidRPr="00A771C0">
        <w:t>ati ≥ 2%</w:t>
      </w:r>
      <w:r w:rsidR="00FA6A06" w:rsidRPr="00A771C0">
        <w:noBreakHyphen/>
        <w:t>l</w:t>
      </w:r>
      <w:r w:rsidRPr="00A771C0">
        <w:t xml:space="preserve"> patsientidest, olid tsütokiinide vabanemise sündroom (20,3%), püreksia (6,4%), </w:t>
      </w:r>
      <w:r w:rsidR="00AE37E3" w:rsidRPr="00A771C0">
        <w:t>pneumoonia</w:t>
      </w:r>
      <w:r w:rsidRPr="00A771C0">
        <w:t xml:space="preserve"> (5,8%), COVID</w:t>
      </w:r>
      <w:r w:rsidR="00B27CFE" w:rsidRPr="00A771C0">
        <w:noBreakHyphen/>
      </w:r>
      <w:r w:rsidRPr="00A771C0">
        <w:t>19 (5,8%), trombotsütopeenia (4,7%), hingamisteede infektsioon (3,5%), sepsis (2,3%), febriilne neutropeenia</w:t>
      </w:r>
      <w:r w:rsidR="005C60E0" w:rsidRPr="00A771C0">
        <w:t xml:space="preserve"> </w:t>
      </w:r>
      <w:r w:rsidRPr="00A771C0">
        <w:t>(2,3%) ja kõhulahtisus (2,3%).</w:t>
      </w:r>
    </w:p>
    <w:p w14:paraId="48E045D3" w14:textId="77777777" w:rsidR="004B0296" w:rsidRPr="00A771C0" w:rsidRDefault="004B0296" w:rsidP="004B0296">
      <w:pPr>
        <w:autoSpaceDE w:val="0"/>
        <w:autoSpaceDN w:val="0"/>
        <w:adjustRightInd w:val="0"/>
        <w:rPr>
          <w:szCs w:val="22"/>
        </w:rPr>
      </w:pPr>
    </w:p>
    <w:p w14:paraId="5EE3940E" w14:textId="581C7B49" w:rsidR="004B0296" w:rsidRPr="00A771C0" w:rsidRDefault="004B0296" w:rsidP="004B0296">
      <w:pPr>
        <w:autoSpaceDE w:val="0"/>
        <w:autoSpaceDN w:val="0"/>
        <w:adjustRightInd w:val="0"/>
        <w:rPr>
          <w:szCs w:val="22"/>
        </w:rPr>
      </w:pPr>
      <w:r w:rsidRPr="00A771C0">
        <w:t xml:space="preserve">Kõrvaltoime tõttu </w:t>
      </w:r>
      <w:r w:rsidR="005C60E0" w:rsidRPr="00A771C0">
        <w:t>lõpetas</w:t>
      </w:r>
      <w:r w:rsidRPr="00A771C0">
        <w:t xml:space="preserve"> Columvi kasutamise </w:t>
      </w:r>
      <w:r w:rsidR="005C60E0" w:rsidRPr="00A771C0">
        <w:t xml:space="preserve">jäädavalt </w:t>
      </w:r>
      <w:r w:rsidRPr="00A771C0">
        <w:t xml:space="preserve">20,9% patsientidest. Kõige sagedamad kõrvaltoimed, mis põhjustasid Columvi kasutamise </w:t>
      </w:r>
      <w:r w:rsidR="005C60E0" w:rsidRPr="00A771C0">
        <w:t>jäädava</w:t>
      </w:r>
      <w:r w:rsidRPr="00A771C0">
        <w:t xml:space="preserve"> lõpetamise, olid COVID</w:t>
      </w:r>
      <w:r w:rsidR="00B27CFE" w:rsidRPr="00A771C0">
        <w:noBreakHyphen/>
      </w:r>
      <w:r w:rsidRPr="00A771C0">
        <w:t>19 (11,6%), sepsis</w:t>
      </w:r>
      <w:r w:rsidR="005C60E0" w:rsidRPr="00A771C0">
        <w:t xml:space="preserve"> </w:t>
      </w:r>
      <w:r w:rsidRPr="00A771C0">
        <w:t>(1,2%) ja pneumoniit (1,2%).</w:t>
      </w:r>
    </w:p>
    <w:p w14:paraId="3E23C519" w14:textId="77777777" w:rsidR="004B0296" w:rsidRPr="00A771C0" w:rsidRDefault="004B0296">
      <w:pPr>
        <w:autoSpaceDE w:val="0"/>
        <w:autoSpaceDN w:val="0"/>
        <w:adjustRightInd w:val="0"/>
        <w:rPr>
          <w:bCs/>
          <w:iCs/>
        </w:rPr>
      </w:pPr>
    </w:p>
    <w:p w14:paraId="6C1151C2" w14:textId="77777777" w:rsidR="001034C1" w:rsidRPr="00A771C0" w:rsidRDefault="00274015">
      <w:pPr>
        <w:keepNext/>
        <w:autoSpaceDE w:val="0"/>
        <w:autoSpaceDN w:val="0"/>
        <w:adjustRightInd w:val="0"/>
        <w:rPr>
          <w:szCs w:val="22"/>
          <w:u w:val="single"/>
        </w:rPr>
      </w:pPr>
      <w:r w:rsidRPr="00A771C0">
        <w:rPr>
          <w:szCs w:val="22"/>
          <w:u w:val="single"/>
        </w:rPr>
        <w:t>Kõrvaltoimete kokkuvõte tabelis</w:t>
      </w:r>
    </w:p>
    <w:p w14:paraId="6F7A7A6E" w14:textId="77777777" w:rsidR="001034C1" w:rsidRPr="00A771C0" w:rsidRDefault="001034C1">
      <w:pPr>
        <w:keepNext/>
        <w:autoSpaceDE w:val="0"/>
        <w:autoSpaceDN w:val="0"/>
        <w:adjustRightInd w:val="0"/>
        <w:rPr>
          <w:szCs w:val="22"/>
        </w:rPr>
      </w:pPr>
    </w:p>
    <w:p w14:paraId="48B7D103" w14:textId="57B27C94" w:rsidR="001034C1" w:rsidRPr="00A771C0" w:rsidRDefault="00274015">
      <w:pPr>
        <w:autoSpaceDE w:val="0"/>
        <w:autoSpaceDN w:val="0"/>
        <w:adjustRightInd w:val="0"/>
        <w:rPr>
          <w:szCs w:val="22"/>
        </w:rPr>
      </w:pPr>
      <w:r w:rsidRPr="00A771C0">
        <w:rPr>
          <w:szCs w:val="22"/>
        </w:rPr>
        <w:t>Tabelis </w:t>
      </w:r>
      <w:r w:rsidR="004B0296" w:rsidRPr="00A771C0">
        <w:rPr>
          <w:szCs w:val="22"/>
        </w:rPr>
        <w:t>6</w:t>
      </w:r>
      <w:r w:rsidRPr="00A771C0">
        <w:rPr>
          <w:szCs w:val="22"/>
        </w:rPr>
        <w:t xml:space="preserve"> on loetletud kõrvaltoimed, mis ilmnesid retsidiveerunud või refraktaarse DLBCL</w:t>
      </w:r>
      <w:r w:rsidRPr="00A771C0">
        <w:rPr>
          <w:szCs w:val="22"/>
        </w:rPr>
        <w:noBreakHyphen/>
        <w:t>iga patsientidel, kes said uuringus NP30179 Columvi monoteraapiat (n = 145). Saadud Columvi ravitsüklite arvu mediaan oli 5 (vahemik: 1...13 tsüklit).</w:t>
      </w:r>
    </w:p>
    <w:p w14:paraId="4EDA2E17" w14:textId="77777777" w:rsidR="001034C1" w:rsidRPr="00A771C0" w:rsidRDefault="001034C1">
      <w:pPr>
        <w:autoSpaceDE w:val="0"/>
        <w:autoSpaceDN w:val="0"/>
        <w:adjustRightInd w:val="0"/>
        <w:rPr>
          <w:szCs w:val="22"/>
        </w:rPr>
      </w:pPr>
    </w:p>
    <w:p w14:paraId="7398F194" w14:textId="52068B68" w:rsidR="004B0296" w:rsidRPr="00A771C0" w:rsidRDefault="004B0296" w:rsidP="004B0296">
      <w:pPr>
        <w:autoSpaceDE w:val="0"/>
        <w:autoSpaceDN w:val="0"/>
        <w:adjustRightInd w:val="0"/>
        <w:rPr>
          <w:szCs w:val="22"/>
        </w:rPr>
      </w:pPr>
      <w:r w:rsidRPr="00A771C0">
        <w:t xml:space="preserve">Tabelis 7 on loetletud kõrvaltoimed, mis esinesid retsidiveerunud või </w:t>
      </w:r>
      <w:r w:rsidR="00D577FE" w:rsidRPr="00A771C0">
        <w:t>refraktaarse</w:t>
      </w:r>
      <w:r w:rsidRPr="00A771C0">
        <w:t xml:space="preserve"> DLBCL</w:t>
      </w:r>
      <w:r w:rsidRPr="00A771C0">
        <w:noBreakHyphen/>
        <w:t xml:space="preserve">iga patsientidel, keda raviti Columviga kombinatsioonis gemtsitabiini ja oksaliplatiiniga (n = 172) </w:t>
      </w:r>
      <w:r w:rsidRPr="00A771C0">
        <w:lastRenderedPageBreak/>
        <w:t>uuringus GO41944 (STARGLO). Patsien</w:t>
      </w:r>
      <w:r w:rsidR="00D05181" w:rsidRPr="00A771C0">
        <w:t>tide Columvi ravitsüklite arv</w:t>
      </w:r>
      <w:r w:rsidR="008B657E" w:rsidRPr="00A771C0">
        <w:t>u mediaan</w:t>
      </w:r>
      <w:r w:rsidR="00D05181" w:rsidRPr="00A771C0">
        <w:t xml:space="preserve"> </w:t>
      </w:r>
      <w:r w:rsidR="00B6374A" w:rsidRPr="00A771C0">
        <w:t>oli</w:t>
      </w:r>
      <w:r w:rsidR="008B657E" w:rsidRPr="00A771C0">
        <w:t> </w:t>
      </w:r>
      <w:r w:rsidRPr="00A771C0">
        <w:t>11</w:t>
      </w:r>
      <w:r w:rsidR="00B6374A" w:rsidRPr="00A771C0">
        <w:t xml:space="preserve"> </w:t>
      </w:r>
      <w:r w:rsidRPr="00A771C0">
        <w:t>(vahemik: 1...13 </w:t>
      </w:r>
      <w:r w:rsidR="00241164" w:rsidRPr="00A771C0">
        <w:t>tsüklit</w:t>
      </w:r>
      <w:r w:rsidRPr="00A771C0">
        <w:t>).</w:t>
      </w:r>
    </w:p>
    <w:p w14:paraId="75EF5B6A" w14:textId="77777777" w:rsidR="004B0296" w:rsidRPr="00A771C0" w:rsidRDefault="004B0296">
      <w:pPr>
        <w:autoSpaceDE w:val="0"/>
        <w:autoSpaceDN w:val="0"/>
        <w:adjustRightInd w:val="0"/>
        <w:rPr>
          <w:szCs w:val="22"/>
        </w:rPr>
      </w:pPr>
    </w:p>
    <w:p w14:paraId="23270591" w14:textId="77777777" w:rsidR="001034C1" w:rsidRPr="00A771C0" w:rsidRDefault="00274015">
      <w:pPr>
        <w:autoSpaceDE w:val="0"/>
        <w:autoSpaceDN w:val="0"/>
        <w:adjustRightInd w:val="0"/>
        <w:rPr>
          <w:szCs w:val="22"/>
        </w:rPr>
      </w:pPr>
      <w:r w:rsidRPr="00A771C0">
        <w:rPr>
          <w:szCs w:val="22"/>
        </w:rPr>
        <w:t>Kõrvaltoimed on loetletud MedDRA organsüsteemi klassi ja esinemissageduse kategooriate järgi. Kasutatud on järgmisi esinemissageduse kategooriaid: väga sage (≥ 1/10), sage (≥ 1/100 kuni &lt; 1/10), aeg-ajalt (≥ 1/1000 kuni &lt; 1/100), harv (≥ 1/10 000 kuni &lt; 1/1000), väga harv (&lt; 1/10 000). Igas esinemissageduse grupis on kõrvaltoimed toodud tõsiduse vähenemise järjekorras.</w:t>
      </w:r>
    </w:p>
    <w:p w14:paraId="2B0D6405" w14:textId="77777777" w:rsidR="001034C1" w:rsidRPr="00A771C0" w:rsidRDefault="001034C1">
      <w:pPr>
        <w:autoSpaceDE w:val="0"/>
        <w:autoSpaceDN w:val="0"/>
        <w:adjustRightInd w:val="0"/>
        <w:jc w:val="both"/>
        <w:rPr>
          <w:bCs/>
          <w:iCs/>
        </w:rPr>
      </w:pPr>
    </w:p>
    <w:p w14:paraId="3BC2CD36" w14:textId="601EF31D" w:rsidR="001034C1" w:rsidRPr="00A771C0" w:rsidRDefault="00274015">
      <w:pPr>
        <w:keepNext/>
        <w:keepLines/>
        <w:rPr>
          <w:rFonts w:eastAsia="SimSun"/>
          <w:b/>
          <w:szCs w:val="24"/>
          <w:lang w:eastAsia="zh-CN"/>
        </w:rPr>
      </w:pPr>
      <w:r w:rsidRPr="00A771C0">
        <w:rPr>
          <w:rFonts w:eastAsia="SimSun"/>
          <w:b/>
          <w:szCs w:val="24"/>
          <w:lang w:eastAsia="zh-CN"/>
        </w:rPr>
        <w:t>Tabel </w:t>
      </w:r>
      <w:r w:rsidR="004B0296" w:rsidRPr="00A771C0">
        <w:rPr>
          <w:rFonts w:eastAsia="SimSun"/>
          <w:b/>
          <w:szCs w:val="24"/>
          <w:lang w:eastAsia="zh-CN"/>
        </w:rPr>
        <w:t>6</w:t>
      </w:r>
      <w:r w:rsidRPr="00A771C0">
        <w:rPr>
          <w:rFonts w:eastAsia="SimSun"/>
          <w:b/>
          <w:szCs w:val="24"/>
          <w:lang w:eastAsia="zh-CN"/>
        </w:rPr>
        <w:t>. Columvi monoteraapiat saanud retsidiveerunud või refraktaarse DLBCL</w:t>
      </w:r>
      <w:r w:rsidRPr="00A771C0">
        <w:rPr>
          <w:rFonts w:eastAsia="SimSun"/>
          <w:b/>
          <w:szCs w:val="24"/>
          <w:lang w:eastAsia="zh-CN"/>
        </w:rPr>
        <w:noBreakHyphen/>
        <w:t>iga patsientidel teatatud kõrvaltoimed</w:t>
      </w:r>
    </w:p>
    <w:p w14:paraId="3B476FB4" w14:textId="77777777" w:rsidR="001034C1" w:rsidRPr="00A771C0" w:rsidRDefault="001034C1">
      <w:pPr>
        <w:keepNext/>
        <w:keepLines/>
        <w:rPr>
          <w:rFonts w:eastAsia="SimSun"/>
          <w:b/>
          <w:szCs w:val="24"/>
          <w:lang w:eastAsia="zh-CN"/>
        </w:rPr>
      </w:pPr>
    </w:p>
    <w:tbl>
      <w:tblPr>
        <w:tblW w:w="900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2961"/>
        <w:gridCol w:w="2055"/>
        <w:gridCol w:w="2055"/>
      </w:tblGrid>
      <w:tr w:rsidR="001034C1" w:rsidRPr="00A771C0" w14:paraId="0D297A97" w14:textId="77777777">
        <w:trPr>
          <w:cantSplit/>
          <w:trHeight w:val="777"/>
          <w:tblHeader/>
        </w:trPr>
        <w:tc>
          <w:tcPr>
            <w:tcW w:w="1938" w:type="dxa"/>
            <w:vAlign w:val="center"/>
          </w:tcPr>
          <w:p w14:paraId="3E951320" w14:textId="77777777" w:rsidR="001034C1" w:rsidRPr="00A771C0" w:rsidRDefault="00274015">
            <w:pPr>
              <w:keepNext/>
              <w:keepLines/>
              <w:rPr>
                <w:b/>
              </w:rPr>
            </w:pPr>
            <w:r w:rsidRPr="00A771C0">
              <w:rPr>
                <w:b/>
              </w:rPr>
              <w:t>Organsüsteemi klass</w:t>
            </w:r>
          </w:p>
        </w:tc>
        <w:tc>
          <w:tcPr>
            <w:tcW w:w="2961" w:type="dxa"/>
            <w:vAlign w:val="center"/>
          </w:tcPr>
          <w:p w14:paraId="780B7815" w14:textId="77777777" w:rsidR="001034C1" w:rsidRPr="00A771C0" w:rsidRDefault="00274015">
            <w:pPr>
              <w:keepNext/>
              <w:keepLines/>
              <w:rPr>
                <w:b/>
              </w:rPr>
            </w:pPr>
            <w:r w:rsidRPr="00A771C0">
              <w:rPr>
                <w:b/>
              </w:rPr>
              <w:t>Kõrvaltoime</w:t>
            </w:r>
          </w:p>
        </w:tc>
        <w:tc>
          <w:tcPr>
            <w:tcW w:w="2055" w:type="dxa"/>
            <w:vAlign w:val="center"/>
          </w:tcPr>
          <w:p w14:paraId="6B0AA614" w14:textId="77777777" w:rsidR="001034C1" w:rsidRPr="00A771C0" w:rsidRDefault="00274015">
            <w:pPr>
              <w:keepNext/>
              <w:keepLines/>
              <w:jc w:val="center"/>
              <w:rPr>
                <w:b/>
              </w:rPr>
            </w:pPr>
            <w:r w:rsidRPr="00A771C0">
              <w:rPr>
                <w:b/>
              </w:rPr>
              <w:t>Kõik astmed</w:t>
            </w:r>
          </w:p>
        </w:tc>
        <w:tc>
          <w:tcPr>
            <w:tcW w:w="2055" w:type="dxa"/>
            <w:vAlign w:val="center"/>
          </w:tcPr>
          <w:p w14:paraId="12922F33" w14:textId="77777777" w:rsidR="001034C1" w:rsidRPr="00A771C0" w:rsidRDefault="00274015">
            <w:pPr>
              <w:keepNext/>
              <w:keepLines/>
              <w:jc w:val="center"/>
              <w:rPr>
                <w:b/>
              </w:rPr>
            </w:pPr>
            <w:r w:rsidRPr="00A771C0">
              <w:rPr>
                <w:b/>
              </w:rPr>
              <w:t>3. kuni 4. aste</w:t>
            </w:r>
          </w:p>
        </w:tc>
      </w:tr>
      <w:tr w:rsidR="001034C1" w:rsidRPr="00A771C0" w14:paraId="460D1D78" w14:textId="77777777">
        <w:trPr>
          <w:cantSplit/>
          <w:trHeight w:val="249"/>
        </w:trPr>
        <w:tc>
          <w:tcPr>
            <w:tcW w:w="1938" w:type="dxa"/>
            <w:vMerge w:val="restart"/>
            <w:vAlign w:val="center"/>
          </w:tcPr>
          <w:p w14:paraId="0B50BC24" w14:textId="77777777" w:rsidR="001034C1" w:rsidRPr="00A771C0" w:rsidRDefault="00274015">
            <w:pPr>
              <w:keepNext/>
              <w:keepLines/>
            </w:pPr>
            <w:r w:rsidRPr="00A771C0">
              <w:rPr>
                <w:b/>
              </w:rPr>
              <w:t>Infektsioonid ja infestatsioonid</w:t>
            </w:r>
          </w:p>
        </w:tc>
        <w:tc>
          <w:tcPr>
            <w:tcW w:w="2961" w:type="dxa"/>
            <w:vAlign w:val="center"/>
          </w:tcPr>
          <w:p w14:paraId="334E56EB" w14:textId="77777777" w:rsidR="001034C1" w:rsidRPr="00A771C0" w:rsidRDefault="00274015">
            <w:pPr>
              <w:keepNext/>
              <w:keepLines/>
            </w:pPr>
            <w:r w:rsidRPr="00A771C0">
              <w:t>Viirusinfektsioonid</w:t>
            </w:r>
            <w:r w:rsidRPr="00A771C0">
              <w:rPr>
                <w:vertAlign w:val="superscript"/>
              </w:rPr>
              <w:t>1</w:t>
            </w:r>
          </w:p>
        </w:tc>
        <w:tc>
          <w:tcPr>
            <w:tcW w:w="2055" w:type="dxa"/>
            <w:vAlign w:val="center"/>
          </w:tcPr>
          <w:p w14:paraId="5F6944CB" w14:textId="77777777" w:rsidR="001034C1" w:rsidRPr="00A771C0" w:rsidRDefault="00274015">
            <w:pPr>
              <w:keepNext/>
              <w:keepLines/>
              <w:jc w:val="center"/>
            </w:pPr>
            <w:r w:rsidRPr="00A771C0">
              <w:t>Väga sage</w:t>
            </w:r>
          </w:p>
        </w:tc>
        <w:tc>
          <w:tcPr>
            <w:tcW w:w="2055" w:type="dxa"/>
            <w:vAlign w:val="center"/>
          </w:tcPr>
          <w:p w14:paraId="64810E43" w14:textId="77777777" w:rsidR="001034C1" w:rsidRPr="00A771C0" w:rsidRDefault="00274015">
            <w:pPr>
              <w:keepNext/>
              <w:keepLines/>
              <w:jc w:val="center"/>
            </w:pPr>
            <w:r w:rsidRPr="00A771C0">
              <w:t>Sage*</w:t>
            </w:r>
          </w:p>
        </w:tc>
      </w:tr>
      <w:tr w:rsidR="001034C1" w:rsidRPr="00A771C0" w14:paraId="2EAA59B2" w14:textId="77777777">
        <w:trPr>
          <w:cantSplit/>
          <w:trHeight w:val="260"/>
        </w:trPr>
        <w:tc>
          <w:tcPr>
            <w:tcW w:w="1938" w:type="dxa"/>
            <w:vMerge/>
            <w:vAlign w:val="center"/>
          </w:tcPr>
          <w:p w14:paraId="00306B79" w14:textId="77777777" w:rsidR="001034C1" w:rsidRPr="00A771C0" w:rsidRDefault="001034C1">
            <w:pPr>
              <w:keepNext/>
              <w:keepLines/>
            </w:pPr>
          </w:p>
        </w:tc>
        <w:tc>
          <w:tcPr>
            <w:tcW w:w="2961" w:type="dxa"/>
            <w:vAlign w:val="center"/>
          </w:tcPr>
          <w:p w14:paraId="5C97C37E" w14:textId="77777777" w:rsidR="001034C1" w:rsidRPr="00A771C0" w:rsidRDefault="00274015">
            <w:pPr>
              <w:keepNext/>
              <w:keepLines/>
            </w:pPr>
            <w:r w:rsidRPr="00A771C0">
              <w:t>Bakteriaalsed infektsioonid</w:t>
            </w:r>
            <w:r w:rsidRPr="00A771C0">
              <w:rPr>
                <w:vertAlign w:val="superscript"/>
              </w:rPr>
              <w:t>2</w:t>
            </w:r>
          </w:p>
        </w:tc>
        <w:tc>
          <w:tcPr>
            <w:tcW w:w="2055" w:type="dxa"/>
            <w:vAlign w:val="center"/>
          </w:tcPr>
          <w:p w14:paraId="45339E01" w14:textId="77777777" w:rsidR="001034C1" w:rsidRPr="00A771C0" w:rsidRDefault="00274015">
            <w:pPr>
              <w:keepNext/>
              <w:keepLines/>
              <w:jc w:val="center"/>
            </w:pPr>
            <w:r w:rsidRPr="00A771C0">
              <w:t>Sage</w:t>
            </w:r>
          </w:p>
        </w:tc>
        <w:tc>
          <w:tcPr>
            <w:tcW w:w="2055" w:type="dxa"/>
            <w:vAlign w:val="center"/>
          </w:tcPr>
          <w:p w14:paraId="68415D6F" w14:textId="77777777" w:rsidR="001034C1" w:rsidRPr="00A771C0" w:rsidRDefault="00274015">
            <w:pPr>
              <w:keepNext/>
              <w:keepLines/>
              <w:jc w:val="center"/>
            </w:pPr>
            <w:r w:rsidRPr="00A771C0">
              <w:t>Sage</w:t>
            </w:r>
          </w:p>
        </w:tc>
      </w:tr>
      <w:tr w:rsidR="001034C1" w:rsidRPr="00A771C0" w14:paraId="45C87141" w14:textId="77777777">
        <w:trPr>
          <w:cantSplit/>
          <w:trHeight w:val="249"/>
        </w:trPr>
        <w:tc>
          <w:tcPr>
            <w:tcW w:w="1938" w:type="dxa"/>
            <w:vMerge/>
            <w:vAlign w:val="center"/>
          </w:tcPr>
          <w:p w14:paraId="583FCA7E" w14:textId="77777777" w:rsidR="001034C1" w:rsidRPr="00A771C0" w:rsidRDefault="001034C1">
            <w:pPr>
              <w:keepNext/>
              <w:keepLines/>
            </w:pPr>
          </w:p>
        </w:tc>
        <w:tc>
          <w:tcPr>
            <w:tcW w:w="2961" w:type="dxa"/>
            <w:vAlign w:val="center"/>
          </w:tcPr>
          <w:p w14:paraId="224832E5" w14:textId="77777777" w:rsidR="001034C1" w:rsidRPr="00A771C0" w:rsidRDefault="00274015">
            <w:pPr>
              <w:keepNext/>
              <w:keepLines/>
            </w:pPr>
            <w:r w:rsidRPr="00A771C0">
              <w:t>Ülemiste hingamisteede infektsioonid</w:t>
            </w:r>
            <w:r w:rsidRPr="00A771C0">
              <w:rPr>
                <w:vertAlign w:val="superscript"/>
              </w:rPr>
              <w:t>3</w:t>
            </w:r>
          </w:p>
        </w:tc>
        <w:tc>
          <w:tcPr>
            <w:tcW w:w="2055" w:type="dxa"/>
            <w:vAlign w:val="center"/>
          </w:tcPr>
          <w:p w14:paraId="46D53CFA" w14:textId="77777777" w:rsidR="001034C1" w:rsidRPr="00A771C0" w:rsidRDefault="00274015">
            <w:pPr>
              <w:keepNext/>
              <w:keepLines/>
              <w:jc w:val="center"/>
            </w:pPr>
            <w:r w:rsidRPr="00A771C0">
              <w:t>Sage</w:t>
            </w:r>
          </w:p>
        </w:tc>
        <w:tc>
          <w:tcPr>
            <w:tcW w:w="2055" w:type="dxa"/>
            <w:vAlign w:val="center"/>
          </w:tcPr>
          <w:p w14:paraId="7D912F17" w14:textId="77777777" w:rsidR="001034C1" w:rsidRPr="00A771C0" w:rsidRDefault="00274015">
            <w:pPr>
              <w:keepNext/>
              <w:keepLines/>
              <w:jc w:val="center"/>
            </w:pPr>
            <w:r w:rsidRPr="00A771C0">
              <w:t>Väga harv</w:t>
            </w:r>
            <w:r w:rsidRPr="00A771C0">
              <w:rPr>
                <w:i/>
                <w:sz w:val="20"/>
              </w:rPr>
              <w:t>**</w:t>
            </w:r>
          </w:p>
        </w:tc>
      </w:tr>
      <w:tr w:rsidR="001034C1" w:rsidRPr="00A771C0" w14:paraId="2C05CABF" w14:textId="77777777">
        <w:trPr>
          <w:cantSplit/>
          <w:trHeight w:val="260"/>
        </w:trPr>
        <w:tc>
          <w:tcPr>
            <w:tcW w:w="1938" w:type="dxa"/>
            <w:vMerge/>
            <w:vAlign w:val="center"/>
          </w:tcPr>
          <w:p w14:paraId="35AD93AB" w14:textId="77777777" w:rsidR="001034C1" w:rsidRPr="00A771C0" w:rsidRDefault="001034C1">
            <w:pPr>
              <w:keepNext/>
              <w:keepLines/>
            </w:pPr>
          </w:p>
        </w:tc>
        <w:tc>
          <w:tcPr>
            <w:tcW w:w="2961" w:type="dxa"/>
            <w:vAlign w:val="center"/>
          </w:tcPr>
          <w:p w14:paraId="5F06E4C8" w14:textId="77777777" w:rsidR="001034C1" w:rsidRPr="00A771C0" w:rsidRDefault="00274015">
            <w:pPr>
              <w:keepNext/>
              <w:keepLines/>
            </w:pPr>
            <w:r w:rsidRPr="00A771C0">
              <w:t>Sepsis</w:t>
            </w:r>
            <w:r w:rsidRPr="00A771C0">
              <w:rPr>
                <w:vertAlign w:val="superscript"/>
              </w:rPr>
              <w:t>4</w:t>
            </w:r>
          </w:p>
        </w:tc>
        <w:tc>
          <w:tcPr>
            <w:tcW w:w="2055" w:type="dxa"/>
            <w:vAlign w:val="center"/>
          </w:tcPr>
          <w:p w14:paraId="2683A872" w14:textId="77777777" w:rsidR="001034C1" w:rsidRPr="00A771C0" w:rsidRDefault="00274015">
            <w:pPr>
              <w:keepNext/>
              <w:keepLines/>
              <w:jc w:val="center"/>
            </w:pPr>
            <w:r w:rsidRPr="00A771C0">
              <w:t>Sage</w:t>
            </w:r>
          </w:p>
        </w:tc>
        <w:tc>
          <w:tcPr>
            <w:tcW w:w="2055" w:type="dxa"/>
            <w:vAlign w:val="center"/>
          </w:tcPr>
          <w:p w14:paraId="23E1E473" w14:textId="77777777" w:rsidR="001034C1" w:rsidRPr="00A771C0" w:rsidRDefault="00274015">
            <w:pPr>
              <w:keepNext/>
              <w:keepLines/>
              <w:jc w:val="center"/>
            </w:pPr>
            <w:r w:rsidRPr="00A771C0">
              <w:t>Sage*</w:t>
            </w:r>
          </w:p>
        </w:tc>
      </w:tr>
      <w:tr w:rsidR="001034C1" w:rsidRPr="00A771C0" w14:paraId="477C00B7" w14:textId="77777777">
        <w:trPr>
          <w:cantSplit/>
          <w:trHeight w:val="249"/>
        </w:trPr>
        <w:tc>
          <w:tcPr>
            <w:tcW w:w="1938" w:type="dxa"/>
            <w:vMerge/>
            <w:vAlign w:val="center"/>
          </w:tcPr>
          <w:p w14:paraId="753FD95A" w14:textId="77777777" w:rsidR="001034C1" w:rsidRPr="00A771C0" w:rsidRDefault="001034C1">
            <w:pPr>
              <w:keepNext/>
              <w:keepLines/>
            </w:pPr>
          </w:p>
        </w:tc>
        <w:tc>
          <w:tcPr>
            <w:tcW w:w="2961" w:type="dxa"/>
            <w:vAlign w:val="center"/>
          </w:tcPr>
          <w:p w14:paraId="2D8234FA" w14:textId="77777777" w:rsidR="001034C1" w:rsidRPr="00A771C0" w:rsidRDefault="00274015">
            <w:pPr>
              <w:keepNext/>
              <w:keepLines/>
            </w:pPr>
            <w:r w:rsidRPr="00A771C0">
              <w:t>Alumiste hingamisteede infektsioonid</w:t>
            </w:r>
            <w:r w:rsidRPr="00A771C0">
              <w:rPr>
                <w:vertAlign w:val="superscript"/>
              </w:rPr>
              <w:t>5</w:t>
            </w:r>
          </w:p>
        </w:tc>
        <w:tc>
          <w:tcPr>
            <w:tcW w:w="2055" w:type="dxa"/>
            <w:vAlign w:val="center"/>
          </w:tcPr>
          <w:p w14:paraId="77372838" w14:textId="77777777" w:rsidR="001034C1" w:rsidRPr="00A771C0" w:rsidRDefault="00274015">
            <w:pPr>
              <w:keepNext/>
              <w:keepLines/>
              <w:jc w:val="center"/>
            </w:pPr>
            <w:r w:rsidRPr="00A771C0">
              <w:t>Sage</w:t>
            </w:r>
          </w:p>
        </w:tc>
        <w:tc>
          <w:tcPr>
            <w:tcW w:w="2055" w:type="dxa"/>
            <w:vAlign w:val="center"/>
          </w:tcPr>
          <w:p w14:paraId="1A0EDE89" w14:textId="77777777" w:rsidR="001034C1" w:rsidRPr="00A771C0" w:rsidRDefault="00274015">
            <w:pPr>
              <w:keepNext/>
              <w:keepLines/>
              <w:jc w:val="center"/>
            </w:pPr>
            <w:r w:rsidRPr="00A771C0">
              <w:t>Väga harv</w:t>
            </w:r>
            <w:r w:rsidRPr="00A771C0">
              <w:rPr>
                <w:i/>
                <w:sz w:val="20"/>
              </w:rPr>
              <w:t>**</w:t>
            </w:r>
          </w:p>
        </w:tc>
      </w:tr>
      <w:tr w:rsidR="001034C1" w:rsidRPr="00A771C0" w14:paraId="5253EEED" w14:textId="77777777">
        <w:trPr>
          <w:cantSplit/>
          <w:trHeight w:val="260"/>
        </w:trPr>
        <w:tc>
          <w:tcPr>
            <w:tcW w:w="1938" w:type="dxa"/>
            <w:vMerge/>
            <w:vAlign w:val="center"/>
          </w:tcPr>
          <w:p w14:paraId="7B34493D" w14:textId="77777777" w:rsidR="001034C1" w:rsidRPr="00A771C0" w:rsidRDefault="001034C1">
            <w:pPr>
              <w:keepNext/>
              <w:keepLines/>
            </w:pPr>
          </w:p>
        </w:tc>
        <w:tc>
          <w:tcPr>
            <w:tcW w:w="2961" w:type="dxa"/>
            <w:vAlign w:val="center"/>
          </w:tcPr>
          <w:p w14:paraId="1FEAA46B" w14:textId="77777777" w:rsidR="001034C1" w:rsidRPr="00A771C0" w:rsidRDefault="00274015">
            <w:pPr>
              <w:keepNext/>
              <w:keepLines/>
            </w:pPr>
            <w:r w:rsidRPr="00A771C0">
              <w:t>Pneumoonia</w:t>
            </w:r>
          </w:p>
        </w:tc>
        <w:tc>
          <w:tcPr>
            <w:tcW w:w="2055" w:type="dxa"/>
            <w:vAlign w:val="center"/>
          </w:tcPr>
          <w:p w14:paraId="07B26F12" w14:textId="77777777" w:rsidR="001034C1" w:rsidRPr="00A771C0" w:rsidRDefault="00274015">
            <w:pPr>
              <w:keepNext/>
              <w:keepLines/>
              <w:jc w:val="center"/>
            </w:pPr>
            <w:r w:rsidRPr="00A771C0">
              <w:t>Sage</w:t>
            </w:r>
          </w:p>
        </w:tc>
        <w:tc>
          <w:tcPr>
            <w:tcW w:w="2055" w:type="dxa"/>
            <w:vAlign w:val="center"/>
          </w:tcPr>
          <w:p w14:paraId="635BC2FA" w14:textId="77777777" w:rsidR="001034C1" w:rsidRPr="00A771C0" w:rsidRDefault="00274015">
            <w:pPr>
              <w:keepNext/>
              <w:keepLines/>
              <w:jc w:val="center"/>
            </w:pPr>
            <w:r w:rsidRPr="00A771C0">
              <w:t>Aeg-ajalt</w:t>
            </w:r>
          </w:p>
        </w:tc>
      </w:tr>
      <w:tr w:rsidR="001034C1" w:rsidRPr="00A771C0" w14:paraId="153D9813" w14:textId="77777777">
        <w:trPr>
          <w:cantSplit/>
          <w:trHeight w:val="249"/>
        </w:trPr>
        <w:tc>
          <w:tcPr>
            <w:tcW w:w="1938" w:type="dxa"/>
            <w:vMerge/>
            <w:vAlign w:val="center"/>
          </w:tcPr>
          <w:p w14:paraId="7901C878" w14:textId="77777777" w:rsidR="001034C1" w:rsidRPr="00A771C0" w:rsidRDefault="001034C1">
            <w:pPr>
              <w:keepNext/>
              <w:keepLines/>
            </w:pPr>
          </w:p>
        </w:tc>
        <w:tc>
          <w:tcPr>
            <w:tcW w:w="2961" w:type="dxa"/>
            <w:vAlign w:val="center"/>
          </w:tcPr>
          <w:p w14:paraId="5474A3A5" w14:textId="77777777" w:rsidR="001034C1" w:rsidRPr="00A771C0" w:rsidRDefault="00274015">
            <w:pPr>
              <w:keepNext/>
              <w:keepLines/>
            </w:pPr>
            <w:r w:rsidRPr="00A771C0">
              <w:t>Kuseteede infektsioon</w:t>
            </w:r>
            <w:r w:rsidRPr="00A771C0">
              <w:rPr>
                <w:vertAlign w:val="superscript"/>
              </w:rPr>
              <w:t>6</w:t>
            </w:r>
          </w:p>
        </w:tc>
        <w:tc>
          <w:tcPr>
            <w:tcW w:w="2055" w:type="dxa"/>
            <w:vAlign w:val="center"/>
          </w:tcPr>
          <w:p w14:paraId="19B6DB1E" w14:textId="77777777" w:rsidR="001034C1" w:rsidRPr="00A771C0" w:rsidRDefault="00274015">
            <w:pPr>
              <w:keepNext/>
              <w:keepLines/>
              <w:jc w:val="center"/>
            </w:pPr>
            <w:r w:rsidRPr="00A771C0">
              <w:t>Sage</w:t>
            </w:r>
          </w:p>
        </w:tc>
        <w:tc>
          <w:tcPr>
            <w:tcW w:w="2055" w:type="dxa"/>
            <w:vAlign w:val="center"/>
          </w:tcPr>
          <w:p w14:paraId="1700D023" w14:textId="77777777" w:rsidR="001034C1" w:rsidRPr="00A771C0" w:rsidRDefault="00274015">
            <w:pPr>
              <w:keepNext/>
              <w:keepLines/>
              <w:jc w:val="center"/>
            </w:pPr>
            <w:r w:rsidRPr="00A771C0">
              <w:t xml:space="preserve">Aeg-ajalt </w:t>
            </w:r>
          </w:p>
        </w:tc>
      </w:tr>
      <w:tr w:rsidR="001034C1" w:rsidRPr="00A771C0" w14:paraId="242232F1" w14:textId="77777777">
        <w:trPr>
          <w:cantSplit/>
          <w:trHeight w:val="249"/>
        </w:trPr>
        <w:tc>
          <w:tcPr>
            <w:tcW w:w="1938" w:type="dxa"/>
            <w:vMerge/>
            <w:vAlign w:val="center"/>
          </w:tcPr>
          <w:p w14:paraId="76FFBDB5" w14:textId="77777777" w:rsidR="001034C1" w:rsidRPr="00A771C0" w:rsidRDefault="001034C1">
            <w:pPr>
              <w:keepNext/>
              <w:keepLines/>
            </w:pPr>
          </w:p>
        </w:tc>
        <w:tc>
          <w:tcPr>
            <w:tcW w:w="2961" w:type="dxa"/>
            <w:vAlign w:val="center"/>
          </w:tcPr>
          <w:p w14:paraId="4C1DBA6B" w14:textId="77777777" w:rsidR="001034C1" w:rsidRPr="00A771C0" w:rsidRDefault="00274015">
            <w:pPr>
              <w:keepNext/>
              <w:keepLines/>
            </w:pPr>
            <w:r w:rsidRPr="00A771C0">
              <w:t>Seeninfektsioonid</w:t>
            </w:r>
            <w:r w:rsidRPr="00A771C0">
              <w:rPr>
                <w:vertAlign w:val="superscript"/>
              </w:rPr>
              <w:t>7</w:t>
            </w:r>
          </w:p>
        </w:tc>
        <w:tc>
          <w:tcPr>
            <w:tcW w:w="2055" w:type="dxa"/>
            <w:vAlign w:val="center"/>
          </w:tcPr>
          <w:p w14:paraId="2B8589D7" w14:textId="77777777" w:rsidR="001034C1" w:rsidRPr="00A771C0" w:rsidRDefault="00274015">
            <w:pPr>
              <w:keepNext/>
              <w:keepLines/>
              <w:jc w:val="center"/>
            </w:pPr>
            <w:r w:rsidRPr="00A771C0">
              <w:t>Sage</w:t>
            </w:r>
          </w:p>
        </w:tc>
        <w:tc>
          <w:tcPr>
            <w:tcW w:w="2055" w:type="dxa"/>
            <w:vAlign w:val="center"/>
          </w:tcPr>
          <w:p w14:paraId="3D05D752" w14:textId="77777777" w:rsidR="001034C1" w:rsidRPr="00A771C0" w:rsidRDefault="00274015">
            <w:pPr>
              <w:keepNext/>
              <w:keepLines/>
              <w:jc w:val="center"/>
            </w:pPr>
            <w:r w:rsidRPr="00A771C0">
              <w:t>Väga harv</w:t>
            </w:r>
            <w:r w:rsidRPr="00A771C0">
              <w:rPr>
                <w:i/>
                <w:sz w:val="20"/>
              </w:rPr>
              <w:t>**</w:t>
            </w:r>
          </w:p>
        </w:tc>
      </w:tr>
      <w:tr w:rsidR="001034C1" w:rsidRPr="00A771C0" w14:paraId="4B2B66BA" w14:textId="77777777">
        <w:trPr>
          <w:cantSplit/>
          <w:trHeight w:val="249"/>
        </w:trPr>
        <w:tc>
          <w:tcPr>
            <w:tcW w:w="1938" w:type="dxa"/>
            <w:vAlign w:val="center"/>
          </w:tcPr>
          <w:p w14:paraId="4F090C56" w14:textId="77777777" w:rsidR="001034C1" w:rsidRPr="00A771C0" w:rsidRDefault="00274015">
            <w:r w:rsidRPr="00A771C0">
              <w:rPr>
                <w:b/>
              </w:rPr>
              <w:t>Hea-, pahaloomulised ja täpsustamata kasvajad (sealhulgas tsüstid ja polüübid)</w:t>
            </w:r>
          </w:p>
        </w:tc>
        <w:tc>
          <w:tcPr>
            <w:tcW w:w="2961" w:type="dxa"/>
            <w:vAlign w:val="center"/>
          </w:tcPr>
          <w:p w14:paraId="292B0F58" w14:textId="77777777" w:rsidR="001034C1" w:rsidRPr="00A771C0" w:rsidRDefault="00274015">
            <w:r w:rsidRPr="00A771C0">
              <w:t>Kasvaja ägenemisreaktsioon</w:t>
            </w:r>
          </w:p>
        </w:tc>
        <w:tc>
          <w:tcPr>
            <w:tcW w:w="2055" w:type="dxa"/>
            <w:vAlign w:val="center"/>
          </w:tcPr>
          <w:p w14:paraId="73F85D1C" w14:textId="77777777" w:rsidR="001034C1" w:rsidRPr="00A771C0" w:rsidRDefault="00274015">
            <w:pPr>
              <w:jc w:val="center"/>
            </w:pPr>
            <w:r w:rsidRPr="00A771C0">
              <w:t>Väga sage</w:t>
            </w:r>
          </w:p>
        </w:tc>
        <w:tc>
          <w:tcPr>
            <w:tcW w:w="2055" w:type="dxa"/>
            <w:vAlign w:val="center"/>
          </w:tcPr>
          <w:p w14:paraId="1A18F994" w14:textId="77777777" w:rsidR="001034C1" w:rsidRPr="00A771C0" w:rsidRDefault="00274015">
            <w:pPr>
              <w:jc w:val="center"/>
            </w:pPr>
            <w:r w:rsidRPr="00A771C0">
              <w:t>Sage</w:t>
            </w:r>
          </w:p>
        </w:tc>
      </w:tr>
      <w:tr w:rsidR="001034C1" w:rsidRPr="00A771C0" w14:paraId="5BD5D3E5" w14:textId="77777777">
        <w:trPr>
          <w:cantSplit/>
          <w:trHeight w:val="249"/>
        </w:trPr>
        <w:tc>
          <w:tcPr>
            <w:tcW w:w="1938" w:type="dxa"/>
            <w:vMerge w:val="restart"/>
            <w:vAlign w:val="center"/>
          </w:tcPr>
          <w:p w14:paraId="5B10BDBE" w14:textId="77777777" w:rsidR="001034C1" w:rsidRPr="00A771C0" w:rsidRDefault="00274015">
            <w:r w:rsidRPr="00A771C0">
              <w:rPr>
                <w:b/>
              </w:rPr>
              <w:t>Vere ja lümfisüsteemi häired</w:t>
            </w:r>
          </w:p>
        </w:tc>
        <w:tc>
          <w:tcPr>
            <w:tcW w:w="2961" w:type="dxa"/>
            <w:vAlign w:val="center"/>
          </w:tcPr>
          <w:p w14:paraId="2C4C0980" w14:textId="77777777" w:rsidR="001034C1" w:rsidRPr="00A771C0" w:rsidRDefault="00274015">
            <w:r w:rsidRPr="00A771C0">
              <w:t>Neutropeenia</w:t>
            </w:r>
          </w:p>
        </w:tc>
        <w:tc>
          <w:tcPr>
            <w:tcW w:w="2055" w:type="dxa"/>
            <w:vAlign w:val="center"/>
          </w:tcPr>
          <w:p w14:paraId="7C15476B" w14:textId="77777777" w:rsidR="001034C1" w:rsidRPr="00A771C0" w:rsidRDefault="00274015">
            <w:pPr>
              <w:jc w:val="center"/>
            </w:pPr>
            <w:r w:rsidRPr="00A771C0">
              <w:t>Väga sage</w:t>
            </w:r>
          </w:p>
        </w:tc>
        <w:tc>
          <w:tcPr>
            <w:tcW w:w="2055" w:type="dxa"/>
            <w:vAlign w:val="center"/>
          </w:tcPr>
          <w:p w14:paraId="5761BE7E" w14:textId="77777777" w:rsidR="001034C1" w:rsidRPr="00A771C0" w:rsidRDefault="00274015">
            <w:pPr>
              <w:jc w:val="center"/>
            </w:pPr>
            <w:r w:rsidRPr="00A771C0">
              <w:t>Väga sage</w:t>
            </w:r>
          </w:p>
        </w:tc>
      </w:tr>
      <w:tr w:rsidR="001034C1" w:rsidRPr="00A771C0" w14:paraId="539D4486" w14:textId="77777777">
        <w:trPr>
          <w:cantSplit/>
          <w:trHeight w:val="260"/>
        </w:trPr>
        <w:tc>
          <w:tcPr>
            <w:tcW w:w="1938" w:type="dxa"/>
            <w:vMerge/>
            <w:vAlign w:val="center"/>
          </w:tcPr>
          <w:p w14:paraId="352ED627" w14:textId="77777777" w:rsidR="001034C1" w:rsidRPr="00A771C0" w:rsidRDefault="001034C1"/>
        </w:tc>
        <w:tc>
          <w:tcPr>
            <w:tcW w:w="2961" w:type="dxa"/>
            <w:vAlign w:val="center"/>
          </w:tcPr>
          <w:p w14:paraId="60DA6777" w14:textId="77777777" w:rsidR="001034C1" w:rsidRPr="00A771C0" w:rsidRDefault="00274015">
            <w:r w:rsidRPr="00A771C0">
              <w:t>Aneemia</w:t>
            </w:r>
          </w:p>
        </w:tc>
        <w:tc>
          <w:tcPr>
            <w:tcW w:w="2055" w:type="dxa"/>
            <w:vAlign w:val="center"/>
          </w:tcPr>
          <w:p w14:paraId="35C01D24" w14:textId="77777777" w:rsidR="001034C1" w:rsidRPr="00A771C0" w:rsidRDefault="00274015">
            <w:pPr>
              <w:jc w:val="center"/>
            </w:pPr>
            <w:r w:rsidRPr="00A771C0">
              <w:t>Väga sage</w:t>
            </w:r>
          </w:p>
        </w:tc>
        <w:tc>
          <w:tcPr>
            <w:tcW w:w="2055" w:type="dxa"/>
            <w:vAlign w:val="center"/>
          </w:tcPr>
          <w:p w14:paraId="262AD0E9" w14:textId="77777777" w:rsidR="001034C1" w:rsidRPr="00A771C0" w:rsidRDefault="00274015">
            <w:pPr>
              <w:jc w:val="center"/>
            </w:pPr>
            <w:r w:rsidRPr="00A771C0">
              <w:t>Sage</w:t>
            </w:r>
          </w:p>
        </w:tc>
      </w:tr>
      <w:tr w:rsidR="001034C1" w:rsidRPr="00A771C0" w14:paraId="7B4090BA" w14:textId="77777777">
        <w:trPr>
          <w:cantSplit/>
          <w:trHeight w:val="249"/>
        </w:trPr>
        <w:tc>
          <w:tcPr>
            <w:tcW w:w="1938" w:type="dxa"/>
            <w:vMerge/>
            <w:vAlign w:val="center"/>
          </w:tcPr>
          <w:p w14:paraId="535AA644" w14:textId="77777777" w:rsidR="001034C1" w:rsidRPr="00A771C0" w:rsidRDefault="001034C1"/>
        </w:tc>
        <w:tc>
          <w:tcPr>
            <w:tcW w:w="2961" w:type="dxa"/>
            <w:vAlign w:val="center"/>
          </w:tcPr>
          <w:p w14:paraId="57A95385" w14:textId="77777777" w:rsidR="001034C1" w:rsidRPr="00A771C0" w:rsidRDefault="00274015">
            <w:r w:rsidRPr="00A771C0">
              <w:t>Trombotsütopeenia</w:t>
            </w:r>
          </w:p>
        </w:tc>
        <w:tc>
          <w:tcPr>
            <w:tcW w:w="2055" w:type="dxa"/>
            <w:vAlign w:val="center"/>
          </w:tcPr>
          <w:p w14:paraId="15F606D6" w14:textId="77777777" w:rsidR="001034C1" w:rsidRPr="00A771C0" w:rsidRDefault="00274015">
            <w:pPr>
              <w:jc w:val="center"/>
            </w:pPr>
            <w:r w:rsidRPr="00A771C0">
              <w:t>Väga sage</w:t>
            </w:r>
          </w:p>
        </w:tc>
        <w:tc>
          <w:tcPr>
            <w:tcW w:w="2055" w:type="dxa"/>
            <w:vAlign w:val="center"/>
          </w:tcPr>
          <w:p w14:paraId="1A70FA57" w14:textId="77777777" w:rsidR="001034C1" w:rsidRPr="00A771C0" w:rsidRDefault="00274015">
            <w:pPr>
              <w:jc w:val="center"/>
            </w:pPr>
            <w:r w:rsidRPr="00A771C0">
              <w:t>Sage</w:t>
            </w:r>
          </w:p>
        </w:tc>
      </w:tr>
      <w:tr w:rsidR="001034C1" w:rsidRPr="00A771C0" w14:paraId="1D8A0148" w14:textId="77777777">
        <w:trPr>
          <w:cantSplit/>
          <w:trHeight w:val="249"/>
        </w:trPr>
        <w:tc>
          <w:tcPr>
            <w:tcW w:w="1938" w:type="dxa"/>
            <w:vMerge/>
            <w:vAlign w:val="center"/>
          </w:tcPr>
          <w:p w14:paraId="76FD2774" w14:textId="77777777" w:rsidR="001034C1" w:rsidRPr="00A771C0" w:rsidRDefault="001034C1"/>
        </w:tc>
        <w:tc>
          <w:tcPr>
            <w:tcW w:w="2961" w:type="dxa"/>
            <w:vAlign w:val="center"/>
          </w:tcPr>
          <w:p w14:paraId="68DF7EF4" w14:textId="77777777" w:rsidR="001034C1" w:rsidRPr="00A771C0" w:rsidRDefault="00274015">
            <w:r w:rsidRPr="00A771C0">
              <w:t>Lümfopeenia</w:t>
            </w:r>
          </w:p>
        </w:tc>
        <w:tc>
          <w:tcPr>
            <w:tcW w:w="2055" w:type="dxa"/>
            <w:vAlign w:val="center"/>
          </w:tcPr>
          <w:p w14:paraId="6116538B" w14:textId="77777777" w:rsidR="001034C1" w:rsidRPr="00A771C0" w:rsidRDefault="00274015">
            <w:pPr>
              <w:jc w:val="center"/>
            </w:pPr>
            <w:r w:rsidRPr="00A771C0">
              <w:t>Sage</w:t>
            </w:r>
          </w:p>
        </w:tc>
        <w:tc>
          <w:tcPr>
            <w:tcW w:w="2055" w:type="dxa"/>
            <w:vAlign w:val="center"/>
          </w:tcPr>
          <w:p w14:paraId="308FF3D5" w14:textId="77777777" w:rsidR="001034C1" w:rsidRPr="00A771C0" w:rsidRDefault="00274015">
            <w:pPr>
              <w:jc w:val="center"/>
            </w:pPr>
            <w:r w:rsidRPr="00A771C0">
              <w:t>Sage</w:t>
            </w:r>
          </w:p>
        </w:tc>
      </w:tr>
      <w:tr w:rsidR="001034C1" w:rsidRPr="00A771C0" w14:paraId="52E03C82" w14:textId="77777777">
        <w:trPr>
          <w:cantSplit/>
          <w:trHeight w:val="260"/>
        </w:trPr>
        <w:tc>
          <w:tcPr>
            <w:tcW w:w="1938" w:type="dxa"/>
            <w:vMerge/>
            <w:vAlign w:val="center"/>
          </w:tcPr>
          <w:p w14:paraId="525FE4E5" w14:textId="77777777" w:rsidR="001034C1" w:rsidRPr="00A771C0" w:rsidRDefault="001034C1"/>
        </w:tc>
        <w:tc>
          <w:tcPr>
            <w:tcW w:w="2961" w:type="dxa"/>
            <w:vAlign w:val="center"/>
          </w:tcPr>
          <w:p w14:paraId="43DD18CE" w14:textId="77777777" w:rsidR="001034C1" w:rsidRPr="00A771C0" w:rsidRDefault="00274015">
            <w:r w:rsidRPr="00A771C0">
              <w:t>Febriilne neutropeenia</w:t>
            </w:r>
            <w:r w:rsidRPr="00A771C0">
              <w:rPr>
                <w:vertAlign w:val="superscript"/>
              </w:rPr>
              <w:t>8</w:t>
            </w:r>
          </w:p>
        </w:tc>
        <w:tc>
          <w:tcPr>
            <w:tcW w:w="2055" w:type="dxa"/>
            <w:vAlign w:val="center"/>
          </w:tcPr>
          <w:p w14:paraId="140D7B18" w14:textId="77777777" w:rsidR="001034C1" w:rsidRPr="00A771C0" w:rsidRDefault="00274015">
            <w:pPr>
              <w:jc w:val="center"/>
            </w:pPr>
            <w:r w:rsidRPr="00A771C0">
              <w:t>Sage</w:t>
            </w:r>
          </w:p>
        </w:tc>
        <w:tc>
          <w:tcPr>
            <w:tcW w:w="2055" w:type="dxa"/>
            <w:vAlign w:val="center"/>
          </w:tcPr>
          <w:p w14:paraId="6437FC8B" w14:textId="77777777" w:rsidR="001034C1" w:rsidRPr="00A771C0" w:rsidRDefault="00274015">
            <w:pPr>
              <w:jc w:val="center"/>
            </w:pPr>
            <w:r w:rsidRPr="00A771C0">
              <w:t>Sage</w:t>
            </w:r>
          </w:p>
        </w:tc>
      </w:tr>
      <w:tr w:rsidR="001034C1" w:rsidRPr="00A771C0" w14:paraId="4E5F86B0" w14:textId="77777777">
        <w:trPr>
          <w:cantSplit/>
          <w:trHeight w:val="260"/>
        </w:trPr>
        <w:tc>
          <w:tcPr>
            <w:tcW w:w="1938" w:type="dxa"/>
            <w:vAlign w:val="center"/>
          </w:tcPr>
          <w:p w14:paraId="7F7E2329" w14:textId="77777777" w:rsidR="001034C1" w:rsidRPr="00A771C0" w:rsidRDefault="00274015">
            <w:r w:rsidRPr="00A771C0">
              <w:rPr>
                <w:b/>
              </w:rPr>
              <w:t>Immuunsüsteemi häired</w:t>
            </w:r>
          </w:p>
        </w:tc>
        <w:tc>
          <w:tcPr>
            <w:tcW w:w="2961" w:type="dxa"/>
            <w:vAlign w:val="center"/>
          </w:tcPr>
          <w:p w14:paraId="2517D73A" w14:textId="77777777" w:rsidR="001034C1" w:rsidRPr="00A771C0" w:rsidRDefault="00274015">
            <w:r w:rsidRPr="00A771C0">
              <w:t>Tsütokiinide vabanemise sündroom</w:t>
            </w:r>
            <w:r w:rsidRPr="00A771C0">
              <w:rPr>
                <w:vertAlign w:val="superscript"/>
              </w:rPr>
              <w:t>9</w:t>
            </w:r>
          </w:p>
        </w:tc>
        <w:tc>
          <w:tcPr>
            <w:tcW w:w="2055" w:type="dxa"/>
            <w:vAlign w:val="center"/>
          </w:tcPr>
          <w:p w14:paraId="1EA8A550" w14:textId="77777777" w:rsidR="001034C1" w:rsidRPr="00A771C0" w:rsidRDefault="00274015">
            <w:pPr>
              <w:jc w:val="center"/>
            </w:pPr>
            <w:r w:rsidRPr="00A771C0">
              <w:t>Väga sage</w:t>
            </w:r>
          </w:p>
        </w:tc>
        <w:tc>
          <w:tcPr>
            <w:tcW w:w="2055" w:type="dxa"/>
            <w:vAlign w:val="center"/>
          </w:tcPr>
          <w:p w14:paraId="46DAAE5A" w14:textId="77777777" w:rsidR="001034C1" w:rsidRPr="00A771C0" w:rsidRDefault="00274015">
            <w:pPr>
              <w:jc w:val="center"/>
            </w:pPr>
            <w:r w:rsidRPr="00A771C0">
              <w:t>Sage</w:t>
            </w:r>
          </w:p>
        </w:tc>
      </w:tr>
      <w:tr w:rsidR="001034C1" w:rsidRPr="00A771C0" w14:paraId="55FB4922" w14:textId="77777777">
        <w:trPr>
          <w:cantSplit/>
          <w:trHeight w:val="260"/>
        </w:trPr>
        <w:tc>
          <w:tcPr>
            <w:tcW w:w="1938" w:type="dxa"/>
            <w:vMerge w:val="restart"/>
            <w:vAlign w:val="center"/>
          </w:tcPr>
          <w:p w14:paraId="41BEFF87" w14:textId="77777777" w:rsidR="001034C1" w:rsidRPr="00A771C0" w:rsidRDefault="00274015">
            <w:r w:rsidRPr="00A771C0">
              <w:rPr>
                <w:b/>
              </w:rPr>
              <w:t>Ainevahetus- ja toitumishäired</w:t>
            </w:r>
          </w:p>
        </w:tc>
        <w:tc>
          <w:tcPr>
            <w:tcW w:w="2961" w:type="dxa"/>
            <w:vAlign w:val="center"/>
          </w:tcPr>
          <w:p w14:paraId="575DC5F8" w14:textId="77777777" w:rsidR="001034C1" w:rsidRPr="00A771C0" w:rsidRDefault="00274015">
            <w:r w:rsidRPr="00A771C0">
              <w:t>Hüpofosfateemia</w:t>
            </w:r>
          </w:p>
        </w:tc>
        <w:tc>
          <w:tcPr>
            <w:tcW w:w="2055" w:type="dxa"/>
            <w:vAlign w:val="center"/>
          </w:tcPr>
          <w:p w14:paraId="43809276" w14:textId="77777777" w:rsidR="001034C1" w:rsidRPr="00A771C0" w:rsidRDefault="00274015">
            <w:pPr>
              <w:jc w:val="center"/>
            </w:pPr>
            <w:r w:rsidRPr="00A771C0">
              <w:t>Väga sage</w:t>
            </w:r>
          </w:p>
        </w:tc>
        <w:tc>
          <w:tcPr>
            <w:tcW w:w="2055" w:type="dxa"/>
            <w:vAlign w:val="center"/>
          </w:tcPr>
          <w:p w14:paraId="367F8AC4" w14:textId="77777777" w:rsidR="001034C1" w:rsidRPr="00A771C0" w:rsidRDefault="00274015">
            <w:pPr>
              <w:jc w:val="center"/>
            </w:pPr>
            <w:r w:rsidRPr="00A771C0">
              <w:t>Sage</w:t>
            </w:r>
          </w:p>
        </w:tc>
      </w:tr>
      <w:tr w:rsidR="001034C1" w:rsidRPr="00A771C0" w14:paraId="22ECDB8D" w14:textId="77777777">
        <w:trPr>
          <w:cantSplit/>
          <w:trHeight w:val="249"/>
        </w:trPr>
        <w:tc>
          <w:tcPr>
            <w:tcW w:w="1938" w:type="dxa"/>
            <w:vMerge/>
            <w:vAlign w:val="center"/>
          </w:tcPr>
          <w:p w14:paraId="24318594" w14:textId="77777777" w:rsidR="001034C1" w:rsidRPr="00A771C0" w:rsidRDefault="001034C1"/>
        </w:tc>
        <w:tc>
          <w:tcPr>
            <w:tcW w:w="2961" w:type="dxa"/>
            <w:vAlign w:val="center"/>
          </w:tcPr>
          <w:p w14:paraId="1ADE4BA5" w14:textId="77777777" w:rsidR="001034C1" w:rsidRPr="00A771C0" w:rsidRDefault="00274015">
            <w:r w:rsidRPr="00A771C0">
              <w:t>Hüpomagneseemia</w:t>
            </w:r>
          </w:p>
        </w:tc>
        <w:tc>
          <w:tcPr>
            <w:tcW w:w="2055" w:type="dxa"/>
            <w:vAlign w:val="center"/>
          </w:tcPr>
          <w:p w14:paraId="5D08BA5A" w14:textId="77777777" w:rsidR="001034C1" w:rsidRPr="00A771C0" w:rsidRDefault="00274015">
            <w:pPr>
              <w:jc w:val="center"/>
            </w:pPr>
            <w:r w:rsidRPr="00A771C0">
              <w:t>Väga sage</w:t>
            </w:r>
          </w:p>
        </w:tc>
        <w:tc>
          <w:tcPr>
            <w:tcW w:w="2055" w:type="dxa"/>
            <w:vAlign w:val="center"/>
          </w:tcPr>
          <w:p w14:paraId="32E1FE7D" w14:textId="77777777" w:rsidR="001034C1" w:rsidRPr="00A771C0" w:rsidRDefault="00274015">
            <w:pPr>
              <w:jc w:val="center"/>
            </w:pPr>
            <w:r w:rsidRPr="00A771C0">
              <w:t>Väga harv</w:t>
            </w:r>
            <w:r w:rsidRPr="00A771C0">
              <w:rPr>
                <w:i/>
                <w:sz w:val="20"/>
              </w:rPr>
              <w:t>**</w:t>
            </w:r>
          </w:p>
        </w:tc>
      </w:tr>
      <w:tr w:rsidR="001034C1" w:rsidRPr="00A771C0" w14:paraId="790564C5" w14:textId="77777777">
        <w:trPr>
          <w:cantSplit/>
          <w:trHeight w:val="260"/>
        </w:trPr>
        <w:tc>
          <w:tcPr>
            <w:tcW w:w="1938" w:type="dxa"/>
            <w:vMerge/>
            <w:vAlign w:val="center"/>
          </w:tcPr>
          <w:p w14:paraId="73AF7767" w14:textId="77777777" w:rsidR="001034C1" w:rsidRPr="00A771C0" w:rsidRDefault="001034C1"/>
        </w:tc>
        <w:tc>
          <w:tcPr>
            <w:tcW w:w="2961" w:type="dxa"/>
            <w:vAlign w:val="center"/>
          </w:tcPr>
          <w:p w14:paraId="2D8499B0" w14:textId="77777777" w:rsidR="001034C1" w:rsidRPr="00A771C0" w:rsidRDefault="00274015">
            <w:r w:rsidRPr="00A771C0">
              <w:t>Hüpokaltseemia</w:t>
            </w:r>
          </w:p>
        </w:tc>
        <w:tc>
          <w:tcPr>
            <w:tcW w:w="2055" w:type="dxa"/>
            <w:vAlign w:val="center"/>
          </w:tcPr>
          <w:p w14:paraId="5308C4BC" w14:textId="77777777" w:rsidR="001034C1" w:rsidRPr="00A771C0" w:rsidRDefault="00274015">
            <w:pPr>
              <w:jc w:val="center"/>
            </w:pPr>
            <w:r w:rsidRPr="00A771C0">
              <w:t>Väga sage</w:t>
            </w:r>
          </w:p>
        </w:tc>
        <w:tc>
          <w:tcPr>
            <w:tcW w:w="2055" w:type="dxa"/>
            <w:vAlign w:val="center"/>
          </w:tcPr>
          <w:p w14:paraId="12704B4C" w14:textId="77777777" w:rsidR="001034C1" w:rsidRPr="00A771C0" w:rsidRDefault="00274015">
            <w:pPr>
              <w:jc w:val="center"/>
            </w:pPr>
            <w:r w:rsidRPr="00A771C0">
              <w:t>Väga harv</w:t>
            </w:r>
            <w:r w:rsidRPr="00A771C0">
              <w:rPr>
                <w:i/>
                <w:sz w:val="20"/>
              </w:rPr>
              <w:t>**</w:t>
            </w:r>
          </w:p>
        </w:tc>
      </w:tr>
      <w:tr w:rsidR="001034C1" w:rsidRPr="00A771C0" w14:paraId="605CA970" w14:textId="77777777">
        <w:trPr>
          <w:cantSplit/>
          <w:trHeight w:val="249"/>
        </w:trPr>
        <w:tc>
          <w:tcPr>
            <w:tcW w:w="1938" w:type="dxa"/>
            <w:vMerge/>
            <w:vAlign w:val="center"/>
          </w:tcPr>
          <w:p w14:paraId="5EF7C251" w14:textId="77777777" w:rsidR="001034C1" w:rsidRPr="00A771C0" w:rsidRDefault="001034C1"/>
        </w:tc>
        <w:tc>
          <w:tcPr>
            <w:tcW w:w="2961" w:type="dxa"/>
            <w:vAlign w:val="center"/>
          </w:tcPr>
          <w:p w14:paraId="61E674DE" w14:textId="77777777" w:rsidR="001034C1" w:rsidRPr="00A771C0" w:rsidRDefault="00274015">
            <w:r w:rsidRPr="00A771C0">
              <w:t>Hüpokaleemia</w:t>
            </w:r>
          </w:p>
        </w:tc>
        <w:tc>
          <w:tcPr>
            <w:tcW w:w="2055" w:type="dxa"/>
            <w:vAlign w:val="center"/>
          </w:tcPr>
          <w:p w14:paraId="611E4183" w14:textId="77777777" w:rsidR="001034C1" w:rsidRPr="00A771C0" w:rsidRDefault="00274015">
            <w:pPr>
              <w:jc w:val="center"/>
            </w:pPr>
            <w:r w:rsidRPr="00A771C0">
              <w:t>Väga sage</w:t>
            </w:r>
          </w:p>
        </w:tc>
        <w:tc>
          <w:tcPr>
            <w:tcW w:w="2055" w:type="dxa"/>
            <w:vAlign w:val="center"/>
          </w:tcPr>
          <w:p w14:paraId="60C428C3" w14:textId="77777777" w:rsidR="001034C1" w:rsidRPr="00A771C0" w:rsidRDefault="00274015">
            <w:pPr>
              <w:jc w:val="center"/>
            </w:pPr>
            <w:r w:rsidRPr="00A771C0">
              <w:t xml:space="preserve">Aeg-ajalt </w:t>
            </w:r>
          </w:p>
        </w:tc>
      </w:tr>
      <w:tr w:rsidR="001034C1" w:rsidRPr="00A771C0" w14:paraId="1BA46CA9" w14:textId="77777777">
        <w:trPr>
          <w:cantSplit/>
          <w:trHeight w:val="249"/>
        </w:trPr>
        <w:tc>
          <w:tcPr>
            <w:tcW w:w="1938" w:type="dxa"/>
            <w:vMerge/>
            <w:vAlign w:val="center"/>
          </w:tcPr>
          <w:p w14:paraId="5DDD1D67" w14:textId="77777777" w:rsidR="001034C1" w:rsidRPr="00A771C0" w:rsidRDefault="001034C1"/>
        </w:tc>
        <w:tc>
          <w:tcPr>
            <w:tcW w:w="2961" w:type="dxa"/>
            <w:vAlign w:val="center"/>
          </w:tcPr>
          <w:p w14:paraId="06BDF1F5" w14:textId="77777777" w:rsidR="001034C1" w:rsidRPr="00A771C0" w:rsidRDefault="00274015">
            <w:r w:rsidRPr="00A771C0">
              <w:t>Hüponatreemia</w:t>
            </w:r>
          </w:p>
        </w:tc>
        <w:tc>
          <w:tcPr>
            <w:tcW w:w="2055" w:type="dxa"/>
            <w:vAlign w:val="center"/>
          </w:tcPr>
          <w:p w14:paraId="3FF7E8F2" w14:textId="77777777" w:rsidR="001034C1" w:rsidRPr="00A771C0" w:rsidRDefault="00274015">
            <w:pPr>
              <w:jc w:val="center"/>
            </w:pPr>
            <w:r w:rsidRPr="00A771C0">
              <w:t>Sage</w:t>
            </w:r>
          </w:p>
        </w:tc>
        <w:tc>
          <w:tcPr>
            <w:tcW w:w="2055" w:type="dxa"/>
            <w:vAlign w:val="center"/>
          </w:tcPr>
          <w:p w14:paraId="24B05472" w14:textId="77777777" w:rsidR="001034C1" w:rsidRPr="00A771C0" w:rsidRDefault="00274015">
            <w:pPr>
              <w:jc w:val="center"/>
            </w:pPr>
            <w:r w:rsidRPr="00A771C0">
              <w:t>Sage</w:t>
            </w:r>
          </w:p>
        </w:tc>
      </w:tr>
      <w:tr w:rsidR="001034C1" w:rsidRPr="00A771C0" w14:paraId="2D45646A" w14:textId="77777777">
        <w:trPr>
          <w:cantSplit/>
          <w:trHeight w:val="260"/>
        </w:trPr>
        <w:tc>
          <w:tcPr>
            <w:tcW w:w="1938" w:type="dxa"/>
            <w:vMerge/>
            <w:vAlign w:val="center"/>
          </w:tcPr>
          <w:p w14:paraId="0DE961AB" w14:textId="77777777" w:rsidR="001034C1" w:rsidRPr="00A771C0" w:rsidRDefault="001034C1"/>
        </w:tc>
        <w:tc>
          <w:tcPr>
            <w:tcW w:w="2961" w:type="dxa"/>
            <w:vAlign w:val="center"/>
          </w:tcPr>
          <w:p w14:paraId="4D54A188" w14:textId="77777777" w:rsidR="001034C1" w:rsidRPr="00A771C0" w:rsidRDefault="00274015">
            <w:r w:rsidRPr="00A771C0">
              <w:t>Tuumori lüüsi sündroom</w:t>
            </w:r>
          </w:p>
        </w:tc>
        <w:tc>
          <w:tcPr>
            <w:tcW w:w="2055" w:type="dxa"/>
            <w:vAlign w:val="center"/>
          </w:tcPr>
          <w:p w14:paraId="42C5B207" w14:textId="77777777" w:rsidR="001034C1" w:rsidRPr="00A771C0" w:rsidRDefault="00274015">
            <w:pPr>
              <w:jc w:val="center"/>
            </w:pPr>
            <w:r w:rsidRPr="00A771C0">
              <w:t>Sage</w:t>
            </w:r>
          </w:p>
        </w:tc>
        <w:tc>
          <w:tcPr>
            <w:tcW w:w="2055" w:type="dxa"/>
            <w:vAlign w:val="center"/>
          </w:tcPr>
          <w:p w14:paraId="354B854B" w14:textId="77777777" w:rsidR="001034C1" w:rsidRPr="00A771C0" w:rsidRDefault="00274015">
            <w:pPr>
              <w:jc w:val="center"/>
            </w:pPr>
            <w:r w:rsidRPr="00A771C0">
              <w:t>Sage</w:t>
            </w:r>
          </w:p>
        </w:tc>
      </w:tr>
      <w:tr w:rsidR="001034C1" w:rsidRPr="00A771C0" w14:paraId="386EAAF5" w14:textId="77777777">
        <w:trPr>
          <w:cantSplit/>
          <w:trHeight w:val="260"/>
        </w:trPr>
        <w:tc>
          <w:tcPr>
            <w:tcW w:w="1938" w:type="dxa"/>
            <w:vAlign w:val="center"/>
          </w:tcPr>
          <w:p w14:paraId="5A2A0C00" w14:textId="77777777" w:rsidR="001034C1" w:rsidRPr="00A771C0" w:rsidRDefault="00274015">
            <w:r w:rsidRPr="00A771C0">
              <w:rPr>
                <w:b/>
              </w:rPr>
              <w:t>Psühhiaatrilised häired</w:t>
            </w:r>
          </w:p>
        </w:tc>
        <w:tc>
          <w:tcPr>
            <w:tcW w:w="2961" w:type="dxa"/>
            <w:vAlign w:val="center"/>
          </w:tcPr>
          <w:p w14:paraId="1A1B3F82" w14:textId="77777777" w:rsidR="001034C1" w:rsidRPr="00A771C0" w:rsidRDefault="00274015">
            <w:r w:rsidRPr="00A771C0">
              <w:t>Segasusseisund</w:t>
            </w:r>
          </w:p>
        </w:tc>
        <w:tc>
          <w:tcPr>
            <w:tcW w:w="2055" w:type="dxa"/>
            <w:vAlign w:val="center"/>
          </w:tcPr>
          <w:p w14:paraId="22601A19" w14:textId="77777777" w:rsidR="001034C1" w:rsidRPr="00A771C0" w:rsidRDefault="00274015">
            <w:pPr>
              <w:jc w:val="center"/>
            </w:pPr>
            <w:r w:rsidRPr="00A771C0">
              <w:t>Sage</w:t>
            </w:r>
          </w:p>
        </w:tc>
        <w:tc>
          <w:tcPr>
            <w:tcW w:w="2055" w:type="dxa"/>
            <w:vAlign w:val="center"/>
          </w:tcPr>
          <w:p w14:paraId="5BD5E994" w14:textId="77777777" w:rsidR="001034C1" w:rsidRPr="00A771C0" w:rsidRDefault="00274015">
            <w:pPr>
              <w:jc w:val="center"/>
            </w:pPr>
            <w:r w:rsidRPr="00A771C0">
              <w:t>Väga harv</w:t>
            </w:r>
            <w:r w:rsidRPr="00A771C0">
              <w:rPr>
                <w:i/>
                <w:sz w:val="20"/>
              </w:rPr>
              <w:t>**</w:t>
            </w:r>
          </w:p>
        </w:tc>
      </w:tr>
      <w:tr w:rsidR="001034C1" w:rsidRPr="00A771C0" w14:paraId="5623D48F" w14:textId="77777777">
        <w:trPr>
          <w:cantSplit/>
          <w:trHeight w:val="260"/>
        </w:trPr>
        <w:tc>
          <w:tcPr>
            <w:tcW w:w="1938" w:type="dxa"/>
            <w:vMerge w:val="restart"/>
            <w:vAlign w:val="center"/>
          </w:tcPr>
          <w:p w14:paraId="08A14AD4" w14:textId="77777777" w:rsidR="001034C1" w:rsidRPr="00A771C0" w:rsidRDefault="00274015">
            <w:r w:rsidRPr="00A771C0">
              <w:rPr>
                <w:b/>
              </w:rPr>
              <w:t>Närvisüsteemi häired</w:t>
            </w:r>
          </w:p>
        </w:tc>
        <w:tc>
          <w:tcPr>
            <w:tcW w:w="2961" w:type="dxa"/>
            <w:vAlign w:val="center"/>
          </w:tcPr>
          <w:p w14:paraId="2EC067FB" w14:textId="77777777" w:rsidR="001034C1" w:rsidRPr="00A771C0" w:rsidRDefault="00274015">
            <w:r w:rsidRPr="00A771C0">
              <w:t>Peavalu</w:t>
            </w:r>
          </w:p>
        </w:tc>
        <w:tc>
          <w:tcPr>
            <w:tcW w:w="2055" w:type="dxa"/>
            <w:vAlign w:val="center"/>
          </w:tcPr>
          <w:p w14:paraId="2661CE2B" w14:textId="77777777" w:rsidR="001034C1" w:rsidRPr="00A771C0" w:rsidRDefault="00274015">
            <w:pPr>
              <w:jc w:val="center"/>
            </w:pPr>
            <w:r w:rsidRPr="00A771C0">
              <w:t>Väga sage</w:t>
            </w:r>
          </w:p>
        </w:tc>
        <w:tc>
          <w:tcPr>
            <w:tcW w:w="2055" w:type="dxa"/>
            <w:vAlign w:val="center"/>
          </w:tcPr>
          <w:p w14:paraId="112F1420" w14:textId="77777777" w:rsidR="001034C1" w:rsidRPr="00A771C0" w:rsidRDefault="00274015">
            <w:pPr>
              <w:jc w:val="center"/>
            </w:pPr>
            <w:r w:rsidRPr="00A771C0">
              <w:t>Väga harv</w:t>
            </w:r>
            <w:r w:rsidRPr="00A771C0">
              <w:rPr>
                <w:i/>
                <w:sz w:val="20"/>
              </w:rPr>
              <w:t>**</w:t>
            </w:r>
          </w:p>
        </w:tc>
      </w:tr>
      <w:tr w:rsidR="00737126" w:rsidRPr="00A771C0" w14:paraId="41864772" w14:textId="77777777">
        <w:trPr>
          <w:cantSplit/>
          <w:trHeight w:val="260"/>
        </w:trPr>
        <w:tc>
          <w:tcPr>
            <w:tcW w:w="1938" w:type="dxa"/>
            <w:vMerge/>
            <w:vAlign w:val="center"/>
          </w:tcPr>
          <w:p w14:paraId="5D9C61CD" w14:textId="77777777" w:rsidR="00737126" w:rsidRPr="00A771C0" w:rsidRDefault="00737126">
            <w:pPr>
              <w:rPr>
                <w:b/>
              </w:rPr>
            </w:pPr>
          </w:p>
        </w:tc>
        <w:tc>
          <w:tcPr>
            <w:tcW w:w="2961" w:type="dxa"/>
            <w:vAlign w:val="center"/>
          </w:tcPr>
          <w:p w14:paraId="5360EC9C" w14:textId="39C29922" w:rsidR="00737126" w:rsidRPr="00A771C0" w:rsidRDefault="00737126" w:rsidP="00737126">
            <w:r w:rsidRPr="00A771C0">
              <w:t>Immuunsüsteemi efektorrakkudega seotud neurotoksilisuse sündroom</w:t>
            </w:r>
            <w:r w:rsidRPr="00A771C0">
              <w:rPr>
                <w:vertAlign w:val="superscript"/>
              </w:rPr>
              <w:t>1</w:t>
            </w:r>
            <w:r w:rsidR="00AE2E3E" w:rsidRPr="00A771C0">
              <w:rPr>
                <w:vertAlign w:val="superscript"/>
              </w:rPr>
              <w:t>0</w:t>
            </w:r>
          </w:p>
        </w:tc>
        <w:tc>
          <w:tcPr>
            <w:tcW w:w="2055" w:type="dxa"/>
            <w:vAlign w:val="center"/>
          </w:tcPr>
          <w:p w14:paraId="4861EF2B" w14:textId="5C1AA6A4" w:rsidR="00737126" w:rsidRPr="00A771C0" w:rsidRDefault="00737126">
            <w:pPr>
              <w:jc w:val="center"/>
            </w:pPr>
            <w:r w:rsidRPr="00A771C0">
              <w:t>Sage</w:t>
            </w:r>
          </w:p>
        </w:tc>
        <w:tc>
          <w:tcPr>
            <w:tcW w:w="2055" w:type="dxa"/>
            <w:vAlign w:val="center"/>
          </w:tcPr>
          <w:p w14:paraId="70211DEF" w14:textId="3CF7FD86" w:rsidR="00737126" w:rsidRPr="00A771C0" w:rsidRDefault="00737126">
            <w:pPr>
              <w:jc w:val="center"/>
            </w:pPr>
            <w:r w:rsidRPr="00A771C0">
              <w:t>Aeg-ajalt</w:t>
            </w:r>
            <w:r w:rsidR="005357AD" w:rsidRPr="00A771C0">
              <w:t>*</w:t>
            </w:r>
          </w:p>
        </w:tc>
      </w:tr>
      <w:tr w:rsidR="001034C1" w:rsidRPr="00A771C0" w14:paraId="7A7D9146" w14:textId="77777777">
        <w:trPr>
          <w:cantSplit/>
          <w:trHeight w:val="249"/>
        </w:trPr>
        <w:tc>
          <w:tcPr>
            <w:tcW w:w="1938" w:type="dxa"/>
            <w:vMerge/>
            <w:vAlign w:val="center"/>
          </w:tcPr>
          <w:p w14:paraId="379E4FFC" w14:textId="77777777" w:rsidR="001034C1" w:rsidRPr="00A771C0" w:rsidRDefault="001034C1"/>
        </w:tc>
        <w:tc>
          <w:tcPr>
            <w:tcW w:w="2961" w:type="dxa"/>
            <w:vAlign w:val="center"/>
          </w:tcPr>
          <w:p w14:paraId="4F6F4ED0" w14:textId="77777777" w:rsidR="001034C1" w:rsidRPr="00A771C0" w:rsidRDefault="00274015">
            <w:r w:rsidRPr="00A771C0">
              <w:t>Somnolentsus</w:t>
            </w:r>
          </w:p>
        </w:tc>
        <w:tc>
          <w:tcPr>
            <w:tcW w:w="2055" w:type="dxa"/>
            <w:vAlign w:val="center"/>
          </w:tcPr>
          <w:p w14:paraId="7C2F5A59" w14:textId="77777777" w:rsidR="001034C1" w:rsidRPr="00A771C0" w:rsidRDefault="00274015">
            <w:pPr>
              <w:jc w:val="center"/>
            </w:pPr>
            <w:r w:rsidRPr="00A771C0">
              <w:t>Sage</w:t>
            </w:r>
          </w:p>
        </w:tc>
        <w:tc>
          <w:tcPr>
            <w:tcW w:w="2055" w:type="dxa"/>
            <w:vAlign w:val="center"/>
          </w:tcPr>
          <w:p w14:paraId="3FAA11E7" w14:textId="77777777" w:rsidR="001034C1" w:rsidRPr="00A771C0" w:rsidRDefault="00274015">
            <w:pPr>
              <w:jc w:val="center"/>
            </w:pPr>
            <w:r w:rsidRPr="00A771C0">
              <w:t xml:space="preserve">Aeg-ajalt </w:t>
            </w:r>
          </w:p>
        </w:tc>
      </w:tr>
      <w:tr w:rsidR="001034C1" w:rsidRPr="00A771C0" w14:paraId="454A6127" w14:textId="77777777">
        <w:trPr>
          <w:cantSplit/>
          <w:trHeight w:val="249"/>
        </w:trPr>
        <w:tc>
          <w:tcPr>
            <w:tcW w:w="1938" w:type="dxa"/>
            <w:vMerge/>
            <w:vAlign w:val="center"/>
          </w:tcPr>
          <w:p w14:paraId="3E3B19C6" w14:textId="77777777" w:rsidR="001034C1" w:rsidRPr="00A771C0" w:rsidRDefault="001034C1"/>
        </w:tc>
        <w:tc>
          <w:tcPr>
            <w:tcW w:w="2961" w:type="dxa"/>
            <w:vAlign w:val="center"/>
          </w:tcPr>
          <w:p w14:paraId="7C5897C5" w14:textId="77777777" w:rsidR="001034C1" w:rsidRPr="00A771C0" w:rsidRDefault="00274015">
            <w:r w:rsidRPr="00A771C0">
              <w:t>Treemor</w:t>
            </w:r>
          </w:p>
        </w:tc>
        <w:tc>
          <w:tcPr>
            <w:tcW w:w="2055" w:type="dxa"/>
            <w:vAlign w:val="center"/>
          </w:tcPr>
          <w:p w14:paraId="6DC34E69" w14:textId="77777777" w:rsidR="001034C1" w:rsidRPr="00A771C0" w:rsidRDefault="00274015">
            <w:pPr>
              <w:jc w:val="center"/>
            </w:pPr>
            <w:r w:rsidRPr="00A771C0">
              <w:t>Sage</w:t>
            </w:r>
          </w:p>
        </w:tc>
        <w:tc>
          <w:tcPr>
            <w:tcW w:w="2055" w:type="dxa"/>
            <w:vAlign w:val="center"/>
          </w:tcPr>
          <w:p w14:paraId="78A3F712" w14:textId="77777777" w:rsidR="001034C1" w:rsidRPr="00A771C0" w:rsidRDefault="00274015">
            <w:pPr>
              <w:jc w:val="center"/>
            </w:pPr>
            <w:r w:rsidRPr="00A771C0">
              <w:t>Väga harv</w:t>
            </w:r>
            <w:r w:rsidRPr="00A771C0">
              <w:rPr>
                <w:i/>
                <w:sz w:val="20"/>
              </w:rPr>
              <w:t>**</w:t>
            </w:r>
          </w:p>
        </w:tc>
      </w:tr>
      <w:tr w:rsidR="001034C1" w:rsidRPr="00A771C0" w14:paraId="048404FE" w14:textId="77777777">
        <w:trPr>
          <w:cantSplit/>
          <w:trHeight w:val="260"/>
        </w:trPr>
        <w:tc>
          <w:tcPr>
            <w:tcW w:w="1938" w:type="dxa"/>
            <w:vMerge/>
            <w:vAlign w:val="center"/>
          </w:tcPr>
          <w:p w14:paraId="517DF97F" w14:textId="77777777" w:rsidR="001034C1" w:rsidRPr="00A771C0" w:rsidRDefault="001034C1"/>
        </w:tc>
        <w:tc>
          <w:tcPr>
            <w:tcW w:w="2961" w:type="dxa"/>
            <w:vAlign w:val="center"/>
          </w:tcPr>
          <w:p w14:paraId="68D95F4A" w14:textId="265372F0" w:rsidR="001034C1" w:rsidRPr="00A771C0" w:rsidRDefault="00274015">
            <w:r w:rsidRPr="00A771C0">
              <w:t>Müeliit</w:t>
            </w:r>
            <w:r w:rsidR="00AE2E3E" w:rsidRPr="00A771C0">
              <w:rPr>
                <w:vertAlign w:val="superscript"/>
              </w:rPr>
              <w:t>11</w:t>
            </w:r>
          </w:p>
        </w:tc>
        <w:tc>
          <w:tcPr>
            <w:tcW w:w="2055" w:type="dxa"/>
            <w:vAlign w:val="center"/>
          </w:tcPr>
          <w:p w14:paraId="76299822" w14:textId="77777777" w:rsidR="001034C1" w:rsidRPr="00A771C0" w:rsidRDefault="00274015">
            <w:pPr>
              <w:jc w:val="center"/>
            </w:pPr>
            <w:r w:rsidRPr="00A771C0">
              <w:t>Aeg-ajalt</w:t>
            </w:r>
          </w:p>
        </w:tc>
        <w:tc>
          <w:tcPr>
            <w:tcW w:w="2055" w:type="dxa"/>
            <w:vAlign w:val="center"/>
          </w:tcPr>
          <w:p w14:paraId="34BE5307" w14:textId="77777777" w:rsidR="001034C1" w:rsidRPr="00A771C0" w:rsidRDefault="00274015">
            <w:pPr>
              <w:jc w:val="center"/>
            </w:pPr>
            <w:r w:rsidRPr="00A771C0">
              <w:t>Aeg-ajalt</w:t>
            </w:r>
          </w:p>
        </w:tc>
      </w:tr>
      <w:tr w:rsidR="003626E0" w:rsidRPr="00A771C0" w14:paraId="534F0B35" w14:textId="77777777">
        <w:trPr>
          <w:cantSplit/>
          <w:trHeight w:val="260"/>
        </w:trPr>
        <w:tc>
          <w:tcPr>
            <w:tcW w:w="1938" w:type="dxa"/>
            <w:vMerge w:val="restart"/>
            <w:vAlign w:val="center"/>
          </w:tcPr>
          <w:p w14:paraId="57C048C2" w14:textId="77777777" w:rsidR="003626E0" w:rsidRPr="00A771C0" w:rsidRDefault="003626E0">
            <w:r w:rsidRPr="00A771C0">
              <w:rPr>
                <w:b/>
              </w:rPr>
              <w:t>Seedetrakti häired</w:t>
            </w:r>
          </w:p>
        </w:tc>
        <w:tc>
          <w:tcPr>
            <w:tcW w:w="2961" w:type="dxa"/>
            <w:vAlign w:val="center"/>
          </w:tcPr>
          <w:p w14:paraId="06B41512" w14:textId="77777777" w:rsidR="003626E0" w:rsidRPr="00A771C0" w:rsidRDefault="003626E0">
            <w:r w:rsidRPr="00A771C0">
              <w:t>Kõhukinnisus</w:t>
            </w:r>
          </w:p>
        </w:tc>
        <w:tc>
          <w:tcPr>
            <w:tcW w:w="2055" w:type="dxa"/>
            <w:vAlign w:val="center"/>
          </w:tcPr>
          <w:p w14:paraId="4598F7CE" w14:textId="77777777" w:rsidR="003626E0" w:rsidRPr="00A771C0" w:rsidRDefault="003626E0">
            <w:pPr>
              <w:jc w:val="center"/>
            </w:pPr>
            <w:r w:rsidRPr="00A771C0">
              <w:t>Väga sage</w:t>
            </w:r>
          </w:p>
        </w:tc>
        <w:tc>
          <w:tcPr>
            <w:tcW w:w="2055" w:type="dxa"/>
            <w:vAlign w:val="center"/>
          </w:tcPr>
          <w:p w14:paraId="18677061" w14:textId="77777777" w:rsidR="003626E0" w:rsidRPr="00A771C0" w:rsidRDefault="003626E0">
            <w:pPr>
              <w:jc w:val="center"/>
            </w:pPr>
            <w:r w:rsidRPr="00A771C0">
              <w:t>Väga harv</w:t>
            </w:r>
            <w:r w:rsidRPr="00A771C0">
              <w:rPr>
                <w:i/>
                <w:sz w:val="20"/>
              </w:rPr>
              <w:t>**</w:t>
            </w:r>
          </w:p>
        </w:tc>
      </w:tr>
      <w:tr w:rsidR="003626E0" w:rsidRPr="00A771C0" w14:paraId="6939DD57" w14:textId="77777777">
        <w:trPr>
          <w:cantSplit/>
          <w:trHeight w:val="249"/>
        </w:trPr>
        <w:tc>
          <w:tcPr>
            <w:tcW w:w="1938" w:type="dxa"/>
            <w:vMerge/>
            <w:vAlign w:val="center"/>
          </w:tcPr>
          <w:p w14:paraId="1A6DE585" w14:textId="77777777" w:rsidR="003626E0" w:rsidRPr="00A771C0" w:rsidRDefault="003626E0"/>
        </w:tc>
        <w:tc>
          <w:tcPr>
            <w:tcW w:w="2961" w:type="dxa"/>
            <w:vAlign w:val="center"/>
          </w:tcPr>
          <w:p w14:paraId="050ADD10" w14:textId="77777777" w:rsidR="003626E0" w:rsidRPr="00A771C0" w:rsidRDefault="003626E0">
            <w:r w:rsidRPr="00A771C0">
              <w:t>Kõhulahtisus</w:t>
            </w:r>
          </w:p>
        </w:tc>
        <w:tc>
          <w:tcPr>
            <w:tcW w:w="2055" w:type="dxa"/>
            <w:vAlign w:val="center"/>
          </w:tcPr>
          <w:p w14:paraId="0CCF55B4" w14:textId="77777777" w:rsidR="003626E0" w:rsidRPr="00A771C0" w:rsidRDefault="003626E0">
            <w:pPr>
              <w:jc w:val="center"/>
            </w:pPr>
            <w:r w:rsidRPr="00A771C0">
              <w:t>Väga sage</w:t>
            </w:r>
          </w:p>
        </w:tc>
        <w:tc>
          <w:tcPr>
            <w:tcW w:w="2055" w:type="dxa"/>
            <w:vAlign w:val="center"/>
          </w:tcPr>
          <w:p w14:paraId="09179849" w14:textId="77777777" w:rsidR="003626E0" w:rsidRPr="00A771C0" w:rsidRDefault="003626E0">
            <w:pPr>
              <w:jc w:val="center"/>
            </w:pPr>
            <w:r w:rsidRPr="00A771C0">
              <w:t>Väga harv</w:t>
            </w:r>
            <w:r w:rsidRPr="00A771C0">
              <w:rPr>
                <w:i/>
                <w:sz w:val="20"/>
              </w:rPr>
              <w:t>**</w:t>
            </w:r>
          </w:p>
        </w:tc>
      </w:tr>
      <w:tr w:rsidR="003626E0" w:rsidRPr="00A771C0" w14:paraId="1145024A" w14:textId="77777777">
        <w:trPr>
          <w:cantSplit/>
          <w:trHeight w:val="260"/>
        </w:trPr>
        <w:tc>
          <w:tcPr>
            <w:tcW w:w="1938" w:type="dxa"/>
            <w:vMerge/>
            <w:vAlign w:val="center"/>
          </w:tcPr>
          <w:p w14:paraId="6BED54FA" w14:textId="77777777" w:rsidR="003626E0" w:rsidRPr="00A771C0" w:rsidRDefault="003626E0"/>
        </w:tc>
        <w:tc>
          <w:tcPr>
            <w:tcW w:w="2961" w:type="dxa"/>
            <w:vAlign w:val="center"/>
          </w:tcPr>
          <w:p w14:paraId="0AE1FD20" w14:textId="77777777" w:rsidR="003626E0" w:rsidRPr="00A771C0" w:rsidRDefault="003626E0">
            <w:r w:rsidRPr="00A771C0">
              <w:t>Iiveldus</w:t>
            </w:r>
          </w:p>
        </w:tc>
        <w:tc>
          <w:tcPr>
            <w:tcW w:w="2055" w:type="dxa"/>
            <w:vAlign w:val="center"/>
          </w:tcPr>
          <w:p w14:paraId="1AB8634F" w14:textId="77777777" w:rsidR="003626E0" w:rsidRPr="00A771C0" w:rsidRDefault="003626E0">
            <w:pPr>
              <w:jc w:val="center"/>
            </w:pPr>
            <w:r w:rsidRPr="00A771C0">
              <w:t>Väga sage</w:t>
            </w:r>
          </w:p>
        </w:tc>
        <w:tc>
          <w:tcPr>
            <w:tcW w:w="2055" w:type="dxa"/>
            <w:vAlign w:val="center"/>
          </w:tcPr>
          <w:p w14:paraId="2EC68765" w14:textId="77777777" w:rsidR="003626E0" w:rsidRPr="00A771C0" w:rsidRDefault="003626E0">
            <w:pPr>
              <w:jc w:val="center"/>
            </w:pPr>
            <w:r w:rsidRPr="00A771C0">
              <w:t>Väga harv</w:t>
            </w:r>
            <w:r w:rsidRPr="00A771C0">
              <w:rPr>
                <w:i/>
                <w:sz w:val="20"/>
              </w:rPr>
              <w:t>**</w:t>
            </w:r>
          </w:p>
        </w:tc>
      </w:tr>
      <w:tr w:rsidR="003626E0" w:rsidRPr="00A771C0" w14:paraId="664B4233" w14:textId="77777777">
        <w:trPr>
          <w:cantSplit/>
          <w:trHeight w:val="249"/>
        </w:trPr>
        <w:tc>
          <w:tcPr>
            <w:tcW w:w="1938" w:type="dxa"/>
            <w:vMerge/>
            <w:vAlign w:val="center"/>
          </w:tcPr>
          <w:p w14:paraId="1F758722" w14:textId="77777777" w:rsidR="003626E0" w:rsidRPr="00A771C0" w:rsidRDefault="003626E0"/>
        </w:tc>
        <w:tc>
          <w:tcPr>
            <w:tcW w:w="2961" w:type="dxa"/>
            <w:vAlign w:val="center"/>
          </w:tcPr>
          <w:p w14:paraId="7ACDEA4E" w14:textId="6A6D2598" w:rsidR="003626E0" w:rsidRPr="00A771C0" w:rsidRDefault="003626E0">
            <w:r w:rsidRPr="00A771C0">
              <w:t>Seedetrakti verejooks</w:t>
            </w:r>
            <w:r w:rsidRPr="00A771C0">
              <w:rPr>
                <w:vertAlign w:val="superscript"/>
              </w:rPr>
              <w:t>12</w:t>
            </w:r>
          </w:p>
        </w:tc>
        <w:tc>
          <w:tcPr>
            <w:tcW w:w="2055" w:type="dxa"/>
            <w:vAlign w:val="center"/>
          </w:tcPr>
          <w:p w14:paraId="48A2B310" w14:textId="77777777" w:rsidR="003626E0" w:rsidRPr="00A771C0" w:rsidRDefault="003626E0">
            <w:pPr>
              <w:jc w:val="center"/>
            </w:pPr>
            <w:r w:rsidRPr="00A771C0">
              <w:t>Sage</w:t>
            </w:r>
          </w:p>
        </w:tc>
        <w:tc>
          <w:tcPr>
            <w:tcW w:w="2055" w:type="dxa"/>
            <w:vAlign w:val="center"/>
          </w:tcPr>
          <w:p w14:paraId="24BC490D" w14:textId="77777777" w:rsidR="003626E0" w:rsidRPr="00A771C0" w:rsidRDefault="003626E0">
            <w:pPr>
              <w:jc w:val="center"/>
            </w:pPr>
            <w:r w:rsidRPr="00A771C0">
              <w:t>Sage</w:t>
            </w:r>
          </w:p>
        </w:tc>
      </w:tr>
      <w:tr w:rsidR="003626E0" w:rsidRPr="00A771C0" w14:paraId="66F8A37F" w14:textId="77777777">
        <w:trPr>
          <w:cantSplit/>
          <w:trHeight w:val="260"/>
        </w:trPr>
        <w:tc>
          <w:tcPr>
            <w:tcW w:w="1938" w:type="dxa"/>
            <w:vMerge/>
            <w:vAlign w:val="center"/>
          </w:tcPr>
          <w:p w14:paraId="70378D7E" w14:textId="77777777" w:rsidR="003626E0" w:rsidRPr="00A771C0" w:rsidRDefault="003626E0"/>
        </w:tc>
        <w:tc>
          <w:tcPr>
            <w:tcW w:w="2961" w:type="dxa"/>
            <w:vAlign w:val="center"/>
          </w:tcPr>
          <w:p w14:paraId="1E3C1B5A" w14:textId="77777777" w:rsidR="003626E0" w:rsidRPr="00A771C0" w:rsidRDefault="003626E0">
            <w:r w:rsidRPr="00A771C0">
              <w:t>Oksendamine</w:t>
            </w:r>
          </w:p>
        </w:tc>
        <w:tc>
          <w:tcPr>
            <w:tcW w:w="2055" w:type="dxa"/>
            <w:vAlign w:val="center"/>
          </w:tcPr>
          <w:p w14:paraId="02F219D9" w14:textId="77777777" w:rsidR="003626E0" w:rsidRPr="00A771C0" w:rsidRDefault="003626E0">
            <w:pPr>
              <w:jc w:val="center"/>
            </w:pPr>
            <w:r w:rsidRPr="00A771C0">
              <w:t>Sage</w:t>
            </w:r>
          </w:p>
        </w:tc>
        <w:tc>
          <w:tcPr>
            <w:tcW w:w="2055" w:type="dxa"/>
            <w:vAlign w:val="center"/>
          </w:tcPr>
          <w:p w14:paraId="1CD65E9E" w14:textId="77777777" w:rsidR="003626E0" w:rsidRPr="00A771C0" w:rsidRDefault="003626E0">
            <w:pPr>
              <w:jc w:val="center"/>
            </w:pPr>
            <w:r w:rsidRPr="00A771C0">
              <w:t>Väga harv</w:t>
            </w:r>
            <w:r w:rsidRPr="00A771C0">
              <w:rPr>
                <w:i/>
                <w:sz w:val="20"/>
              </w:rPr>
              <w:t>**</w:t>
            </w:r>
          </w:p>
        </w:tc>
      </w:tr>
      <w:tr w:rsidR="003626E0" w:rsidRPr="00A771C0" w14:paraId="514BB482" w14:textId="77777777">
        <w:trPr>
          <w:cantSplit/>
          <w:trHeight w:val="260"/>
          <w:ins w:id="46" w:author="Author" w:date="2025-06-25T02:53:00Z"/>
        </w:trPr>
        <w:tc>
          <w:tcPr>
            <w:tcW w:w="1938" w:type="dxa"/>
            <w:vMerge/>
            <w:vAlign w:val="center"/>
          </w:tcPr>
          <w:p w14:paraId="0A662818" w14:textId="77777777" w:rsidR="003626E0" w:rsidRPr="00A771C0" w:rsidRDefault="003626E0">
            <w:pPr>
              <w:rPr>
                <w:ins w:id="47" w:author="Author" w:date="2025-06-25T02:53:00Z"/>
              </w:rPr>
            </w:pPr>
          </w:p>
        </w:tc>
        <w:tc>
          <w:tcPr>
            <w:tcW w:w="2961" w:type="dxa"/>
            <w:vAlign w:val="center"/>
          </w:tcPr>
          <w:p w14:paraId="0C1CD64C" w14:textId="2C1C356A" w:rsidR="003626E0" w:rsidRPr="00A771C0" w:rsidRDefault="003626E0">
            <w:pPr>
              <w:rPr>
                <w:ins w:id="48" w:author="Author" w:date="2025-06-25T02:53:00Z"/>
              </w:rPr>
            </w:pPr>
            <w:ins w:id="49" w:author="Author" w:date="2025-06-25T02:54:00Z">
              <w:r w:rsidRPr="00A771C0">
                <w:t>Koliit</w:t>
              </w:r>
            </w:ins>
          </w:p>
        </w:tc>
        <w:tc>
          <w:tcPr>
            <w:tcW w:w="2055" w:type="dxa"/>
            <w:vAlign w:val="center"/>
          </w:tcPr>
          <w:p w14:paraId="4955DBB7" w14:textId="64F19B32" w:rsidR="003626E0" w:rsidRPr="00A771C0" w:rsidRDefault="003626E0">
            <w:pPr>
              <w:jc w:val="center"/>
              <w:rPr>
                <w:ins w:id="50" w:author="Author" w:date="2025-06-25T02:53:00Z"/>
              </w:rPr>
            </w:pPr>
            <w:ins w:id="51" w:author="Author" w:date="2025-06-25T02:55:00Z">
              <w:r w:rsidRPr="00A771C0">
                <w:t>Aeg-ajalt</w:t>
              </w:r>
            </w:ins>
          </w:p>
        </w:tc>
        <w:tc>
          <w:tcPr>
            <w:tcW w:w="2055" w:type="dxa"/>
            <w:vAlign w:val="center"/>
          </w:tcPr>
          <w:p w14:paraId="7DDAE337" w14:textId="6E5194F7" w:rsidR="003626E0" w:rsidRPr="00A771C0" w:rsidRDefault="003626E0">
            <w:pPr>
              <w:jc w:val="center"/>
              <w:rPr>
                <w:ins w:id="52" w:author="Author" w:date="2025-06-25T02:53:00Z"/>
              </w:rPr>
            </w:pPr>
            <w:ins w:id="53" w:author="Author" w:date="2025-06-25T02:55:00Z">
              <w:r w:rsidRPr="00A771C0">
                <w:t>Aeg-ajalt</w:t>
              </w:r>
            </w:ins>
          </w:p>
        </w:tc>
      </w:tr>
      <w:tr w:rsidR="001034C1" w:rsidRPr="00A771C0" w14:paraId="18C442B5" w14:textId="77777777">
        <w:trPr>
          <w:cantSplit/>
          <w:trHeight w:val="249"/>
        </w:trPr>
        <w:tc>
          <w:tcPr>
            <w:tcW w:w="1938" w:type="dxa"/>
            <w:vAlign w:val="center"/>
          </w:tcPr>
          <w:p w14:paraId="6BA536A5" w14:textId="77777777" w:rsidR="001034C1" w:rsidRPr="00A771C0" w:rsidRDefault="00274015">
            <w:r w:rsidRPr="00A771C0">
              <w:rPr>
                <w:b/>
              </w:rPr>
              <w:t>Naha ja nahaaluskoe kahjustused</w:t>
            </w:r>
          </w:p>
        </w:tc>
        <w:tc>
          <w:tcPr>
            <w:tcW w:w="2961" w:type="dxa"/>
            <w:vAlign w:val="center"/>
          </w:tcPr>
          <w:p w14:paraId="3C2E4D48" w14:textId="78483233" w:rsidR="001034C1" w:rsidRPr="00A771C0" w:rsidRDefault="00274015">
            <w:r w:rsidRPr="00A771C0">
              <w:t>Lööve</w:t>
            </w:r>
            <w:r w:rsidR="00AE2E3E" w:rsidRPr="00A771C0">
              <w:rPr>
                <w:vertAlign w:val="superscript"/>
              </w:rPr>
              <w:t>13</w:t>
            </w:r>
          </w:p>
        </w:tc>
        <w:tc>
          <w:tcPr>
            <w:tcW w:w="2055" w:type="dxa"/>
            <w:vAlign w:val="center"/>
          </w:tcPr>
          <w:p w14:paraId="57578804" w14:textId="77777777" w:rsidR="001034C1" w:rsidRPr="00A771C0" w:rsidRDefault="00274015">
            <w:pPr>
              <w:jc w:val="center"/>
            </w:pPr>
            <w:r w:rsidRPr="00A771C0">
              <w:t>Väga sage</w:t>
            </w:r>
          </w:p>
        </w:tc>
        <w:tc>
          <w:tcPr>
            <w:tcW w:w="2055" w:type="dxa"/>
            <w:vAlign w:val="center"/>
          </w:tcPr>
          <w:p w14:paraId="5409D885" w14:textId="77777777" w:rsidR="001034C1" w:rsidRPr="00A771C0" w:rsidRDefault="00274015">
            <w:pPr>
              <w:jc w:val="center"/>
            </w:pPr>
            <w:r w:rsidRPr="00A771C0">
              <w:t>Sage</w:t>
            </w:r>
          </w:p>
        </w:tc>
      </w:tr>
      <w:tr w:rsidR="001034C1" w:rsidRPr="00A771C0" w14:paraId="4AF35C99" w14:textId="77777777">
        <w:trPr>
          <w:cantSplit/>
          <w:trHeight w:val="249"/>
        </w:trPr>
        <w:tc>
          <w:tcPr>
            <w:tcW w:w="1938" w:type="dxa"/>
            <w:vAlign w:val="center"/>
          </w:tcPr>
          <w:p w14:paraId="3C3FCBCE" w14:textId="77777777" w:rsidR="001034C1" w:rsidRPr="00A771C0" w:rsidRDefault="00274015">
            <w:r w:rsidRPr="00A771C0">
              <w:rPr>
                <w:b/>
              </w:rPr>
              <w:t>Üldised häired ja manustamiskoha reaktsioonid</w:t>
            </w:r>
          </w:p>
        </w:tc>
        <w:tc>
          <w:tcPr>
            <w:tcW w:w="2961" w:type="dxa"/>
            <w:vAlign w:val="center"/>
          </w:tcPr>
          <w:p w14:paraId="767A848F" w14:textId="77777777" w:rsidR="001034C1" w:rsidRPr="00A771C0" w:rsidRDefault="00274015">
            <w:r w:rsidRPr="00A771C0">
              <w:t>Püreksia</w:t>
            </w:r>
          </w:p>
        </w:tc>
        <w:tc>
          <w:tcPr>
            <w:tcW w:w="2055" w:type="dxa"/>
            <w:vAlign w:val="center"/>
          </w:tcPr>
          <w:p w14:paraId="553C6346" w14:textId="77777777" w:rsidR="001034C1" w:rsidRPr="00A771C0" w:rsidRDefault="00274015">
            <w:pPr>
              <w:jc w:val="center"/>
            </w:pPr>
            <w:r w:rsidRPr="00A771C0">
              <w:t>Väga sage</w:t>
            </w:r>
          </w:p>
        </w:tc>
        <w:tc>
          <w:tcPr>
            <w:tcW w:w="2055" w:type="dxa"/>
            <w:vAlign w:val="center"/>
          </w:tcPr>
          <w:p w14:paraId="08B9620E" w14:textId="77777777" w:rsidR="001034C1" w:rsidRPr="00A771C0" w:rsidRDefault="00274015">
            <w:pPr>
              <w:jc w:val="center"/>
            </w:pPr>
            <w:r w:rsidRPr="00A771C0">
              <w:t>Väga harv</w:t>
            </w:r>
            <w:r w:rsidRPr="00A771C0">
              <w:rPr>
                <w:i/>
                <w:sz w:val="20"/>
              </w:rPr>
              <w:t>**</w:t>
            </w:r>
          </w:p>
        </w:tc>
      </w:tr>
      <w:tr w:rsidR="001034C1" w:rsidRPr="00A771C0" w14:paraId="28C5C5A2" w14:textId="77777777">
        <w:trPr>
          <w:cantSplit/>
          <w:trHeight w:val="249"/>
        </w:trPr>
        <w:tc>
          <w:tcPr>
            <w:tcW w:w="1938" w:type="dxa"/>
            <w:vMerge w:val="restart"/>
            <w:vAlign w:val="center"/>
          </w:tcPr>
          <w:p w14:paraId="7534252F" w14:textId="77777777" w:rsidR="001034C1" w:rsidRPr="00A771C0" w:rsidRDefault="00274015">
            <w:pPr>
              <w:keepNext/>
              <w:keepLines/>
            </w:pPr>
            <w:r w:rsidRPr="00A771C0">
              <w:rPr>
                <w:b/>
              </w:rPr>
              <w:t>Uuringud</w:t>
            </w:r>
          </w:p>
        </w:tc>
        <w:tc>
          <w:tcPr>
            <w:tcW w:w="2961" w:type="dxa"/>
            <w:vAlign w:val="center"/>
          </w:tcPr>
          <w:p w14:paraId="6C83607A" w14:textId="77777777" w:rsidR="001034C1" w:rsidRPr="00A771C0" w:rsidRDefault="00274015">
            <w:pPr>
              <w:keepNext/>
              <w:keepLines/>
            </w:pPr>
            <w:r w:rsidRPr="00A771C0">
              <w:t>Alaniini aminotransferaasi aktiivsuse suurenemine</w:t>
            </w:r>
          </w:p>
        </w:tc>
        <w:tc>
          <w:tcPr>
            <w:tcW w:w="2055" w:type="dxa"/>
            <w:vAlign w:val="center"/>
          </w:tcPr>
          <w:p w14:paraId="07191173" w14:textId="77777777" w:rsidR="001034C1" w:rsidRPr="00A771C0" w:rsidRDefault="00274015">
            <w:pPr>
              <w:keepNext/>
              <w:keepLines/>
              <w:jc w:val="center"/>
            </w:pPr>
            <w:r w:rsidRPr="00A771C0">
              <w:t>Sage</w:t>
            </w:r>
          </w:p>
        </w:tc>
        <w:tc>
          <w:tcPr>
            <w:tcW w:w="2055" w:type="dxa"/>
            <w:vAlign w:val="center"/>
          </w:tcPr>
          <w:p w14:paraId="67BF1642" w14:textId="77777777" w:rsidR="001034C1" w:rsidRPr="00A771C0" w:rsidRDefault="00274015">
            <w:pPr>
              <w:keepNext/>
              <w:keepLines/>
              <w:jc w:val="center"/>
            </w:pPr>
            <w:r w:rsidRPr="00A771C0">
              <w:t>Sage</w:t>
            </w:r>
          </w:p>
        </w:tc>
      </w:tr>
      <w:tr w:rsidR="001034C1" w:rsidRPr="00A771C0" w14:paraId="17BD6E1C" w14:textId="77777777">
        <w:trPr>
          <w:cantSplit/>
          <w:trHeight w:val="260"/>
        </w:trPr>
        <w:tc>
          <w:tcPr>
            <w:tcW w:w="1938" w:type="dxa"/>
            <w:vMerge/>
            <w:vAlign w:val="center"/>
          </w:tcPr>
          <w:p w14:paraId="463BA1A8" w14:textId="77777777" w:rsidR="001034C1" w:rsidRPr="00A771C0" w:rsidRDefault="001034C1">
            <w:pPr>
              <w:keepNext/>
              <w:keepLines/>
            </w:pPr>
          </w:p>
        </w:tc>
        <w:tc>
          <w:tcPr>
            <w:tcW w:w="2961" w:type="dxa"/>
            <w:vAlign w:val="center"/>
          </w:tcPr>
          <w:p w14:paraId="78B580A5" w14:textId="77777777" w:rsidR="001034C1" w:rsidRPr="00A771C0" w:rsidRDefault="00274015">
            <w:pPr>
              <w:keepNext/>
              <w:keepLines/>
            </w:pPr>
            <w:r w:rsidRPr="00A771C0">
              <w:t>Aspartaadi aminotransferaasi aktiivsuse suurenemine</w:t>
            </w:r>
          </w:p>
        </w:tc>
        <w:tc>
          <w:tcPr>
            <w:tcW w:w="2055" w:type="dxa"/>
            <w:vAlign w:val="center"/>
          </w:tcPr>
          <w:p w14:paraId="6615393E" w14:textId="77777777" w:rsidR="001034C1" w:rsidRPr="00A771C0" w:rsidRDefault="00274015">
            <w:pPr>
              <w:keepNext/>
              <w:keepLines/>
              <w:jc w:val="center"/>
            </w:pPr>
            <w:r w:rsidRPr="00A771C0">
              <w:t>Sage</w:t>
            </w:r>
          </w:p>
        </w:tc>
        <w:tc>
          <w:tcPr>
            <w:tcW w:w="2055" w:type="dxa"/>
            <w:vAlign w:val="center"/>
          </w:tcPr>
          <w:p w14:paraId="5741F0BD" w14:textId="77777777" w:rsidR="001034C1" w:rsidRPr="00A771C0" w:rsidRDefault="00274015">
            <w:pPr>
              <w:keepNext/>
              <w:keepLines/>
              <w:jc w:val="center"/>
            </w:pPr>
            <w:r w:rsidRPr="00A771C0">
              <w:t xml:space="preserve">Sage </w:t>
            </w:r>
          </w:p>
        </w:tc>
      </w:tr>
      <w:tr w:rsidR="001034C1" w:rsidRPr="00A771C0" w14:paraId="3C780285" w14:textId="77777777">
        <w:trPr>
          <w:cantSplit/>
          <w:trHeight w:val="249"/>
        </w:trPr>
        <w:tc>
          <w:tcPr>
            <w:tcW w:w="1938" w:type="dxa"/>
            <w:vMerge/>
            <w:vAlign w:val="center"/>
          </w:tcPr>
          <w:p w14:paraId="5935EDC7" w14:textId="77777777" w:rsidR="001034C1" w:rsidRPr="00A771C0" w:rsidRDefault="001034C1">
            <w:pPr>
              <w:keepNext/>
              <w:keepLines/>
            </w:pPr>
          </w:p>
        </w:tc>
        <w:tc>
          <w:tcPr>
            <w:tcW w:w="2961" w:type="dxa"/>
            <w:vAlign w:val="center"/>
          </w:tcPr>
          <w:p w14:paraId="04EFE1AF" w14:textId="77777777" w:rsidR="001034C1" w:rsidRPr="00A771C0" w:rsidRDefault="00274015">
            <w:pPr>
              <w:keepNext/>
              <w:keepLines/>
            </w:pPr>
            <w:r w:rsidRPr="00A771C0">
              <w:t>Aluselise fosfataasi aktiivsuse suurenemine veres</w:t>
            </w:r>
          </w:p>
        </w:tc>
        <w:tc>
          <w:tcPr>
            <w:tcW w:w="2055" w:type="dxa"/>
            <w:vAlign w:val="center"/>
          </w:tcPr>
          <w:p w14:paraId="01B1A9C1" w14:textId="77777777" w:rsidR="001034C1" w:rsidRPr="00A771C0" w:rsidRDefault="00274015">
            <w:pPr>
              <w:keepNext/>
              <w:keepLines/>
              <w:jc w:val="center"/>
            </w:pPr>
            <w:r w:rsidRPr="00A771C0">
              <w:t>Sage</w:t>
            </w:r>
          </w:p>
        </w:tc>
        <w:tc>
          <w:tcPr>
            <w:tcW w:w="2055" w:type="dxa"/>
            <w:vAlign w:val="center"/>
          </w:tcPr>
          <w:p w14:paraId="17CA06EA" w14:textId="77777777" w:rsidR="001034C1" w:rsidRPr="00A771C0" w:rsidRDefault="00274015">
            <w:pPr>
              <w:keepNext/>
              <w:keepLines/>
              <w:jc w:val="center"/>
            </w:pPr>
            <w:r w:rsidRPr="00A771C0">
              <w:t xml:space="preserve">Sage </w:t>
            </w:r>
          </w:p>
        </w:tc>
      </w:tr>
      <w:tr w:rsidR="001034C1" w:rsidRPr="00A771C0" w14:paraId="3320B610" w14:textId="77777777">
        <w:trPr>
          <w:cantSplit/>
          <w:trHeight w:val="260"/>
        </w:trPr>
        <w:tc>
          <w:tcPr>
            <w:tcW w:w="1938" w:type="dxa"/>
            <w:vMerge/>
            <w:vAlign w:val="center"/>
          </w:tcPr>
          <w:p w14:paraId="63058C0B" w14:textId="77777777" w:rsidR="001034C1" w:rsidRPr="00A771C0" w:rsidRDefault="001034C1">
            <w:pPr>
              <w:keepNext/>
              <w:keepLines/>
            </w:pPr>
          </w:p>
        </w:tc>
        <w:tc>
          <w:tcPr>
            <w:tcW w:w="2961" w:type="dxa"/>
            <w:vAlign w:val="center"/>
          </w:tcPr>
          <w:p w14:paraId="66DA7921" w14:textId="77777777" w:rsidR="001034C1" w:rsidRPr="00A771C0" w:rsidRDefault="00274015">
            <w:pPr>
              <w:keepNext/>
              <w:keepLines/>
            </w:pPr>
            <w:r w:rsidRPr="00A771C0">
              <w:t>Gammaglutamüüli transferaasi aktiivsuse suurenemine</w:t>
            </w:r>
          </w:p>
        </w:tc>
        <w:tc>
          <w:tcPr>
            <w:tcW w:w="2055" w:type="dxa"/>
            <w:vAlign w:val="center"/>
          </w:tcPr>
          <w:p w14:paraId="6665DFD8" w14:textId="77777777" w:rsidR="001034C1" w:rsidRPr="00A771C0" w:rsidRDefault="00274015">
            <w:pPr>
              <w:keepNext/>
              <w:keepLines/>
              <w:jc w:val="center"/>
            </w:pPr>
            <w:r w:rsidRPr="00A771C0">
              <w:t>Sage</w:t>
            </w:r>
          </w:p>
        </w:tc>
        <w:tc>
          <w:tcPr>
            <w:tcW w:w="2055" w:type="dxa"/>
            <w:vAlign w:val="center"/>
          </w:tcPr>
          <w:p w14:paraId="6D496125" w14:textId="77777777" w:rsidR="001034C1" w:rsidRPr="00A771C0" w:rsidRDefault="00274015">
            <w:pPr>
              <w:keepNext/>
              <w:keepLines/>
              <w:jc w:val="center"/>
            </w:pPr>
            <w:r w:rsidRPr="00A771C0">
              <w:t xml:space="preserve">Sage </w:t>
            </w:r>
          </w:p>
        </w:tc>
      </w:tr>
      <w:tr w:rsidR="001034C1" w:rsidRPr="00A771C0" w14:paraId="6EC4E854" w14:textId="77777777">
        <w:trPr>
          <w:cantSplit/>
          <w:trHeight w:val="249"/>
        </w:trPr>
        <w:tc>
          <w:tcPr>
            <w:tcW w:w="1938" w:type="dxa"/>
            <w:vMerge/>
            <w:vAlign w:val="center"/>
          </w:tcPr>
          <w:p w14:paraId="08F553C4" w14:textId="77777777" w:rsidR="001034C1" w:rsidRPr="00A771C0" w:rsidRDefault="001034C1">
            <w:pPr>
              <w:keepNext/>
              <w:keepLines/>
            </w:pPr>
          </w:p>
        </w:tc>
        <w:tc>
          <w:tcPr>
            <w:tcW w:w="2961" w:type="dxa"/>
            <w:vAlign w:val="center"/>
          </w:tcPr>
          <w:p w14:paraId="469B3269" w14:textId="77777777" w:rsidR="001034C1" w:rsidRPr="00A771C0" w:rsidRDefault="00274015">
            <w:pPr>
              <w:keepNext/>
              <w:keepLines/>
            </w:pPr>
            <w:r w:rsidRPr="00A771C0">
              <w:t>Vere bilirubiinisisalduse suurenemine</w:t>
            </w:r>
          </w:p>
        </w:tc>
        <w:tc>
          <w:tcPr>
            <w:tcW w:w="2055" w:type="dxa"/>
            <w:vAlign w:val="center"/>
          </w:tcPr>
          <w:p w14:paraId="4AE9C66D" w14:textId="77777777" w:rsidR="001034C1" w:rsidRPr="00A771C0" w:rsidRDefault="00274015">
            <w:pPr>
              <w:keepNext/>
              <w:keepLines/>
              <w:jc w:val="center"/>
            </w:pPr>
            <w:r w:rsidRPr="00A771C0">
              <w:t>Sage</w:t>
            </w:r>
          </w:p>
        </w:tc>
        <w:tc>
          <w:tcPr>
            <w:tcW w:w="2055" w:type="dxa"/>
            <w:vAlign w:val="center"/>
          </w:tcPr>
          <w:p w14:paraId="056E2D1A" w14:textId="77777777" w:rsidR="001034C1" w:rsidRPr="00A771C0" w:rsidRDefault="00274015">
            <w:pPr>
              <w:keepNext/>
              <w:keepLines/>
              <w:jc w:val="center"/>
            </w:pPr>
            <w:r w:rsidRPr="00A771C0">
              <w:t>Aeg-ajalt</w:t>
            </w:r>
          </w:p>
        </w:tc>
      </w:tr>
      <w:tr w:rsidR="001034C1" w:rsidRPr="00A771C0" w14:paraId="393868DF" w14:textId="77777777">
        <w:trPr>
          <w:cantSplit/>
          <w:trHeight w:val="249"/>
        </w:trPr>
        <w:tc>
          <w:tcPr>
            <w:tcW w:w="1938" w:type="dxa"/>
            <w:vMerge/>
            <w:tcBorders>
              <w:bottom w:val="single" w:sz="4" w:space="0" w:color="auto"/>
            </w:tcBorders>
            <w:vAlign w:val="center"/>
          </w:tcPr>
          <w:p w14:paraId="1311CCF7" w14:textId="77777777" w:rsidR="001034C1" w:rsidRPr="00A771C0" w:rsidRDefault="001034C1">
            <w:pPr>
              <w:keepNext/>
              <w:keepLines/>
            </w:pPr>
          </w:p>
        </w:tc>
        <w:tc>
          <w:tcPr>
            <w:tcW w:w="2961" w:type="dxa"/>
            <w:tcBorders>
              <w:bottom w:val="single" w:sz="4" w:space="0" w:color="auto"/>
            </w:tcBorders>
            <w:vAlign w:val="center"/>
          </w:tcPr>
          <w:p w14:paraId="2CF0C951" w14:textId="77777777" w:rsidR="001034C1" w:rsidRPr="00A771C0" w:rsidRDefault="00274015">
            <w:pPr>
              <w:keepNext/>
              <w:keepLines/>
            </w:pPr>
            <w:r w:rsidRPr="00A771C0">
              <w:t>Maksaensüümide aktiivsuse suurenemine</w:t>
            </w:r>
          </w:p>
        </w:tc>
        <w:tc>
          <w:tcPr>
            <w:tcW w:w="2055" w:type="dxa"/>
            <w:tcBorders>
              <w:bottom w:val="single" w:sz="4" w:space="0" w:color="auto"/>
            </w:tcBorders>
            <w:vAlign w:val="center"/>
          </w:tcPr>
          <w:p w14:paraId="2C67FB00" w14:textId="77777777" w:rsidR="001034C1" w:rsidRPr="00A771C0" w:rsidRDefault="00274015">
            <w:pPr>
              <w:keepNext/>
              <w:keepLines/>
              <w:jc w:val="center"/>
            </w:pPr>
            <w:r w:rsidRPr="00A771C0">
              <w:t>Sage</w:t>
            </w:r>
          </w:p>
        </w:tc>
        <w:tc>
          <w:tcPr>
            <w:tcW w:w="2055" w:type="dxa"/>
            <w:tcBorders>
              <w:bottom w:val="single" w:sz="4" w:space="0" w:color="auto"/>
            </w:tcBorders>
            <w:vAlign w:val="center"/>
          </w:tcPr>
          <w:p w14:paraId="2C14E8EC" w14:textId="77777777" w:rsidR="001034C1" w:rsidRPr="00A771C0" w:rsidRDefault="00274015">
            <w:pPr>
              <w:keepNext/>
              <w:keepLines/>
              <w:jc w:val="center"/>
            </w:pPr>
            <w:r w:rsidRPr="00A771C0">
              <w:t xml:space="preserve">Sage </w:t>
            </w:r>
          </w:p>
        </w:tc>
      </w:tr>
    </w:tbl>
    <w:p w14:paraId="441C0343" w14:textId="1E6193AD" w:rsidR="001034C1" w:rsidRPr="00A771C0" w:rsidRDefault="00274015">
      <w:pPr>
        <w:spacing w:before="20"/>
        <w:rPr>
          <w:sz w:val="20"/>
        </w:rPr>
      </w:pPr>
      <w:r w:rsidRPr="00A771C0">
        <w:rPr>
          <w:sz w:val="20"/>
        </w:rPr>
        <w:t xml:space="preserve">* Teatatud on 5. astme reaktsioonidest. </w:t>
      </w:r>
      <w:r w:rsidR="005357AD" w:rsidRPr="00A771C0">
        <w:rPr>
          <w:sz w:val="20"/>
        </w:rPr>
        <w:t>Vt</w:t>
      </w:r>
      <w:r w:rsidRPr="00A771C0">
        <w:rPr>
          <w:sz w:val="20"/>
        </w:rPr>
        <w:t xml:space="preserve"> „Valitud kõrvaltoimete kirjeldus“.</w:t>
      </w:r>
    </w:p>
    <w:p w14:paraId="01B5E96D" w14:textId="77777777" w:rsidR="001034C1" w:rsidRPr="00A771C0" w:rsidRDefault="00274015">
      <w:pPr>
        <w:spacing w:before="20"/>
        <w:rPr>
          <w:sz w:val="20"/>
        </w:rPr>
      </w:pPr>
      <w:r w:rsidRPr="00A771C0">
        <w:rPr>
          <w:sz w:val="20"/>
        </w:rPr>
        <w:t>** 3. kuni 4. astme kõrvaltoimetest ei teatatud.</w:t>
      </w:r>
    </w:p>
    <w:p w14:paraId="3AC8A409" w14:textId="77777777" w:rsidR="001034C1" w:rsidRPr="00A771C0" w:rsidRDefault="00274015">
      <w:pPr>
        <w:spacing w:before="20"/>
        <w:ind w:left="180" w:hanging="180"/>
        <w:rPr>
          <w:sz w:val="20"/>
        </w:rPr>
      </w:pPr>
      <w:r w:rsidRPr="00A771C0">
        <w:rPr>
          <w:sz w:val="20"/>
          <w:vertAlign w:val="superscript"/>
        </w:rPr>
        <w:t>1</w:t>
      </w:r>
      <w:r w:rsidRPr="00A771C0">
        <w:rPr>
          <w:sz w:val="20"/>
        </w:rPr>
        <w:t xml:space="preserve"> Sealhulgas COVID</w:t>
      </w:r>
      <w:r w:rsidRPr="00A771C0">
        <w:rPr>
          <w:sz w:val="20"/>
        </w:rPr>
        <w:noBreakHyphen/>
        <w:t>19, COVID</w:t>
      </w:r>
      <w:r w:rsidRPr="00A771C0">
        <w:rPr>
          <w:sz w:val="20"/>
        </w:rPr>
        <w:noBreakHyphen/>
        <w:t xml:space="preserve">19 pneumoonia, </w:t>
      </w:r>
      <w:r w:rsidRPr="00A771C0">
        <w:rPr>
          <w:i/>
          <w:iCs/>
          <w:sz w:val="20"/>
        </w:rPr>
        <w:t>herpes zoster</w:t>
      </w:r>
      <w:r w:rsidRPr="00A771C0">
        <w:rPr>
          <w:sz w:val="20"/>
        </w:rPr>
        <w:t xml:space="preserve">, gripp ja silma </w:t>
      </w:r>
      <w:r w:rsidRPr="00A771C0">
        <w:rPr>
          <w:i/>
          <w:iCs/>
          <w:sz w:val="20"/>
        </w:rPr>
        <w:t>herpes zoster</w:t>
      </w:r>
      <w:r w:rsidRPr="00A771C0">
        <w:rPr>
          <w:sz w:val="20"/>
        </w:rPr>
        <w:t>.</w:t>
      </w:r>
    </w:p>
    <w:p w14:paraId="3E49B1E8" w14:textId="77777777" w:rsidR="001034C1" w:rsidRPr="00A771C0" w:rsidRDefault="00274015">
      <w:pPr>
        <w:spacing w:before="20"/>
        <w:ind w:left="180" w:hanging="180"/>
        <w:rPr>
          <w:sz w:val="20"/>
        </w:rPr>
      </w:pPr>
      <w:r w:rsidRPr="00A771C0">
        <w:rPr>
          <w:sz w:val="20"/>
          <w:vertAlign w:val="superscript"/>
        </w:rPr>
        <w:t>2</w:t>
      </w:r>
      <w:r w:rsidRPr="00A771C0">
        <w:rPr>
          <w:sz w:val="20"/>
        </w:rPr>
        <w:t xml:space="preserve"> Sealhulgas vaskulaarse seadme infektsioon, bakteriaalne infektsioon, kampülobakterite põhjustatud infektsioon, sapiteede bakteriaalne infektsioon, kuseteede bakteriaalne infektsioon, </w:t>
      </w:r>
      <w:r w:rsidRPr="00A771C0">
        <w:rPr>
          <w:i/>
          <w:sz w:val="20"/>
        </w:rPr>
        <w:t>Clostridium difficile</w:t>
      </w:r>
      <w:r w:rsidRPr="00A771C0">
        <w:rPr>
          <w:sz w:val="20"/>
        </w:rPr>
        <w:t xml:space="preserve"> infektsioon, </w:t>
      </w:r>
      <w:r w:rsidRPr="00A771C0">
        <w:rPr>
          <w:i/>
          <w:iCs/>
          <w:sz w:val="20"/>
        </w:rPr>
        <w:t>Escherichia</w:t>
      </w:r>
      <w:r w:rsidRPr="00A771C0">
        <w:rPr>
          <w:sz w:val="20"/>
        </w:rPr>
        <w:t xml:space="preserve"> infektsioon ja peritoniit.</w:t>
      </w:r>
    </w:p>
    <w:p w14:paraId="2C3AEA73" w14:textId="77777777" w:rsidR="001034C1" w:rsidRPr="00A771C0" w:rsidRDefault="00274015">
      <w:pPr>
        <w:spacing w:before="20"/>
        <w:ind w:left="180" w:hanging="180"/>
        <w:rPr>
          <w:sz w:val="20"/>
        </w:rPr>
      </w:pPr>
      <w:r w:rsidRPr="00A771C0">
        <w:rPr>
          <w:sz w:val="20"/>
          <w:vertAlign w:val="superscript"/>
        </w:rPr>
        <w:t>3</w:t>
      </w:r>
      <w:r w:rsidRPr="00A771C0">
        <w:rPr>
          <w:sz w:val="20"/>
        </w:rPr>
        <w:t xml:space="preserve"> Sealhulgas ülemiste hingamisteede infektsioon, sinusiit, nasofarüngiit, krooniline sinusiit ja riniit.</w:t>
      </w:r>
    </w:p>
    <w:p w14:paraId="6B40F718" w14:textId="77777777" w:rsidR="001034C1" w:rsidRPr="00A771C0" w:rsidRDefault="00274015">
      <w:pPr>
        <w:spacing w:before="20"/>
        <w:ind w:left="180" w:hanging="180"/>
        <w:rPr>
          <w:sz w:val="20"/>
        </w:rPr>
      </w:pPr>
      <w:r w:rsidRPr="00A771C0">
        <w:rPr>
          <w:sz w:val="20"/>
          <w:vertAlign w:val="superscript"/>
        </w:rPr>
        <w:t>4</w:t>
      </w:r>
      <w:r w:rsidRPr="00A771C0">
        <w:rPr>
          <w:sz w:val="20"/>
        </w:rPr>
        <w:t xml:space="preserve"> Sealhulgas sepsis ja septiline šokk.</w:t>
      </w:r>
    </w:p>
    <w:p w14:paraId="36545233" w14:textId="77777777" w:rsidR="001034C1" w:rsidRPr="00A771C0" w:rsidRDefault="00274015">
      <w:pPr>
        <w:spacing w:before="20"/>
        <w:ind w:left="180" w:hanging="180"/>
        <w:rPr>
          <w:sz w:val="20"/>
        </w:rPr>
      </w:pPr>
      <w:r w:rsidRPr="00A771C0">
        <w:rPr>
          <w:sz w:val="20"/>
          <w:vertAlign w:val="superscript"/>
        </w:rPr>
        <w:t>5</w:t>
      </w:r>
      <w:r w:rsidRPr="00A771C0">
        <w:rPr>
          <w:sz w:val="20"/>
        </w:rPr>
        <w:t xml:space="preserve"> Sealhulgas alumiste hingamisteede infektsioon ja bronhiit.</w:t>
      </w:r>
    </w:p>
    <w:p w14:paraId="5BE23961" w14:textId="77777777" w:rsidR="001034C1" w:rsidRPr="00A771C0" w:rsidRDefault="00274015">
      <w:pPr>
        <w:spacing w:before="20"/>
        <w:ind w:left="180" w:hanging="180"/>
        <w:rPr>
          <w:sz w:val="20"/>
        </w:rPr>
      </w:pPr>
      <w:r w:rsidRPr="00A771C0">
        <w:rPr>
          <w:sz w:val="20"/>
          <w:vertAlign w:val="superscript"/>
        </w:rPr>
        <w:t>6</w:t>
      </w:r>
      <w:r w:rsidRPr="00A771C0">
        <w:rPr>
          <w:sz w:val="20"/>
        </w:rPr>
        <w:t xml:space="preserve"> Sealhulgas kuseteede infektsioon ja kuseteede </w:t>
      </w:r>
      <w:r w:rsidRPr="00A771C0">
        <w:rPr>
          <w:i/>
          <w:iCs/>
          <w:sz w:val="20"/>
        </w:rPr>
        <w:t>Escherichia</w:t>
      </w:r>
      <w:r w:rsidRPr="00A771C0">
        <w:rPr>
          <w:sz w:val="20"/>
        </w:rPr>
        <w:t xml:space="preserve"> infektsioon.</w:t>
      </w:r>
    </w:p>
    <w:p w14:paraId="10C029B0" w14:textId="77777777" w:rsidR="001034C1" w:rsidRPr="00A771C0" w:rsidRDefault="00274015">
      <w:pPr>
        <w:spacing w:before="20"/>
        <w:ind w:left="180" w:hanging="180"/>
        <w:rPr>
          <w:sz w:val="20"/>
        </w:rPr>
      </w:pPr>
      <w:r w:rsidRPr="00A771C0">
        <w:rPr>
          <w:sz w:val="20"/>
          <w:vertAlign w:val="superscript"/>
        </w:rPr>
        <w:t>7</w:t>
      </w:r>
      <w:r w:rsidRPr="00A771C0">
        <w:rPr>
          <w:sz w:val="20"/>
        </w:rPr>
        <w:t xml:space="preserve"> Sealhulgas söögitoru kandidiaas ja suuõõne kandidiaas.</w:t>
      </w:r>
    </w:p>
    <w:p w14:paraId="370C0A8C" w14:textId="77777777" w:rsidR="001034C1" w:rsidRPr="00A771C0" w:rsidRDefault="00274015">
      <w:pPr>
        <w:spacing w:before="20"/>
        <w:ind w:left="180" w:hanging="180"/>
        <w:rPr>
          <w:sz w:val="20"/>
        </w:rPr>
      </w:pPr>
      <w:r w:rsidRPr="00A771C0">
        <w:rPr>
          <w:sz w:val="20"/>
          <w:vertAlign w:val="superscript"/>
        </w:rPr>
        <w:t>8</w:t>
      </w:r>
      <w:r w:rsidRPr="00A771C0">
        <w:rPr>
          <w:sz w:val="20"/>
        </w:rPr>
        <w:t xml:space="preserve"> Sealhulgas febriilne neutropeenia ja neutropeeniline infektsioon.</w:t>
      </w:r>
    </w:p>
    <w:p w14:paraId="63FD6CE2" w14:textId="77777777" w:rsidR="001034C1" w:rsidRPr="00A771C0" w:rsidRDefault="00274015">
      <w:pPr>
        <w:spacing w:before="20"/>
        <w:ind w:left="180" w:hanging="180"/>
        <w:rPr>
          <w:sz w:val="20"/>
        </w:rPr>
      </w:pPr>
      <w:r w:rsidRPr="00A771C0">
        <w:rPr>
          <w:sz w:val="20"/>
          <w:vertAlign w:val="superscript"/>
        </w:rPr>
        <w:t>9</w:t>
      </w:r>
      <w:r w:rsidRPr="00A771C0">
        <w:rPr>
          <w:sz w:val="20"/>
        </w:rPr>
        <w:t xml:space="preserve"> Põhineb ASTCT konsensusklassifikatsioonil (Lee 2019).</w:t>
      </w:r>
    </w:p>
    <w:p w14:paraId="1C92701C" w14:textId="77777777" w:rsidR="0032573E" w:rsidRPr="00A771C0" w:rsidRDefault="00274015" w:rsidP="0032573E">
      <w:pPr>
        <w:spacing w:before="20"/>
        <w:ind w:left="180" w:hanging="180"/>
        <w:rPr>
          <w:sz w:val="20"/>
        </w:rPr>
      </w:pPr>
      <w:r w:rsidRPr="00A771C0">
        <w:rPr>
          <w:sz w:val="20"/>
          <w:vertAlign w:val="superscript"/>
        </w:rPr>
        <w:t>10</w:t>
      </w:r>
      <w:r w:rsidRPr="00A771C0">
        <w:rPr>
          <w:sz w:val="20"/>
        </w:rPr>
        <w:t xml:space="preserve"> </w:t>
      </w:r>
      <w:r w:rsidR="0032573E" w:rsidRPr="00A771C0">
        <w:rPr>
          <w:sz w:val="20"/>
        </w:rPr>
        <w:t>ICANS, mis põhineb uuringul Lee (2019), sh unisus, kognitiivne häire, segasusseisund, deliirium ja desorientatsioon.</w:t>
      </w:r>
    </w:p>
    <w:p w14:paraId="0C46F3A5" w14:textId="38E3A9BB" w:rsidR="001034C1" w:rsidRPr="00A771C0" w:rsidRDefault="0032573E" w:rsidP="0032573E">
      <w:pPr>
        <w:spacing w:before="20"/>
        <w:ind w:left="180" w:hanging="180"/>
        <w:rPr>
          <w:sz w:val="20"/>
        </w:rPr>
      </w:pPr>
      <w:r w:rsidRPr="00A771C0">
        <w:rPr>
          <w:sz w:val="20"/>
          <w:vertAlign w:val="superscript"/>
        </w:rPr>
        <w:t>11</w:t>
      </w:r>
      <w:r w:rsidRPr="00A771C0">
        <w:rPr>
          <w:sz w:val="20"/>
        </w:rPr>
        <w:t xml:space="preserve"> </w:t>
      </w:r>
      <w:r w:rsidR="00274015" w:rsidRPr="00A771C0">
        <w:rPr>
          <w:sz w:val="20"/>
        </w:rPr>
        <w:t>Müeliit esines samaaegselt CRS</w:t>
      </w:r>
      <w:r w:rsidR="00274015" w:rsidRPr="00A771C0">
        <w:rPr>
          <w:sz w:val="20"/>
        </w:rPr>
        <w:noBreakHyphen/>
        <w:t>iga.</w:t>
      </w:r>
    </w:p>
    <w:p w14:paraId="18FDB6BE" w14:textId="0BF040D3" w:rsidR="001034C1" w:rsidRPr="00A771C0" w:rsidRDefault="00737126">
      <w:pPr>
        <w:spacing w:before="20"/>
        <w:ind w:left="180" w:hanging="180"/>
        <w:rPr>
          <w:sz w:val="20"/>
        </w:rPr>
      </w:pPr>
      <w:r w:rsidRPr="00A771C0">
        <w:rPr>
          <w:sz w:val="20"/>
          <w:vertAlign w:val="superscript"/>
        </w:rPr>
        <w:t>12</w:t>
      </w:r>
      <w:r w:rsidRPr="00A771C0">
        <w:rPr>
          <w:sz w:val="20"/>
        </w:rPr>
        <w:t xml:space="preserve"> </w:t>
      </w:r>
      <w:r w:rsidR="00274015" w:rsidRPr="00A771C0">
        <w:rPr>
          <w:sz w:val="20"/>
        </w:rPr>
        <w:t>Sealhulgas seedetrakti verejooks, jämesoole verejooks ja maoverejooks.</w:t>
      </w:r>
    </w:p>
    <w:p w14:paraId="58585A88" w14:textId="1AF394C1" w:rsidR="001034C1" w:rsidRPr="00A771C0" w:rsidRDefault="00737126">
      <w:pPr>
        <w:spacing w:before="20"/>
        <w:ind w:left="180" w:hanging="180"/>
        <w:rPr>
          <w:sz w:val="20"/>
        </w:rPr>
      </w:pPr>
      <w:r w:rsidRPr="00A771C0">
        <w:rPr>
          <w:sz w:val="20"/>
          <w:vertAlign w:val="superscript"/>
        </w:rPr>
        <w:t>13</w:t>
      </w:r>
      <w:r w:rsidR="00274015" w:rsidRPr="00A771C0">
        <w:rPr>
          <w:sz w:val="20"/>
        </w:rPr>
        <w:t xml:space="preserve"> Sealhulgas lööve, kihelev lööve, makulopapuloosne lööve, dermatiit, akneformne dermatiit, eksfoliatiivne dermatiit, erüteem, palmaarerüteem, kihelus ja punetav lööve.</w:t>
      </w:r>
    </w:p>
    <w:p w14:paraId="5096067F" w14:textId="77777777" w:rsidR="001034C1" w:rsidRPr="00A771C0" w:rsidRDefault="001034C1">
      <w:pPr>
        <w:rPr>
          <w:highlight w:val="lightGray"/>
        </w:rPr>
      </w:pPr>
    </w:p>
    <w:p w14:paraId="25D8EB9A" w14:textId="493B3C5E" w:rsidR="004B0296" w:rsidRPr="00A771C0" w:rsidRDefault="004B0296" w:rsidP="004B0296">
      <w:pPr>
        <w:keepNext/>
        <w:keepLines/>
        <w:rPr>
          <w:rFonts w:eastAsia="SimSun"/>
          <w:b/>
          <w:szCs w:val="24"/>
        </w:rPr>
      </w:pPr>
      <w:r w:rsidRPr="00A771C0">
        <w:rPr>
          <w:b/>
        </w:rPr>
        <w:lastRenderedPageBreak/>
        <w:t xml:space="preserve">Tabel 7. </w:t>
      </w:r>
      <w:r w:rsidR="004E5AE0" w:rsidRPr="00A771C0">
        <w:rPr>
          <w:b/>
        </w:rPr>
        <w:t xml:space="preserve">Columvit kombinatsioonis gemtsitabiini ja oksaliplatiiniga </w:t>
      </w:r>
      <w:r w:rsidR="00845EA7" w:rsidRPr="00A771C0">
        <w:rPr>
          <w:b/>
        </w:rPr>
        <w:t xml:space="preserve">saanud </w:t>
      </w:r>
      <w:r w:rsidRPr="00A771C0">
        <w:rPr>
          <w:b/>
        </w:rPr>
        <w:t>retsidiveerunud või refraktaarse DLBCL</w:t>
      </w:r>
      <w:r w:rsidR="00B27CFE" w:rsidRPr="00A771C0">
        <w:rPr>
          <w:b/>
        </w:rPr>
        <w:noBreakHyphen/>
      </w:r>
      <w:r w:rsidRPr="00A771C0">
        <w:rPr>
          <w:b/>
        </w:rPr>
        <w:t>iga patsientidel</w:t>
      </w:r>
      <w:r w:rsidR="00845EA7" w:rsidRPr="00A771C0">
        <w:rPr>
          <w:b/>
        </w:rPr>
        <w:t xml:space="preserve"> teatatud kõrvaltoimed</w:t>
      </w:r>
    </w:p>
    <w:p w14:paraId="0DD33AF4" w14:textId="77777777" w:rsidR="004B0296" w:rsidRPr="00A771C0" w:rsidRDefault="004B0296" w:rsidP="004B0296">
      <w:pPr>
        <w:keepNext/>
        <w:keepLines/>
        <w:rPr>
          <w:rFonts w:eastAsia="SimSun"/>
          <w:b/>
          <w:szCs w:val="24"/>
        </w:rPr>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8"/>
        <w:gridCol w:w="3528"/>
        <w:gridCol w:w="1842"/>
        <w:gridCol w:w="1719"/>
      </w:tblGrid>
      <w:tr w:rsidR="004B0296" w:rsidRPr="00A771C0" w14:paraId="2F2FDD3F" w14:textId="77777777" w:rsidTr="005B6B63">
        <w:trPr>
          <w:cantSplit/>
          <w:tblHeader/>
        </w:trPr>
        <w:tc>
          <w:tcPr>
            <w:tcW w:w="1938" w:type="dxa"/>
            <w:vAlign w:val="center"/>
          </w:tcPr>
          <w:p w14:paraId="7B896B78" w14:textId="77777777" w:rsidR="004B0296" w:rsidRPr="00A771C0" w:rsidRDefault="004B0296" w:rsidP="009E3EEA">
            <w:pPr>
              <w:keepNext/>
              <w:keepLines/>
              <w:rPr>
                <w:b/>
              </w:rPr>
            </w:pPr>
            <w:r w:rsidRPr="00A771C0">
              <w:rPr>
                <w:b/>
              </w:rPr>
              <w:t>Organsüsteemi klass</w:t>
            </w:r>
          </w:p>
        </w:tc>
        <w:tc>
          <w:tcPr>
            <w:tcW w:w="3528" w:type="dxa"/>
            <w:vAlign w:val="center"/>
          </w:tcPr>
          <w:p w14:paraId="61ECC9B6" w14:textId="77777777" w:rsidR="004B0296" w:rsidRPr="00A771C0" w:rsidRDefault="004B0296" w:rsidP="009E3EEA">
            <w:pPr>
              <w:keepNext/>
              <w:keepLines/>
              <w:rPr>
                <w:b/>
              </w:rPr>
            </w:pPr>
            <w:r w:rsidRPr="00A771C0">
              <w:rPr>
                <w:b/>
              </w:rPr>
              <w:t>Kõrvaltoime</w:t>
            </w:r>
          </w:p>
        </w:tc>
        <w:tc>
          <w:tcPr>
            <w:tcW w:w="1842" w:type="dxa"/>
            <w:vAlign w:val="center"/>
          </w:tcPr>
          <w:p w14:paraId="54033357" w14:textId="77777777" w:rsidR="004B0296" w:rsidRPr="00A771C0" w:rsidRDefault="004B0296" w:rsidP="009E3EEA">
            <w:pPr>
              <w:keepNext/>
              <w:keepLines/>
              <w:jc w:val="center"/>
              <w:rPr>
                <w:b/>
              </w:rPr>
            </w:pPr>
            <w:r w:rsidRPr="00A771C0">
              <w:rPr>
                <w:b/>
              </w:rPr>
              <w:t>Kõik raskusastmed</w:t>
            </w:r>
          </w:p>
        </w:tc>
        <w:tc>
          <w:tcPr>
            <w:tcW w:w="1719" w:type="dxa"/>
            <w:vAlign w:val="center"/>
          </w:tcPr>
          <w:p w14:paraId="19D583D9" w14:textId="0087C818" w:rsidR="004B0296" w:rsidRPr="00A771C0" w:rsidRDefault="004B0296" w:rsidP="009E3EEA">
            <w:pPr>
              <w:keepNext/>
              <w:keepLines/>
              <w:jc w:val="center"/>
              <w:rPr>
                <w:b/>
              </w:rPr>
            </w:pPr>
            <w:r w:rsidRPr="00A771C0">
              <w:rPr>
                <w:b/>
              </w:rPr>
              <w:t>3.</w:t>
            </w:r>
            <w:r w:rsidR="008B657E" w:rsidRPr="00A771C0">
              <w:rPr>
                <w:b/>
              </w:rPr>
              <w:t xml:space="preserve"> kuni </w:t>
            </w:r>
            <w:r w:rsidRPr="00A771C0">
              <w:rPr>
                <w:b/>
              </w:rPr>
              <w:t>4. aste</w:t>
            </w:r>
            <w:r w:rsidRPr="00A771C0">
              <w:t xml:space="preserve"> </w:t>
            </w:r>
          </w:p>
        </w:tc>
      </w:tr>
      <w:tr w:rsidR="004B0296" w:rsidRPr="00A771C0" w14:paraId="39DB81BD" w14:textId="77777777" w:rsidTr="005B6B63">
        <w:trPr>
          <w:cantSplit/>
        </w:trPr>
        <w:tc>
          <w:tcPr>
            <w:tcW w:w="1938" w:type="dxa"/>
            <w:vMerge w:val="restart"/>
            <w:vAlign w:val="center"/>
          </w:tcPr>
          <w:p w14:paraId="5A478351" w14:textId="77777777" w:rsidR="004B0296" w:rsidRPr="00A771C0" w:rsidRDefault="004B0296" w:rsidP="00F9451C">
            <w:pPr>
              <w:keepNext/>
              <w:keepLines/>
            </w:pPr>
            <w:r w:rsidRPr="00A771C0">
              <w:rPr>
                <w:b/>
              </w:rPr>
              <w:t>Infektsioonid ja infestatsioonid</w:t>
            </w:r>
          </w:p>
        </w:tc>
        <w:tc>
          <w:tcPr>
            <w:tcW w:w="3528" w:type="dxa"/>
          </w:tcPr>
          <w:p w14:paraId="04859492" w14:textId="7413E5BB" w:rsidR="004B0296" w:rsidRPr="00A771C0" w:rsidRDefault="004B0296" w:rsidP="00F9451C">
            <w:pPr>
              <w:keepNext/>
              <w:keepLines/>
            </w:pPr>
            <w:r w:rsidRPr="00A771C0">
              <w:t>COVID</w:t>
            </w:r>
            <w:r w:rsidR="00B27CFE" w:rsidRPr="00A771C0">
              <w:noBreakHyphen/>
            </w:r>
            <w:r w:rsidRPr="00A771C0">
              <w:t>19</w:t>
            </w:r>
            <w:r w:rsidRPr="00A771C0">
              <w:rPr>
                <w:vertAlign w:val="superscript"/>
              </w:rPr>
              <w:t>1</w:t>
            </w:r>
          </w:p>
        </w:tc>
        <w:tc>
          <w:tcPr>
            <w:tcW w:w="1842" w:type="dxa"/>
          </w:tcPr>
          <w:p w14:paraId="13A145DC" w14:textId="77777777" w:rsidR="004B0296" w:rsidRPr="00A771C0" w:rsidRDefault="004B0296" w:rsidP="00F9451C">
            <w:pPr>
              <w:keepNext/>
              <w:keepLines/>
              <w:jc w:val="center"/>
            </w:pPr>
            <w:r w:rsidRPr="00A771C0">
              <w:t>Väga sage</w:t>
            </w:r>
          </w:p>
        </w:tc>
        <w:tc>
          <w:tcPr>
            <w:tcW w:w="1719" w:type="dxa"/>
            <w:vAlign w:val="center"/>
          </w:tcPr>
          <w:p w14:paraId="2D01D1D4" w14:textId="77777777" w:rsidR="004B0296" w:rsidRPr="00A771C0" w:rsidRDefault="004B0296" w:rsidP="00F9451C">
            <w:pPr>
              <w:keepNext/>
              <w:keepLines/>
              <w:jc w:val="center"/>
            </w:pPr>
            <w:r w:rsidRPr="00A771C0">
              <w:t>Sage*</w:t>
            </w:r>
          </w:p>
        </w:tc>
      </w:tr>
      <w:tr w:rsidR="004B0296" w:rsidRPr="00A771C0" w14:paraId="243DFA62" w14:textId="77777777" w:rsidTr="005B6B63">
        <w:trPr>
          <w:cantSplit/>
        </w:trPr>
        <w:tc>
          <w:tcPr>
            <w:tcW w:w="1938" w:type="dxa"/>
            <w:vMerge/>
            <w:vAlign w:val="center"/>
          </w:tcPr>
          <w:p w14:paraId="350D13B1" w14:textId="77777777" w:rsidR="004B0296" w:rsidRPr="00A771C0" w:rsidRDefault="004B0296" w:rsidP="00F9451C">
            <w:pPr>
              <w:keepNext/>
              <w:keepLines/>
            </w:pPr>
          </w:p>
        </w:tc>
        <w:tc>
          <w:tcPr>
            <w:tcW w:w="3528" w:type="dxa"/>
          </w:tcPr>
          <w:p w14:paraId="51B93395" w14:textId="3A612CCC" w:rsidR="004B0296" w:rsidRPr="00A771C0" w:rsidRDefault="004B0296" w:rsidP="00F9451C">
            <w:pPr>
              <w:keepNext/>
              <w:keepLines/>
            </w:pPr>
            <w:r w:rsidRPr="00A771C0">
              <w:t xml:space="preserve">Hingamisteede </w:t>
            </w:r>
            <w:r w:rsidR="009C6086" w:rsidRPr="00A771C0">
              <w:t>infektsioonid</w:t>
            </w:r>
            <w:r w:rsidRPr="00A771C0">
              <w:rPr>
                <w:vertAlign w:val="superscript"/>
              </w:rPr>
              <w:t>2</w:t>
            </w:r>
          </w:p>
        </w:tc>
        <w:tc>
          <w:tcPr>
            <w:tcW w:w="1842" w:type="dxa"/>
          </w:tcPr>
          <w:p w14:paraId="48FCC381" w14:textId="77777777" w:rsidR="004B0296" w:rsidRPr="00A771C0" w:rsidRDefault="004B0296" w:rsidP="00F9451C">
            <w:pPr>
              <w:keepNext/>
              <w:keepLines/>
              <w:jc w:val="center"/>
            </w:pPr>
            <w:r w:rsidRPr="00A771C0">
              <w:t>Väga sage</w:t>
            </w:r>
          </w:p>
        </w:tc>
        <w:tc>
          <w:tcPr>
            <w:tcW w:w="1719" w:type="dxa"/>
            <w:vAlign w:val="center"/>
          </w:tcPr>
          <w:p w14:paraId="23E506AE" w14:textId="77777777" w:rsidR="004B0296" w:rsidRPr="00A771C0" w:rsidRDefault="004B0296" w:rsidP="00F9451C">
            <w:pPr>
              <w:keepNext/>
              <w:keepLines/>
              <w:jc w:val="center"/>
            </w:pPr>
            <w:r w:rsidRPr="00A771C0">
              <w:t>Sage*</w:t>
            </w:r>
          </w:p>
        </w:tc>
      </w:tr>
      <w:tr w:rsidR="004B0296" w:rsidRPr="00A771C0" w14:paraId="56AB02B9" w14:textId="77777777" w:rsidTr="005B6B63">
        <w:trPr>
          <w:cantSplit/>
        </w:trPr>
        <w:tc>
          <w:tcPr>
            <w:tcW w:w="1938" w:type="dxa"/>
            <w:vMerge/>
            <w:vAlign w:val="center"/>
          </w:tcPr>
          <w:p w14:paraId="78BB4BC7" w14:textId="77777777" w:rsidR="004B0296" w:rsidRPr="00A771C0" w:rsidRDefault="004B0296" w:rsidP="00F9451C">
            <w:pPr>
              <w:keepNext/>
              <w:keepLines/>
            </w:pPr>
          </w:p>
        </w:tc>
        <w:tc>
          <w:tcPr>
            <w:tcW w:w="3528" w:type="dxa"/>
          </w:tcPr>
          <w:p w14:paraId="44570AC0" w14:textId="53C32565" w:rsidR="004B0296" w:rsidRPr="00A771C0" w:rsidRDefault="00AE37E3" w:rsidP="00F9451C">
            <w:pPr>
              <w:keepNext/>
              <w:keepLines/>
            </w:pPr>
            <w:r w:rsidRPr="00A771C0">
              <w:t>Pneumoonia</w:t>
            </w:r>
            <w:r w:rsidR="004B0296" w:rsidRPr="00A771C0">
              <w:rPr>
                <w:vertAlign w:val="superscript"/>
              </w:rPr>
              <w:t>3</w:t>
            </w:r>
          </w:p>
        </w:tc>
        <w:tc>
          <w:tcPr>
            <w:tcW w:w="1842" w:type="dxa"/>
          </w:tcPr>
          <w:p w14:paraId="5A445286" w14:textId="77777777" w:rsidR="004B0296" w:rsidRPr="00A771C0" w:rsidRDefault="004B0296" w:rsidP="00F9451C">
            <w:pPr>
              <w:keepNext/>
              <w:keepLines/>
              <w:jc w:val="center"/>
            </w:pPr>
            <w:r w:rsidRPr="00A771C0">
              <w:t>Väga sage</w:t>
            </w:r>
          </w:p>
        </w:tc>
        <w:tc>
          <w:tcPr>
            <w:tcW w:w="1719" w:type="dxa"/>
            <w:vAlign w:val="center"/>
          </w:tcPr>
          <w:p w14:paraId="0A1EB24E" w14:textId="77777777" w:rsidR="004B0296" w:rsidRPr="00A771C0" w:rsidRDefault="004B0296" w:rsidP="00F9451C">
            <w:pPr>
              <w:keepNext/>
              <w:keepLines/>
              <w:jc w:val="center"/>
            </w:pPr>
            <w:r w:rsidRPr="00A771C0">
              <w:t>Sage*</w:t>
            </w:r>
          </w:p>
        </w:tc>
      </w:tr>
      <w:tr w:rsidR="004B0296" w:rsidRPr="00A771C0" w14:paraId="7E643A4D" w14:textId="77777777" w:rsidTr="005B6B63">
        <w:trPr>
          <w:cantSplit/>
        </w:trPr>
        <w:tc>
          <w:tcPr>
            <w:tcW w:w="1938" w:type="dxa"/>
            <w:vMerge/>
            <w:vAlign w:val="center"/>
          </w:tcPr>
          <w:p w14:paraId="7994495F" w14:textId="77777777" w:rsidR="004B0296" w:rsidRPr="00A771C0" w:rsidRDefault="004B0296" w:rsidP="00F9451C">
            <w:pPr>
              <w:keepNext/>
              <w:keepLines/>
            </w:pPr>
          </w:p>
        </w:tc>
        <w:tc>
          <w:tcPr>
            <w:tcW w:w="3528" w:type="dxa"/>
          </w:tcPr>
          <w:p w14:paraId="48CFBD5E" w14:textId="007E885C" w:rsidR="004B0296" w:rsidRPr="00A771C0" w:rsidRDefault="004B0296" w:rsidP="00F9451C">
            <w:pPr>
              <w:keepNext/>
              <w:keepLines/>
            </w:pPr>
            <w:r w:rsidRPr="00A771C0">
              <w:t>Tsütomegaloviirusinfektsioonid</w:t>
            </w:r>
            <w:r w:rsidRPr="00A771C0">
              <w:rPr>
                <w:strike/>
                <w:vertAlign w:val="superscript"/>
              </w:rPr>
              <w:t>4</w:t>
            </w:r>
          </w:p>
        </w:tc>
        <w:tc>
          <w:tcPr>
            <w:tcW w:w="1842" w:type="dxa"/>
          </w:tcPr>
          <w:p w14:paraId="64A0A2BA" w14:textId="77777777" w:rsidR="004B0296" w:rsidRPr="00A771C0" w:rsidRDefault="004B0296" w:rsidP="00F9451C">
            <w:pPr>
              <w:keepNext/>
              <w:keepLines/>
              <w:jc w:val="center"/>
            </w:pPr>
            <w:r w:rsidRPr="00A771C0">
              <w:t>Sage</w:t>
            </w:r>
          </w:p>
        </w:tc>
        <w:tc>
          <w:tcPr>
            <w:tcW w:w="1719" w:type="dxa"/>
            <w:vAlign w:val="center"/>
          </w:tcPr>
          <w:p w14:paraId="018FA2C6" w14:textId="77777777" w:rsidR="004B0296" w:rsidRPr="00A771C0" w:rsidRDefault="004B0296" w:rsidP="00F9451C">
            <w:pPr>
              <w:keepNext/>
              <w:keepLines/>
              <w:jc w:val="center"/>
            </w:pPr>
            <w:r w:rsidRPr="00A771C0">
              <w:t>Aeg-ajalt</w:t>
            </w:r>
          </w:p>
        </w:tc>
      </w:tr>
      <w:tr w:rsidR="004B0296" w:rsidRPr="00A771C0" w14:paraId="47B0DC77" w14:textId="77777777" w:rsidTr="005B6B63">
        <w:trPr>
          <w:cantSplit/>
        </w:trPr>
        <w:tc>
          <w:tcPr>
            <w:tcW w:w="1938" w:type="dxa"/>
            <w:vMerge/>
            <w:vAlign w:val="center"/>
          </w:tcPr>
          <w:p w14:paraId="661D9AE6" w14:textId="77777777" w:rsidR="004B0296" w:rsidRPr="00A771C0" w:rsidRDefault="004B0296" w:rsidP="00F9451C">
            <w:pPr>
              <w:keepNext/>
              <w:keepLines/>
            </w:pPr>
          </w:p>
        </w:tc>
        <w:tc>
          <w:tcPr>
            <w:tcW w:w="3528" w:type="dxa"/>
          </w:tcPr>
          <w:p w14:paraId="18CC69C2" w14:textId="1141DDC8" w:rsidR="004B0296" w:rsidRPr="00A771C0" w:rsidRDefault="004B0296" w:rsidP="00F9451C">
            <w:pPr>
              <w:keepNext/>
              <w:keepLines/>
            </w:pPr>
            <w:r w:rsidRPr="00A771C0">
              <w:t>Herpesviirusinfektsioonid</w:t>
            </w:r>
            <w:r w:rsidRPr="00A771C0">
              <w:rPr>
                <w:vertAlign w:val="superscript"/>
              </w:rPr>
              <w:t>5</w:t>
            </w:r>
          </w:p>
        </w:tc>
        <w:tc>
          <w:tcPr>
            <w:tcW w:w="1842" w:type="dxa"/>
          </w:tcPr>
          <w:p w14:paraId="75020925" w14:textId="77777777" w:rsidR="004B0296" w:rsidRPr="00A771C0" w:rsidRDefault="004B0296" w:rsidP="00F9451C">
            <w:pPr>
              <w:keepNext/>
              <w:keepLines/>
              <w:jc w:val="center"/>
            </w:pPr>
            <w:r w:rsidRPr="00A771C0">
              <w:t>Sage</w:t>
            </w:r>
          </w:p>
        </w:tc>
        <w:tc>
          <w:tcPr>
            <w:tcW w:w="1719" w:type="dxa"/>
            <w:vAlign w:val="center"/>
          </w:tcPr>
          <w:p w14:paraId="6A25D031" w14:textId="77777777" w:rsidR="004B0296" w:rsidRPr="00A771C0" w:rsidRDefault="004B0296" w:rsidP="00F9451C">
            <w:pPr>
              <w:keepNext/>
              <w:keepLines/>
              <w:jc w:val="center"/>
            </w:pPr>
            <w:r w:rsidRPr="00A771C0">
              <w:t>Aeg-ajalt</w:t>
            </w:r>
          </w:p>
        </w:tc>
      </w:tr>
      <w:tr w:rsidR="004B0296" w:rsidRPr="00A771C0" w14:paraId="0AAD5158" w14:textId="77777777" w:rsidTr="005B6B63">
        <w:trPr>
          <w:cantSplit/>
        </w:trPr>
        <w:tc>
          <w:tcPr>
            <w:tcW w:w="1938" w:type="dxa"/>
            <w:vMerge/>
            <w:vAlign w:val="center"/>
          </w:tcPr>
          <w:p w14:paraId="670693F3" w14:textId="77777777" w:rsidR="004B0296" w:rsidRPr="00A771C0" w:rsidRDefault="004B0296" w:rsidP="00F9451C">
            <w:pPr>
              <w:keepNext/>
              <w:keepLines/>
            </w:pPr>
          </w:p>
        </w:tc>
        <w:tc>
          <w:tcPr>
            <w:tcW w:w="3528" w:type="dxa"/>
          </w:tcPr>
          <w:p w14:paraId="0266BF80" w14:textId="26E60984" w:rsidR="004B0296" w:rsidRPr="00A771C0" w:rsidRDefault="004B0296" w:rsidP="00F9451C">
            <w:pPr>
              <w:keepNext/>
              <w:keepLines/>
            </w:pPr>
            <w:r w:rsidRPr="00A771C0">
              <w:t>Kuseteede infektsioon</w:t>
            </w:r>
            <w:r w:rsidRPr="00A771C0">
              <w:rPr>
                <w:vertAlign w:val="superscript"/>
              </w:rPr>
              <w:t>6</w:t>
            </w:r>
          </w:p>
        </w:tc>
        <w:tc>
          <w:tcPr>
            <w:tcW w:w="1842" w:type="dxa"/>
          </w:tcPr>
          <w:p w14:paraId="3ACD4C65" w14:textId="77777777" w:rsidR="004B0296" w:rsidRPr="00A771C0" w:rsidRDefault="004B0296" w:rsidP="00F9451C">
            <w:pPr>
              <w:keepNext/>
              <w:keepLines/>
              <w:jc w:val="center"/>
            </w:pPr>
            <w:r w:rsidRPr="00A771C0">
              <w:t>Sage</w:t>
            </w:r>
          </w:p>
        </w:tc>
        <w:tc>
          <w:tcPr>
            <w:tcW w:w="1719" w:type="dxa"/>
            <w:vAlign w:val="center"/>
          </w:tcPr>
          <w:p w14:paraId="70F88FB0" w14:textId="77777777" w:rsidR="004B0296" w:rsidRPr="00A771C0" w:rsidRDefault="004B0296" w:rsidP="00F9451C">
            <w:pPr>
              <w:keepNext/>
              <w:keepLines/>
              <w:jc w:val="center"/>
            </w:pPr>
            <w:r w:rsidRPr="00A771C0">
              <w:t>Sage</w:t>
            </w:r>
          </w:p>
        </w:tc>
      </w:tr>
      <w:tr w:rsidR="004B0296" w:rsidRPr="00A771C0" w14:paraId="6C62EEF2" w14:textId="77777777" w:rsidTr="005B6B63">
        <w:trPr>
          <w:cantSplit/>
        </w:trPr>
        <w:tc>
          <w:tcPr>
            <w:tcW w:w="1938" w:type="dxa"/>
            <w:vMerge/>
            <w:vAlign w:val="center"/>
          </w:tcPr>
          <w:p w14:paraId="361660EE" w14:textId="77777777" w:rsidR="004B0296" w:rsidRPr="00A771C0" w:rsidRDefault="004B0296" w:rsidP="00F9451C">
            <w:pPr>
              <w:keepNext/>
              <w:keepLines/>
            </w:pPr>
          </w:p>
        </w:tc>
        <w:tc>
          <w:tcPr>
            <w:tcW w:w="3528" w:type="dxa"/>
          </w:tcPr>
          <w:p w14:paraId="13915AA3" w14:textId="6207D359" w:rsidR="004B0296" w:rsidRPr="00A771C0" w:rsidRDefault="004B0296" w:rsidP="00F9451C">
            <w:pPr>
              <w:keepNext/>
              <w:keepLines/>
            </w:pPr>
            <w:r w:rsidRPr="00A771C0">
              <w:t>Sepsis</w:t>
            </w:r>
            <w:r w:rsidRPr="00A771C0">
              <w:rPr>
                <w:vertAlign w:val="superscript"/>
              </w:rPr>
              <w:t>7</w:t>
            </w:r>
          </w:p>
        </w:tc>
        <w:tc>
          <w:tcPr>
            <w:tcW w:w="1842" w:type="dxa"/>
          </w:tcPr>
          <w:p w14:paraId="4A4EE054" w14:textId="77777777" w:rsidR="004B0296" w:rsidRPr="00A771C0" w:rsidRDefault="004B0296" w:rsidP="00F9451C">
            <w:pPr>
              <w:keepNext/>
              <w:keepLines/>
              <w:jc w:val="center"/>
            </w:pPr>
            <w:r w:rsidRPr="00A771C0">
              <w:t>Sage</w:t>
            </w:r>
          </w:p>
        </w:tc>
        <w:tc>
          <w:tcPr>
            <w:tcW w:w="1719" w:type="dxa"/>
            <w:vAlign w:val="center"/>
          </w:tcPr>
          <w:p w14:paraId="4F00CA6F" w14:textId="77777777" w:rsidR="004B0296" w:rsidRPr="00A771C0" w:rsidRDefault="004B0296" w:rsidP="00F9451C">
            <w:pPr>
              <w:keepNext/>
              <w:keepLines/>
              <w:jc w:val="center"/>
            </w:pPr>
            <w:r w:rsidRPr="00A771C0">
              <w:t>Sage*</w:t>
            </w:r>
          </w:p>
        </w:tc>
      </w:tr>
      <w:tr w:rsidR="004B0296" w:rsidRPr="00A771C0" w14:paraId="5AAF6513" w14:textId="77777777" w:rsidTr="005B6B63">
        <w:trPr>
          <w:cantSplit/>
        </w:trPr>
        <w:tc>
          <w:tcPr>
            <w:tcW w:w="1938" w:type="dxa"/>
            <w:vMerge/>
            <w:vAlign w:val="center"/>
          </w:tcPr>
          <w:p w14:paraId="2A75A5F6" w14:textId="77777777" w:rsidR="004B0296" w:rsidRPr="00A771C0" w:rsidRDefault="004B0296" w:rsidP="00F9451C">
            <w:pPr>
              <w:keepNext/>
              <w:keepLines/>
            </w:pPr>
          </w:p>
        </w:tc>
        <w:tc>
          <w:tcPr>
            <w:tcW w:w="3528" w:type="dxa"/>
          </w:tcPr>
          <w:p w14:paraId="7E6CA581" w14:textId="6143DCFA" w:rsidR="004B0296" w:rsidRPr="00A771C0" w:rsidRDefault="009C6086" w:rsidP="00F9451C">
            <w:pPr>
              <w:keepNext/>
              <w:keepLines/>
            </w:pPr>
            <w:r w:rsidRPr="00A771C0">
              <w:rPr>
                <w:i/>
                <w:iCs/>
              </w:rPr>
              <w:t xml:space="preserve">Candida </w:t>
            </w:r>
            <w:r w:rsidR="004B0296" w:rsidRPr="00A771C0">
              <w:t>infektsioonid</w:t>
            </w:r>
            <w:r w:rsidR="004B0296" w:rsidRPr="00A771C0">
              <w:rPr>
                <w:vertAlign w:val="superscript"/>
              </w:rPr>
              <w:t>8</w:t>
            </w:r>
          </w:p>
        </w:tc>
        <w:tc>
          <w:tcPr>
            <w:tcW w:w="1842" w:type="dxa"/>
          </w:tcPr>
          <w:p w14:paraId="29164F95" w14:textId="77777777" w:rsidR="004B0296" w:rsidRPr="00A771C0" w:rsidRDefault="004B0296" w:rsidP="00F9451C">
            <w:pPr>
              <w:keepNext/>
              <w:keepLines/>
              <w:jc w:val="center"/>
            </w:pPr>
            <w:r w:rsidRPr="00A771C0">
              <w:t>Sage</w:t>
            </w:r>
          </w:p>
        </w:tc>
        <w:tc>
          <w:tcPr>
            <w:tcW w:w="1719" w:type="dxa"/>
            <w:vAlign w:val="center"/>
          </w:tcPr>
          <w:p w14:paraId="57F7DB92" w14:textId="77777777" w:rsidR="004B0296" w:rsidRPr="00A771C0" w:rsidRDefault="004B0296" w:rsidP="00F9451C">
            <w:pPr>
              <w:keepNext/>
              <w:keepLines/>
              <w:jc w:val="center"/>
            </w:pPr>
            <w:r w:rsidRPr="00A771C0">
              <w:t>Väga harv**</w:t>
            </w:r>
          </w:p>
        </w:tc>
      </w:tr>
      <w:tr w:rsidR="004B0296" w:rsidRPr="00A771C0" w14:paraId="0CD37559" w14:textId="77777777" w:rsidTr="005B6B63">
        <w:trPr>
          <w:cantSplit/>
        </w:trPr>
        <w:tc>
          <w:tcPr>
            <w:tcW w:w="1938" w:type="dxa"/>
            <w:vMerge/>
            <w:vAlign w:val="center"/>
          </w:tcPr>
          <w:p w14:paraId="15C57F78" w14:textId="77777777" w:rsidR="004B0296" w:rsidRPr="00A771C0" w:rsidRDefault="004B0296" w:rsidP="009E3EEA">
            <w:pPr>
              <w:keepNext/>
              <w:keepLines/>
            </w:pPr>
          </w:p>
        </w:tc>
        <w:tc>
          <w:tcPr>
            <w:tcW w:w="3528" w:type="dxa"/>
          </w:tcPr>
          <w:p w14:paraId="54B7D1D8" w14:textId="03814AAD" w:rsidR="004B0296" w:rsidRPr="00A771C0" w:rsidRDefault="004B0296" w:rsidP="009E3EEA">
            <w:pPr>
              <w:keepNext/>
              <w:keepLines/>
            </w:pPr>
            <w:r w:rsidRPr="00A771C0">
              <w:rPr>
                <w:i/>
                <w:iCs/>
              </w:rPr>
              <w:t>Pneumocystis jirovecii</w:t>
            </w:r>
            <w:r w:rsidRPr="00A771C0">
              <w:t xml:space="preserve"> </w:t>
            </w:r>
            <w:r w:rsidR="00AE37E3" w:rsidRPr="00A771C0">
              <w:t>pneumoonia</w:t>
            </w:r>
          </w:p>
        </w:tc>
        <w:tc>
          <w:tcPr>
            <w:tcW w:w="1842" w:type="dxa"/>
          </w:tcPr>
          <w:p w14:paraId="2AFA2E9A" w14:textId="77777777" w:rsidR="004B0296" w:rsidRPr="00A771C0" w:rsidRDefault="004B0296" w:rsidP="009E3EEA">
            <w:pPr>
              <w:keepNext/>
              <w:keepLines/>
              <w:jc w:val="center"/>
            </w:pPr>
            <w:r w:rsidRPr="00A771C0">
              <w:t>Aeg-ajalt</w:t>
            </w:r>
          </w:p>
        </w:tc>
        <w:tc>
          <w:tcPr>
            <w:tcW w:w="1719" w:type="dxa"/>
            <w:vAlign w:val="center"/>
          </w:tcPr>
          <w:p w14:paraId="5ADA8955" w14:textId="77777777" w:rsidR="004B0296" w:rsidRPr="00A771C0" w:rsidRDefault="004B0296" w:rsidP="009E3EEA">
            <w:pPr>
              <w:keepNext/>
              <w:keepLines/>
              <w:jc w:val="center"/>
            </w:pPr>
            <w:r w:rsidRPr="00A771C0">
              <w:t>Aeg-ajalt</w:t>
            </w:r>
          </w:p>
        </w:tc>
      </w:tr>
      <w:tr w:rsidR="004B0296" w:rsidRPr="00A771C0" w14:paraId="3C10605A" w14:textId="77777777" w:rsidTr="005B6B63">
        <w:trPr>
          <w:cantSplit/>
        </w:trPr>
        <w:tc>
          <w:tcPr>
            <w:tcW w:w="1938" w:type="dxa"/>
            <w:vAlign w:val="center"/>
          </w:tcPr>
          <w:p w14:paraId="2749874A" w14:textId="77777777" w:rsidR="004B0296" w:rsidRPr="00A771C0" w:rsidRDefault="004B0296" w:rsidP="009E3EEA">
            <w:r w:rsidRPr="00A771C0">
              <w:rPr>
                <w:b/>
              </w:rPr>
              <w:t>Hea-, pahaloomulised ja täpsustamata kasvajad (sealhulgas tsüstid ja polüübid)</w:t>
            </w:r>
          </w:p>
        </w:tc>
        <w:tc>
          <w:tcPr>
            <w:tcW w:w="3528" w:type="dxa"/>
            <w:vAlign w:val="center"/>
          </w:tcPr>
          <w:p w14:paraId="4AD7DEF3" w14:textId="121A78E3" w:rsidR="004B0296" w:rsidRPr="00A771C0" w:rsidRDefault="009C6086" w:rsidP="009E3EEA">
            <w:r w:rsidRPr="00A771C0">
              <w:t>Kasvaja</w:t>
            </w:r>
            <w:r w:rsidR="004B0296" w:rsidRPr="00A771C0">
              <w:t xml:space="preserve"> ägenemine</w:t>
            </w:r>
            <w:r w:rsidR="004B0296" w:rsidRPr="00A771C0">
              <w:rPr>
                <w:vertAlign w:val="superscript"/>
              </w:rPr>
              <w:t>9</w:t>
            </w:r>
          </w:p>
        </w:tc>
        <w:tc>
          <w:tcPr>
            <w:tcW w:w="1842" w:type="dxa"/>
            <w:vAlign w:val="center"/>
          </w:tcPr>
          <w:p w14:paraId="5690EB8A" w14:textId="77777777" w:rsidR="004B0296" w:rsidRPr="00A771C0" w:rsidRDefault="004B0296" w:rsidP="009E3EEA">
            <w:pPr>
              <w:jc w:val="center"/>
            </w:pPr>
            <w:r w:rsidRPr="00A771C0">
              <w:t>Sage</w:t>
            </w:r>
          </w:p>
        </w:tc>
        <w:tc>
          <w:tcPr>
            <w:tcW w:w="1719" w:type="dxa"/>
            <w:vAlign w:val="center"/>
          </w:tcPr>
          <w:p w14:paraId="10A8F01E" w14:textId="77777777" w:rsidR="004B0296" w:rsidRPr="00A771C0" w:rsidRDefault="004B0296" w:rsidP="009E3EEA">
            <w:pPr>
              <w:jc w:val="center"/>
            </w:pPr>
            <w:r w:rsidRPr="00A771C0">
              <w:t>Väga harv**</w:t>
            </w:r>
          </w:p>
        </w:tc>
      </w:tr>
      <w:tr w:rsidR="004B0296" w:rsidRPr="00A771C0" w14:paraId="1B3C7969" w14:textId="77777777" w:rsidTr="005B6B63">
        <w:trPr>
          <w:cantSplit/>
        </w:trPr>
        <w:tc>
          <w:tcPr>
            <w:tcW w:w="1938" w:type="dxa"/>
            <w:vMerge w:val="restart"/>
            <w:vAlign w:val="center"/>
          </w:tcPr>
          <w:p w14:paraId="5B4D320A" w14:textId="77777777" w:rsidR="004B0296" w:rsidRPr="00A771C0" w:rsidRDefault="004B0296" w:rsidP="005B6B63">
            <w:pPr>
              <w:keepNext/>
            </w:pPr>
            <w:r w:rsidRPr="00A771C0">
              <w:rPr>
                <w:b/>
              </w:rPr>
              <w:t>Vere ja lümfisüsteemi häired</w:t>
            </w:r>
          </w:p>
        </w:tc>
        <w:tc>
          <w:tcPr>
            <w:tcW w:w="3528" w:type="dxa"/>
            <w:vAlign w:val="center"/>
          </w:tcPr>
          <w:p w14:paraId="3B857F34" w14:textId="77777777" w:rsidR="004B0296" w:rsidRPr="00A771C0" w:rsidRDefault="004B0296" w:rsidP="005B6B63">
            <w:pPr>
              <w:keepNext/>
            </w:pPr>
            <w:r w:rsidRPr="00A771C0">
              <w:t>Trombotsütopeenia</w:t>
            </w:r>
          </w:p>
        </w:tc>
        <w:tc>
          <w:tcPr>
            <w:tcW w:w="1842" w:type="dxa"/>
            <w:vAlign w:val="center"/>
          </w:tcPr>
          <w:p w14:paraId="0B6DB201" w14:textId="77777777" w:rsidR="004B0296" w:rsidRPr="00A771C0" w:rsidRDefault="004B0296" w:rsidP="005B6B63">
            <w:pPr>
              <w:keepNext/>
              <w:jc w:val="center"/>
            </w:pPr>
            <w:r w:rsidRPr="00A771C0">
              <w:t>Väga sage</w:t>
            </w:r>
          </w:p>
        </w:tc>
        <w:tc>
          <w:tcPr>
            <w:tcW w:w="1719" w:type="dxa"/>
            <w:vAlign w:val="center"/>
          </w:tcPr>
          <w:p w14:paraId="0A52881D" w14:textId="77777777" w:rsidR="004B0296" w:rsidRPr="00A771C0" w:rsidRDefault="004B0296" w:rsidP="005B6B63">
            <w:pPr>
              <w:keepNext/>
              <w:jc w:val="center"/>
            </w:pPr>
            <w:r w:rsidRPr="00A771C0">
              <w:t>Väga sage</w:t>
            </w:r>
          </w:p>
        </w:tc>
      </w:tr>
      <w:tr w:rsidR="004B0296" w:rsidRPr="00A771C0" w14:paraId="619BAACE" w14:textId="77777777" w:rsidTr="005B6B63">
        <w:trPr>
          <w:cantSplit/>
        </w:trPr>
        <w:tc>
          <w:tcPr>
            <w:tcW w:w="1938" w:type="dxa"/>
            <w:vMerge/>
            <w:vAlign w:val="center"/>
          </w:tcPr>
          <w:p w14:paraId="7A0A5F72" w14:textId="77777777" w:rsidR="004B0296" w:rsidRPr="00A771C0" w:rsidRDefault="004B0296" w:rsidP="005B6B63">
            <w:pPr>
              <w:keepNext/>
            </w:pPr>
          </w:p>
        </w:tc>
        <w:tc>
          <w:tcPr>
            <w:tcW w:w="3528" w:type="dxa"/>
            <w:vAlign w:val="center"/>
          </w:tcPr>
          <w:p w14:paraId="7AFCA25B" w14:textId="77777777" w:rsidR="004B0296" w:rsidRPr="00A771C0" w:rsidRDefault="004B0296" w:rsidP="005B6B63">
            <w:pPr>
              <w:keepNext/>
            </w:pPr>
            <w:r w:rsidRPr="00A771C0">
              <w:t>Neutropeenia</w:t>
            </w:r>
          </w:p>
        </w:tc>
        <w:tc>
          <w:tcPr>
            <w:tcW w:w="1842" w:type="dxa"/>
            <w:vAlign w:val="center"/>
          </w:tcPr>
          <w:p w14:paraId="48ED6655" w14:textId="77777777" w:rsidR="004B0296" w:rsidRPr="00A771C0" w:rsidRDefault="004B0296" w:rsidP="005B6B63">
            <w:pPr>
              <w:keepNext/>
              <w:jc w:val="center"/>
            </w:pPr>
            <w:r w:rsidRPr="00A771C0">
              <w:t>Väga sage</w:t>
            </w:r>
          </w:p>
        </w:tc>
        <w:tc>
          <w:tcPr>
            <w:tcW w:w="1719" w:type="dxa"/>
            <w:vAlign w:val="center"/>
          </w:tcPr>
          <w:p w14:paraId="567BACA9" w14:textId="77777777" w:rsidR="004B0296" w:rsidRPr="00A771C0" w:rsidRDefault="004B0296" w:rsidP="005B6B63">
            <w:pPr>
              <w:keepNext/>
              <w:jc w:val="center"/>
            </w:pPr>
            <w:r w:rsidRPr="00A771C0">
              <w:t>Väga sage</w:t>
            </w:r>
          </w:p>
        </w:tc>
      </w:tr>
      <w:tr w:rsidR="004B0296" w:rsidRPr="00A771C0" w14:paraId="3DEB2E96" w14:textId="77777777" w:rsidTr="005B6B63">
        <w:trPr>
          <w:cantSplit/>
        </w:trPr>
        <w:tc>
          <w:tcPr>
            <w:tcW w:w="1938" w:type="dxa"/>
            <w:vMerge/>
            <w:vAlign w:val="center"/>
          </w:tcPr>
          <w:p w14:paraId="2BF491C1" w14:textId="77777777" w:rsidR="004B0296" w:rsidRPr="00A771C0" w:rsidRDefault="004B0296" w:rsidP="005B6B63">
            <w:pPr>
              <w:keepNext/>
            </w:pPr>
          </w:p>
        </w:tc>
        <w:tc>
          <w:tcPr>
            <w:tcW w:w="3528" w:type="dxa"/>
            <w:vAlign w:val="center"/>
          </w:tcPr>
          <w:p w14:paraId="608868AF" w14:textId="77777777" w:rsidR="004B0296" w:rsidRPr="00A771C0" w:rsidRDefault="004B0296" w:rsidP="005B6B63">
            <w:pPr>
              <w:keepNext/>
            </w:pPr>
            <w:r w:rsidRPr="00A771C0">
              <w:t>Aneemia</w:t>
            </w:r>
          </w:p>
        </w:tc>
        <w:tc>
          <w:tcPr>
            <w:tcW w:w="1842" w:type="dxa"/>
            <w:vAlign w:val="center"/>
          </w:tcPr>
          <w:p w14:paraId="6C24FE07" w14:textId="77777777" w:rsidR="004B0296" w:rsidRPr="00A771C0" w:rsidRDefault="004B0296" w:rsidP="005B6B63">
            <w:pPr>
              <w:keepNext/>
              <w:jc w:val="center"/>
            </w:pPr>
            <w:r w:rsidRPr="00A771C0">
              <w:t>Väga sage</w:t>
            </w:r>
          </w:p>
        </w:tc>
        <w:tc>
          <w:tcPr>
            <w:tcW w:w="1719" w:type="dxa"/>
            <w:vAlign w:val="center"/>
          </w:tcPr>
          <w:p w14:paraId="6232476E" w14:textId="77777777" w:rsidR="004B0296" w:rsidRPr="00A771C0" w:rsidRDefault="004B0296" w:rsidP="005B6B63">
            <w:pPr>
              <w:keepNext/>
              <w:jc w:val="center"/>
            </w:pPr>
            <w:r w:rsidRPr="00A771C0">
              <w:t>Väga sage</w:t>
            </w:r>
          </w:p>
        </w:tc>
      </w:tr>
      <w:tr w:rsidR="004B0296" w:rsidRPr="00A771C0" w14:paraId="41686DDF" w14:textId="77777777" w:rsidTr="005B6B63">
        <w:trPr>
          <w:cantSplit/>
        </w:trPr>
        <w:tc>
          <w:tcPr>
            <w:tcW w:w="1938" w:type="dxa"/>
            <w:vMerge/>
            <w:vAlign w:val="center"/>
          </w:tcPr>
          <w:p w14:paraId="0267125A" w14:textId="77777777" w:rsidR="004B0296" w:rsidRPr="00A771C0" w:rsidRDefault="004B0296" w:rsidP="005B6B63">
            <w:pPr>
              <w:keepNext/>
            </w:pPr>
          </w:p>
        </w:tc>
        <w:tc>
          <w:tcPr>
            <w:tcW w:w="3528" w:type="dxa"/>
            <w:vAlign w:val="center"/>
          </w:tcPr>
          <w:p w14:paraId="4737C2B6" w14:textId="77777777" w:rsidR="004B0296" w:rsidRPr="00A771C0" w:rsidRDefault="004B0296" w:rsidP="005B6B63">
            <w:pPr>
              <w:keepNext/>
            </w:pPr>
            <w:r w:rsidRPr="00A771C0">
              <w:t>Lümfopeenia</w:t>
            </w:r>
          </w:p>
        </w:tc>
        <w:tc>
          <w:tcPr>
            <w:tcW w:w="1842" w:type="dxa"/>
            <w:vAlign w:val="center"/>
          </w:tcPr>
          <w:p w14:paraId="4135ACEA" w14:textId="77777777" w:rsidR="004B0296" w:rsidRPr="00A771C0" w:rsidRDefault="004B0296" w:rsidP="005B6B63">
            <w:pPr>
              <w:keepNext/>
              <w:jc w:val="center"/>
            </w:pPr>
            <w:r w:rsidRPr="00A771C0">
              <w:t>Väga sage</w:t>
            </w:r>
          </w:p>
        </w:tc>
        <w:tc>
          <w:tcPr>
            <w:tcW w:w="1719" w:type="dxa"/>
            <w:vAlign w:val="center"/>
          </w:tcPr>
          <w:p w14:paraId="433773F6" w14:textId="77777777" w:rsidR="004B0296" w:rsidRPr="00A771C0" w:rsidRDefault="004B0296" w:rsidP="005B6B63">
            <w:pPr>
              <w:keepNext/>
              <w:jc w:val="center"/>
            </w:pPr>
            <w:r w:rsidRPr="00A771C0">
              <w:t>Väga sage</w:t>
            </w:r>
          </w:p>
        </w:tc>
      </w:tr>
      <w:tr w:rsidR="004B0296" w:rsidRPr="00A771C0" w14:paraId="3DB8BE8B" w14:textId="77777777" w:rsidTr="005B6B63">
        <w:trPr>
          <w:cantSplit/>
        </w:trPr>
        <w:tc>
          <w:tcPr>
            <w:tcW w:w="1938" w:type="dxa"/>
            <w:vMerge/>
            <w:vAlign w:val="center"/>
          </w:tcPr>
          <w:p w14:paraId="5E4BE51E" w14:textId="77777777" w:rsidR="004B0296" w:rsidRPr="00A771C0" w:rsidRDefault="004B0296" w:rsidP="009E3EEA"/>
        </w:tc>
        <w:tc>
          <w:tcPr>
            <w:tcW w:w="3528" w:type="dxa"/>
            <w:vAlign w:val="center"/>
          </w:tcPr>
          <w:p w14:paraId="20A19953" w14:textId="77777777" w:rsidR="004B0296" w:rsidRPr="00A771C0" w:rsidRDefault="004B0296" w:rsidP="009E3EEA">
            <w:r w:rsidRPr="00A771C0">
              <w:t>Febriilne neutropeenia</w:t>
            </w:r>
          </w:p>
        </w:tc>
        <w:tc>
          <w:tcPr>
            <w:tcW w:w="1842" w:type="dxa"/>
            <w:vAlign w:val="center"/>
          </w:tcPr>
          <w:p w14:paraId="7283CE6E" w14:textId="77777777" w:rsidR="004B0296" w:rsidRPr="00A771C0" w:rsidRDefault="004B0296" w:rsidP="009E3EEA">
            <w:pPr>
              <w:jc w:val="center"/>
            </w:pPr>
            <w:r w:rsidRPr="00A771C0">
              <w:t>Sage</w:t>
            </w:r>
          </w:p>
        </w:tc>
        <w:tc>
          <w:tcPr>
            <w:tcW w:w="1719" w:type="dxa"/>
            <w:vAlign w:val="center"/>
          </w:tcPr>
          <w:p w14:paraId="45934487" w14:textId="77777777" w:rsidR="004B0296" w:rsidRPr="00A771C0" w:rsidRDefault="004B0296" w:rsidP="009E3EEA">
            <w:pPr>
              <w:jc w:val="center"/>
            </w:pPr>
            <w:r w:rsidRPr="00A771C0">
              <w:t>Sage</w:t>
            </w:r>
          </w:p>
        </w:tc>
      </w:tr>
      <w:tr w:rsidR="004B0296" w:rsidRPr="00A771C0" w14:paraId="07B63F09" w14:textId="77777777" w:rsidTr="005B6B63">
        <w:trPr>
          <w:cantSplit/>
        </w:trPr>
        <w:tc>
          <w:tcPr>
            <w:tcW w:w="1938" w:type="dxa"/>
            <w:vAlign w:val="center"/>
          </w:tcPr>
          <w:p w14:paraId="7372A99E" w14:textId="77777777" w:rsidR="004B0296" w:rsidRPr="00A771C0" w:rsidRDefault="004B0296" w:rsidP="009E3EEA">
            <w:r w:rsidRPr="00A771C0">
              <w:rPr>
                <w:b/>
              </w:rPr>
              <w:t>Immuunsüsteemi häired</w:t>
            </w:r>
          </w:p>
        </w:tc>
        <w:tc>
          <w:tcPr>
            <w:tcW w:w="3528" w:type="dxa"/>
            <w:vAlign w:val="center"/>
          </w:tcPr>
          <w:p w14:paraId="10E20B69" w14:textId="1C9C4C1F" w:rsidR="004B0296" w:rsidRPr="00A771C0" w:rsidRDefault="004B0296" w:rsidP="009E3EEA">
            <w:r w:rsidRPr="00A771C0">
              <w:t>Tsütokiinide vabanemise sündroom</w:t>
            </w:r>
            <w:r w:rsidRPr="00A771C0">
              <w:rPr>
                <w:vertAlign w:val="superscript"/>
              </w:rPr>
              <w:t>10</w:t>
            </w:r>
          </w:p>
        </w:tc>
        <w:tc>
          <w:tcPr>
            <w:tcW w:w="1842" w:type="dxa"/>
            <w:vAlign w:val="center"/>
          </w:tcPr>
          <w:p w14:paraId="4ADC7C1B" w14:textId="77777777" w:rsidR="004B0296" w:rsidRPr="00A771C0" w:rsidRDefault="004B0296" w:rsidP="009E3EEA">
            <w:pPr>
              <w:jc w:val="center"/>
            </w:pPr>
            <w:r w:rsidRPr="00A771C0">
              <w:t>Väga sage</w:t>
            </w:r>
          </w:p>
        </w:tc>
        <w:tc>
          <w:tcPr>
            <w:tcW w:w="1719" w:type="dxa"/>
            <w:vAlign w:val="center"/>
          </w:tcPr>
          <w:p w14:paraId="07920429" w14:textId="77777777" w:rsidR="004B0296" w:rsidRPr="00A771C0" w:rsidRDefault="004B0296" w:rsidP="009E3EEA">
            <w:pPr>
              <w:jc w:val="center"/>
            </w:pPr>
            <w:r w:rsidRPr="00A771C0">
              <w:t>Sage</w:t>
            </w:r>
          </w:p>
        </w:tc>
      </w:tr>
      <w:tr w:rsidR="004B0296" w:rsidRPr="00A771C0" w14:paraId="7FF4517F" w14:textId="77777777" w:rsidTr="005B6B63">
        <w:trPr>
          <w:cantSplit/>
        </w:trPr>
        <w:tc>
          <w:tcPr>
            <w:tcW w:w="1938" w:type="dxa"/>
            <w:vMerge w:val="restart"/>
            <w:vAlign w:val="center"/>
          </w:tcPr>
          <w:p w14:paraId="759D0133" w14:textId="77777777" w:rsidR="004B0296" w:rsidRPr="00A771C0" w:rsidRDefault="004B0296" w:rsidP="009E3EEA">
            <w:r w:rsidRPr="00A771C0">
              <w:rPr>
                <w:b/>
              </w:rPr>
              <w:t>Ainevahetus- ja toitumishäired</w:t>
            </w:r>
          </w:p>
        </w:tc>
        <w:tc>
          <w:tcPr>
            <w:tcW w:w="3528" w:type="dxa"/>
            <w:vAlign w:val="center"/>
          </w:tcPr>
          <w:p w14:paraId="234405ED" w14:textId="77777777" w:rsidR="004B0296" w:rsidRPr="00A771C0" w:rsidRDefault="004B0296" w:rsidP="009E3EEA">
            <w:r w:rsidRPr="00A771C0">
              <w:t>Hüpokaleemia</w:t>
            </w:r>
          </w:p>
        </w:tc>
        <w:tc>
          <w:tcPr>
            <w:tcW w:w="1842" w:type="dxa"/>
          </w:tcPr>
          <w:p w14:paraId="03A42D71" w14:textId="77777777" w:rsidR="004B0296" w:rsidRPr="00A771C0" w:rsidRDefault="004B0296" w:rsidP="009E3EEA">
            <w:pPr>
              <w:jc w:val="center"/>
            </w:pPr>
            <w:r w:rsidRPr="00A771C0">
              <w:t>Väga sage</w:t>
            </w:r>
          </w:p>
        </w:tc>
        <w:tc>
          <w:tcPr>
            <w:tcW w:w="1719" w:type="dxa"/>
            <w:vAlign w:val="center"/>
          </w:tcPr>
          <w:p w14:paraId="4C700172" w14:textId="77777777" w:rsidR="004B0296" w:rsidRPr="00A771C0" w:rsidRDefault="004B0296" w:rsidP="009E3EEA">
            <w:pPr>
              <w:jc w:val="center"/>
            </w:pPr>
            <w:r w:rsidRPr="00A771C0">
              <w:t>Sage</w:t>
            </w:r>
          </w:p>
        </w:tc>
      </w:tr>
      <w:tr w:rsidR="004B0296" w:rsidRPr="00A771C0" w14:paraId="5BB05472" w14:textId="77777777" w:rsidTr="005B6B63">
        <w:trPr>
          <w:cantSplit/>
        </w:trPr>
        <w:tc>
          <w:tcPr>
            <w:tcW w:w="1938" w:type="dxa"/>
            <w:vMerge/>
            <w:vAlign w:val="center"/>
          </w:tcPr>
          <w:p w14:paraId="5AE7623B" w14:textId="77777777" w:rsidR="004B0296" w:rsidRPr="00A771C0" w:rsidRDefault="004B0296" w:rsidP="009E3EEA"/>
        </w:tc>
        <w:tc>
          <w:tcPr>
            <w:tcW w:w="3528" w:type="dxa"/>
            <w:vAlign w:val="center"/>
          </w:tcPr>
          <w:p w14:paraId="79B05D41" w14:textId="77777777" w:rsidR="004B0296" w:rsidRPr="00A771C0" w:rsidRDefault="004B0296" w:rsidP="009E3EEA">
            <w:r w:rsidRPr="00A771C0">
              <w:t>Hüponatreemia</w:t>
            </w:r>
          </w:p>
        </w:tc>
        <w:tc>
          <w:tcPr>
            <w:tcW w:w="1842" w:type="dxa"/>
          </w:tcPr>
          <w:p w14:paraId="7DF66F0F" w14:textId="77777777" w:rsidR="004B0296" w:rsidRPr="00A771C0" w:rsidRDefault="004B0296" w:rsidP="009E3EEA">
            <w:pPr>
              <w:jc w:val="center"/>
            </w:pPr>
            <w:r w:rsidRPr="00A771C0">
              <w:t>Väga sage</w:t>
            </w:r>
          </w:p>
        </w:tc>
        <w:tc>
          <w:tcPr>
            <w:tcW w:w="1719" w:type="dxa"/>
            <w:vAlign w:val="center"/>
          </w:tcPr>
          <w:p w14:paraId="720F9ABE" w14:textId="77777777" w:rsidR="004B0296" w:rsidRPr="00A771C0" w:rsidRDefault="004B0296" w:rsidP="009E3EEA">
            <w:pPr>
              <w:jc w:val="center"/>
            </w:pPr>
            <w:r w:rsidRPr="00A771C0">
              <w:t>Aeg-ajalt</w:t>
            </w:r>
          </w:p>
        </w:tc>
      </w:tr>
      <w:tr w:rsidR="004B0296" w:rsidRPr="00A771C0" w14:paraId="770B3582" w14:textId="77777777" w:rsidTr="005B6B63">
        <w:trPr>
          <w:cantSplit/>
        </w:trPr>
        <w:tc>
          <w:tcPr>
            <w:tcW w:w="1938" w:type="dxa"/>
            <w:vMerge/>
            <w:vAlign w:val="center"/>
          </w:tcPr>
          <w:p w14:paraId="16A48923" w14:textId="77777777" w:rsidR="004B0296" w:rsidRPr="00A771C0" w:rsidRDefault="004B0296" w:rsidP="009E3EEA"/>
        </w:tc>
        <w:tc>
          <w:tcPr>
            <w:tcW w:w="3528" w:type="dxa"/>
            <w:vAlign w:val="center"/>
          </w:tcPr>
          <w:p w14:paraId="412DB086" w14:textId="77777777" w:rsidR="004B0296" w:rsidRPr="00A771C0" w:rsidRDefault="004B0296" w:rsidP="009E3EEA">
            <w:r w:rsidRPr="00A771C0">
              <w:t>Hüpomagneseemia</w:t>
            </w:r>
          </w:p>
        </w:tc>
        <w:tc>
          <w:tcPr>
            <w:tcW w:w="1842" w:type="dxa"/>
          </w:tcPr>
          <w:p w14:paraId="10D9CFFC" w14:textId="77777777" w:rsidR="004B0296" w:rsidRPr="00A771C0" w:rsidRDefault="004B0296" w:rsidP="009E3EEA">
            <w:pPr>
              <w:jc w:val="center"/>
            </w:pPr>
            <w:r w:rsidRPr="00A771C0">
              <w:t>Sage</w:t>
            </w:r>
          </w:p>
        </w:tc>
        <w:tc>
          <w:tcPr>
            <w:tcW w:w="1719" w:type="dxa"/>
            <w:vAlign w:val="center"/>
          </w:tcPr>
          <w:p w14:paraId="0F0CBF15" w14:textId="77777777" w:rsidR="004B0296" w:rsidRPr="00A771C0" w:rsidRDefault="004B0296" w:rsidP="009E3EEA">
            <w:pPr>
              <w:jc w:val="center"/>
            </w:pPr>
            <w:r w:rsidRPr="00A771C0">
              <w:t>Väga harv**</w:t>
            </w:r>
          </w:p>
        </w:tc>
      </w:tr>
      <w:tr w:rsidR="004B0296" w:rsidRPr="00A771C0" w14:paraId="2BB20EA4" w14:textId="77777777" w:rsidTr="005B6B63">
        <w:trPr>
          <w:cantSplit/>
        </w:trPr>
        <w:tc>
          <w:tcPr>
            <w:tcW w:w="1938" w:type="dxa"/>
            <w:vMerge/>
            <w:vAlign w:val="center"/>
          </w:tcPr>
          <w:p w14:paraId="0410B4DD" w14:textId="77777777" w:rsidR="004B0296" w:rsidRPr="00A771C0" w:rsidRDefault="004B0296" w:rsidP="009E3EEA"/>
        </w:tc>
        <w:tc>
          <w:tcPr>
            <w:tcW w:w="3528" w:type="dxa"/>
            <w:vAlign w:val="center"/>
          </w:tcPr>
          <w:p w14:paraId="0FF746D9" w14:textId="77777777" w:rsidR="004B0296" w:rsidRPr="00A771C0" w:rsidRDefault="004B0296" w:rsidP="009E3EEA">
            <w:r w:rsidRPr="00A771C0">
              <w:t>Hüpokaltseemia</w:t>
            </w:r>
          </w:p>
        </w:tc>
        <w:tc>
          <w:tcPr>
            <w:tcW w:w="1842" w:type="dxa"/>
          </w:tcPr>
          <w:p w14:paraId="1C65AE07" w14:textId="77777777" w:rsidR="004B0296" w:rsidRPr="00A771C0" w:rsidRDefault="004B0296" w:rsidP="009E3EEA">
            <w:pPr>
              <w:jc w:val="center"/>
            </w:pPr>
            <w:r w:rsidRPr="00A771C0">
              <w:t>Sage</w:t>
            </w:r>
          </w:p>
        </w:tc>
        <w:tc>
          <w:tcPr>
            <w:tcW w:w="1719" w:type="dxa"/>
            <w:vAlign w:val="center"/>
          </w:tcPr>
          <w:p w14:paraId="03D2090E" w14:textId="77777777" w:rsidR="004B0296" w:rsidRPr="00A771C0" w:rsidRDefault="004B0296" w:rsidP="009E3EEA">
            <w:pPr>
              <w:jc w:val="center"/>
            </w:pPr>
            <w:r w:rsidRPr="00A771C0">
              <w:t>Aeg-ajalt</w:t>
            </w:r>
          </w:p>
        </w:tc>
      </w:tr>
      <w:tr w:rsidR="004B0296" w:rsidRPr="00A771C0" w14:paraId="0E67C5F8" w14:textId="77777777" w:rsidTr="005B6B63">
        <w:trPr>
          <w:cantSplit/>
        </w:trPr>
        <w:tc>
          <w:tcPr>
            <w:tcW w:w="1938" w:type="dxa"/>
            <w:vMerge/>
            <w:vAlign w:val="center"/>
          </w:tcPr>
          <w:p w14:paraId="68E87807" w14:textId="77777777" w:rsidR="004B0296" w:rsidRPr="00A771C0" w:rsidRDefault="004B0296" w:rsidP="009E3EEA"/>
        </w:tc>
        <w:tc>
          <w:tcPr>
            <w:tcW w:w="3528" w:type="dxa"/>
            <w:vAlign w:val="center"/>
          </w:tcPr>
          <w:p w14:paraId="39518534" w14:textId="77777777" w:rsidR="004B0296" w:rsidRPr="00A771C0" w:rsidRDefault="004B0296" w:rsidP="009E3EEA">
            <w:r w:rsidRPr="00A771C0">
              <w:t>Hüpofosfateemia</w:t>
            </w:r>
          </w:p>
        </w:tc>
        <w:tc>
          <w:tcPr>
            <w:tcW w:w="1842" w:type="dxa"/>
          </w:tcPr>
          <w:p w14:paraId="076FDB82" w14:textId="77777777" w:rsidR="004B0296" w:rsidRPr="00A771C0" w:rsidRDefault="004B0296" w:rsidP="009E3EEA">
            <w:pPr>
              <w:jc w:val="center"/>
            </w:pPr>
            <w:r w:rsidRPr="00A771C0">
              <w:t>Sage</w:t>
            </w:r>
          </w:p>
        </w:tc>
        <w:tc>
          <w:tcPr>
            <w:tcW w:w="1719" w:type="dxa"/>
            <w:vAlign w:val="center"/>
          </w:tcPr>
          <w:p w14:paraId="6944C5DE" w14:textId="77777777" w:rsidR="004B0296" w:rsidRPr="00A771C0" w:rsidRDefault="004B0296" w:rsidP="009E3EEA">
            <w:pPr>
              <w:jc w:val="center"/>
            </w:pPr>
            <w:r w:rsidRPr="00A771C0">
              <w:t>Sage</w:t>
            </w:r>
          </w:p>
        </w:tc>
      </w:tr>
      <w:tr w:rsidR="004B0296" w:rsidRPr="00A771C0" w14:paraId="34059FBC" w14:textId="77777777" w:rsidTr="005B6B63">
        <w:trPr>
          <w:cantSplit/>
        </w:trPr>
        <w:tc>
          <w:tcPr>
            <w:tcW w:w="1938" w:type="dxa"/>
            <w:vMerge/>
            <w:vAlign w:val="center"/>
          </w:tcPr>
          <w:p w14:paraId="3E227949" w14:textId="77777777" w:rsidR="004B0296" w:rsidRPr="00A771C0" w:rsidRDefault="004B0296" w:rsidP="009E3EEA"/>
        </w:tc>
        <w:tc>
          <w:tcPr>
            <w:tcW w:w="3528" w:type="dxa"/>
            <w:vAlign w:val="center"/>
          </w:tcPr>
          <w:p w14:paraId="4B93B638" w14:textId="77777777" w:rsidR="004B0296" w:rsidRPr="00A771C0" w:rsidRDefault="004B0296" w:rsidP="009E3EEA">
            <w:r w:rsidRPr="00A771C0">
              <w:t>Tuumori lüüsi sündroom</w:t>
            </w:r>
          </w:p>
        </w:tc>
        <w:tc>
          <w:tcPr>
            <w:tcW w:w="1842" w:type="dxa"/>
          </w:tcPr>
          <w:p w14:paraId="7CC24DDE" w14:textId="77777777" w:rsidR="004B0296" w:rsidRPr="00A771C0" w:rsidRDefault="004B0296" w:rsidP="009E3EEA">
            <w:pPr>
              <w:jc w:val="center"/>
            </w:pPr>
            <w:r w:rsidRPr="00A771C0">
              <w:t>Sage</w:t>
            </w:r>
          </w:p>
        </w:tc>
        <w:tc>
          <w:tcPr>
            <w:tcW w:w="1719" w:type="dxa"/>
            <w:vAlign w:val="center"/>
          </w:tcPr>
          <w:p w14:paraId="45324173" w14:textId="77777777" w:rsidR="004B0296" w:rsidRPr="00A771C0" w:rsidRDefault="004B0296" w:rsidP="009E3EEA">
            <w:pPr>
              <w:jc w:val="center"/>
            </w:pPr>
            <w:r w:rsidRPr="00A771C0">
              <w:t>Sage</w:t>
            </w:r>
          </w:p>
        </w:tc>
      </w:tr>
      <w:tr w:rsidR="004B0296" w:rsidRPr="00A771C0" w14:paraId="76887CDA" w14:textId="77777777" w:rsidTr="005B6B63">
        <w:trPr>
          <w:cantSplit/>
        </w:trPr>
        <w:tc>
          <w:tcPr>
            <w:tcW w:w="1938" w:type="dxa"/>
            <w:vMerge w:val="restart"/>
            <w:vAlign w:val="center"/>
          </w:tcPr>
          <w:p w14:paraId="56CDC9A9" w14:textId="77777777" w:rsidR="004B0296" w:rsidRPr="00A771C0" w:rsidRDefault="004B0296" w:rsidP="009E3EEA">
            <w:r w:rsidRPr="00A771C0">
              <w:rPr>
                <w:b/>
              </w:rPr>
              <w:t>Närvisüsteemi häired</w:t>
            </w:r>
          </w:p>
        </w:tc>
        <w:tc>
          <w:tcPr>
            <w:tcW w:w="3528" w:type="dxa"/>
            <w:vAlign w:val="center"/>
          </w:tcPr>
          <w:p w14:paraId="2FBE347C" w14:textId="332108D2" w:rsidR="004B0296" w:rsidRPr="00A771C0" w:rsidRDefault="004B0296" w:rsidP="009E3EEA">
            <w:r w:rsidRPr="00A771C0">
              <w:t>Perifeerne neuropaatia</w:t>
            </w:r>
            <w:r w:rsidRPr="00A771C0">
              <w:rPr>
                <w:vertAlign w:val="superscript"/>
              </w:rPr>
              <w:t>11</w:t>
            </w:r>
          </w:p>
        </w:tc>
        <w:tc>
          <w:tcPr>
            <w:tcW w:w="1842" w:type="dxa"/>
          </w:tcPr>
          <w:p w14:paraId="2EF03597" w14:textId="77777777" w:rsidR="004B0296" w:rsidRPr="00A771C0" w:rsidRDefault="004B0296" w:rsidP="009E3EEA">
            <w:pPr>
              <w:jc w:val="center"/>
            </w:pPr>
            <w:r w:rsidRPr="00A771C0">
              <w:t>Väga sage</w:t>
            </w:r>
          </w:p>
        </w:tc>
        <w:tc>
          <w:tcPr>
            <w:tcW w:w="1719" w:type="dxa"/>
            <w:vAlign w:val="center"/>
          </w:tcPr>
          <w:p w14:paraId="5044B2B4" w14:textId="77777777" w:rsidR="004B0296" w:rsidRPr="00A771C0" w:rsidRDefault="004B0296" w:rsidP="009E3EEA">
            <w:pPr>
              <w:jc w:val="center"/>
            </w:pPr>
            <w:r w:rsidRPr="00A771C0">
              <w:t>Sage</w:t>
            </w:r>
          </w:p>
        </w:tc>
      </w:tr>
      <w:tr w:rsidR="004B0296" w:rsidRPr="00A771C0" w14:paraId="765CA42F" w14:textId="77777777" w:rsidTr="005B6B63">
        <w:trPr>
          <w:cantSplit/>
        </w:trPr>
        <w:tc>
          <w:tcPr>
            <w:tcW w:w="1938" w:type="dxa"/>
            <w:vMerge/>
            <w:vAlign w:val="center"/>
          </w:tcPr>
          <w:p w14:paraId="6D2AB2C0" w14:textId="77777777" w:rsidR="004B0296" w:rsidRPr="00A771C0" w:rsidRDefault="004B0296" w:rsidP="009E3EEA"/>
        </w:tc>
        <w:tc>
          <w:tcPr>
            <w:tcW w:w="3528" w:type="dxa"/>
            <w:vAlign w:val="center"/>
          </w:tcPr>
          <w:p w14:paraId="1A185DD3" w14:textId="155C25AD" w:rsidR="004B0296" w:rsidRPr="00A771C0" w:rsidRDefault="005357AD" w:rsidP="009E3EEA">
            <w:r w:rsidRPr="00A771C0">
              <w:t>Immuunsüsteemi efektorrakkudega seotud neurotoksilisuse sündroom</w:t>
            </w:r>
            <w:r w:rsidR="004B0296" w:rsidRPr="00A771C0">
              <w:rPr>
                <w:vertAlign w:val="superscript"/>
              </w:rPr>
              <w:t>12</w:t>
            </w:r>
          </w:p>
        </w:tc>
        <w:tc>
          <w:tcPr>
            <w:tcW w:w="1842" w:type="dxa"/>
            <w:vAlign w:val="center"/>
          </w:tcPr>
          <w:p w14:paraId="33D414AF" w14:textId="77777777" w:rsidR="004B0296" w:rsidRPr="00A771C0" w:rsidRDefault="004B0296" w:rsidP="00644A74">
            <w:pPr>
              <w:jc w:val="center"/>
            </w:pPr>
            <w:r w:rsidRPr="00A771C0">
              <w:t>Sage</w:t>
            </w:r>
          </w:p>
        </w:tc>
        <w:tc>
          <w:tcPr>
            <w:tcW w:w="1719" w:type="dxa"/>
            <w:vAlign w:val="center"/>
          </w:tcPr>
          <w:p w14:paraId="6A2A5DC8" w14:textId="77777777" w:rsidR="004B0296" w:rsidRPr="00A771C0" w:rsidRDefault="004B0296" w:rsidP="009E3EEA">
            <w:pPr>
              <w:jc w:val="center"/>
            </w:pPr>
            <w:r w:rsidRPr="00A771C0">
              <w:t>Aeg-ajalt</w:t>
            </w:r>
          </w:p>
        </w:tc>
      </w:tr>
      <w:tr w:rsidR="004B0296" w:rsidRPr="00A771C0" w14:paraId="378A1F22" w14:textId="77777777" w:rsidTr="005B6B63">
        <w:trPr>
          <w:cantSplit/>
        </w:trPr>
        <w:tc>
          <w:tcPr>
            <w:tcW w:w="1938" w:type="dxa"/>
            <w:vMerge/>
            <w:vAlign w:val="center"/>
          </w:tcPr>
          <w:p w14:paraId="5B1399CE" w14:textId="77777777" w:rsidR="004B0296" w:rsidRPr="00A771C0" w:rsidRDefault="004B0296" w:rsidP="009E3EEA"/>
        </w:tc>
        <w:tc>
          <w:tcPr>
            <w:tcW w:w="3528" w:type="dxa"/>
            <w:vAlign w:val="center"/>
          </w:tcPr>
          <w:p w14:paraId="1A00620F" w14:textId="77777777" w:rsidR="004B0296" w:rsidRPr="00A771C0" w:rsidRDefault="004B0296" w:rsidP="009E3EEA">
            <w:r w:rsidRPr="00A771C0">
              <w:t>Peavalu</w:t>
            </w:r>
          </w:p>
        </w:tc>
        <w:tc>
          <w:tcPr>
            <w:tcW w:w="1842" w:type="dxa"/>
          </w:tcPr>
          <w:p w14:paraId="1BBE9458" w14:textId="77777777" w:rsidR="004B0296" w:rsidRPr="00A771C0" w:rsidRDefault="004B0296" w:rsidP="009E3EEA">
            <w:pPr>
              <w:jc w:val="center"/>
            </w:pPr>
            <w:r w:rsidRPr="00A771C0">
              <w:t>Sage</w:t>
            </w:r>
          </w:p>
        </w:tc>
        <w:tc>
          <w:tcPr>
            <w:tcW w:w="1719" w:type="dxa"/>
            <w:vAlign w:val="center"/>
          </w:tcPr>
          <w:p w14:paraId="794DC4F7" w14:textId="77777777" w:rsidR="004B0296" w:rsidRPr="00A771C0" w:rsidRDefault="004B0296" w:rsidP="009E3EEA">
            <w:pPr>
              <w:jc w:val="center"/>
            </w:pPr>
            <w:r w:rsidRPr="00A771C0">
              <w:t>Väga harv**</w:t>
            </w:r>
          </w:p>
        </w:tc>
      </w:tr>
      <w:tr w:rsidR="004B0296" w:rsidRPr="00A771C0" w14:paraId="609EBF3C" w14:textId="77777777" w:rsidTr="005B6B63">
        <w:trPr>
          <w:cantSplit/>
        </w:trPr>
        <w:tc>
          <w:tcPr>
            <w:tcW w:w="1938" w:type="dxa"/>
            <w:vMerge/>
            <w:vAlign w:val="center"/>
          </w:tcPr>
          <w:p w14:paraId="48D9284D" w14:textId="77777777" w:rsidR="004B0296" w:rsidRPr="00A771C0" w:rsidRDefault="004B0296" w:rsidP="009E3EEA"/>
        </w:tc>
        <w:tc>
          <w:tcPr>
            <w:tcW w:w="3528" w:type="dxa"/>
            <w:vAlign w:val="center"/>
          </w:tcPr>
          <w:p w14:paraId="4DEC00B7" w14:textId="77777777" w:rsidR="004B0296" w:rsidRPr="00A771C0" w:rsidRDefault="004B0296" w:rsidP="009E3EEA">
            <w:r w:rsidRPr="00A771C0">
              <w:t>Treemor</w:t>
            </w:r>
          </w:p>
        </w:tc>
        <w:tc>
          <w:tcPr>
            <w:tcW w:w="1842" w:type="dxa"/>
          </w:tcPr>
          <w:p w14:paraId="71E45826" w14:textId="77777777" w:rsidR="004B0296" w:rsidRPr="00A771C0" w:rsidRDefault="004B0296" w:rsidP="009E3EEA">
            <w:pPr>
              <w:jc w:val="center"/>
            </w:pPr>
            <w:r w:rsidRPr="00A771C0">
              <w:t>Aeg-ajalt</w:t>
            </w:r>
          </w:p>
        </w:tc>
        <w:tc>
          <w:tcPr>
            <w:tcW w:w="1719" w:type="dxa"/>
            <w:vAlign w:val="center"/>
          </w:tcPr>
          <w:p w14:paraId="6016AAAE" w14:textId="77777777" w:rsidR="004B0296" w:rsidRPr="00A771C0" w:rsidRDefault="004B0296" w:rsidP="009E3EEA">
            <w:pPr>
              <w:jc w:val="center"/>
            </w:pPr>
            <w:r w:rsidRPr="00A771C0">
              <w:t>Väga harv**</w:t>
            </w:r>
          </w:p>
        </w:tc>
      </w:tr>
      <w:tr w:rsidR="004B0296" w:rsidRPr="00A771C0" w14:paraId="36F003D5" w14:textId="77777777" w:rsidTr="005B6B63">
        <w:trPr>
          <w:cantSplit/>
        </w:trPr>
        <w:tc>
          <w:tcPr>
            <w:tcW w:w="1938" w:type="dxa"/>
            <w:vAlign w:val="center"/>
          </w:tcPr>
          <w:p w14:paraId="451B3B76" w14:textId="77777777" w:rsidR="004B0296" w:rsidRPr="00A771C0" w:rsidRDefault="004B0296" w:rsidP="009E3EEA">
            <w:r w:rsidRPr="00A771C0">
              <w:rPr>
                <w:b/>
              </w:rPr>
              <w:t>Respiratoorsed, rindkere ja mediastiinumi häired</w:t>
            </w:r>
          </w:p>
        </w:tc>
        <w:tc>
          <w:tcPr>
            <w:tcW w:w="3528" w:type="dxa"/>
            <w:vAlign w:val="center"/>
          </w:tcPr>
          <w:p w14:paraId="40C4EF77" w14:textId="77777777" w:rsidR="004B0296" w:rsidRPr="00A771C0" w:rsidRDefault="004B0296" w:rsidP="009E3EEA">
            <w:r w:rsidRPr="00A771C0">
              <w:t>Pneumoniit</w:t>
            </w:r>
          </w:p>
        </w:tc>
        <w:tc>
          <w:tcPr>
            <w:tcW w:w="1842" w:type="dxa"/>
            <w:vAlign w:val="center"/>
          </w:tcPr>
          <w:p w14:paraId="5E237AA6" w14:textId="77777777" w:rsidR="004B0296" w:rsidRPr="00A771C0" w:rsidRDefault="004B0296" w:rsidP="009E3EEA">
            <w:pPr>
              <w:jc w:val="center"/>
            </w:pPr>
            <w:r w:rsidRPr="00A771C0">
              <w:t>Sage</w:t>
            </w:r>
          </w:p>
        </w:tc>
        <w:tc>
          <w:tcPr>
            <w:tcW w:w="1719" w:type="dxa"/>
            <w:vAlign w:val="center"/>
          </w:tcPr>
          <w:p w14:paraId="12252B04" w14:textId="77777777" w:rsidR="004B0296" w:rsidRPr="00A771C0" w:rsidRDefault="004B0296" w:rsidP="009E3EEA">
            <w:pPr>
              <w:jc w:val="center"/>
            </w:pPr>
            <w:r w:rsidRPr="00A771C0">
              <w:t>Väga harv*</w:t>
            </w:r>
            <w:r w:rsidRPr="00A771C0">
              <w:rPr>
                <w:vertAlign w:val="superscript"/>
              </w:rPr>
              <w:t>,</w:t>
            </w:r>
            <w:r w:rsidRPr="00A771C0">
              <w:t>**</w:t>
            </w:r>
          </w:p>
        </w:tc>
      </w:tr>
      <w:tr w:rsidR="004B0296" w:rsidRPr="00A771C0" w14:paraId="6BED877E" w14:textId="77777777" w:rsidTr="005B6B63">
        <w:trPr>
          <w:cantSplit/>
        </w:trPr>
        <w:tc>
          <w:tcPr>
            <w:tcW w:w="1938" w:type="dxa"/>
            <w:vMerge w:val="restart"/>
            <w:vAlign w:val="center"/>
          </w:tcPr>
          <w:p w14:paraId="30CFD1E1" w14:textId="77777777" w:rsidR="004B0296" w:rsidRPr="00A771C0" w:rsidRDefault="004B0296" w:rsidP="009E3EEA">
            <w:pPr>
              <w:keepNext/>
              <w:keepLines/>
            </w:pPr>
            <w:r w:rsidRPr="00A771C0">
              <w:rPr>
                <w:b/>
              </w:rPr>
              <w:t>Seedetrakti häired</w:t>
            </w:r>
          </w:p>
        </w:tc>
        <w:tc>
          <w:tcPr>
            <w:tcW w:w="3528" w:type="dxa"/>
            <w:vAlign w:val="center"/>
          </w:tcPr>
          <w:p w14:paraId="2FB373DD" w14:textId="77777777" w:rsidR="004B0296" w:rsidRPr="00A771C0" w:rsidRDefault="004B0296" w:rsidP="009E3EEA">
            <w:pPr>
              <w:keepNext/>
              <w:keepLines/>
            </w:pPr>
            <w:r w:rsidRPr="00A771C0">
              <w:t>Iiveldus</w:t>
            </w:r>
          </w:p>
        </w:tc>
        <w:tc>
          <w:tcPr>
            <w:tcW w:w="1842" w:type="dxa"/>
            <w:vAlign w:val="center"/>
          </w:tcPr>
          <w:p w14:paraId="1270B7EF" w14:textId="77777777" w:rsidR="004B0296" w:rsidRPr="00A771C0" w:rsidRDefault="004B0296" w:rsidP="009E3EEA">
            <w:pPr>
              <w:keepNext/>
              <w:keepLines/>
              <w:jc w:val="center"/>
            </w:pPr>
            <w:r w:rsidRPr="00A771C0">
              <w:t>Väga sage</w:t>
            </w:r>
          </w:p>
        </w:tc>
        <w:tc>
          <w:tcPr>
            <w:tcW w:w="1719" w:type="dxa"/>
            <w:vAlign w:val="center"/>
          </w:tcPr>
          <w:p w14:paraId="094D0CB7" w14:textId="77777777" w:rsidR="004B0296" w:rsidRPr="00A771C0" w:rsidRDefault="004B0296" w:rsidP="009E3EEA">
            <w:pPr>
              <w:keepNext/>
              <w:keepLines/>
              <w:jc w:val="center"/>
            </w:pPr>
            <w:r w:rsidRPr="00A771C0">
              <w:t>Aeg-ajalt</w:t>
            </w:r>
          </w:p>
        </w:tc>
      </w:tr>
      <w:tr w:rsidR="004B0296" w:rsidRPr="00A771C0" w14:paraId="3249F96B" w14:textId="77777777" w:rsidTr="005B6B63">
        <w:trPr>
          <w:cantSplit/>
        </w:trPr>
        <w:tc>
          <w:tcPr>
            <w:tcW w:w="1938" w:type="dxa"/>
            <w:vMerge/>
            <w:vAlign w:val="center"/>
          </w:tcPr>
          <w:p w14:paraId="1273E3C3" w14:textId="77777777" w:rsidR="004B0296" w:rsidRPr="00A771C0" w:rsidRDefault="004B0296" w:rsidP="009E3EEA">
            <w:pPr>
              <w:keepNext/>
              <w:keepLines/>
            </w:pPr>
          </w:p>
        </w:tc>
        <w:tc>
          <w:tcPr>
            <w:tcW w:w="3528" w:type="dxa"/>
            <w:vAlign w:val="center"/>
          </w:tcPr>
          <w:p w14:paraId="02F57467" w14:textId="77777777" w:rsidR="004B0296" w:rsidRPr="00A771C0" w:rsidRDefault="004B0296" w:rsidP="009E3EEA">
            <w:pPr>
              <w:keepNext/>
              <w:keepLines/>
            </w:pPr>
            <w:r w:rsidRPr="00A771C0">
              <w:t>Kõhulahtisus</w:t>
            </w:r>
          </w:p>
        </w:tc>
        <w:tc>
          <w:tcPr>
            <w:tcW w:w="1842" w:type="dxa"/>
            <w:vAlign w:val="center"/>
          </w:tcPr>
          <w:p w14:paraId="1D7F4E9D" w14:textId="77777777" w:rsidR="004B0296" w:rsidRPr="00A771C0" w:rsidRDefault="004B0296" w:rsidP="009E3EEA">
            <w:pPr>
              <w:keepNext/>
              <w:keepLines/>
              <w:jc w:val="center"/>
            </w:pPr>
            <w:r w:rsidRPr="00A771C0">
              <w:t>Väga sage</w:t>
            </w:r>
          </w:p>
        </w:tc>
        <w:tc>
          <w:tcPr>
            <w:tcW w:w="1719" w:type="dxa"/>
            <w:vAlign w:val="center"/>
          </w:tcPr>
          <w:p w14:paraId="37F7A38C" w14:textId="77777777" w:rsidR="004B0296" w:rsidRPr="00A771C0" w:rsidRDefault="004B0296" w:rsidP="009E3EEA">
            <w:pPr>
              <w:keepNext/>
              <w:keepLines/>
              <w:jc w:val="center"/>
            </w:pPr>
            <w:r w:rsidRPr="00A771C0">
              <w:t>Sage</w:t>
            </w:r>
          </w:p>
        </w:tc>
      </w:tr>
      <w:tr w:rsidR="004B0296" w:rsidRPr="00A771C0" w14:paraId="31B2788D" w14:textId="77777777" w:rsidTr="005B6B63">
        <w:trPr>
          <w:cantSplit/>
        </w:trPr>
        <w:tc>
          <w:tcPr>
            <w:tcW w:w="1938" w:type="dxa"/>
            <w:vMerge/>
            <w:vAlign w:val="center"/>
          </w:tcPr>
          <w:p w14:paraId="5AF24341" w14:textId="77777777" w:rsidR="004B0296" w:rsidRPr="00A771C0" w:rsidRDefault="004B0296" w:rsidP="009E3EEA">
            <w:pPr>
              <w:keepNext/>
              <w:keepLines/>
            </w:pPr>
          </w:p>
        </w:tc>
        <w:tc>
          <w:tcPr>
            <w:tcW w:w="3528" w:type="dxa"/>
            <w:vAlign w:val="center"/>
          </w:tcPr>
          <w:p w14:paraId="1B0AF619" w14:textId="77777777" w:rsidR="004B0296" w:rsidRPr="00A771C0" w:rsidRDefault="004B0296" w:rsidP="009E3EEA">
            <w:pPr>
              <w:keepNext/>
              <w:keepLines/>
            </w:pPr>
            <w:r w:rsidRPr="00A771C0">
              <w:t xml:space="preserve">Oksendamine </w:t>
            </w:r>
          </w:p>
        </w:tc>
        <w:tc>
          <w:tcPr>
            <w:tcW w:w="1842" w:type="dxa"/>
            <w:vAlign w:val="center"/>
          </w:tcPr>
          <w:p w14:paraId="0E8FDCA0" w14:textId="77777777" w:rsidR="004B0296" w:rsidRPr="00A771C0" w:rsidRDefault="004B0296" w:rsidP="009E3EEA">
            <w:pPr>
              <w:keepNext/>
              <w:keepLines/>
              <w:jc w:val="center"/>
            </w:pPr>
            <w:r w:rsidRPr="00A771C0">
              <w:t>Väga sage</w:t>
            </w:r>
          </w:p>
        </w:tc>
        <w:tc>
          <w:tcPr>
            <w:tcW w:w="1719" w:type="dxa"/>
            <w:vAlign w:val="center"/>
          </w:tcPr>
          <w:p w14:paraId="400F9ACD" w14:textId="77777777" w:rsidR="004B0296" w:rsidRPr="00A771C0" w:rsidRDefault="004B0296" w:rsidP="009E3EEA">
            <w:pPr>
              <w:keepNext/>
              <w:keepLines/>
              <w:jc w:val="center"/>
            </w:pPr>
            <w:r w:rsidRPr="00A771C0">
              <w:t>Aeg-ajalt</w:t>
            </w:r>
          </w:p>
        </w:tc>
      </w:tr>
      <w:tr w:rsidR="004B0296" w:rsidRPr="00A771C0" w14:paraId="50742AC1" w14:textId="77777777" w:rsidTr="005B6B63">
        <w:trPr>
          <w:cantSplit/>
        </w:trPr>
        <w:tc>
          <w:tcPr>
            <w:tcW w:w="1938" w:type="dxa"/>
            <w:vMerge/>
            <w:vAlign w:val="center"/>
          </w:tcPr>
          <w:p w14:paraId="26C7770A" w14:textId="77777777" w:rsidR="004B0296" w:rsidRPr="00A771C0" w:rsidRDefault="004B0296" w:rsidP="009E3EEA">
            <w:pPr>
              <w:keepNext/>
              <w:keepLines/>
            </w:pPr>
          </w:p>
        </w:tc>
        <w:tc>
          <w:tcPr>
            <w:tcW w:w="3528" w:type="dxa"/>
            <w:vAlign w:val="center"/>
          </w:tcPr>
          <w:p w14:paraId="4D2E8EDA" w14:textId="0B1E18F8" w:rsidR="004B0296" w:rsidRPr="00A771C0" w:rsidRDefault="004B0296" w:rsidP="009E3EEA">
            <w:pPr>
              <w:keepNext/>
              <w:keepLines/>
            </w:pPr>
            <w:r w:rsidRPr="00A771C0">
              <w:t>Kõhuvalu</w:t>
            </w:r>
            <w:r w:rsidRPr="00A771C0">
              <w:rPr>
                <w:vertAlign w:val="superscript"/>
              </w:rPr>
              <w:t>13</w:t>
            </w:r>
          </w:p>
        </w:tc>
        <w:tc>
          <w:tcPr>
            <w:tcW w:w="1842" w:type="dxa"/>
            <w:vAlign w:val="center"/>
          </w:tcPr>
          <w:p w14:paraId="0E2B2155" w14:textId="77777777" w:rsidR="004B0296" w:rsidRPr="00A771C0" w:rsidRDefault="004B0296" w:rsidP="009E3EEA">
            <w:pPr>
              <w:keepNext/>
              <w:keepLines/>
              <w:jc w:val="center"/>
            </w:pPr>
            <w:r w:rsidRPr="00A771C0">
              <w:t>Väga sage</w:t>
            </w:r>
          </w:p>
        </w:tc>
        <w:tc>
          <w:tcPr>
            <w:tcW w:w="1719" w:type="dxa"/>
            <w:vAlign w:val="center"/>
          </w:tcPr>
          <w:p w14:paraId="27AA6F14" w14:textId="77777777" w:rsidR="004B0296" w:rsidRPr="00A771C0" w:rsidRDefault="004B0296" w:rsidP="009E3EEA">
            <w:pPr>
              <w:keepNext/>
              <w:keepLines/>
              <w:jc w:val="center"/>
            </w:pPr>
            <w:r w:rsidRPr="00A771C0">
              <w:t>Sage</w:t>
            </w:r>
          </w:p>
        </w:tc>
      </w:tr>
      <w:tr w:rsidR="004B0296" w:rsidRPr="00A771C0" w14:paraId="677BA96D" w14:textId="77777777" w:rsidTr="005B6B63">
        <w:trPr>
          <w:cantSplit/>
        </w:trPr>
        <w:tc>
          <w:tcPr>
            <w:tcW w:w="1938" w:type="dxa"/>
            <w:vMerge/>
            <w:vAlign w:val="center"/>
          </w:tcPr>
          <w:p w14:paraId="13991BD0" w14:textId="77777777" w:rsidR="004B0296" w:rsidRPr="00A771C0" w:rsidRDefault="004B0296" w:rsidP="009E3EEA">
            <w:pPr>
              <w:keepNext/>
              <w:keepLines/>
            </w:pPr>
          </w:p>
        </w:tc>
        <w:tc>
          <w:tcPr>
            <w:tcW w:w="3528" w:type="dxa"/>
            <w:vAlign w:val="center"/>
          </w:tcPr>
          <w:p w14:paraId="73CCAB0A" w14:textId="77777777" w:rsidR="004B0296" w:rsidRPr="00A771C0" w:rsidRDefault="004B0296" w:rsidP="009E3EEA">
            <w:pPr>
              <w:keepNext/>
              <w:keepLines/>
            </w:pPr>
            <w:r w:rsidRPr="00A771C0">
              <w:t>Kõhukinnisus</w:t>
            </w:r>
          </w:p>
        </w:tc>
        <w:tc>
          <w:tcPr>
            <w:tcW w:w="1842" w:type="dxa"/>
            <w:vAlign w:val="center"/>
          </w:tcPr>
          <w:p w14:paraId="0DCA8C7B" w14:textId="77777777" w:rsidR="004B0296" w:rsidRPr="00A771C0" w:rsidRDefault="004B0296" w:rsidP="009E3EEA">
            <w:pPr>
              <w:keepNext/>
              <w:keepLines/>
              <w:jc w:val="center"/>
            </w:pPr>
            <w:r w:rsidRPr="00A771C0">
              <w:t>Väga sage</w:t>
            </w:r>
          </w:p>
        </w:tc>
        <w:tc>
          <w:tcPr>
            <w:tcW w:w="1719" w:type="dxa"/>
            <w:vAlign w:val="center"/>
          </w:tcPr>
          <w:p w14:paraId="2E7C0940" w14:textId="77777777" w:rsidR="004B0296" w:rsidRPr="00A771C0" w:rsidRDefault="004B0296" w:rsidP="009E3EEA">
            <w:pPr>
              <w:keepNext/>
              <w:keepLines/>
              <w:jc w:val="center"/>
            </w:pPr>
            <w:r w:rsidRPr="00A771C0">
              <w:t>Väga harv**</w:t>
            </w:r>
          </w:p>
        </w:tc>
      </w:tr>
      <w:tr w:rsidR="004B0296" w:rsidRPr="00A771C0" w14:paraId="53BF210E" w14:textId="77777777" w:rsidTr="005B6B63">
        <w:trPr>
          <w:cantSplit/>
        </w:trPr>
        <w:tc>
          <w:tcPr>
            <w:tcW w:w="1938" w:type="dxa"/>
            <w:vMerge/>
            <w:vAlign w:val="center"/>
          </w:tcPr>
          <w:p w14:paraId="0E1F97E3" w14:textId="77777777" w:rsidR="004B0296" w:rsidRPr="00A771C0" w:rsidRDefault="004B0296" w:rsidP="009E3EEA">
            <w:pPr>
              <w:keepNext/>
              <w:keepLines/>
            </w:pPr>
          </w:p>
        </w:tc>
        <w:tc>
          <w:tcPr>
            <w:tcW w:w="3528" w:type="dxa"/>
            <w:vAlign w:val="center"/>
          </w:tcPr>
          <w:p w14:paraId="6D129868" w14:textId="1CB0A1A3" w:rsidR="004B0296" w:rsidRPr="00A771C0" w:rsidRDefault="004B0296" w:rsidP="009E3EEA">
            <w:pPr>
              <w:keepNext/>
              <w:keepLines/>
            </w:pPr>
            <w:r w:rsidRPr="00A771C0">
              <w:t>Koliit</w:t>
            </w:r>
            <w:r w:rsidRPr="00A771C0">
              <w:rPr>
                <w:vertAlign w:val="superscript"/>
              </w:rPr>
              <w:t>14</w:t>
            </w:r>
          </w:p>
        </w:tc>
        <w:tc>
          <w:tcPr>
            <w:tcW w:w="1842" w:type="dxa"/>
            <w:vAlign w:val="center"/>
          </w:tcPr>
          <w:p w14:paraId="7D6DCFC7" w14:textId="77777777" w:rsidR="004B0296" w:rsidRPr="00A771C0" w:rsidRDefault="004B0296" w:rsidP="009E3EEA">
            <w:pPr>
              <w:keepNext/>
              <w:keepLines/>
              <w:jc w:val="center"/>
            </w:pPr>
            <w:r w:rsidRPr="00A771C0">
              <w:t>Sage</w:t>
            </w:r>
          </w:p>
        </w:tc>
        <w:tc>
          <w:tcPr>
            <w:tcW w:w="1719" w:type="dxa"/>
            <w:vAlign w:val="center"/>
          </w:tcPr>
          <w:p w14:paraId="78C90B30" w14:textId="77777777" w:rsidR="004B0296" w:rsidRPr="00A771C0" w:rsidRDefault="004B0296" w:rsidP="009E3EEA">
            <w:pPr>
              <w:keepNext/>
              <w:keepLines/>
              <w:jc w:val="center"/>
            </w:pPr>
            <w:r w:rsidRPr="00A771C0">
              <w:t>Sage</w:t>
            </w:r>
          </w:p>
        </w:tc>
      </w:tr>
      <w:tr w:rsidR="004B0296" w:rsidRPr="00A771C0" w14:paraId="3416E7AA" w14:textId="77777777" w:rsidTr="005B6B63">
        <w:trPr>
          <w:cantSplit/>
        </w:trPr>
        <w:tc>
          <w:tcPr>
            <w:tcW w:w="1938" w:type="dxa"/>
            <w:vMerge/>
            <w:vAlign w:val="center"/>
          </w:tcPr>
          <w:p w14:paraId="6663F039" w14:textId="77777777" w:rsidR="004B0296" w:rsidRPr="00A771C0" w:rsidRDefault="004B0296" w:rsidP="009E3EEA"/>
        </w:tc>
        <w:tc>
          <w:tcPr>
            <w:tcW w:w="3528" w:type="dxa"/>
            <w:vAlign w:val="center"/>
          </w:tcPr>
          <w:p w14:paraId="2303A841" w14:textId="3F359EE4" w:rsidR="004B0296" w:rsidRPr="00A771C0" w:rsidRDefault="004B0296" w:rsidP="009E3EEA">
            <w:r w:rsidRPr="00A771C0">
              <w:t>Pankreatiit</w:t>
            </w:r>
            <w:r w:rsidRPr="00A771C0">
              <w:rPr>
                <w:vertAlign w:val="superscript"/>
              </w:rPr>
              <w:t>15</w:t>
            </w:r>
          </w:p>
        </w:tc>
        <w:tc>
          <w:tcPr>
            <w:tcW w:w="1842" w:type="dxa"/>
            <w:vAlign w:val="center"/>
          </w:tcPr>
          <w:p w14:paraId="5E5A8E84" w14:textId="77777777" w:rsidR="004B0296" w:rsidRPr="00A771C0" w:rsidRDefault="004B0296" w:rsidP="009E3EEA">
            <w:pPr>
              <w:jc w:val="center"/>
            </w:pPr>
            <w:r w:rsidRPr="00A771C0">
              <w:t>Sage</w:t>
            </w:r>
          </w:p>
        </w:tc>
        <w:tc>
          <w:tcPr>
            <w:tcW w:w="1719" w:type="dxa"/>
            <w:vAlign w:val="center"/>
          </w:tcPr>
          <w:p w14:paraId="531A540A" w14:textId="77777777" w:rsidR="004B0296" w:rsidRPr="00A771C0" w:rsidRDefault="004B0296" w:rsidP="009E3EEA">
            <w:pPr>
              <w:jc w:val="center"/>
            </w:pPr>
            <w:r w:rsidRPr="00A771C0">
              <w:t>Sage</w:t>
            </w:r>
          </w:p>
        </w:tc>
      </w:tr>
      <w:tr w:rsidR="004B0296" w:rsidRPr="00A771C0" w14:paraId="0703CF32" w14:textId="77777777" w:rsidTr="005B6B63">
        <w:trPr>
          <w:cantSplit/>
        </w:trPr>
        <w:tc>
          <w:tcPr>
            <w:tcW w:w="1938" w:type="dxa"/>
            <w:vAlign w:val="center"/>
          </w:tcPr>
          <w:p w14:paraId="6DC22B0A" w14:textId="77777777" w:rsidR="004B0296" w:rsidRPr="00A771C0" w:rsidRDefault="004B0296" w:rsidP="009E3EEA">
            <w:r w:rsidRPr="00A771C0">
              <w:rPr>
                <w:b/>
              </w:rPr>
              <w:t>Naha ja nahaaluskoe kahjustused</w:t>
            </w:r>
          </w:p>
        </w:tc>
        <w:tc>
          <w:tcPr>
            <w:tcW w:w="3528" w:type="dxa"/>
            <w:vAlign w:val="center"/>
          </w:tcPr>
          <w:p w14:paraId="4CFA0702" w14:textId="071D5EE8" w:rsidR="004B0296" w:rsidRPr="00A771C0" w:rsidRDefault="004B0296" w:rsidP="009E3EEA">
            <w:r w:rsidRPr="00A771C0">
              <w:t>Lööve</w:t>
            </w:r>
            <w:r w:rsidRPr="00A771C0">
              <w:rPr>
                <w:vertAlign w:val="superscript"/>
              </w:rPr>
              <w:t>16</w:t>
            </w:r>
          </w:p>
        </w:tc>
        <w:tc>
          <w:tcPr>
            <w:tcW w:w="1842" w:type="dxa"/>
            <w:vAlign w:val="center"/>
          </w:tcPr>
          <w:p w14:paraId="2EEBB29E" w14:textId="77777777" w:rsidR="004B0296" w:rsidRPr="00A771C0" w:rsidRDefault="004B0296" w:rsidP="009E3EEA">
            <w:pPr>
              <w:jc w:val="center"/>
            </w:pPr>
            <w:r w:rsidRPr="00A771C0">
              <w:t>Väga sage</w:t>
            </w:r>
          </w:p>
        </w:tc>
        <w:tc>
          <w:tcPr>
            <w:tcW w:w="1719" w:type="dxa"/>
            <w:vAlign w:val="center"/>
          </w:tcPr>
          <w:p w14:paraId="2330178A" w14:textId="77777777" w:rsidR="004B0296" w:rsidRPr="00A771C0" w:rsidRDefault="004B0296" w:rsidP="009E3EEA">
            <w:pPr>
              <w:jc w:val="center"/>
            </w:pPr>
            <w:r w:rsidRPr="00A771C0">
              <w:t>Aeg-ajalt</w:t>
            </w:r>
          </w:p>
        </w:tc>
      </w:tr>
      <w:tr w:rsidR="004B0296" w:rsidRPr="00A771C0" w14:paraId="0B6CF23A" w14:textId="77777777" w:rsidTr="005B6B63">
        <w:trPr>
          <w:cantSplit/>
        </w:trPr>
        <w:tc>
          <w:tcPr>
            <w:tcW w:w="1938" w:type="dxa"/>
            <w:vAlign w:val="center"/>
          </w:tcPr>
          <w:p w14:paraId="38305E46" w14:textId="77777777" w:rsidR="004B0296" w:rsidRPr="00A771C0" w:rsidRDefault="004B0296" w:rsidP="009E3EEA">
            <w:pPr>
              <w:rPr>
                <w:b/>
              </w:rPr>
            </w:pPr>
            <w:r w:rsidRPr="00A771C0">
              <w:rPr>
                <w:b/>
              </w:rPr>
              <w:t>Lihaste, luustiku ja sidekoe kahjustused</w:t>
            </w:r>
          </w:p>
        </w:tc>
        <w:tc>
          <w:tcPr>
            <w:tcW w:w="3528" w:type="dxa"/>
            <w:vAlign w:val="center"/>
          </w:tcPr>
          <w:p w14:paraId="329D643E" w14:textId="0CCEA81A" w:rsidR="004B0296" w:rsidRPr="00A771C0" w:rsidRDefault="004B0296" w:rsidP="009E3EEA">
            <w:r w:rsidRPr="00A771C0">
              <w:t>Lihas</w:t>
            </w:r>
            <w:r w:rsidR="009C6086" w:rsidRPr="00A771C0">
              <w:t>te ja luustiku</w:t>
            </w:r>
            <w:r w:rsidRPr="00A771C0">
              <w:t xml:space="preserve"> valu</w:t>
            </w:r>
            <w:r w:rsidRPr="00A771C0">
              <w:rPr>
                <w:vertAlign w:val="superscript"/>
              </w:rPr>
              <w:t>17</w:t>
            </w:r>
          </w:p>
        </w:tc>
        <w:tc>
          <w:tcPr>
            <w:tcW w:w="1842" w:type="dxa"/>
            <w:vAlign w:val="center"/>
          </w:tcPr>
          <w:p w14:paraId="5B1B7CEF" w14:textId="77777777" w:rsidR="004B0296" w:rsidRPr="00A771C0" w:rsidRDefault="004B0296" w:rsidP="009E3EEA">
            <w:pPr>
              <w:jc w:val="center"/>
            </w:pPr>
            <w:r w:rsidRPr="00A771C0">
              <w:t>Väga sage</w:t>
            </w:r>
          </w:p>
        </w:tc>
        <w:tc>
          <w:tcPr>
            <w:tcW w:w="1719" w:type="dxa"/>
            <w:vAlign w:val="center"/>
          </w:tcPr>
          <w:p w14:paraId="4894B191" w14:textId="77777777" w:rsidR="004B0296" w:rsidRPr="00A771C0" w:rsidRDefault="004B0296" w:rsidP="009E3EEA">
            <w:pPr>
              <w:jc w:val="center"/>
            </w:pPr>
            <w:r w:rsidRPr="00A771C0">
              <w:t>Sage</w:t>
            </w:r>
          </w:p>
        </w:tc>
      </w:tr>
      <w:tr w:rsidR="004B0296" w:rsidRPr="00A771C0" w14:paraId="4391F458" w14:textId="77777777" w:rsidTr="005B6B63">
        <w:trPr>
          <w:cantSplit/>
        </w:trPr>
        <w:tc>
          <w:tcPr>
            <w:tcW w:w="1938" w:type="dxa"/>
            <w:vAlign w:val="center"/>
          </w:tcPr>
          <w:p w14:paraId="6D9559C8" w14:textId="77777777" w:rsidR="004B0296" w:rsidRPr="00A771C0" w:rsidRDefault="004B0296" w:rsidP="009E3EEA">
            <w:r w:rsidRPr="00A771C0">
              <w:rPr>
                <w:b/>
              </w:rPr>
              <w:lastRenderedPageBreak/>
              <w:t>Üldised häired ja manustamiskoha reaktsioonid</w:t>
            </w:r>
          </w:p>
        </w:tc>
        <w:tc>
          <w:tcPr>
            <w:tcW w:w="3528" w:type="dxa"/>
            <w:vAlign w:val="center"/>
          </w:tcPr>
          <w:p w14:paraId="15A24F23" w14:textId="77777777" w:rsidR="004B0296" w:rsidRPr="00A771C0" w:rsidRDefault="004B0296" w:rsidP="009E3EEA">
            <w:r w:rsidRPr="00A771C0">
              <w:t>Püreksia</w:t>
            </w:r>
          </w:p>
        </w:tc>
        <w:tc>
          <w:tcPr>
            <w:tcW w:w="1842" w:type="dxa"/>
            <w:vAlign w:val="center"/>
          </w:tcPr>
          <w:p w14:paraId="0EC2A066" w14:textId="77777777" w:rsidR="004B0296" w:rsidRPr="00A771C0" w:rsidRDefault="004B0296" w:rsidP="009E3EEA">
            <w:pPr>
              <w:jc w:val="center"/>
            </w:pPr>
            <w:r w:rsidRPr="00A771C0">
              <w:t>Väga sage</w:t>
            </w:r>
          </w:p>
        </w:tc>
        <w:tc>
          <w:tcPr>
            <w:tcW w:w="1719" w:type="dxa"/>
            <w:vAlign w:val="center"/>
          </w:tcPr>
          <w:p w14:paraId="5B9022C0" w14:textId="77777777" w:rsidR="004B0296" w:rsidRPr="00A771C0" w:rsidRDefault="004B0296" w:rsidP="009E3EEA">
            <w:pPr>
              <w:jc w:val="center"/>
            </w:pPr>
            <w:r w:rsidRPr="00A771C0">
              <w:t>Aeg-ajalt</w:t>
            </w:r>
          </w:p>
        </w:tc>
      </w:tr>
      <w:tr w:rsidR="004B0296" w:rsidRPr="00A771C0" w14:paraId="4E769E59" w14:textId="77777777" w:rsidTr="005B6B63">
        <w:trPr>
          <w:cantSplit/>
        </w:trPr>
        <w:tc>
          <w:tcPr>
            <w:tcW w:w="1938" w:type="dxa"/>
            <w:vMerge w:val="restart"/>
            <w:vAlign w:val="center"/>
          </w:tcPr>
          <w:p w14:paraId="5157B094" w14:textId="77777777" w:rsidR="004B0296" w:rsidRPr="00A771C0" w:rsidRDefault="004B0296" w:rsidP="00F9451C">
            <w:pPr>
              <w:keepNext/>
              <w:keepLines/>
            </w:pPr>
            <w:r w:rsidRPr="00A771C0">
              <w:rPr>
                <w:b/>
              </w:rPr>
              <w:t>Uuringud</w:t>
            </w:r>
          </w:p>
        </w:tc>
        <w:tc>
          <w:tcPr>
            <w:tcW w:w="3528" w:type="dxa"/>
            <w:vAlign w:val="center"/>
          </w:tcPr>
          <w:p w14:paraId="2C1E0B16" w14:textId="032E15EC" w:rsidR="004B0296" w:rsidRPr="00A771C0" w:rsidRDefault="004B0296" w:rsidP="00F9451C">
            <w:pPr>
              <w:keepNext/>
              <w:keepLines/>
            </w:pPr>
            <w:r w:rsidRPr="00A771C0">
              <w:t xml:space="preserve">Aspartaadi aminotransferaasi </w:t>
            </w:r>
            <w:r w:rsidR="002D5437" w:rsidRPr="00A771C0">
              <w:t>aktiivs</w:t>
            </w:r>
            <w:r w:rsidRPr="00A771C0">
              <w:t>use suurenemine</w:t>
            </w:r>
          </w:p>
        </w:tc>
        <w:tc>
          <w:tcPr>
            <w:tcW w:w="1842" w:type="dxa"/>
          </w:tcPr>
          <w:p w14:paraId="179C255C" w14:textId="77777777" w:rsidR="004B0296" w:rsidRPr="00A771C0" w:rsidRDefault="004B0296" w:rsidP="005B6B63">
            <w:pPr>
              <w:keepNext/>
              <w:jc w:val="center"/>
            </w:pPr>
            <w:r w:rsidRPr="00A771C0">
              <w:t>Väga sage</w:t>
            </w:r>
          </w:p>
        </w:tc>
        <w:tc>
          <w:tcPr>
            <w:tcW w:w="1719" w:type="dxa"/>
            <w:vAlign w:val="center"/>
          </w:tcPr>
          <w:p w14:paraId="5C51F025" w14:textId="77777777" w:rsidR="004B0296" w:rsidRPr="00A771C0" w:rsidRDefault="004B0296" w:rsidP="005B6B63">
            <w:pPr>
              <w:keepNext/>
              <w:jc w:val="center"/>
            </w:pPr>
            <w:r w:rsidRPr="00A771C0">
              <w:t>Sage</w:t>
            </w:r>
          </w:p>
        </w:tc>
      </w:tr>
      <w:tr w:rsidR="004B0296" w:rsidRPr="00A771C0" w14:paraId="0E0AA858" w14:textId="77777777" w:rsidTr="005B6B63">
        <w:trPr>
          <w:cantSplit/>
        </w:trPr>
        <w:tc>
          <w:tcPr>
            <w:tcW w:w="1938" w:type="dxa"/>
            <w:vMerge/>
            <w:vAlign w:val="center"/>
          </w:tcPr>
          <w:p w14:paraId="37A58D2E" w14:textId="77777777" w:rsidR="004B0296" w:rsidRPr="00A771C0" w:rsidRDefault="004B0296" w:rsidP="00F9451C">
            <w:pPr>
              <w:keepNext/>
              <w:keepLines/>
            </w:pPr>
          </w:p>
        </w:tc>
        <w:tc>
          <w:tcPr>
            <w:tcW w:w="3528" w:type="dxa"/>
            <w:vAlign w:val="center"/>
          </w:tcPr>
          <w:p w14:paraId="6525F72C" w14:textId="0A8AEF5A" w:rsidR="004B0296" w:rsidRPr="00A771C0" w:rsidRDefault="004B0296" w:rsidP="00F9451C">
            <w:pPr>
              <w:keepNext/>
              <w:keepLines/>
            </w:pPr>
            <w:r w:rsidRPr="00A771C0">
              <w:t xml:space="preserve">Alaniini aminotransferaasi </w:t>
            </w:r>
            <w:r w:rsidR="002D5437" w:rsidRPr="00A771C0">
              <w:t>aktiivs</w:t>
            </w:r>
            <w:r w:rsidRPr="00A771C0">
              <w:t>use suurenemine</w:t>
            </w:r>
          </w:p>
        </w:tc>
        <w:tc>
          <w:tcPr>
            <w:tcW w:w="1842" w:type="dxa"/>
          </w:tcPr>
          <w:p w14:paraId="7C884E8A" w14:textId="77777777" w:rsidR="004B0296" w:rsidRPr="00A771C0" w:rsidRDefault="004B0296" w:rsidP="005B6B63">
            <w:pPr>
              <w:keepNext/>
              <w:jc w:val="center"/>
            </w:pPr>
            <w:r w:rsidRPr="00A771C0">
              <w:t>Väga sage</w:t>
            </w:r>
          </w:p>
        </w:tc>
        <w:tc>
          <w:tcPr>
            <w:tcW w:w="1719" w:type="dxa"/>
            <w:vAlign w:val="center"/>
          </w:tcPr>
          <w:p w14:paraId="1439F221" w14:textId="77777777" w:rsidR="004B0296" w:rsidRPr="00A771C0" w:rsidRDefault="004B0296" w:rsidP="005B6B63">
            <w:pPr>
              <w:keepNext/>
              <w:jc w:val="center"/>
            </w:pPr>
            <w:r w:rsidRPr="00A771C0">
              <w:t>Sage</w:t>
            </w:r>
          </w:p>
        </w:tc>
      </w:tr>
      <w:tr w:rsidR="004B0296" w:rsidRPr="00A771C0" w14:paraId="3CFEEF30" w14:textId="77777777" w:rsidTr="005B6B63">
        <w:trPr>
          <w:cantSplit/>
        </w:trPr>
        <w:tc>
          <w:tcPr>
            <w:tcW w:w="1938" w:type="dxa"/>
            <w:vMerge/>
            <w:vAlign w:val="center"/>
          </w:tcPr>
          <w:p w14:paraId="49E8EEF7" w14:textId="77777777" w:rsidR="004B0296" w:rsidRPr="00A771C0" w:rsidRDefault="004B0296" w:rsidP="00F9451C">
            <w:pPr>
              <w:keepNext/>
              <w:keepLines/>
            </w:pPr>
          </w:p>
        </w:tc>
        <w:tc>
          <w:tcPr>
            <w:tcW w:w="3528" w:type="dxa"/>
            <w:vAlign w:val="center"/>
          </w:tcPr>
          <w:p w14:paraId="08246003" w14:textId="0B1D4552" w:rsidR="004B0296" w:rsidRPr="00A771C0" w:rsidRDefault="004B0296" w:rsidP="00F9451C">
            <w:pPr>
              <w:keepNext/>
              <w:keepLines/>
            </w:pPr>
            <w:r w:rsidRPr="00A771C0">
              <w:t>Vere al</w:t>
            </w:r>
            <w:r w:rsidR="002D5437" w:rsidRPr="00A771C0">
              <w:t>uselise</w:t>
            </w:r>
            <w:r w:rsidRPr="00A771C0">
              <w:t xml:space="preserve"> fosfataasi aktiivsuse suurenemine</w:t>
            </w:r>
          </w:p>
        </w:tc>
        <w:tc>
          <w:tcPr>
            <w:tcW w:w="1842" w:type="dxa"/>
          </w:tcPr>
          <w:p w14:paraId="7684043D" w14:textId="77777777" w:rsidR="004B0296" w:rsidRPr="00A771C0" w:rsidRDefault="004B0296" w:rsidP="005B6B63">
            <w:pPr>
              <w:keepNext/>
              <w:jc w:val="center"/>
            </w:pPr>
            <w:r w:rsidRPr="00A771C0">
              <w:t>Väga sage</w:t>
            </w:r>
          </w:p>
        </w:tc>
        <w:tc>
          <w:tcPr>
            <w:tcW w:w="1719" w:type="dxa"/>
            <w:vAlign w:val="center"/>
          </w:tcPr>
          <w:p w14:paraId="41A39E5B" w14:textId="77777777" w:rsidR="004B0296" w:rsidRPr="00A771C0" w:rsidRDefault="004B0296" w:rsidP="005B6B63">
            <w:pPr>
              <w:keepNext/>
              <w:jc w:val="center"/>
            </w:pPr>
            <w:r w:rsidRPr="00A771C0">
              <w:t>Aeg-ajalt</w:t>
            </w:r>
          </w:p>
        </w:tc>
      </w:tr>
      <w:tr w:rsidR="004B0296" w:rsidRPr="00A771C0" w14:paraId="03CBC898" w14:textId="77777777" w:rsidTr="005B6B63">
        <w:trPr>
          <w:cantSplit/>
        </w:trPr>
        <w:tc>
          <w:tcPr>
            <w:tcW w:w="1938" w:type="dxa"/>
            <w:vMerge/>
            <w:vAlign w:val="center"/>
          </w:tcPr>
          <w:p w14:paraId="1B2ACE05" w14:textId="77777777" w:rsidR="004B0296" w:rsidRPr="00A771C0" w:rsidRDefault="004B0296" w:rsidP="005B6B63">
            <w:pPr>
              <w:keepNext/>
            </w:pPr>
          </w:p>
        </w:tc>
        <w:tc>
          <w:tcPr>
            <w:tcW w:w="3528" w:type="dxa"/>
            <w:vAlign w:val="center"/>
          </w:tcPr>
          <w:p w14:paraId="542E5787" w14:textId="5E39B91B" w:rsidR="004B0296" w:rsidRPr="00A771C0" w:rsidRDefault="004B0296" w:rsidP="005B6B63">
            <w:pPr>
              <w:keepNext/>
            </w:pPr>
            <w:r w:rsidRPr="00A771C0">
              <w:t>Gammaglutamüül</w:t>
            </w:r>
            <w:r w:rsidR="00E236CB" w:rsidRPr="00A771C0">
              <w:t xml:space="preserve">i </w:t>
            </w:r>
            <w:r w:rsidRPr="00A771C0">
              <w:t xml:space="preserve">transferaasi </w:t>
            </w:r>
            <w:r w:rsidR="00E236CB" w:rsidRPr="00A771C0">
              <w:t>aktiivsuse suurenemine</w:t>
            </w:r>
          </w:p>
        </w:tc>
        <w:tc>
          <w:tcPr>
            <w:tcW w:w="1842" w:type="dxa"/>
          </w:tcPr>
          <w:p w14:paraId="10E0BB59" w14:textId="77777777" w:rsidR="004B0296" w:rsidRPr="00A771C0" w:rsidRDefault="004B0296" w:rsidP="005B6B63">
            <w:pPr>
              <w:keepNext/>
              <w:jc w:val="center"/>
            </w:pPr>
            <w:r w:rsidRPr="00A771C0">
              <w:t>Väga sage</w:t>
            </w:r>
          </w:p>
        </w:tc>
        <w:tc>
          <w:tcPr>
            <w:tcW w:w="1719" w:type="dxa"/>
            <w:vAlign w:val="center"/>
          </w:tcPr>
          <w:p w14:paraId="18800EFD" w14:textId="77777777" w:rsidR="004B0296" w:rsidRPr="00A771C0" w:rsidRDefault="004B0296" w:rsidP="005B6B63">
            <w:pPr>
              <w:keepNext/>
              <w:jc w:val="center"/>
            </w:pPr>
            <w:r w:rsidRPr="00A771C0">
              <w:t>Sage</w:t>
            </w:r>
          </w:p>
        </w:tc>
      </w:tr>
      <w:tr w:rsidR="004B0296" w:rsidRPr="00A771C0" w14:paraId="1203B22F" w14:textId="77777777" w:rsidTr="005B6B63">
        <w:trPr>
          <w:cantSplit/>
        </w:trPr>
        <w:tc>
          <w:tcPr>
            <w:tcW w:w="1938" w:type="dxa"/>
            <w:vMerge/>
            <w:vAlign w:val="center"/>
          </w:tcPr>
          <w:p w14:paraId="3BDB2A0A" w14:textId="77777777" w:rsidR="004B0296" w:rsidRPr="00A771C0" w:rsidRDefault="004B0296" w:rsidP="005B6B63">
            <w:pPr>
              <w:keepNext/>
            </w:pPr>
          </w:p>
        </w:tc>
        <w:tc>
          <w:tcPr>
            <w:tcW w:w="3528" w:type="dxa"/>
            <w:vAlign w:val="center"/>
          </w:tcPr>
          <w:p w14:paraId="61E88BA9" w14:textId="77777777" w:rsidR="004B0296" w:rsidRPr="00A771C0" w:rsidRDefault="004B0296" w:rsidP="005B6B63">
            <w:pPr>
              <w:keepNext/>
            </w:pPr>
            <w:r w:rsidRPr="00A771C0">
              <w:t>Laktaatdehüdrogenaasi aktiivsuse suurenemine veres</w:t>
            </w:r>
          </w:p>
        </w:tc>
        <w:tc>
          <w:tcPr>
            <w:tcW w:w="1842" w:type="dxa"/>
          </w:tcPr>
          <w:p w14:paraId="3142BDEB" w14:textId="77777777" w:rsidR="004B0296" w:rsidRPr="00A771C0" w:rsidRDefault="004B0296" w:rsidP="005B6B63">
            <w:pPr>
              <w:keepNext/>
              <w:jc w:val="center"/>
            </w:pPr>
            <w:r w:rsidRPr="00A771C0">
              <w:t>Väga sage</w:t>
            </w:r>
          </w:p>
        </w:tc>
        <w:tc>
          <w:tcPr>
            <w:tcW w:w="1719" w:type="dxa"/>
            <w:vAlign w:val="center"/>
          </w:tcPr>
          <w:p w14:paraId="687CACF2" w14:textId="77777777" w:rsidR="004B0296" w:rsidRPr="00A771C0" w:rsidRDefault="004B0296" w:rsidP="005B6B63">
            <w:pPr>
              <w:keepNext/>
              <w:jc w:val="center"/>
            </w:pPr>
            <w:r w:rsidRPr="00A771C0">
              <w:t>Väga harv**</w:t>
            </w:r>
          </w:p>
        </w:tc>
      </w:tr>
      <w:tr w:rsidR="004B0296" w:rsidRPr="00A771C0" w14:paraId="64023C41" w14:textId="77777777" w:rsidTr="005B6B63">
        <w:trPr>
          <w:cantSplit/>
        </w:trPr>
        <w:tc>
          <w:tcPr>
            <w:tcW w:w="1938" w:type="dxa"/>
            <w:vMerge/>
            <w:vAlign w:val="center"/>
          </w:tcPr>
          <w:p w14:paraId="32D768A0" w14:textId="77777777" w:rsidR="004B0296" w:rsidRPr="00A771C0" w:rsidRDefault="004B0296" w:rsidP="005B6B63">
            <w:pPr>
              <w:keepNext/>
            </w:pPr>
          </w:p>
        </w:tc>
        <w:tc>
          <w:tcPr>
            <w:tcW w:w="3528" w:type="dxa"/>
            <w:vAlign w:val="center"/>
          </w:tcPr>
          <w:p w14:paraId="0CD59AC5" w14:textId="677F1C72" w:rsidR="004B0296" w:rsidRPr="00A771C0" w:rsidRDefault="004B0296" w:rsidP="005B6B63">
            <w:pPr>
              <w:keepNext/>
            </w:pPr>
            <w:r w:rsidRPr="00A771C0">
              <w:t>Vere bilirubiinisisalduse suurenemine</w:t>
            </w:r>
            <w:r w:rsidRPr="00A771C0">
              <w:rPr>
                <w:vertAlign w:val="superscript"/>
              </w:rPr>
              <w:t>18</w:t>
            </w:r>
          </w:p>
        </w:tc>
        <w:tc>
          <w:tcPr>
            <w:tcW w:w="1842" w:type="dxa"/>
          </w:tcPr>
          <w:p w14:paraId="799F2678" w14:textId="77777777" w:rsidR="004B0296" w:rsidRPr="00A771C0" w:rsidRDefault="004B0296" w:rsidP="005B6B63">
            <w:pPr>
              <w:keepNext/>
              <w:jc w:val="center"/>
            </w:pPr>
            <w:r w:rsidRPr="00A771C0">
              <w:t>Sage</w:t>
            </w:r>
          </w:p>
        </w:tc>
        <w:tc>
          <w:tcPr>
            <w:tcW w:w="1719" w:type="dxa"/>
            <w:vAlign w:val="center"/>
          </w:tcPr>
          <w:p w14:paraId="6993BE8E" w14:textId="77777777" w:rsidR="004B0296" w:rsidRPr="00A771C0" w:rsidRDefault="004B0296" w:rsidP="005B6B63">
            <w:pPr>
              <w:keepNext/>
              <w:jc w:val="center"/>
            </w:pPr>
            <w:r w:rsidRPr="00A771C0">
              <w:t>Väga harv**</w:t>
            </w:r>
          </w:p>
        </w:tc>
      </w:tr>
      <w:tr w:rsidR="004B0296" w:rsidRPr="00A771C0" w14:paraId="207128E8" w14:textId="77777777" w:rsidTr="005B6B63">
        <w:trPr>
          <w:cantSplit/>
        </w:trPr>
        <w:tc>
          <w:tcPr>
            <w:tcW w:w="1938" w:type="dxa"/>
            <w:vMerge/>
            <w:tcBorders>
              <w:bottom w:val="single" w:sz="4" w:space="0" w:color="auto"/>
            </w:tcBorders>
            <w:vAlign w:val="center"/>
          </w:tcPr>
          <w:p w14:paraId="44CE6E51" w14:textId="77777777" w:rsidR="004B0296" w:rsidRPr="00A771C0" w:rsidRDefault="004B0296" w:rsidP="005B6B63">
            <w:pPr>
              <w:keepNext/>
            </w:pPr>
          </w:p>
        </w:tc>
        <w:tc>
          <w:tcPr>
            <w:tcW w:w="3528" w:type="dxa"/>
            <w:tcBorders>
              <w:bottom w:val="single" w:sz="4" w:space="0" w:color="auto"/>
            </w:tcBorders>
            <w:vAlign w:val="center"/>
          </w:tcPr>
          <w:p w14:paraId="3E6AF810" w14:textId="77777777" w:rsidR="004B0296" w:rsidRPr="00A771C0" w:rsidRDefault="004B0296" w:rsidP="005B6B63">
            <w:pPr>
              <w:keepNext/>
            </w:pPr>
            <w:r w:rsidRPr="00A771C0">
              <w:t>Maksaensüümide aktiivsuse suurenemine</w:t>
            </w:r>
          </w:p>
        </w:tc>
        <w:tc>
          <w:tcPr>
            <w:tcW w:w="1842" w:type="dxa"/>
            <w:tcBorders>
              <w:bottom w:val="single" w:sz="4" w:space="0" w:color="auto"/>
            </w:tcBorders>
          </w:tcPr>
          <w:p w14:paraId="28BB411A" w14:textId="77777777" w:rsidR="004B0296" w:rsidRPr="00A771C0" w:rsidRDefault="004B0296" w:rsidP="005B6B63">
            <w:pPr>
              <w:keepNext/>
              <w:jc w:val="center"/>
            </w:pPr>
            <w:r w:rsidRPr="00A771C0">
              <w:t>Aeg-ajalt</w:t>
            </w:r>
          </w:p>
        </w:tc>
        <w:tc>
          <w:tcPr>
            <w:tcW w:w="1719" w:type="dxa"/>
            <w:tcBorders>
              <w:bottom w:val="single" w:sz="4" w:space="0" w:color="auto"/>
            </w:tcBorders>
            <w:vAlign w:val="center"/>
          </w:tcPr>
          <w:p w14:paraId="32BD3A45" w14:textId="77777777" w:rsidR="004B0296" w:rsidRPr="00A771C0" w:rsidRDefault="004B0296" w:rsidP="005B6B63">
            <w:pPr>
              <w:keepNext/>
              <w:jc w:val="center"/>
            </w:pPr>
            <w:r w:rsidRPr="00A771C0">
              <w:t>Väga harv**</w:t>
            </w:r>
          </w:p>
        </w:tc>
      </w:tr>
    </w:tbl>
    <w:p w14:paraId="303B1CD5" w14:textId="43476E50" w:rsidR="004B0296" w:rsidRPr="00A771C0" w:rsidRDefault="004B0296" w:rsidP="005B6B63">
      <w:pPr>
        <w:keepNext/>
        <w:spacing w:before="20"/>
        <w:ind w:left="90"/>
        <w:rPr>
          <w:i/>
          <w:sz w:val="20"/>
        </w:rPr>
      </w:pPr>
      <w:r w:rsidRPr="00A771C0">
        <w:rPr>
          <w:sz w:val="20"/>
        </w:rPr>
        <w:t xml:space="preserve">* </w:t>
      </w:r>
      <w:r w:rsidR="005A63A3" w:rsidRPr="00A771C0">
        <w:rPr>
          <w:sz w:val="20"/>
        </w:rPr>
        <w:t xml:space="preserve">Teatatud on </w:t>
      </w:r>
      <w:r w:rsidRPr="00A771C0">
        <w:rPr>
          <w:sz w:val="20"/>
        </w:rPr>
        <w:t>5. astme reaktsioonid</w:t>
      </w:r>
      <w:r w:rsidR="005A63A3" w:rsidRPr="00A771C0">
        <w:rPr>
          <w:sz w:val="20"/>
        </w:rPr>
        <w:t>est</w:t>
      </w:r>
      <w:r w:rsidRPr="00A771C0">
        <w:rPr>
          <w:sz w:val="20"/>
        </w:rPr>
        <w:t xml:space="preserve">. Vt </w:t>
      </w:r>
      <w:r w:rsidRPr="00A771C0">
        <w:rPr>
          <w:i/>
          <w:iCs/>
          <w:sz w:val="20"/>
        </w:rPr>
        <w:t>Valitud kõrvaltoimete kirjeldus</w:t>
      </w:r>
      <w:r w:rsidRPr="00A771C0">
        <w:rPr>
          <w:sz w:val="20"/>
        </w:rPr>
        <w:t>.</w:t>
      </w:r>
    </w:p>
    <w:p w14:paraId="66CDD4F8" w14:textId="3673F5B6" w:rsidR="004B0296" w:rsidRPr="00A771C0" w:rsidRDefault="004B0296" w:rsidP="005B6B63">
      <w:pPr>
        <w:keepNext/>
        <w:spacing w:before="20"/>
        <w:ind w:left="90"/>
        <w:rPr>
          <w:iCs/>
          <w:sz w:val="20"/>
        </w:rPr>
      </w:pPr>
      <w:r w:rsidRPr="00A771C0">
        <w:rPr>
          <w:i/>
          <w:sz w:val="20"/>
        </w:rPr>
        <w:t xml:space="preserve">** </w:t>
      </w:r>
      <w:r w:rsidRPr="00A771C0">
        <w:rPr>
          <w:sz w:val="20"/>
        </w:rPr>
        <w:t>3.</w:t>
      </w:r>
      <w:r w:rsidR="00E236CB" w:rsidRPr="00A771C0">
        <w:rPr>
          <w:sz w:val="20"/>
        </w:rPr>
        <w:t xml:space="preserve"> kuni </w:t>
      </w:r>
      <w:r w:rsidRPr="00A771C0">
        <w:rPr>
          <w:sz w:val="20"/>
        </w:rPr>
        <w:t xml:space="preserve">4. astme </w:t>
      </w:r>
      <w:r w:rsidR="005A63A3" w:rsidRPr="00A771C0">
        <w:rPr>
          <w:sz w:val="20"/>
        </w:rPr>
        <w:t>kõrvaltoimetest</w:t>
      </w:r>
      <w:r w:rsidRPr="00A771C0">
        <w:rPr>
          <w:sz w:val="20"/>
        </w:rPr>
        <w:t xml:space="preserve"> ei teatatud.</w:t>
      </w:r>
    </w:p>
    <w:p w14:paraId="017013C7" w14:textId="14E3D7BD" w:rsidR="004B0296" w:rsidRPr="00A771C0" w:rsidRDefault="004B0296" w:rsidP="004B0296">
      <w:pPr>
        <w:spacing w:before="20"/>
        <w:ind w:left="90"/>
        <w:rPr>
          <w:i/>
          <w:sz w:val="20"/>
        </w:rPr>
      </w:pPr>
      <w:r w:rsidRPr="00A771C0">
        <w:rPr>
          <w:sz w:val="20"/>
          <w:vertAlign w:val="superscript"/>
        </w:rPr>
        <w:t>1</w:t>
      </w:r>
      <w:r w:rsidRPr="00A771C0">
        <w:rPr>
          <w:sz w:val="20"/>
        </w:rPr>
        <w:t xml:space="preserve"> </w:t>
      </w:r>
      <w:r w:rsidR="005A63A3" w:rsidRPr="00A771C0">
        <w:rPr>
          <w:sz w:val="20"/>
        </w:rPr>
        <w:t>Sealhulgas</w:t>
      </w:r>
      <w:r w:rsidRPr="00A771C0">
        <w:rPr>
          <w:sz w:val="20"/>
        </w:rPr>
        <w:t xml:space="preserve"> COVID</w:t>
      </w:r>
      <w:r w:rsidR="00B27CFE" w:rsidRPr="00A771C0">
        <w:rPr>
          <w:sz w:val="20"/>
        </w:rPr>
        <w:noBreakHyphen/>
      </w:r>
      <w:r w:rsidRPr="00A771C0">
        <w:rPr>
          <w:sz w:val="20"/>
        </w:rPr>
        <w:t>19, COVID</w:t>
      </w:r>
      <w:r w:rsidR="00B27CFE" w:rsidRPr="00A771C0">
        <w:rPr>
          <w:sz w:val="20"/>
        </w:rPr>
        <w:noBreakHyphen/>
      </w:r>
      <w:r w:rsidRPr="00A771C0">
        <w:rPr>
          <w:sz w:val="20"/>
        </w:rPr>
        <w:t xml:space="preserve">19 </w:t>
      </w:r>
      <w:r w:rsidR="00AE37E3" w:rsidRPr="00A771C0">
        <w:rPr>
          <w:sz w:val="20"/>
        </w:rPr>
        <w:t>pneumoonia</w:t>
      </w:r>
      <w:r w:rsidRPr="00A771C0">
        <w:rPr>
          <w:sz w:val="20"/>
        </w:rPr>
        <w:t xml:space="preserve"> ja positiiv</w:t>
      </w:r>
      <w:r w:rsidR="005A63A3" w:rsidRPr="00A771C0">
        <w:rPr>
          <w:sz w:val="20"/>
        </w:rPr>
        <w:t>n</w:t>
      </w:r>
      <w:r w:rsidRPr="00A771C0">
        <w:rPr>
          <w:sz w:val="20"/>
        </w:rPr>
        <w:t>e SARS</w:t>
      </w:r>
      <w:r w:rsidR="00B27CFE" w:rsidRPr="00A771C0">
        <w:rPr>
          <w:sz w:val="20"/>
        </w:rPr>
        <w:noBreakHyphen/>
      </w:r>
      <w:r w:rsidRPr="00A771C0">
        <w:rPr>
          <w:sz w:val="20"/>
        </w:rPr>
        <w:t>CoV</w:t>
      </w:r>
      <w:r w:rsidR="00B27CFE" w:rsidRPr="00A771C0">
        <w:rPr>
          <w:sz w:val="20"/>
        </w:rPr>
        <w:noBreakHyphen/>
      </w:r>
      <w:r w:rsidRPr="00A771C0">
        <w:rPr>
          <w:sz w:val="20"/>
        </w:rPr>
        <w:t>2 test.</w:t>
      </w:r>
    </w:p>
    <w:p w14:paraId="43B35910" w14:textId="75CB11DC" w:rsidR="004B0296" w:rsidRPr="00A771C0" w:rsidRDefault="004B0296" w:rsidP="004B0296">
      <w:pPr>
        <w:spacing w:before="20"/>
        <w:ind w:left="90"/>
        <w:rPr>
          <w:sz w:val="20"/>
        </w:rPr>
      </w:pPr>
      <w:r w:rsidRPr="00A771C0">
        <w:rPr>
          <w:sz w:val="20"/>
          <w:vertAlign w:val="superscript"/>
        </w:rPr>
        <w:t>2</w:t>
      </w:r>
      <w:r w:rsidRPr="00A771C0">
        <w:rPr>
          <w:sz w:val="20"/>
        </w:rPr>
        <w:t xml:space="preserve"> </w:t>
      </w:r>
      <w:r w:rsidR="005A63A3" w:rsidRPr="00A771C0">
        <w:rPr>
          <w:sz w:val="20"/>
        </w:rPr>
        <w:t>Sealhulgas</w:t>
      </w:r>
      <w:r w:rsidRPr="00A771C0">
        <w:rPr>
          <w:sz w:val="20"/>
        </w:rPr>
        <w:t xml:space="preserve"> ülemiste hingamisteede infektsioon, alumiste hingamisteede infektsioon, hingamisteede infektsioon ja bakteriaal</w:t>
      </w:r>
      <w:r w:rsidR="005A63A3" w:rsidRPr="00A771C0">
        <w:rPr>
          <w:sz w:val="20"/>
        </w:rPr>
        <w:t>n</w:t>
      </w:r>
      <w:r w:rsidRPr="00A771C0">
        <w:rPr>
          <w:sz w:val="20"/>
        </w:rPr>
        <w:t>e hingamisteede infektsioon.</w:t>
      </w:r>
    </w:p>
    <w:p w14:paraId="526C9540" w14:textId="6301692F" w:rsidR="004B0296" w:rsidRPr="00A771C0" w:rsidRDefault="004B0296" w:rsidP="004B0296">
      <w:pPr>
        <w:spacing w:before="20"/>
        <w:ind w:left="90"/>
        <w:rPr>
          <w:i/>
          <w:sz w:val="20"/>
        </w:rPr>
      </w:pPr>
      <w:r w:rsidRPr="00A771C0">
        <w:rPr>
          <w:sz w:val="20"/>
          <w:vertAlign w:val="superscript"/>
        </w:rPr>
        <w:t>3</w:t>
      </w:r>
      <w:r w:rsidRPr="00A771C0">
        <w:rPr>
          <w:sz w:val="20"/>
        </w:rPr>
        <w:t xml:space="preserve"> </w:t>
      </w:r>
      <w:r w:rsidR="005A63A3" w:rsidRPr="00A771C0">
        <w:rPr>
          <w:sz w:val="20"/>
        </w:rPr>
        <w:t>Sealhulgas</w:t>
      </w:r>
      <w:r w:rsidRPr="00A771C0">
        <w:rPr>
          <w:sz w:val="20"/>
        </w:rPr>
        <w:t xml:space="preserve"> </w:t>
      </w:r>
      <w:r w:rsidR="00AE37E3" w:rsidRPr="00A771C0">
        <w:rPr>
          <w:sz w:val="20"/>
        </w:rPr>
        <w:t>pneumoonia</w:t>
      </w:r>
      <w:r w:rsidRPr="00A771C0">
        <w:rPr>
          <w:sz w:val="20"/>
        </w:rPr>
        <w:t>, bakteriaal</w:t>
      </w:r>
      <w:r w:rsidR="005A63A3" w:rsidRPr="00A771C0">
        <w:rPr>
          <w:sz w:val="20"/>
        </w:rPr>
        <w:t>n</w:t>
      </w:r>
      <w:r w:rsidRPr="00A771C0">
        <w:rPr>
          <w:sz w:val="20"/>
        </w:rPr>
        <w:t xml:space="preserve">e </w:t>
      </w:r>
      <w:r w:rsidR="00AE37E3" w:rsidRPr="00A771C0">
        <w:rPr>
          <w:sz w:val="20"/>
        </w:rPr>
        <w:t>pneumoonia</w:t>
      </w:r>
      <w:r w:rsidRPr="00A771C0">
        <w:rPr>
          <w:sz w:val="20"/>
        </w:rPr>
        <w:t xml:space="preserve"> ja pneumokokk</w:t>
      </w:r>
      <w:r w:rsidR="00AE37E3" w:rsidRPr="00A771C0">
        <w:rPr>
          <w:sz w:val="20"/>
        </w:rPr>
        <w:t>pneumoonia</w:t>
      </w:r>
      <w:r w:rsidRPr="00A771C0">
        <w:rPr>
          <w:sz w:val="20"/>
        </w:rPr>
        <w:t>.</w:t>
      </w:r>
    </w:p>
    <w:p w14:paraId="2AA6A6C5" w14:textId="309563A9" w:rsidR="004B0296" w:rsidRPr="00A771C0" w:rsidRDefault="004B0296" w:rsidP="004B0296">
      <w:pPr>
        <w:spacing w:before="20"/>
        <w:ind w:left="90"/>
        <w:rPr>
          <w:sz w:val="20"/>
        </w:rPr>
      </w:pPr>
      <w:r w:rsidRPr="00A771C0">
        <w:rPr>
          <w:sz w:val="20"/>
          <w:vertAlign w:val="superscript"/>
        </w:rPr>
        <w:t>4</w:t>
      </w:r>
      <w:r w:rsidRPr="00A771C0">
        <w:rPr>
          <w:sz w:val="20"/>
        </w:rPr>
        <w:t xml:space="preserve"> </w:t>
      </w:r>
      <w:r w:rsidR="00A33707" w:rsidRPr="00A771C0">
        <w:rPr>
          <w:sz w:val="20"/>
        </w:rPr>
        <w:t>Esmane avaldumine</w:t>
      </w:r>
      <w:r w:rsidRPr="00A771C0">
        <w:rPr>
          <w:sz w:val="20"/>
        </w:rPr>
        <w:t xml:space="preserve"> või taasaktiveerumine</w:t>
      </w:r>
      <w:r w:rsidR="00845EA7" w:rsidRPr="00A771C0">
        <w:rPr>
          <w:sz w:val="20"/>
        </w:rPr>
        <w:t xml:space="preserve">; </w:t>
      </w:r>
      <w:r w:rsidR="005A63A3" w:rsidRPr="00A771C0">
        <w:rPr>
          <w:sz w:val="20"/>
        </w:rPr>
        <w:t>sealhulgas</w:t>
      </w:r>
      <w:r w:rsidRPr="00A771C0">
        <w:rPr>
          <w:sz w:val="20"/>
        </w:rPr>
        <w:t xml:space="preserve"> tsütomegaloviirusinfektsioon, positiiv</w:t>
      </w:r>
      <w:r w:rsidR="005A63A3" w:rsidRPr="00A771C0">
        <w:rPr>
          <w:sz w:val="20"/>
        </w:rPr>
        <w:t>n</w:t>
      </w:r>
      <w:r w:rsidRPr="00A771C0">
        <w:rPr>
          <w:sz w:val="20"/>
        </w:rPr>
        <w:t>e tsütomegaloviirus</w:t>
      </w:r>
      <w:r w:rsidR="00D71A10" w:rsidRPr="00A771C0">
        <w:rPr>
          <w:sz w:val="20"/>
        </w:rPr>
        <w:t>e analüüs</w:t>
      </w:r>
      <w:r w:rsidRPr="00A771C0">
        <w:rPr>
          <w:sz w:val="20"/>
        </w:rPr>
        <w:t>, tsütomegaloviirusinfektsiooni taasaktiveerumi</w:t>
      </w:r>
      <w:r w:rsidR="005A63A3" w:rsidRPr="00A771C0">
        <w:rPr>
          <w:sz w:val="20"/>
        </w:rPr>
        <w:t>ne</w:t>
      </w:r>
      <w:r w:rsidRPr="00A771C0">
        <w:rPr>
          <w:sz w:val="20"/>
        </w:rPr>
        <w:t xml:space="preserve"> ja tsütomegaloviirus</w:t>
      </w:r>
      <w:r w:rsidR="005A63A3" w:rsidRPr="00A771C0">
        <w:rPr>
          <w:sz w:val="20"/>
        </w:rPr>
        <w:t xml:space="preserve">e </w:t>
      </w:r>
      <w:r w:rsidRPr="00A771C0">
        <w:rPr>
          <w:sz w:val="20"/>
        </w:rPr>
        <w:t>vireemia.</w:t>
      </w:r>
    </w:p>
    <w:p w14:paraId="5658AA55" w14:textId="3928461C" w:rsidR="004B0296" w:rsidRPr="00A771C0" w:rsidRDefault="004B0296" w:rsidP="004B0296">
      <w:pPr>
        <w:spacing w:before="20"/>
        <w:ind w:left="90"/>
        <w:rPr>
          <w:sz w:val="20"/>
        </w:rPr>
      </w:pPr>
      <w:r w:rsidRPr="00A771C0">
        <w:rPr>
          <w:sz w:val="20"/>
          <w:vertAlign w:val="superscript"/>
        </w:rPr>
        <w:t>5</w:t>
      </w:r>
      <w:r w:rsidRPr="00A771C0">
        <w:rPr>
          <w:sz w:val="20"/>
        </w:rPr>
        <w:t xml:space="preserve"> </w:t>
      </w:r>
      <w:r w:rsidR="00A33707" w:rsidRPr="00A771C0">
        <w:rPr>
          <w:sz w:val="20"/>
        </w:rPr>
        <w:t>Esmane avaldumine</w:t>
      </w:r>
      <w:r w:rsidRPr="00A771C0">
        <w:rPr>
          <w:sz w:val="20"/>
        </w:rPr>
        <w:t xml:space="preserve"> või taasaktiveerumine</w:t>
      </w:r>
      <w:r w:rsidR="00845EA7" w:rsidRPr="00A771C0">
        <w:rPr>
          <w:sz w:val="20"/>
        </w:rPr>
        <w:t>;</w:t>
      </w:r>
      <w:r w:rsidR="005A63A3" w:rsidRPr="00A771C0">
        <w:rPr>
          <w:sz w:val="20"/>
        </w:rPr>
        <w:t xml:space="preserve"> sealhulgas</w:t>
      </w:r>
      <w:r w:rsidRPr="00A771C0">
        <w:rPr>
          <w:sz w:val="20"/>
        </w:rPr>
        <w:t xml:space="preserve"> </w:t>
      </w:r>
      <w:r w:rsidRPr="00A771C0">
        <w:rPr>
          <w:i/>
          <w:iCs/>
          <w:sz w:val="20"/>
        </w:rPr>
        <w:t>herpes zoster</w:t>
      </w:r>
      <w:r w:rsidRPr="00A771C0">
        <w:rPr>
          <w:sz w:val="20"/>
        </w:rPr>
        <w:t xml:space="preserve"> ja herpesviirusinfektsioon.</w:t>
      </w:r>
    </w:p>
    <w:p w14:paraId="228B65C2" w14:textId="41BE6CB8" w:rsidR="004B0296" w:rsidRPr="00A771C0" w:rsidRDefault="004B0296" w:rsidP="004B0296">
      <w:pPr>
        <w:spacing w:before="20"/>
        <w:ind w:left="90"/>
        <w:rPr>
          <w:sz w:val="20"/>
        </w:rPr>
      </w:pPr>
      <w:r w:rsidRPr="00A771C0">
        <w:rPr>
          <w:sz w:val="20"/>
          <w:vertAlign w:val="superscript"/>
        </w:rPr>
        <w:t>6</w:t>
      </w:r>
      <w:r w:rsidRPr="00A771C0">
        <w:rPr>
          <w:sz w:val="20"/>
        </w:rPr>
        <w:t xml:space="preserve"> </w:t>
      </w:r>
      <w:r w:rsidR="005A63A3" w:rsidRPr="00A771C0">
        <w:rPr>
          <w:sz w:val="20"/>
        </w:rPr>
        <w:t>Sealhulgas</w:t>
      </w:r>
      <w:r w:rsidRPr="00A771C0">
        <w:rPr>
          <w:sz w:val="20"/>
        </w:rPr>
        <w:t xml:space="preserve"> kuseteede infektsioon ja urosepsis.</w:t>
      </w:r>
    </w:p>
    <w:p w14:paraId="58CB8603" w14:textId="78DD2B77" w:rsidR="004B0296" w:rsidRPr="00A771C0" w:rsidRDefault="004B0296" w:rsidP="004B0296">
      <w:pPr>
        <w:spacing w:before="20"/>
        <w:ind w:left="90"/>
        <w:rPr>
          <w:sz w:val="20"/>
        </w:rPr>
      </w:pPr>
      <w:r w:rsidRPr="00A771C0">
        <w:rPr>
          <w:sz w:val="20"/>
          <w:vertAlign w:val="superscript"/>
        </w:rPr>
        <w:t>7</w:t>
      </w:r>
      <w:r w:rsidRPr="00A771C0">
        <w:rPr>
          <w:sz w:val="20"/>
        </w:rPr>
        <w:t xml:space="preserve"> </w:t>
      </w:r>
      <w:r w:rsidR="005A63A3" w:rsidRPr="00A771C0">
        <w:rPr>
          <w:sz w:val="20"/>
        </w:rPr>
        <w:t>Sealhulgas</w:t>
      </w:r>
      <w:r w:rsidRPr="00A771C0">
        <w:rPr>
          <w:sz w:val="20"/>
        </w:rPr>
        <w:t xml:space="preserve"> sepsis, streptokokksepsis, sep</w:t>
      </w:r>
      <w:r w:rsidR="009A05E2" w:rsidRPr="00A771C0">
        <w:rPr>
          <w:sz w:val="20"/>
        </w:rPr>
        <w:t>t</w:t>
      </w:r>
      <w:r w:rsidRPr="00A771C0">
        <w:rPr>
          <w:sz w:val="20"/>
        </w:rPr>
        <w:t>i</w:t>
      </w:r>
      <w:r w:rsidR="009A05E2" w:rsidRPr="00A771C0">
        <w:rPr>
          <w:sz w:val="20"/>
        </w:rPr>
        <w:t>li</w:t>
      </w:r>
      <w:r w:rsidR="005A63A3" w:rsidRPr="00A771C0">
        <w:rPr>
          <w:sz w:val="20"/>
        </w:rPr>
        <w:t>ne</w:t>
      </w:r>
      <w:r w:rsidR="009A05E2" w:rsidRPr="00A771C0">
        <w:rPr>
          <w:sz w:val="20"/>
        </w:rPr>
        <w:t xml:space="preserve"> šokk</w:t>
      </w:r>
      <w:r w:rsidRPr="00A771C0">
        <w:rPr>
          <w:sz w:val="20"/>
        </w:rPr>
        <w:t xml:space="preserve"> ja enterokokksepsis.</w:t>
      </w:r>
    </w:p>
    <w:p w14:paraId="12E10652" w14:textId="0E0C1072" w:rsidR="004B0296" w:rsidRPr="00A771C0" w:rsidRDefault="004B0296" w:rsidP="004B0296">
      <w:pPr>
        <w:spacing w:before="20"/>
        <w:ind w:left="90"/>
        <w:rPr>
          <w:sz w:val="20"/>
        </w:rPr>
      </w:pPr>
      <w:r w:rsidRPr="00A771C0">
        <w:rPr>
          <w:sz w:val="20"/>
          <w:vertAlign w:val="superscript"/>
        </w:rPr>
        <w:t>8</w:t>
      </w:r>
      <w:r w:rsidRPr="00A771C0">
        <w:rPr>
          <w:sz w:val="20"/>
        </w:rPr>
        <w:t xml:space="preserve"> </w:t>
      </w:r>
      <w:r w:rsidR="005A63A3" w:rsidRPr="00A771C0">
        <w:rPr>
          <w:sz w:val="20"/>
        </w:rPr>
        <w:t>Sealhulgas</w:t>
      </w:r>
      <w:r w:rsidRPr="00A771C0">
        <w:rPr>
          <w:sz w:val="20"/>
        </w:rPr>
        <w:t xml:space="preserve"> suuõõne kandid</w:t>
      </w:r>
      <w:r w:rsidR="009A05E2" w:rsidRPr="00A771C0">
        <w:rPr>
          <w:sz w:val="20"/>
        </w:rPr>
        <w:t>iaa</w:t>
      </w:r>
      <w:r w:rsidRPr="00A771C0">
        <w:rPr>
          <w:sz w:val="20"/>
        </w:rPr>
        <w:t xml:space="preserve">s ja </w:t>
      </w:r>
      <w:r w:rsidR="009A05E2" w:rsidRPr="00A771C0">
        <w:rPr>
          <w:i/>
          <w:iCs/>
          <w:sz w:val="20"/>
        </w:rPr>
        <w:t>C</w:t>
      </w:r>
      <w:r w:rsidRPr="00A771C0">
        <w:rPr>
          <w:i/>
          <w:iCs/>
          <w:sz w:val="20"/>
        </w:rPr>
        <w:t>andid</w:t>
      </w:r>
      <w:r w:rsidR="009A05E2" w:rsidRPr="00A771C0">
        <w:rPr>
          <w:i/>
          <w:iCs/>
          <w:sz w:val="20"/>
        </w:rPr>
        <w:t>a</w:t>
      </w:r>
      <w:r w:rsidR="009A05E2" w:rsidRPr="00A771C0">
        <w:rPr>
          <w:sz w:val="20"/>
        </w:rPr>
        <w:t xml:space="preserve"> infektsioon</w:t>
      </w:r>
      <w:r w:rsidRPr="00A771C0">
        <w:rPr>
          <w:sz w:val="20"/>
        </w:rPr>
        <w:t>.</w:t>
      </w:r>
    </w:p>
    <w:p w14:paraId="5DBC3A79" w14:textId="57FBD98B" w:rsidR="004B0296" w:rsidRPr="00A771C0" w:rsidRDefault="004B0296" w:rsidP="004B0296">
      <w:pPr>
        <w:spacing w:before="20"/>
        <w:ind w:left="90"/>
        <w:rPr>
          <w:sz w:val="20"/>
        </w:rPr>
      </w:pPr>
      <w:r w:rsidRPr="00A771C0">
        <w:rPr>
          <w:sz w:val="20"/>
          <w:vertAlign w:val="superscript"/>
        </w:rPr>
        <w:t>9</w:t>
      </w:r>
      <w:r w:rsidRPr="00A771C0">
        <w:rPr>
          <w:sz w:val="20"/>
        </w:rPr>
        <w:t xml:space="preserve"> </w:t>
      </w:r>
      <w:r w:rsidR="005A63A3" w:rsidRPr="00A771C0">
        <w:rPr>
          <w:sz w:val="20"/>
        </w:rPr>
        <w:t>Sealhulgas</w:t>
      </w:r>
      <w:r w:rsidRPr="00A771C0">
        <w:rPr>
          <w:sz w:val="20"/>
        </w:rPr>
        <w:t xml:space="preserve"> </w:t>
      </w:r>
      <w:r w:rsidR="009A05E2" w:rsidRPr="00A771C0">
        <w:rPr>
          <w:sz w:val="20"/>
        </w:rPr>
        <w:t>kasvaja</w:t>
      </w:r>
      <w:r w:rsidRPr="00A771C0">
        <w:rPr>
          <w:sz w:val="20"/>
        </w:rPr>
        <w:t xml:space="preserve"> ägenemi</w:t>
      </w:r>
      <w:r w:rsidR="005A63A3" w:rsidRPr="00A771C0">
        <w:rPr>
          <w:sz w:val="20"/>
        </w:rPr>
        <w:t>ne</w:t>
      </w:r>
      <w:r w:rsidRPr="00A771C0">
        <w:rPr>
          <w:sz w:val="20"/>
        </w:rPr>
        <w:t xml:space="preserve"> ja </w:t>
      </w:r>
      <w:r w:rsidR="009A05E2" w:rsidRPr="00A771C0">
        <w:rPr>
          <w:sz w:val="20"/>
        </w:rPr>
        <w:t>kasvaja</w:t>
      </w:r>
      <w:r w:rsidRPr="00A771C0">
        <w:rPr>
          <w:sz w:val="20"/>
        </w:rPr>
        <w:t>valu.</w:t>
      </w:r>
    </w:p>
    <w:p w14:paraId="191C2720" w14:textId="73D588BA" w:rsidR="004B0296" w:rsidRPr="00A771C0" w:rsidRDefault="004B0296" w:rsidP="004B0296">
      <w:pPr>
        <w:spacing w:before="20"/>
        <w:ind w:left="90"/>
        <w:rPr>
          <w:sz w:val="20"/>
        </w:rPr>
      </w:pPr>
      <w:r w:rsidRPr="00A771C0">
        <w:rPr>
          <w:sz w:val="20"/>
          <w:vertAlign w:val="superscript"/>
        </w:rPr>
        <w:t>10</w:t>
      </w:r>
      <w:r w:rsidRPr="00A771C0">
        <w:rPr>
          <w:sz w:val="20"/>
        </w:rPr>
        <w:t xml:space="preserve"> Põhineb ASTCT konsensuslikul liigitusel (Lee 2019).</w:t>
      </w:r>
    </w:p>
    <w:p w14:paraId="6815B111" w14:textId="37C8BCCB" w:rsidR="004B0296" w:rsidRPr="00A771C0" w:rsidRDefault="004B0296" w:rsidP="004B0296">
      <w:pPr>
        <w:spacing w:before="20"/>
        <w:ind w:left="90"/>
        <w:rPr>
          <w:sz w:val="20"/>
        </w:rPr>
      </w:pPr>
      <w:r w:rsidRPr="00A771C0">
        <w:rPr>
          <w:sz w:val="20"/>
          <w:vertAlign w:val="superscript"/>
        </w:rPr>
        <w:t xml:space="preserve">11 </w:t>
      </w:r>
      <w:r w:rsidR="005A63A3" w:rsidRPr="00A771C0">
        <w:rPr>
          <w:sz w:val="20"/>
        </w:rPr>
        <w:t>Sealhulgas</w:t>
      </w:r>
      <w:r w:rsidRPr="00A771C0">
        <w:rPr>
          <w:sz w:val="20"/>
        </w:rPr>
        <w:t xml:space="preserve"> perifeer</w:t>
      </w:r>
      <w:r w:rsidR="005A63A3" w:rsidRPr="00A771C0">
        <w:rPr>
          <w:sz w:val="20"/>
        </w:rPr>
        <w:t>n</w:t>
      </w:r>
      <w:r w:rsidRPr="00A771C0">
        <w:rPr>
          <w:sz w:val="20"/>
        </w:rPr>
        <w:t>e neuropaatia, perifeer</w:t>
      </w:r>
      <w:r w:rsidR="005A63A3" w:rsidRPr="00A771C0">
        <w:rPr>
          <w:sz w:val="20"/>
        </w:rPr>
        <w:t>n</w:t>
      </w:r>
      <w:r w:rsidRPr="00A771C0">
        <w:rPr>
          <w:sz w:val="20"/>
        </w:rPr>
        <w:t>e sensoor</w:t>
      </w:r>
      <w:r w:rsidR="005A63A3" w:rsidRPr="00A771C0">
        <w:rPr>
          <w:sz w:val="20"/>
        </w:rPr>
        <w:t>n</w:t>
      </w:r>
      <w:r w:rsidRPr="00A771C0">
        <w:rPr>
          <w:sz w:val="20"/>
        </w:rPr>
        <w:t>e neuropaatia, düsesteesia, paresteesia, hüpesteesia, perifeer</w:t>
      </w:r>
      <w:r w:rsidR="005A63A3" w:rsidRPr="00A771C0">
        <w:rPr>
          <w:sz w:val="20"/>
        </w:rPr>
        <w:t>n</w:t>
      </w:r>
      <w:r w:rsidRPr="00A771C0">
        <w:rPr>
          <w:sz w:val="20"/>
        </w:rPr>
        <w:t>e motoor</w:t>
      </w:r>
      <w:r w:rsidR="005A63A3" w:rsidRPr="00A771C0">
        <w:rPr>
          <w:sz w:val="20"/>
        </w:rPr>
        <w:t>n</w:t>
      </w:r>
      <w:r w:rsidRPr="00A771C0">
        <w:rPr>
          <w:sz w:val="20"/>
        </w:rPr>
        <w:t>e neuropaatia ja polüneuropaatia.</w:t>
      </w:r>
    </w:p>
    <w:p w14:paraId="2336CD18" w14:textId="747067D5" w:rsidR="004B0296" w:rsidRPr="00A771C0" w:rsidRDefault="004B0296" w:rsidP="004B0296">
      <w:pPr>
        <w:spacing w:before="20"/>
        <w:ind w:left="90"/>
        <w:rPr>
          <w:sz w:val="20"/>
        </w:rPr>
      </w:pPr>
      <w:r w:rsidRPr="00A771C0">
        <w:rPr>
          <w:sz w:val="20"/>
          <w:vertAlign w:val="superscript"/>
        </w:rPr>
        <w:t>12</w:t>
      </w:r>
      <w:r w:rsidRPr="00A771C0">
        <w:rPr>
          <w:sz w:val="20"/>
        </w:rPr>
        <w:t xml:space="preserve"> </w:t>
      </w:r>
      <w:r w:rsidR="005A63A3" w:rsidRPr="00A771C0">
        <w:rPr>
          <w:sz w:val="20"/>
        </w:rPr>
        <w:t>Sealhulgas</w:t>
      </w:r>
      <w:r w:rsidRPr="00A771C0">
        <w:rPr>
          <w:sz w:val="20"/>
        </w:rPr>
        <w:t xml:space="preserve"> segasusseisund, deliirium ja ICANS.</w:t>
      </w:r>
    </w:p>
    <w:p w14:paraId="0866C520" w14:textId="5243B4EF" w:rsidR="004B0296" w:rsidRPr="00A771C0" w:rsidRDefault="004B0296" w:rsidP="004B0296">
      <w:pPr>
        <w:spacing w:before="20"/>
        <w:ind w:left="90"/>
        <w:rPr>
          <w:sz w:val="20"/>
        </w:rPr>
      </w:pPr>
      <w:r w:rsidRPr="00A771C0">
        <w:rPr>
          <w:sz w:val="20"/>
          <w:vertAlign w:val="superscript"/>
        </w:rPr>
        <w:t>13</w:t>
      </w:r>
      <w:r w:rsidRPr="00A771C0">
        <w:rPr>
          <w:sz w:val="20"/>
        </w:rPr>
        <w:t xml:space="preserve"> </w:t>
      </w:r>
      <w:r w:rsidR="005A63A3" w:rsidRPr="00A771C0">
        <w:rPr>
          <w:sz w:val="20"/>
        </w:rPr>
        <w:t>Sealhulgas</w:t>
      </w:r>
      <w:r w:rsidRPr="00A771C0">
        <w:rPr>
          <w:sz w:val="20"/>
        </w:rPr>
        <w:t xml:space="preserve"> kõhuvalu, ebamugavustunne kõhus, ülakõhuvalu, alakõhuvalu ja </w:t>
      </w:r>
      <w:r w:rsidR="009A05E2" w:rsidRPr="00A771C0">
        <w:rPr>
          <w:sz w:val="20"/>
        </w:rPr>
        <w:t xml:space="preserve">seedetrakti </w:t>
      </w:r>
      <w:r w:rsidRPr="00A771C0">
        <w:rPr>
          <w:sz w:val="20"/>
        </w:rPr>
        <w:t>valu.</w:t>
      </w:r>
    </w:p>
    <w:p w14:paraId="69A500F7" w14:textId="0F7FC5F1" w:rsidR="004B0296" w:rsidRPr="00A771C0" w:rsidRDefault="004B0296" w:rsidP="004B0296">
      <w:pPr>
        <w:spacing w:before="20"/>
        <w:ind w:left="90"/>
        <w:rPr>
          <w:sz w:val="20"/>
        </w:rPr>
      </w:pPr>
      <w:r w:rsidRPr="00A771C0">
        <w:rPr>
          <w:sz w:val="20"/>
          <w:vertAlign w:val="superscript"/>
        </w:rPr>
        <w:t>14</w:t>
      </w:r>
      <w:r w:rsidRPr="00A771C0">
        <w:rPr>
          <w:sz w:val="20"/>
        </w:rPr>
        <w:t xml:space="preserve"> </w:t>
      </w:r>
      <w:r w:rsidR="005A63A3" w:rsidRPr="00A771C0">
        <w:rPr>
          <w:sz w:val="20"/>
        </w:rPr>
        <w:t>Sealhulgas</w:t>
      </w:r>
      <w:r w:rsidRPr="00A771C0">
        <w:rPr>
          <w:sz w:val="20"/>
        </w:rPr>
        <w:t xml:space="preserve"> koliit, isheemili</w:t>
      </w:r>
      <w:r w:rsidR="005A63A3" w:rsidRPr="00A771C0">
        <w:rPr>
          <w:sz w:val="20"/>
        </w:rPr>
        <w:t>ne</w:t>
      </w:r>
      <w:r w:rsidRPr="00A771C0">
        <w:rPr>
          <w:sz w:val="20"/>
        </w:rPr>
        <w:t xml:space="preserve"> koliit ja enterokoliit.</w:t>
      </w:r>
    </w:p>
    <w:p w14:paraId="7A22E13D" w14:textId="5EAFCA2F" w:rsidR="004B0296" w:rsidRPr="00A771C0" w:rsidRDefault="004B0296" w:rsidP="004B0296">
      <w:pPr>
        <w:spacing w:before="20"/>
        <w:ind w:left="90"/>
        <w:rPr>
          <w:sz w:val="20"/>
        </w:rPr>
      </w:pPr>
      <w:r w:rsidRPr="00A771C0">
        <w:rPr>
          <w:sz w:val="20"/>
          <w:vertAlign w:val="superscript"/>
        </w:rPr>
        <w:t>15</w:t>
      </w:r>
      <w:r w:rsidRPr="00A771C0">
        <w:rPr>
          <w:sz w:val="20"/>
        </w:rPr>
        <w:t xml:space="preserve"> </w:t>
      </w:r>
      <w:r w:rsidR="005A63A3" w:rsidRPr="00A771C0">
        <w:rPr>
          <w:sz w:val="20"/>
        </w:rPr>
        <w:t>Sealhulgas</w:t>
      </w:r>
      <w:r w:rsidRPr="00A771C0">
        <w:rPr>
          <w:sz w:val="20"/>
        </w:rPr>
        <w:t xml:space="preserve"> pankreatiit ja äge pankreatiit.</w:t>
      </w:r>
    </w:p>
    <w:p w14:paraId="2727D560" w14:textId="368BF8EB" w:rsidR="004B0296" w:rsidRPr="00A771C0" w:rsidRDefault="004B0296" w:rsidP="005B6B63">
      <w:pPr>
        <w:keepNext/>
        <w:spacing w:before="20"/>
        <w:ind w:left="90"/>
        <w:rPr>
          <w:sz w:val="20"/>
        </w:rPr>
      </w:pPr>
      <w:r w:rsidRPr="00A771C0">
        <w:rPr>
          <w:sz w:val="20"/>
          <w:vertAlign w:val="superscript"/>
        </w:rPr>
        <w:t xml:space="preserve">16 </w:t>
      </w:r>
      <w:r w:rsidR="005A63A3" w:rsidRPr="00A771C0">
        <w:rPr>
          <w:sz w:val="20"/>
        </w:rPr>
        <w:t>Sealhulgas</w:t>
      </w:r>
      <w:r w:rsidRPr="00A771C0">
        <w:rPr>
          <w:sz w:val="20"/>
        </w:rPr>
        <w:t xml:space="preserve"> lööve, sügelev lööve, makulopapul</w:t>
      </w:r>
      <w:r w:rsidR="00363847" w:rsidRPr="00A771C0">
        <w:rPr>
          <w:sz w:val="20"/>
        </w:rPr>
        <w:t>oos</w:t>
      </w:r>
      <w:r w:rsidR="005A63A3" w:rsidRPr="00A771C0">
        <w:rPr>
          <w:sz w:val="20"/>
        </w:rPr>
        <w:t>n</w:t>
      </w:r>
      <w:r w:rsidRPr="00A771C0">
        <w:rPr>
          <w:sz w:val="20"/>
        </w:rPr>
        <w:t>e lööve, erüteem, sügelus, erütematoos</w:t>
      </w:r>
      <w:r w:rsidR="005A63A3" w:rsidRPr="00A771C0">
        <w:rPr>
          <w:sz w:val="20"/>
        </w:rPr>
        <w:t>n</w:t>
      </w:r>
      <w:r w:rsidRPr="00A771C0">
        <w:rPr>
          <w:sz w:val="20"/>
        </w:rPr>
        <w:t>e lööve, urtikaaria ja multiform</w:t>
      </w:r>
      <w:r w:rsidR="005A63A3" w:rsidRPr="00A771C0">
        <w:rPr>
          <w:sz w:val="20"/>
        </w:rPr>
        <w:t>n</w:t>
      </w:r>
      <w:r w:rsidRPr="00A771C0">
        <w:rPr>
          <w:sz w:val="20"/>
        </w:rPr>
        <w:t>e erüteem.</w:t>
      </w:r>
    </w:p>
    <w:p w14:paraId="3E319339" w14:textId="760F92DE" w:rsidR="004B0296" w:rsidRPr="00A771C0" w:rsidRDefault="004B0296" w:rsidP="005B6B63">
      <w:pPr>
        <w:keepNext/>
        <w:spacing w:before="20"/>
        <w:ind w:left="90"/>
        <w:rPr>
          <w:sz w:val="20"/>
        </w:rPr>
      </w:pPr>
      <w:r w:rsidRPr="00A771C0">
        <w:rPr>
          <w:sz w:val="20"/>
          <w:vertAlign w:val="superscript"/>
        </w:rPr>
        <w:t>17</w:t>
      </w:r>
      <w:r w:rsidRPr="00A771C0">
        <w:rPr>
          <w:sz w:val="20"/>
        </w:rPr>
        <w:t xml:space="preserve"> </w:t>
      </w:r>
      <w:r w:rsidR="005A63A3" w:rsidRPr="00A771C0">
        <w:rPr>
          <w:sz w:val="20"/>
        </w:rPr>
        <w:t>Sealhulgas</w:t>
      </w:r>
      <w:r w:rsidRPr="00A771C0">
        <w:rPr>
          <w:sz w:val="20"/>
        </w:rPr>
        <w:t xml:space="preserve"> artralgia, </w:t>
      </w:r>
      <w:r w:rsidR="009C6086" w:rsidRPr="00A771C0">
        <w:rPr>
          <w:sz w:val="20"/>
        </w:rPr>
        <w:t>lihaste ja luustiku</w:t>
      </w:r>
      <w:r w:rsidRPr="00A771C0">
        <w:rPr>
          <w:sz w:val="20"/>
        </w:rPr>
        <w:t xml:space="preserve"> valu, seljavalu, luuvalu, müalgia, kaelavalu, jäsemevalu, </w:t>
      </w:r>
      <w:r w:rsidR="009C6086" w:rsidRPr="00A771C0">
        <w:rPr>
          <w:sz w:val="20"/>
        </w:rPr>
        <w:t xml:space="preserve">rindkere </w:t>
      </w:r>
      <w:r w:rsidRPr="00A771C0">
        <w:rPr>
          <w:sz w:val="20"/>
        </w:rPr>
        <w:t>lihas</w:t>
      </w:r>
      <w:r w:rsidR="009C6086" w:rsidRPr="00A771C0">
        <w:rPr>
          <w:sz w:val="20"/>
        </w:rPr>
        <w:t>te ja luustiku valu</w:t>
      </w:r>
      <w:r w:rsidRPr="00A771C0">
        <w:rPr>
          <w:sz w:val="20"/>
        </w:rPr>
        <w:t xml:space="preserve"> </w:t>
      </w:r>
      <w:r w:rsidR="009A05E2" w:rsidRPr="00A771C0">
        <w:rPr>
          <w:sz w:val="20"/>
        </w:rPr>
        <w:t>ning</w:t>
      </w:r>
      <w:r w:rsidRPr="00A771C0">
        <w:rPr>
          <w:sz w:val="20"/>
        </w:rPr>
        <w:t xml:space="preserve"> mittekardiaal</w:t>
      </w:r>
      <w:r w:rsidR="005A63A3" w:rsidRPr="00A771C0">
        <w:rPr>
          <w:sz w:val="20"/>
        </w:rPr>
        <w:t>n</w:t>
      </w:r>
      <w:r w:rsidRPr="00A771C0">
        <w:rPr>
          <w:sz w:val="20"/>
        </w:rPr>
        <w:t xml:space="preserve">e valu </w:t>
      </w:r>
      <w:r w:rsidR="009C6086" w:rsidRPr="00A771C0">
        <w:rPr>
          <w:sz w:val="20"/>
        </w:rPr>
        <w:t>rinnus</w:t>
      </w:r>
      <w:r w:rsidRPr="00A771C0">
        <w:rPr>
          <w:sz w:val="20"/>
        </w:rPr>
        <w:t>.</w:t>
      </w:r>
    </w:p>
    <w:p w14:paraId="0EE9D943" w14:textId="7142A1C6" w:rsidR="004B0296" w:rsidRPr="00A771C0" w:rsidRDefault="004B0296" w:rsidP="004B0296">
      <w:pPr>
        <w:spacing w:before="20"/>
        <w:ind w:left="90"/>
        <w:rPr>
          <w:sz w:val="20"/>
        </w:rPr>
      </w:pPr>
      <w:r w:rsidRPr="00A771C0">
        <w:rPr>
          <w:sz w:val="20"/>
          <w:vertAlign w:val="superscript"/>
        </w:rPr>
        <w:t>18</w:t>
      </w:r>
      <w:r w:rsidRPr="00A771C0">
        <w:rPr>
          <w:sz w:val="20"/>
        </w:rPr>
        <w:t xml:space="preserve"> </w:t>
      </w:r>
      <w:r w:rsidR="005A63A3" w:rsidRPr="00A771C0">
        <w:rPr>
          <w:sz w:val="20"/>
        </w:rPr>
        <w:t>Sealhulgas</w:t>
      </w:r>
      <w:r w:rsidRPr="00A771C0">
        <w:rPr>
          <w:sz w:val="20"/>
        </w:rPr>
        <w:t xml:space="preserve"> vere bilirubiinisisalduse suurenemi</w:t>
      </w:r>
      <w:r w:rsidR="005A63A3" w:rsidRPr="00A771C0">
        <w:rPr>
          <w:sz w:val="20"/>
        </w:rPr>
        <w:t>ne</w:t>
      </w:r>
      <w:r w:rsidRPr="00A771C0">
        <w:rPr>
          <w:sz w:val="20"/>
        </w:rPr>
        <w:t xml:space="preserve"> ja hüperbilirubineemia.</w:t>
      </w:r>
    </w:p>
    <w:p w14:paraId="3248805E" w14:textId="77777777" w:rsidR="004B0296" w:rsidRPr="00A771C0" w:rsidRDefault="004B0296">
      <w:pPr>
        <w:rPr>
          <w:highlight w:val="lightGray"/>
        </w:rPr>
      </w:pPr>
    </w:p>
    <w:p w14:paraId="26840FFA" w14:textId="77777777" w:rsidR="001034C1" w:rsidRPr="00A771C0" w:rsidRDefault="00274015">
      <w:pPr>
        <w:keepNext/>
        <w:autoSpaceDE w:val="0"/>
        <w:autoSpaceDN w:val="0"/>
        <w:adjustRightInd w:val="0"/>
        <w:jc w:val="both"/>
        <w:rPr>
          <w:szCs w:val="22"/>
          <w:u w:val="single"/>
        </w:rPr>
      </w:pPr>
      <w:r w:rsidRPr="00A771C0">
        <w:rPr>
          <w:szCs w:val="22"/>
          <w:u w:val="single"/>
        </w:rPr>
        <w:t>Valitud kõrvaltoimete kirjeldus</w:t>
      </w:r>
    </w:p>
    <w:p w14:paraId="3365BB7E" w14:textId="77777777" w:rsidR="001034C1" w:rsidRPr="00A771C0" w:rsidRDefault="001034C1">
      <w:pPr>
        <w:keepNext/>
        <w:autoSpaceDE w:val="0"/>
        <w:autoSpaceDN w:val="0"/>
        <w:adjustRightInd w:val="0"/>
        <w:jc w:val="both"/>
        <w:rPr>
          <w:strike/>
          <w:szCs w:val="22"/>
          <w:highlight w:val="lightGray"/>
          <w:u w:val="single"/>
        </w:rPr>
      </w:pPr>
    </w:p>
    <w:p w14:paraId="6966B1D4" w14:textId="2CA757D6" w:rsidR="009C6086" w:rsidRPr="00A771C0" w:rsidRDefault="00EC0119" w:rsidP="009C6086">
      <w:pPr>
        <w:pStyle w:val="QRDEnBodyText"/>
      </w:pPr>
      <w:r w:rsidRPr="00A771C0">
        <w:t xml:space="preserve">Allpool </w:t>
      </w:r>
      <w:r w:rsidR="009C6086" w:rsidRPr="00A771C0">
        <w:t>kirjeld</w:t>
      </w:r>
      <w:r w:rsidRPr="00A771C0">
        <w:t>atakse</w:t>
      </w:r>
      <w:r w:rsidR="0046352F" w:rsidRPr="00A771C0">
        <w:t xml:space="preserve"> </w:t>
      </w:r>
      <w:r w:rsidR="009C6086" w:rsidRPr="00A771C0">
        <w:t>Columvi monoteraapia ja/või kombinatsioonravi olulis</w:t>
      </w:r>
      <w:r w:rsidR="00CC78B0" w:rsidRPr="00A771C0">
        <w:t>i</w:t>
      </w:r>
      <w:r w:rsidR="009C6086" w:rsidRPr="00A771C0">
        <w:t xml:space="preserve"> kõrvaltoime</w:t>
      </w:r>
      <w:r w:rsidR="00CC78B0" w:rsidRPr="00A771C0">
        <w:t>id</w:t>
      </w:r>
      <w:r w:rsidR="009C6086" w:rsidRPr="00A771C0">
        <w:t xml:space="preserve">. </w:t>
      </w:r>
      <w:r w:rsidR="009672A0" w:rsidRPr="00A771C0">
        <w:t>Juhul k</w:t>
      </w:r>
      <w:r w:rsidR="009C6086" w:rsidRPr="00A771C0">
        <w:t xml:space="preserve">ui </w:t>
      </w:r>
      <w:r w:rsidR="00082DD7" w:rsidRPr="00A771C0">
        <w:t>t</w:t>
      </w:r>
      <w:r w:rsidR="009C6086" w:rsidRPr="00A771C0">
        <w:t xml:space="preserve">äheldati </w:t>
      </w:r>
      <w:r w:rsidR="00082DD7" w:rsidRPr="00A771C0">
        <w:t xml:space="preserve">kliiniliselt olulisi erinevusi </w:t>
      </w:r>
      <w:r w:rsidR="009C6086" w:rsidRPr="00A771C0">
        <w:t>võrreldes Columvi monoteraapiaga, on Columvi kombinatsioonravi korral esinenud oluliste kõrvaltoimete üksikasjad esitatud eraldi.</w:t>
      </w:r>
    </w:p>
    <w:p w14:paraId="7564781B" w14:textId="77777777" w:rsidR="009C6086" w:rsidRPr="00A771C0" w:rsidRDefault="009C6086" w:rsidP="005B6B63">
      <w:pPr>
        <w:autoSpaceDE w:val="0"/>
        <w:autoSpaceDN w:val="0"/>
        <w:adjustRightInd w:val="0"/>
        <w:jc w:val="both"/>
        <w:rPr>
          <w:strike/>
          <w:szCs w:val="22"/>
          <w:highlight w:val="lightGray"/>
          <w:u w:val="single"/>
        </w:rPr>
      </w:pPr>
    </w:p>
    <w:p w14:paraId="60D6AA29" w14:textId="77777777" w:rsidR="001034C1" w:rsidRPr="00A771C0" w:rsidRDefault="00274015">
      <w:pPr>
        <w:keepNext/>
        <w:rPr>
          <w:bCs/>
          <w:i/>
          <w:iCs/>
        </w:rPr>
      </w:pPr>
      <w:r w:rsidRPr="00A771C0">
        <w:rPr>
          <w:bCs/>
          <w:i/>
          <w:iCs/>
        </w:rPr>
        <w:t>Tsütokiinide vabanemise sündroom</w:t>
      </w:r>
    </w:p>
    <w:p w14:paraId="2C33963D" w14:textId="77777777" w:rsidR="009C6086" w:rsidRPr="00A771C0" w:rsidRDefault="009C6086" w:rsidP="009C6086">
      <w:pPr>
        <w:keepNext/>
        <w:rPr>
          <w:i/>
          <w:iCs/>
          <w:u w:val="single"/>
        </w:rPr>
      </w:pPr>
      <w:bookmarkStart w:id="54" w:name="_Hlk161765495"/>
      <w:r w:rsidRPr="00A771C0">
        <w:rPr>
          <w:i/>
          <w:u w:val="single"/>
        </w:rPr>
        <w:t>Columvi monoteraapia</w:t>
      </w:r>
    </w:p>
    <w:bookmarkEnd w:id="54"/>
    <w:p w14:paraId="29456672" w14:textId="77777777" w:rsidR="009C6086" w:rsidRPr="00A771C0" w:rsidRDefault="009C6086">
      <w:pPr>
        <w:keepNext/>
        <w:rPr>
          <w:bCs/>
          <w:i/>
          <w:iCs/>
        </w:rPr>
      </w:pPr>
    </w:p>
    <w:p w14:paraId="264ADB7C" w14:textId="5ABB7218" w:rsidR="001034C1" w:rsidRPr="00A771C0" w:rsidRDefault="009C6086">
      <w:r w:rsidRPr="00A771C0">
        <w:t>M</w:t>
      </w:r>
      <w:r w:rsidR="00274015" w:rsidRPr="00A771C0">
        <w:t xml:space="preserve">is tahes astme CRS (ASTCT kriteeriumide põhjal) </w:t>
      </w:r>
      <w:r w:rsidRPr="00A771C0">
        <w:t xml:space="preserve">tekkis </w:t>
      </w:r>
      <w:r w:rsidR="00274015" w:rsidRPr="00A771C0">
        <w:t>67,6%</w:t>
      </w:r>
      <w:r w:rsidR="00274015" w:rsidRPr="00A771C0">
        <w:noBreakHyphen/>
        <w:t xml:space="preserve">l </w:t>
      </w:r>
      <w:r w:rsidR="00D23C6B" w:rsidRPr="00A771C0">
        <w:t xml:space="preserve">Columvi monoteraapiat saanud </w:t>
      </w:r>
      <w:r w:rsidR="00274015" w:rsidRPr="00A771C0">
        <w:t>patsientidest</w:t>
      </w:r>
      <w:r w:rsidRPr="00A771C0">
        <w:t>,</w:t>
      </w:r>
      <w:r w:rsidR="00274015" w:rsidRPr="00A771C0">
        <w:t xml:space="preserve"> </w:t>
      </w:r>
      <w:r w:rsidR="00D23C6B" w:rsidRPr="00A771C0">
        <w:t xml:space="preserve">sh </w:t>
      </w:r>
      <w:r w:rsidR="00274015" w:rsidRPr="00A771C0">
        <w:t>1. astme CRS</w:t>
      </w:r>
      <w:r w:rsidR="00274015" w:rsidRPr="00A771C0">
        <w:noBreakHyphen/>
        <w:t>ist teatati 50,3%</w:t>
      </w:r>
      <w:r w:rsidR="00274015" w:rsidRPr="00A771C0">
        <w:noBreakHyphen/>
        <w:t>l, 2. astme CRS</w:t>
      </w:r>
      <w:r w:rsidR="00274015" w:rsidRPr="00A771C0">
        <w:noBreakHyphen/>
        <w:t>ist 13,1%</w:t>
      </w:r>
      <w:r w:rsidR="00274015" w:rsidRPr="00A771C0">
        <w:noBreakHyphen/>
        <w:t>l, 3. astme CRS</w:t>
      </w:r>
      <w:r w:rsidR="00274015" w:rsidRPr="00A771C0">
        <w:noBreakHyphen/>
        <w:t>ist 2,8%</w:t>
      </w:r>
      <w:r w:rsidR="00274015" w:rsidRPr="00A771C0">
        <w:noBreakHyphen/>
        <w:t>l ja 4. astme CRS</w:t>
      </w:r>
      <w:r w:rsidR="00274015" w:rsidRPr="00A771C0">
        <w:noBreakHyphen/>
        <w:t>ist 1,4%</w:t>
      </w:r>
      <w:r w:rsidR="00274015" w:rsidRPr="00A771C0">
        <w:noBreakHyphen/>
        <w:t>l patsientidest. CRS tekkis rohkem kui üks kord 32,4%</w:t>
      </w:r>
      <w:r w:rsidR="00274015" w:rsidRPr="00A771C0">
        <w:noBreakHyphen/>
        <w:t xml:space="preserve">l (47/145) </w:t>
      </w:r>
      <w:r w:rsidR="00274015" w:rsidRPr="00A771C0">
        <w:lastRenderedPageBreak/>
        <w:t>patsientidest; 36 patsiendil 47</w:t>
      </w:r>
      <w:r w:rsidR="00274015" w:rsidRPr="00A771C0">
        <w:noBreakHyphen/>
        <w:t>st tekkisid ainult korduvad 1. astme CRS</w:t>
      </w:r>
      <w:r w:rsidR="00274015" w:rsidRPr="00A771C0">
        <w:noBreakHyphen/>
        <w:t>i juhud. Surmlõppega CRS</w:t>
      </w:r>
      <w:r w:rsidR="00274015" w:rsidRPr="00A771C0">
        <w:noBreakHyphen/>
        <w:t>i juhte ei esinenud. CRS taandus kõigil patsientidel peale ühe. Üks patsient lõpetas ravi CRS</w:t>
      </w:r>
      <w:r w:rsidR="00274015" w:rsidRPr="00A771C0">
        <w:noBreakHyphen/>
        <w:t>i tõttu.</w:t>
      </w:r>
    </w:p>
    <w:p w14:paraId="20D2EFCD" w14:textId="77777777" w:rsidR="001034C1" w:rsidRPr="00A771C0" w:rsidRDefault="001034C1"/>
    <w:p w14:paraId="57465773" w14:textId="77777777" w:rsidR="001034C1" w:rsidRPr="00A771C0" w:rsidRDefault="00274015">
      <w:r w:rsidRPr="00A771C0">
        <w:t>CRS</w:t>
      </w:r>
      <w:r w:rsidRPr="00A771C0">
        <w:noBreakHyphen/>
        <w:t>iga patsientidel olid CRS</w:t>
      </w:r>
      <w:r w:rsidRPr="00A771C0">
        <w:noBreakHyphen/>
        <w:t>i kõige sagedamad ilmingud püreksia (99,0%), tahhükardia (25,5%), hüpotensioon (23,5%), külmavärinad (14,3%) ja hüpoksia (12,2%). CRS</w:t>
      </w:r>
      <w:r w:rsidRPr="00A771C0">
        <w:noBreakHyphen/>
        <w:t xml:space="preserve">iga seotud 3. või suurema astme ilmingud olid hüpotensioon (3,1%), hüpoksia (3,1%), püreksia (2,0%) ja tahhükardia (2,0%). </w:t>
      </w:r>
    </w:p>
    <w:p w14:paraId="4095B7A9" w14:textId="77777777" w:rsidR="001034C1" w:rsidRPr="00A771C0" w:rsidRDefault="001034C1"/>
    <w:p w14:paraId="4AB3A2EA" w14:textId="77777777" w:rsidR="001034C1" w:rsidRPr="00A771C0" w:rsidRDefault="00274015">
      <w:r w:rsidRPr="00A771C0">
        <w:t>Mis tahes astme CRS tekkis 54,5%</w:t>
      </w:r>
      <w:r w:rsidRPr="00A771C0">
        <w:noBreakHyphen/>
        <w:t>l patsientidest pärast Columvi esimest 2,5 mg annust 1. tsükli 8. päeval, kus tekkeaja mediaan (infusiooni algusest) oli 12,6 tundi (vahemik: 5,2…50,8 tundi) ja kestuse mediaan 31,8 tundi (vahemik: 0,5…316,7 tundi); 33,3%</w:t>
      </w:r>
      <w:r w:rsidRPr="00A771C0">
        <w:noBreakHyphen/>
        <w:t>l patsientidest pärast 10 mg annust 1. tsükli 15. päeval, kus tekkeaja mediaan oli 26,8 tundi (vahemik: 6,7…125,0 tundi) ja kestuse mediaan 16,5 tundi (vahemik: 0,3…109,2 tundi); ning 26,8%</w:t>
      </w:r>
      <w:r w:rsidRPr="00A771C0">
        <w:noBreakHyphen/>
        <w:t>l patsientidest pärast 30 mg annust 2. tsükli ajal, kus tekkeaja mediaan oli 28,2 tundi (vahemik: 15,0…44,2 tundi) ja kestuse mediaan 18,9 tundi (vahemik: 1,0…180,5 tundi). CRS</w:t>
      </w:r>
      <w:r w:rsidRPr="00A771C0">
        <w:noBreakHyphen/>
        <w:t>ist teatati 0,9%</w:t>
      </w:r>
      <w:r w:rsidRPr="00A771C0">
        <w:noBreakHyphen/>
        <w:t>l patsientidest 3. tsükli ajal ja 2%</w:t>
      </w:r>
      <w:r w:rsidRPr="00A771C0">
        <w:noBreakHyphen/>
        <w:t>l patsientidest pärast 3. tsüklit.</w:t>
      </w:r>
    </w:p>
    <w:p w14:paraId="687DC0A6" w14:textId="77777777" w:rsidR="001034C1" w:rsidRPr="00A771C0" w:rsidRDefault="001034C1">
      <w:pPr>
        <w:rPr>
          <w:szCs w:val="22"/>
        </w:rPr>
      </w:pPr>
    </w:p>
    <w:p w14:paraId="3B5491BF" w14:textId="77777777" w:rsidR="001034C1" w:rsidRPr="00A771C0" w:rsidRDefault="00274015">
      <w:r w:rsidRPr="00A771C0">
        <w:sym w:font="Symbol" w:char="F0B3"/>
      </w:r>
      <w:r w:rsidRPr="00A771C0">
        <w:t> 2. astme CRS tekkis 12,4%</w:t>
      </w:r>
      <w:r w:rsidRPr="00A771C0">
        <w:noBreakHyphen/>
        <w:t xml:space="preserve">l patsientidest pärast Columvi esimest annust (2,5 mg), kus tekkeaja mediaan oli 9,7 tundi (vahemik: 5,2…19,1 tundi) ja kestuse mediaan 50,4 tundi (vahemik: 6,5…316,7 tundi). Pärast Columvi 10 mg annuse manustamist 1. tsükli 15. päeval vähenes </w:t>
      </w:r>
      <w:r w:rsidRPr="00A771C0">
        <w:sym w:font="Symbol" w:char="F0B3"/>
      </w:r>
      <w:r w:rsidRPr="00A771C0">
        <w:t> 2. astme CRS</w:t>
      </w:r>
      <w:r w:rsidRPr="00A771C0">
        <w:noBreakHyphen/>
        <w:t>i esinemissagedus 5,2%</w:t>
      </w:r>
      <w:r w:rsidRPr="00A771C0">
        <w:noBreakHyphen/>
        <w:t xml:space="preserve">ni patsientidest, kus tekkeaja mediaan oli 26,2 tundi (vahemik: 6,7…144,2 tundi) ja kestuse mediaan 30,9 tundi (vahemik: 3,7…227,2 tundi). Pärast Columvi 30 mg annuse manustamist 2. tsükli 1. päeval tekkis </w:t>
      </w:r>
      <w:r w:rsidRPr="00A771C0">
        <w:sym w:font="Symbol" w:char="F0B3"/>
      </w:r>
      <w:r w:rsidRPr="00A771C0">
        <w:t xml:space="preserve"> 2. astme CRS ühel patsiendil (0,8%) tekkeajaga 15,0 tundi ja kestusega 44,8 tundi. Pärast 2. tsüklit ühestki </w:t>
      </w:r>
      <w:r w:rsidRPr="00A771C0">
        <w:sym w:font="Symbol" w:char="F0B3"/>
      </w:r>
      <w:r w:rsidRPr="00A771C0">
        <w:t> 2. astme CRS</w:t>
      </w:r>
      <w:r w:rsidRPr="00A771C0">
        <w:noBreakHyphen/>
        <w:t>i juhust ei teatatud.</w:t>
      </w:r>
    </w:p>
    <w:p w14:paraId="36682660" w14:textId="77777777" w:rsidR="001034C1" w:rsidRPr="00A771C0" w:rsidRDefault="001034C1"/>
    <w:p w14:paraId="5495107C" w14:textId="6414F67B" w:rsidR="001034C1" w:rsidRPr="00A771C0" w:rsidRDefault="00274015">
      <w:pPr>
        <w:rPr>
          <w:szCs w:val="22"/>
        </w:rPr>
      </w:pPr>
      <w:r w:rsidRPr="00A771C0">
        <w:rPr>
          <w:szCs w:val="22"/>
        </w:rPr>
        <w:t>7 patsiendil 145</w:t>
      </w:r>
      <w:r w:rsidRPr="00A771C0">
        <w:rPr>
          <w:szCs w:val="22"/>
        </w:rPr>
        <w:noBreakHyphen/>
        <w:t xml:space="preserve">st </w:t>
      </w:r>
      <w:r w:rsidR="00EC0119" w:rsidRPr="00A771C0">
        <w:rPr>
          <w:szCs w:val="22"/>
        </w:rPr>
        <w:t xml:space="preserve">(4,8%) </w:t>
      </w:r>
      <w:r w:rsidRPr="00A771C0">
        <w:rPr>
          <w:szCs w:val="22"/>
        </w:rPr>
        <w:t>esines maksafunktsiooni testide väärtuste suurenemine (ASAT ja ALAT &gt; 3 </w:t>
      </w:r>
      <w:r w:rsidRPr="00A771C0">
        <w:sym w:font="Symbol" w:char="F0B4"/>
      </w:r>
      <w:r w:rsidRPr="00A771C0">
        <w:rPr>
          <w:szCs w:val="22"/>
        </w:rPr>
        <w:t> ULN ja/või üldbilirubiin &gt; 2 </w:t>
      </w:r>
      <w:r w:rsidRPr="00A771C0">
        <w:sym w:font="Symbol" w:char="F0B4"/>
      </w:r>
      <w:r w:rsidRPr="00A771C0">
        <w:rPr>
          <w:szCs w:val="22"/>
        </w:rPr>
        <w:t> ULN), millest teatati samaaegselt CRS</w:t>
      </w:r>
      <w:r w:rsidRPr="00A771C0">
        <w:rPr>
          <w:szCs w:val="22"/>
        </w:rPr>
        <w:noBreakHyphen/>
        <w:t>iga (n = 6) või haiguse progressiooniga (n = 1).</w:t>
      </w:r>
    </w:p>
    <w:p w14:paraId="75A63631" w14:textId="77777777" w:rsidR="001034C1" w:rsidRPr="00A771C0" w:rsidRDefault="001034C1"/>
    <w:p w14:paraId="0479EB24" w14:textId="77777777" w:rsidR="001034C1" w:rsidRPr="00A771C0" w:rsidRDefault="00274015">
      <w:r w:rsidRPr="00A771C0">
        <w:t xml:space="preserve">25 patsiendist, kellel tekkis pärast Columvi manustamist </w:t>
      </w:r>
      <w:r w:rsidRPr="00A771C0">
        <w:rPr>
          <w:rFonts w:ascii="Symbol" w:hAnsi="Symbol"/>
        </w:rPr>
        <w:sym w:font="Symbol" w:char="F0B3"/>
      </w:r>
      <w:r w:rsidRPr="00A771C0">
        <w:t> 2. astme CRS, said 22 (88,0%) totsilizumabi, 15 (60,0%) kortikosteroide ja 14 (56,0%) nii totsilizumabi kui ka kortikosteroide. Kümme patsienti (40,0%) said hapnikku. Kõik 6 patsienti (24,0%), kellel tekkis 3. või 4. astme CRS, said ühte vasopressorit.</w:t>
      </w:r>
    </w:p>
    <w:p w14:paraId="543E88F0" w14:textId="77777777" w:rsidR="001034C1" w:rsidRPr="00A771C0" w:rsidRDefault="001034C1"/>
    <w:p w14:paraId="2FA5B9CE" w14:textId="62B861B4" w:rsidR="00737126" w:rsidRPr="00A771C0" w:rsidRDefault="00274015">
      <w:bookmarkStart w:id="55" w:name="_Hlk120638696"/>
      <w:r w:rsidRPr="00A771C0">
        <w:t>Pärast Columvi manustamist patsiendil tekkinud CRS</w:t>
      </w:r>
      <w:r w:rsidRPr="00A771C0">
        <w:noBreakHyphen/>
        <w:t>i tõttu hospitaliseeriti 22,1% patsientidest ja teatatud haiglaravi kestuse mediaan oli 4 päeva (vahemik: 2...15 päeva).</w:t>
      </w:r>
    </w:p>
    <w:p w14:paraId="56892193" w14:textId="77777777" w:rsidR="00E404E4" w:rsidRPr="00A771C0" w:rsidRDefault="00E404E4" w:rsidP="00E404E4"/>
    <w:p w14:paraId="5310C489" w14:textId="77777777" w:rsidR="009C6086" w:rsidRPr="00A771C0" w:rsidRDefault="009C6086" w:rsidP="009C6086">
      <w:pPr>
        <w:keepNext/>
        <w:rPr>
          <w:bCs/>
          <w:i/>
          <w:iCs/>
          <w:u w:val="single"/>
        </w:rPr>
      </w:pPr>
      <w:r w:rsidRPr="00A771C0">
        <w:rPr>
          <w:i/>
          <w:u w:val="single"/>
        </w:rPr>
        <w:t xml:space="preserve">Columvi kombinatsioonis gemtsitabiini ja oksaliplatiiniga </w:t>
      </w:r>
    </w:p>
    <w:p w14:paraId="45509BAE" w14:textId="77777777" w:rsidR="009C6086" w:rsidRPr="00A771C0" w:rsidRDefault="009C6086" w:rsidP="009C6086">
      <w:pPr>
        <w:keepNext/>
        <w:rPr>
          <w:bCs/>
          <w:i/>
          <w:iCs/>
          <w:u w:val="single"/>
        </w:rPr>
      </w:pPr>
    </w:p>
    <w:p w14:paraId="407128DE" w14:textId="6EBBA737" w:rsidR="009C6086" w:rsidRPr="00A771C0" w:rsidRDefault="009C6086" w:rsidP="009C6086">
      <w:r w:rsidRPr="00A771C0">
        <w:t>44,2%</w:t>
      </w:r>
      <w:r w:rsidR="00CD52FB" w:rsidRPr="00A771C0">
        <w:noBreakHyphen/>
        <w:t>l</w:t>
      </w:r>
      <w:r w:rsidRPr="00A771C0">
        <w:t xml:space="preserve"> </w:t>
      </w:r>
      <w:r w:rsidR="00D23C6B" w:rsidRPr="00A771C0">
        <w:t xml:space="preserve">Columvit koos gemtsitabiini ja oksaliplatiiniga saanud </w:t>
      </w:r>
      <w:r w:rsidRPr="00A771C0">
        <w:t xml:space="preserve">patsientidest esines </w:t>
      </w:r>
      <w:r w:rsidR="00CD52FB" w:rsidRPr="00A771C0">
        <w:t>mis tahes</w:t>
      </w:r>
      <w:r w:rsidRPr="00A771C0">
        <w:t xml:space="preserve"> CRS</w:t>
      </w:r>
      <w:r w:rsidR="00B27CFE" w:rsidRPr="00A771C0">
        <w:noBreakHyphen/>
      </w:r>
      <w:r w:rsidRPr="00A771C0">
        <w:t xml:space="preserve">i aste (ASTCT kriteeriumide järgi), </w:t>
      </w:r>
      <w:r w:rsidR="00D23C6B" w:rsidRPr="00A771C0">
        <w:t xml:space="preserve">sh </w:t>
      </w:r>
      <w:r w:rsidRPr="00A771C0">
        <w:t>1. raskusastme CRS</w:t>
      </w:r>
      <w:r w:rsidR="00B27CFE" w:rsidRPr="00A771C0">
        <w:noBreakHyphen/>
      </w:r>
      <w:r w:rsidRPr="00A771C0">
        <w:t>i</w:t>
      </w:r>
      <w:r w:rsidR="002E3A52" w:rsidRPr="00A771C0">
        <w:t>st teatati</w:t>
      </w:r>
      <w:r w:rsidRPr="00A771C0">
        <w:t xml:space="preserve"> 31,4%</w:t>
      </w:r>
      <w:r w:rsidR="00B27CFE" w:rsidRPr="00A771C0">
        <w:noBreakHyphen/>
      </w:r>
      <w:r w:rsidRPr="00A771C0">
        <w:t>l patsientidest, 2. raskusastme CRS</w:t>
      </w:r>
      <w:r w:rsidR="00B27CFE" w:rsidRPr="00A771C0">
        <w:noBreakHyphen/>
      </w:r>
      <w:r w:rsidRPr="00A771C0">
        <w:t>i</w:t>
      </w:r>
      <w:r w:rsidR="002E3A52" w:rsidRPr="00A771C0">
        <w:t>st</w:t>
      </w:r>
      <w:r w:rsidRPr="00A771C0">
        <w:t xml:space="preserve"> 10,5%</w:t>
      </w:r>
      <w:r w:rsidR="00B27CFE" w:rsidRPr="00A771C0">
        <w:noBreakHyphen/>
      </w:r>
      <w:r w:rsidRPr="00A771C0">
        <w:t>l patsientidest ja 3. raskusastme CRS</w:t>
      </w:r>
      <w:r w:rsidR="00B27CFE" w:rsidRPr="00A771C0">
        <w:noBreakHyphen/>
      </w:r>
      <w:r w:rsidRPr="00A771C0">
        <w:t>i</w:t>
      </w:r>
      <w:r w:rsidR="002E3A52" w:rsidRPr="00A771C0">
        <w:t>st</w:t>
      </w:r>
      <w:r w:rsidRPr="00A771C0">
        <w:t xml:space="preserve"> 2,3%</w:t>
      </w:r>
      <w:r w:rsidR="00B27CFE" w:rsidRPr="00A771C0">
        <w:noBreakHyphen/>
      </w:r>
      <w:r w:rsidRPr="00A771C0">
        <w:t>l patsientidest. CRS esines rohkem kui ühel korral 21,5%</w:t>
      </w:r>
      <w:r w:rsidR="00B27CFE" w:rsidRPr="00A771C0">
        <w:noBreakHyphen/>
      </w:r>
      <w:r w:rsidRPr="00A771C0">
        <w:t xml:space="preserve">l patsientidest (37/172); </w:t>
      </w:r>
      <w:r w:rsidR="00CC78B0" w:rsidRPr="00A771C0">
        <w:t>30 patsiendil 37</w:t>
      </w:r>
      <w:r w:rsidR="00CC78B0" w:rsidRPr="00A771C0">
        <w:noBreakHyphen/>
        <w:t xml:space="preserve">st esines vaid </w:t>
      </w:r>
      <w:r w:rsidRPr="00A771C0">
        <w:t>mitu 1. astme CRS</w:t>
      </w:r>
      <w:r w:rsidR="00B27CFE" w:rsidRPr="00A771C0">
        <w:noBreakHyphen/>
      </w:r>
      <w:r w:rsidRPr="00A771C0">
        <w:t>i juhtu. 4. astme ega surmaga lõppenud CRS</w:t>
      </w:r>
      <w:r w:rsidR="00B27CFE" w:rsidRPr="00A771C0">
        <w:noBreakHyphen/>
      </w:r>
      <w:r w:rsidRPr="00A771C0">
        <w:t>i juhte ei esinenud. CRS taandus kõigil patsientidel peale ühe. Üks patsient katkestas ravi CRS</w:t>
      </w:r>
      <w:r w:rsidR="00B27CFE" w:rsidRPr="00A771C0">
        <w:noBreakHyphen/>
      </w:r>
      <w:r w:rsidRPr="00A771C0">
        <w:t>i tõttu.</w:t>
      </w:r>
    </w:p>
    <w:p w14:paraId="5039B180" w14:textId="77777777" w:rsidR="009C6086" w:rsidRPr="00A771C0" w:rsidRDefault="009C6086" w:rsidP="009C6086"/>
    <w:p w14:paraId="505B6812" w14:textId="1AEE4578" w:rsidR="009C6086" w:rsidRPr="00A771C0" w:rsidRDefault="009C6086" w:rsidP="009C6086">
      <w:r w:rsidRPr="00A771C0">
        <w:t>CRS</w:t>
      </w:r>
      <w:r w:rsidR="00B27CFE" w:rsidRPr="00A771C0">
        <w:noBreakHyphen/>
      </w:r>
      <w:r w:rsidRPr="00A771C0">
        <w:t>iga patsientidel olid kõige sagedama</w:t>
      </w:r>
      <w:r w:rsidR="00E01638" w:rsidRPr="00A771C0">
        <w:t>d</w:t>
      </w:r>
      <w:r w:rsidRPr="00A771C0">
        <w:t xml:space="preserve"> CRS</w:t>
      </w:r>
      <w:r w:rsidR="00B27CFE" w:rsidRPr="00A771C0">
        <w:noBreakHyphen/>
      </w:r>
      <w:r w:rsidRPr="00A771C0">
        <w:t>i ilmingu</w:t>
      </w:r>
      <w:r w:rsidR="00E01638" w:rsidRPr="00A771C0">
        <w:t>d</w:t>
      </w:r>
      <w:r w:rsidRPr="00A771C0">
        <w:t xml:space="preserve"> püreksia (98,7%), hüpotensioon (22,4%), külmavärinad (17,1%) ja hüpoksia (14,5%). </w:t>
      </w:r>
      <w:r w:rsidR="00E01638" w:rsidRPr="00A771C0">
        <w:t>CRS</w:t>
      </w:r>
      <w:r w:rsidR="00E01638" w:rsidRPr="00A771C0">
        <w:noBreakHyphen/>
        <w:t xml:space="preserve">iga seotud </w:t>
      </w:r>
      <w:r w:rsidRPr="00A771C0">
        <w:t>3. või kõrgema astme kõrvaltoimed olid hüpotensioon (6,6%), hüpoksia (5,3%), püreksia (3,9%), külmavärinad (1,3%) ja kõhulahtisus (1,3%).</w:t>
      </w:r>
    </w:p>
    <w:p w14:paraId="5DB45BF2" w14:textId="77777777" w:rsidR="009C6086" w:rsidRPr="00A771C0" w:rsidRDefault="009C6086" w:rsidP="009C6086"/>
    <w:p w14:paraId="6B3831D9" w14:textId="62876A82" w:rsidR="009C6086" w:rsidRPr="00A771C0" w:rsidRDefault="00E01638" w:rsidP="009C6086">
      <w:r w:rsidRPr="00A771C0">
        <w:t>Mis tahes</w:t>
      </w:r>
      <w:r w:rsidR="009C6086" w:rsidRPr="00A771C0">
        <w:t xml:space="preserve"> raskusastmega CRS tekkis 34,9%</w:t>
      </w:r>
      <w:r w:rsidRPr="00A771C0">
        <w:noBreakHyphen/>
      </w:r>
      <w:r w:rsidR="009C6086" w:rsidRPr="00A771C0">
        <w:t>l patsientidest pärast Columvi esimese 2,5 mg annuse manustamist 1. tsükli 8. päeval, kusjuures</w:t>
      </w:r>
      <w:r w:rsidRPr="00A771C0">
        <w:t xml:space="preserve"> </w:t>
      </w:r>
      <w:r w:rsidR="005E2314" w:rsidRPr="00A771C0">
        <w:t>(alates infusiooni alustamisest)</w:t>
      </w:r>
      <w:r w:rsidR="009C6086" w:rsidRPr="00A771C0">
        <w:t xml:space="preserve"> </w:t>
      </w:r>
      <w:r w:rsidRPr="00A771C0">
        <w:t xml:space="preserve">avaldumiseni kulunud aja mediaan </w:t>
      </w:r>
      <w:r w:rsidR="009C6086" w:rsidRPr="00A771C0">
        <w:t>oli 12,6 tundi (vahemik: 4,4...54,7 tundi) ja kestuse mediaan 19,8 tundi (vahemik: 2,0...168,0 tundi); 14,4%</w:t>
      </w:r>
      <w:r w:rsidRPr="00A771C0">
        <w:noBreakHyphen/>
      </w:r>
      <w:r w:rsidR="009C6086" w:rsidRPr="00A771C0">
        <w:t xml:space="preserve">l patsientidest pärast 10 mg annuse manustamist 1. tsükli 15. päeval, </w:t>
      </w:r>
      <w:r w:rsidRPr="00A771C0">
        <w:t xml:space="preserve">avaldumiseni kulunud aja </w:t>
      </w:r>
      <w:r w:rsidR="009C6086" w:rsidRPr="00A771C0">
        <w:t>mediaan 22,8 tundi (vahemik: 7,4....81,2 tundi) ja kestuse mediaan 10,6 tundi (vahemik: 1,0...248,5 tundi); ja 9,3%</w:t>
      </w:r>
      <w:r w:rsidR="00B27CFE" w:rsidRPr="00A771C0">
        <w:noBreakHyphen/>
      </w:r>
      <w:r w:rsidR="009C6086" w:rsidRPr="00A771C0">
        <w:t xml:space="preserve">l patsientidest pärast 30 mg annuse manustamist 2. tsüklis, </w:t>
      </w:r>
      <w:r w:rsidRPr="00A771C0">
        <w:t xml:space="preserve">avaldumiseni kulunud aja </w:t>
      </w:r>
      <w:r w:rsidR="009C6086" w:rsidRPr="00A771C0">
        <w:t xml:space="preserve">mediaan 23,5 tundi (vahemik: 14,7...33,4 tundi) ja kestuse </w:t>
      </w:r>
      <w:r w:rsidR="009C6086" w:rsidRPr="00A771C0">
        <w:lastRenderedPageBreak/>
        <w:t>mediaan 18,4 tundi (vahemik: 8,3...137,0 tundi). CRS</w:t>
      </w:r>
      <w:r w:rsidR="00B27CFE" w:rsidRPr="00A771C0">
        <w:noBreakHyphen/>
      </w:r>
      <w:r w:rsidR="009C6086" w:rsidRPr="00A771C0">
        <w:t>i juht</w:t>
      </w:r>
      <w:r w:rsidRPr="00A771C0">
        <w:t>ud</w:t>
      </w:r>
      <w:r w:rsidR="009C6086" w:rsidRPr="00A771C0">
        <w:t>e</w:t>
      </w:r>
      <w:r w:rsidRPr="00A771C0">
        <w:t>st</w:t>
      </w:r>
      <w:r w:rsidR="009C6086" w:rsidRPr="00A771C0">
        <w:t xml:space="preserve"> </w:t>
      </w:r>
      <w:r w:rsidRPr="00A771C0">
        <w:t>teatati</w:t>
      </w:r>
      <w:r w:rsidR="009C6086" w:rsidRPr="00A771C0">
        <w:t xml:space="preserve"> 3. tsüklis 6,7%</w:t>
      </w:r>
      <w:r w:rsidRPr="00A771C0">
        <w:noBreakHyphen/>
      </w:r>
      <w:r w:rsidR="009C6086" w:rsidRPr="00A771C0">
        <w:t>l patsientidest ja pärast 3. tsüklit 11,0%</w:t>
      </w:r>
      <w:r w:rsidRPr="00A771C0">
        <w:noBreakHyphen/>
      </w:r>
      <w:r w:rsidR="009C6086" w:rsidRPr="00A771C0">
        <w:t>l patsientidest.</w:t>
      </w:r>
    </w:p>
    <w:p w14:paraId="65DD30FD" w14:textId="77777777" w:rsidR="009C6086" w:rsidRPr="00A771C0" w:rsidRDefault="009C6086" w:rsidP="009C6086"/>
    <w:p w14:paraId="71AD4E1F" w14:textId="3F80BA76" w:rsidR="009C6086" w:rsidRPr="00A771C0" w:rsidRDefault="009C6086" w:rsidP="009C6086">
      <w:r w:rsidRPr="00A771C0">
        <w:t>10,5%</w:t>
      </w:r>
      <w:r w:rsidR="00E01638" w:rsidRPr="00A771C0">
        <w:noBreakHyphen/>
      </w:r>
      <w:r w:rsidRPr="00A771C0">
        <w:t>l patsientidest tekkis ≥ 2. raskusast</w:t>
      </w:r>
      <w:r w:rsidR="00D577FE" w:rsidRPr="00A771C0">
        <w:t>m</w:t>
      </w:r>
      <w:r w:rsidRPr="00A771C0">
        <w:t xml:space="preserve">e CRS pärast esimest Columvi annust (2,5 mg), </w:t>
      </w:r>
      <w:r w:rsidR="00B27CFE" w:rsidRPr="00A771C0">
        <w:t xml:space="preserve">avaldumiseni kulunud aja </w:t>
      </w:r>
      <w:r w:rsidRPr="00A771C0">
        <w:t xml:space="preserve">mediaan oli 12,0 tundi (vahemik: 4,4...30,5 tundi) ja kestuse mediaan 42,3 tundi (vahemik: 3,5...143,7 tundi). Enamikul patsientidest (14/18), kellel oli ≥ 2. raskusastme </w:t>
      </w:r>
      <w:r w:rsidR="00D577FE" w:rsidRPr="00A771C0">
        <w:t>CRS</w:t>
      </w:r>
      <w:r w:rsidRPr="00A771C0">
        <w:t xml:space="preserve">, </w:t>
      </w:r>
      <w:r w:rsidR="00B27CFE" w:rsidRPr="00A771C0">
        <w:t>avaldus</w:t>
      </w:r>
      <w:r w:rsidRPr="00A771C0">
        <w:t xml:space="preserve"> CRS 8 tunni jooksul pärast esimese Columvi annuse (2,5 mg) manustamis</w:t>
      </w:r>
      <w:r w:rsidR="002D517C" w:rsidRPr="00A771C0">
        <w:t>e alustamis</w:t>
      </w:r>
      <w:r w:rsidRPr="00A771C0">
        <w:t>t</w:t>
      </w:r>
      <w:ins w:id="56" w:author="Author" w:date="2025-06-25T02:56:00Z">
        <w:r w:rsidR="006F0A7C" w:rsidRPr="00A771C0">
          <w:t xml:space="preserve"> või tekkis palavik ≥</w:t>
        </w:r>
      </w:ins>
      <w:ins w:id="57" w:author="Author1" w:date="2025-07-01T11:11:00Z" w16du:dateUtc="2025-07-01T08:11:00Z">
        <w:r w:rsidR="00DD315B" w:rsidRPr="00A771C0">
          <w:t> </w:t>
        </w:r>
      </w:ins>
      <w:ins w:id="58" w:author="Author" w:date="2025-06-25T02:56:00Z">
        <w:del w:id="59" w:author="Author1" w:date="2025-07-01T11:11:00Z" w16du:dateUtc="2025-07-01T08:11:00Z">
          <w:r w:rsidR="006F0A7C" w:rsidRPr="00A771C0" w:rsidDel="00DD315B">
            <w:delText xml:space="preserve"> </w:delText>
          </w:r>
        </w:del>
        <w:r w:rsidR="006F0A7C" w:rsidRPr="00A771C0">
          <w:t>1,5</w:t>
        </w:r>
      </w:ins>
      <w:ins w:id="60" w:author="Author1" w:date="2025-07-01T11:11:00Z" w16du:dateUtc="2025-07-01T08:11:00Z">
        <w:r w:rsidR="00DD315B" w:rsidRPr="00A771C0">
          <w:t> </w:t>
        </w:r>
      </w:ins>
      <w:ins w:id="61" w:author="Author" w:date="2025-06-25T02:56:00Z">
        <w:del w:id="62" w:author="Author1" w:date="2025-07-01T11:11:00Z" w16du:dateUtc="2025-07-01T08:11:00Z">
          <w:r w:rsidR="006F0A7C" w:rsidRPr="00A771C0" w:rsidDel="00DD315B">
            <w:delText xml:space="preserve"> </w:delText>
          </w:r>
        </w:del>
        <w:r w:rsidR="006F0A7C" w:rsidRPr="00A771C0">
          <w:t>tunni jooksul enne ≥</w:t>
        </w:r>
      </w:ins>
      <w:ins w:id="63" w:author="Author1" w:date="2025-07-01T11:11:00Z" w16du:dateUtc="2025-07-01T08:11:00Z">
        <w:r w:rsidR="00DD315B" w:rsidRPr="00A771C0">
          <w:t> </w:t>
        </w:r>
      </w:ins>
      <w:ins w:id="64" w:author="Author" w:date="2025-06-25T02:56:00Z">
        <w:del w:id="65" w:author="Author1" w:date="2025-07-01T11:11:00Z" w16du:dateUtc="2025-07-01T08:11:00Z">
          <w:r w:rsidR="006F0A7C" w:rsidRPr="00A771C0" w:rsidDel="00DD315B">
            <w:delText xml:space="preserve"> </w:delText>
          </w:r>
        </w:del>
        <w:r w:rsidR="006F0A7C" w:rsidRPr="00A771C0">
          <w:t>2.</w:t>
        </w:r>
      </w:ins>
      <w:ins w:id="66" w:author="Author1" w:date="2025-07-01T11:11:00Z" w16du:dateUtc="2025-07-01T08:11:00Z">
        <w:r w:rsidR="00DD315B" w:rsidRPr="00A771C0">
          <w:t> </w:t>
        </w:r>
      </w:ins>
      <w:ins w:id="67" w:author="Author" w:date="2025-06-25T02:56:00Z">
        <w:del w:id="68" w:author="Author1" w:date="2025-07-01T11:11:00Z" w16du:dateUtc="2025-07-01T08:11:00Z">
          <w:r w:rsidR="006F0A7C" w:rsidRPr="00A771C0" w:rsidDel="00DD315B">
            <w:delText xml:space="preserve"> </w:delText>
          </w:r>
        </w:del>
        <w:r w:rsidR="006F0A7C" w:rsidRPr="00A771C0">
          <w:t>raskusastme CRS</w:t>
        </w:r>
      </w:ins>
      <w:ins w:id="69" w:author="Author1" w:date="2025-07-01T11:11:00Z" w16du:dateUtc="2025-07-01T08:11:00Z">
        <w:r w:rsidR="00DD315B" w:rsidRPr="00A771C0">
          <w:noBreakHyphen/>
        </w:r>
      </w:ins>
      <w:ins w:id="70" w:author="Author" w:date="2025-06-25T02:56:00Z">
        <w:del w:id="71" w:author="Author1" w:date="2025-07-01T11:11:00Z" w16du:dateUtc="2025-07-01T08:11:00Z">
          <w:r w:rsidR="006F0A7C" w:rsidRPr="00A771C0" w:rsidDel="00DD315B">
            <w:delText>-</w:delText>
          </w:r>
        </w:del>
        <w:r w:rsidR="006F0A7C" w:rsidRPr="00A771C0">
          <w:t>i muude sümptomite avaldumist</w:t>
        </w:r>
      </w:ins>
      <w:r w:rsidRPr="00A771C0">
        <w:t xml:space="preserve">. </w:t>
      </w:r>
      <w:r w:rsidR="00B27CFE" w:rsidRPr="00A771C0">
        <w:t xml:space="preserve">Pärast </w:t>
      </w:r>
      <w:r w:rsidRPr="00A771C0">
        <w:t>Columvi 10 mg annuse manustamis</w:t>
      </w:r>
      <w:r w:rsidR="00B27CFE" w:rsidRPr="00A771C0">
        <w:t>t</w:t>
      </w:r>
      <w:r w:rsidRPr="00A771C0">
        <w:t xml:space="preserve"> 1. tsükli 15. päeval vähenes ≥ 2. raskusastme CRS</w:t>
      </w:r>
      <w:r w:rsidR="00B27CFE" w:rsidRPr="00A771C0">
        <w:noBreakHyphen/>
      </w:r>
      <w:r w:rsidRPr="00A771C0">
        <w:t>i esinemissagedus 1,8%</w:t>
      </w:r>
      <w:r w:rsidR="00B27CFE" w:rsidRPr="00A771C0">
        <w:noBreakHyphen/>
      </w:r>
      <w:r w:rsidRPr="00A771C0">
        <w:t>ni patsientidest</w:t>
      </w:r>
      <w:r w:rsidR="00263F52" w:rsidRPr="00A771C0">
        <w:t xml:space="preserve"> ning</w:t>
      </w:r>
      <w:r w:rsidRPr="00A771C0">
        <w:t xml:space="preserve"> </w:t>
      </w:r>
      <w:r w:rsidR="00B27CFE" w:rsidRPr="00A771C0">
        <w:t xml:space="preserve">avaldumiseni kulunud aja </w:t>
      </w:r>
      <w:r w:rsidRPr="00A771C0">
        <w:t xml:space="preserve">mediaan oli 22,3 tundi (vahemik: 7,4...22,8 tundi) ja </w:t>
      </w:r>
      <w:r w:rsidR="00B27CFE" w:rsidRPr="00A771C0">
        <w:t xml:space="preserve">kestuse </w:t>
      </w:r>
      <w:r w:rsidRPr="00A771C0">
        <w:t>mediaan 37,0 tundi (vahemik: 34,8...248,5 tundi). Pärast Columvi 30 mg annuse manustamist 2. tsükli 1. päeval ≥ 2. raskusastme CRS</w:t>
      </w:r>
      <w:r w:rsidR="00B27CFE" w:rsidRPr="00A771C0">
        <w:noBreakHyphen/>
      </w:r>
      <w:r w:rsidRPr="00A771C0">
        <w:t>i</w:t>
      </w:r>
      <w:r w:rsidR="00B27CFE" w:rsidRPr="00A771C0">
        <w:t xml:space="preserve"> </w:t>
      </w:r>
      <w:r w:rsidR="00CC78B0" w:rsidRPr="00A771C0">
        <w:t xml:space="preserve">juhte </w:t>
      </w:r>
      <w:r w:rsidR="00B27CFE" w:rsidRPr="00A771C0">
        <w:t>ei esinenud</w:t>
      </w:r>
      <w:r w:rsidRPr="00A771C0">
        <w:t xml:space="preserve">. Kolmel patsiendil (2,0%) </w:t>
      </w:r>
      <w:r w:rsidR="00B27CFE" w:rsidRPr="00A771C0">
        <w:t>esines</w:t>
      </w:r>
      <w:r w:rsidRPr="00A771C0">
        <w:t xml:space="preserve"> ≥ 2  raskusastme CRS </w:t>
      </w:r>
      <w:r w:rsidR="00B27CFE" w:rsidRPr="00A771C0">
        <w:t xml:space="preserve">pärast 2. tsüklit </w:t>
      </w:r>
      <w:r w:rsidRPr="00A771C0">
        <w:t xml:space="preserve">(kõik </w:t>
      </w:r>
      <w:r w:rsidR="00B27CFE" w:rsidRPr="00A771C0">
        <w:t xml:space="preserve">olid </w:t>
      </w:r>
      <w:r w:rsidRPr="00A771C0">
        <w:t>2. raskusastme juhud).</w:t>
      </w:r>
    </w:p>
    <w:p w14:paraId="209AF0E7" w14:textId="77777777" w:rsidR="009C6086" w:rsidRPr="00A771C0" w:rsidRDefault="009C6086" w:rsidP="009C6086"/>
    <w:p w14:paraId="73188849" w14:textId="4A2D2B15" w:rsidR="009C6086" w:rsidRPr="00A771C0" w:rsidRDefault="009C6086" w:rsidP="009C6086">
      <w:r w:rsidRPr="00A771C0">
        <w:t>2 patsiendi</w:t>
      </w:r>
      <w:r w:rsidR="00B27CFE" w:rsidRPr="00A771C0">
        <w:t>l</w:t>
      </w:r>
      <w:r w:rsidRPr="00A771C0">
        <w:t xml:space="preserve"> </w:t>
      </w:r>
      <w:r w:rsidR="00B27CFE" w:rsidRPr="00A771C0">
        <w:t>17</w:t>
      </w:r>
      <w:r w:rsidRPr="00A771C0">
        <w:t>2</w:t>
      </w:r>
      <w:r w:rsidR="00B27CFE" w:rsidRPr="00A771C0">
        <w:noBreakHyphen/>
        <w:t>st</w:t>
      </w:r>
      <w:r w:rsidRPr="00A771C0">
        <w:t xml:space="preserve"> (1,2%) esines maksafunktsiooni näitajate (ASAT ja ALAT</w:t>
      </w:r>
      <w:r w:rsidR="006628A5" w:rsidRPr="00A771C0">
        <w:t> </w:t>
      </w:r>
      <w:r w:rsidRPr="00A771C0">
        <w:t>&gt; 3 × ULN)</w:t>
      </w:r>
      <w:r w:rsidR="006628A5" w:rsidRPr="00A771C0">
        <w:t xml:space="preserve"> aktiivsuse suurenemine</w:t>
      </w:r>
      <w:r w:rsidRPr="00A771C0">
        <w:t>, mi</w:t>
      </w:r>
      <w:r w:rsidR="00B27CFE" w:rsidRPr="00A771C0">
        <w:t>llest teatati</w:t>
      </w:r>
      <w:r w:rsidRPr="00A771C0">
        <w:t xml:space="preserve"> samaaegselt CRS</w:t>
      </w:r>
      <w:r w:rsidR="00B27CFE" w:rsidRPr="00A771C0">
        <w:noBreakHyphen/>
      </w:r>
      <w:r w:rsidRPr="00A771C0">
        <w:t>iga.</w:t>
      </w:r>
    </w:p>
    <w:p w14:paraId="0F314578" w14:textId="77777777" w:rsidR="009C6086" w:rsidRPr="00A771C0" w:rsidRDefault="009C6086" w:rsidP="009C6086"/>
    <w:p w14:paraId="7042C443" w14:textId="48866677" w:rsidR="009C6086" w:rsidRPr="00A771C0" w:rsidRDefault="00B27CFE" w:rsidP="009C6086">
      <w:r w:rsidRPr="00A771C0">
        <w:t>28 </w:t>
      </w:r>
      <w:r w:rsidR="009C6086" w:rsidRPr="00A771C0">
        <w:t>mis</w:t>
      </w:r>
      <w:r w:rsidR="00B276ED" w:rsidRPr="00A771C0">
        <w:t xml:space="preserve"> </w:t>
      </w:r>
      <w:r w:rsidR="009C6086" w:rsidRPr="00A771C0">
        <w:t>tahes raskusastme CRS</w:t>
      </w:r>
      <w:r w:rsidRPr="00A771C0">
        <w:noBreakHyphen/>
      </w:r>
      <w:r w:rsidR="009C6086" w:rsidRPr="00A771C0">
        <w:t>iga patsien</w:t>
      </w:r>
      <w:r w:rsidRPr="00A771C0">
        <w:t>t</w:t>
      </w:r>
      <w:r w:rsidR="009C6086" w:rsidRPr="00A771C0">
        <w:t>i</w:t>
      </w:r>
      <w:r w:rsidRPr="00A771C0">
        <w:rPr>
          <w:iCs/>
          <w:color w:val="000000" w:themeColor="text1"/>
          <w:szCs w:val="22"/>
        </w:rPr>
        <w:t xml:space="preserve"> 76</w:t>
      </w:r>
      <w:r w:rsidRPr="00A771C0">
        <w:rPr>
          <w:iCs/>
          <w:color w:val="000000" w:themeColor="text1"/>
          <w:szCs w:val="22"/>
        </w:rPr>
        <w:noBreakHyphen/>
        <w:t>st</w:t>
      </w:r>
      <w:r w:rsidR="009C6086" w:rsidRPr="00A771C0">
        <w:t xml:space="preserve"> (36,8%) said ravi totsilizumabiga, 39 patsienti (51,3%) kortikosteroid</w:t>
      </w:r>
      <w:r w:rsidR="004C0759" w:rsidRPr="00A771C0">
        <w:t>id</w:t>
      </w:r>
      <w:r w:rsidR="009C6086" w:rsidRPr="00A771C0">
        <w:t xml:space="preserve">ega ja 18 patsienti (23,7%) </w:t>
      </w:r>
      <w:r w:rsidRPr="00A771C0">
        <w:t xml:space="preserve">said </w:t>
      </w:r>
      <w:r w:rsidR="009C6086" w:rsidRPr="00A771C0">
        <w:t>nii totsilizumabi kui ka kortikosteroide.</w:t>
      </w:r>
    </w:p>
    <w:p w14:paraId="4C703CF8" w14:textId="77777777" w:rsidR="009C6086" w:rsidRPr="00A771C0" w:rsidRDefault="009C6086" w:rsidP="009C6086"/>
    <w:p w14:paraId="08DFCF0A" w14:textId="3EC29B45" w:rsidR="009C6086" w:rsidRPr="00A771C0" w:rsidRDefault="009C6086" w:rsidP="009C6086">
      <w:pPr>
        <w:rPr>
          <w:szCs w:val="22"/>
        </w:rPr>
      </w:pPr>
      <w:r w:rsidRPr="00A771C0">
        <w:rPr>
          <w:szCs w:val="22"/>
        </w:rPr>
        <w:t>22 patsiendist, kellel tekkis pärast Columvi saamist ≥ 2. raskusastme CRS, said totsilizumabi 16 (72,7%), kortikosteroide 15 (68,2%) ja nii totsilizumabi kui ka kortikosteroide 12 (54,5%). Üksteist patsienti (50,0%) said hapnikku. Kõik 4 patsienti, kellel oli 3. astme CRS (18,2%), said üht</w:t>
      </w:r>
      <w:r w:rsidR="00547827" w:rsidRPr="00A771C0">
        <w:rPr>
          <w:szCs w:val="22"/>
        </w:rPr>
        <w:t>e</w:t>
      </w:r>
      <w:r w:rsidRPr="00A771C0">
        <w:rPr>
          <w:szCs w:val="22"/>
        </w:rPr>
        <w:t xml:space="preserve"> vasopressorit.</w:t>
      </w:r>
    </w:p>
    <w:p w14:paraId="0D16570D" w14:textId="77777777" w:rsidR="009C6086" w:rsidRPr="00A771C0" w:rsidRDefault="009C6086" w:rsidP="009C6086">
      <w:pPr>
        <w:rPr>
          <w:szCs w:val="22"/>
        </w:rPr>
      </w:pPr>
    </w:p>
    <w:p w14:paraId="2D164BD7" w14:textId="4B842993" w:rsidR="009C6086" w:rsidRPr="00A771C0" w:rsidRDefault="00547827" w:rsidP="009C6086">
      <w:pPr>
        <w:rPr>
          <w:szCs w:val="22"/>
        </w:rPr>
      </w:pPr>
      <w:r w:rsidRPr="00A771C0">
        <w:rPr>
          <w:szCs w:val="22"/>
        </w:rPr>
        <w:t xml:space="preserve">Pärast </w:t>
      </w:r>
      <w:r w:rsidR="009C6086" w:rsidRPr="00A771C0">
        <w:rPr>
          <w:szCs w:val="22"/>
        </w:rPr>
        <w:t>Columvi manustamis</w:t>
      </w:r>
      <w:r w:rsidRPr="00A771C0">
        <w:rPr>
          <w:szCs w:val="22"/>
        </w:rPr>
        <w:t>t</w:t>
      </w:r>
      <w:r w:rsidR="009C6086" w:rsidRPr="00A771C0">
        <w:rPr>
          <w:szCs w:val="22"/>
        </w:rPr>
        <w:t xml:space="preserve"> </w:t>
      </w:r>
      <w:r w:rsidRPr="00A771C0">
        <w:rPr>
          <w:szCs w:val="22"/>
        </w:rPr>
        <w:t>hospitaliseeriti</w:t>
      </w:r>
      <w:r w:rsidR="009C6086" w:rsidRPr="00A771C0">
        <w:rPr>
          <w:szCs w:val="22"/>
        </w:rPr>
        <w:t xml:space="preserve"> CRS</w:t>
      </w:r>
      <w:r w:rsidRPr="00A771C0">
        <w:rPr>
          <w:szCs w:val="22"/>
        </w:rPr>
        <w:noBreakHyphen/>
      </w:r>
      <w:r w:rsidR="009C6086" w:rsidRPr="00A771C0">
        <w:rPr>
          <w:szCs w:val="22"/>
        </w:rPr>
        <w:t>i</w:t>
      </w:r>
      <w:r w:rsidRPr="00A771C0">
        <w:rPr>
          <w:szCs w:val="22"/>
        </w:rPr>
        <w:t xml:space="preserve"> tõttu</w:t>
      </w:r>
      <w:r w:rsidR="009C6086" w:rsidRPr="00A771C0">
        <w:rPr>
          <w:szCs w:val="22"/>
        </w:rPr>
        <w:t xml:space="preserve"> 19,8% patsientidest ja hospitaliseerimis</w:t>
      </w:r>
      <w:r w:rsidRPr="00A771C0">
        <w:rPr>
          <w:szCs w:val="22"/>
        </w:rPr>
        <w:t>t</w:t>
      </w:r>
      <w:r w:rsidR="009C6086" w:rsidRPr="00A771C0">
        <w:rPr>
          <w:szCs w:val="22"/>
        </w:rPr>
        <w:t>e kestus</w:t>
      </w:r>
      <w:r w:rsidRPr="00A771C0">
        <w:rPr>
          <w:szCs w:val="22"/>
        </w:rPr>
        <w:t>e mediaan oli teadete alusel</w:t>
      </w:r>
      <w:r w:rsidR="009C6086" w:rsidRPr="00A771C0">
        <w:rPr>
          <w:szCs w:val="22"/>
        </w:rPr>
        <w:t xml:space="preserve"> 5 päeva (vahemik: 2...85 päeva).</w:t>
      </w:r>
    </w:p>
    <w:p w14:paraId="4584B688" w14:textId="77777777" w:rsidR="009C6086" w:rsidRPr="00A771C0" w:rsidRDefault="009C6086" w:rsidP="00E404E4"/>
    <w:p w14:paraId="2CE86488" w14:textId="77777777" w:rsidR="0032573E" w:rsidRPr="00A771C0" w:rsidRDefault="0032573E" w:rsidP="0032573E">
      <w:pPr>
        <w:keepNext/>
        <w:rPr>
          <w:i/>
          <w:iCs/>
        </w:rPr>
      </w:pPr>
      <w:r w:rsidRPr="00A771C0">
        <w:rPr>
          <w:i/>
          <w:iCs/>
        </w:rPr>
        <w:t>Immuunsüsteemi efektorrakkudega seotud neurotoksilisuse sündroom</w:t>
      </w:r>
    </w:p>
    <w:p w14:paraId="6A659217" w14:textId="0D9E6923" w:rsidR="0032573E" w:rsidRPr="00A771C0" w:rsidRDefault="0032573E" w:rsidP="0032573E">
      <w:r w:rsidRPr="00A771C0">
        <w:t>ICANS</w:t>
      </w:r>
      <w:r w:rsidRPr="00A771C0">
        <w:noBreakHyphen/>
        <w:t>ist (sh 3. ja kõrgemast astmest) on teatatud kliinilistes uuringutes ja turu</w:t>
      </w:r>
      <w:r w:rsidR="0057443D" w:rsidRPr="00A771C0">
        <w:t>letuleku</w:t>
      </w:r>
      <w:r w:rsidRPr="00A771C0">
        <w:t>järgsetes teadetes. ICANS</w:t>
      </w:r>
      <w:r w:rsidRPr="00A771C0">
        <w:noBreakHyphen/>
        <w:t xml:space="preserve">i kõige sagedamad kliinilised nähud olid segasus, vähenenud teadvusetase, desorientatsioon, </w:t>
      </w:r>
      <w:r w:rsidR="00B06119" w:rsidRPr="00A771C0">
        <w:rPr>
          <w:szCs w:val="22"/>
        </w:rPr>
        <w:t>epileptilised</w:t>
      </w:r>
      <w:r w:rsidR="00B06119" w:rsidRPr="00A771C0">
        <w:t xml:space="preserve"> </w:t>
      </w:r>
      <w:r w:rsidRPr="00A771C0">
        <w:t>hood, afaasia ja düsgraafia. Olemasolevate andmete põhjal esines enamikul juhtudel neurotoksilisusega samal ajal ka CRS.</w:t>
      </w:r>
    </w:p>
    <w:p w14:paraId="55A270A5" w14:textId="77777777" w:rsidR="0032573E" w:rsidRPr="00A771C0" w:rsidRDefault="0032573E" w:rsidP="0032573E"/>
    <w:p w14:paraId="53C8402F" w14:textId="57FE1D39" w:rsidR="0032573E" w:rsidRPr="00A771C0" w:rsidRDefault="0032573E" w:rsidP="0032573E">
      <w:r w:rsidRPr="00A771C0">
        <w:t>Enamiku ICANS</w:t>
      </w:r>
      <w:r w:rsidRPr="00A771C0">
        <w:noBreakHyphen/>
        <w:t>i juhtumite tekkeaeg oli 1…7 päeva; mediaan</w:t>
      </w:r>
      <w:r w:rsidR="00B06119" w:rsidRPr="00A771C0">
        <w:t xml:space="preserve">ne </w:t>
      </w:r>
      <w:r w:rsidRPr="00A771C0">
        <w:t>aeg oli 2 päeva pärast viimast annust. Ainult vähesed juhtumid tekkisid hiljem kui üks kuu pärast Columviga ravi alustamist.</w:t>
      </w:r>
    </w:p>
    <w:p w14:paraId="0CF2DF83" w14:textId="77777777" w:rsidR="00737126" w:rsidRPr="00A771C0" w:rsidRDefault="00737126" w:rsidP="00737126"/>
    <w:bookmarkEnd w:id="55"/>
    <w:p w14:paraId="77FF307D" w14:textId="77777777" w:rsidR="001034C1" w:rsidRPr="00A771C0" w:rsidRDefault="00274015">
      <w:pPr>
        <w:keepNext/>
        <w:rPr>
          <w:bCs/>
          <w:i/>
          <w:iCs/>
        </w:rPr>
      </w:pPr>
      <w:r w:rsidRPr="00A771C0">
        <w:rPr>
          <w:bCs/>
          <w:i/>
          <w:iCs/>
        </w:rPr>
        <w:t>Tõsised infektsioonid</w:t>
      </w:r>
    </w:p>
    <w:p w14:paraId="13F4191C" w14:textId="0A1E2DC2" w:rsidR="001034C1" w:rsidRPr="00A771C0" w:rsidRDefault="009C6086">
      <w:r w:rsidRPr="00A771C0">
        <w:t>T</w:t>
      </w:r>
      <w:r w:rsidR="00274015" w:rsidRPr="00A771C0">
        <w:t xml:space="preserve">õsistest infektsioonidest </w:t>
      </w:r>
      <w:r w:rsidRPr="00A771C0">
        <w:t xml:space="preserve">teatati </w:t>
      </w:r>
      <w:r w:rsidR="00274015" w:rsidRPr="00A771C0">
        <w:t>15,9%</w:t>
      </w:r>
      <w:r w:rsidR="00274015" w:rsidRPr="00A771C0">
        <w:noBreakHyphen/>
        <w:t xml:space="preserve">l </w:t>
      </w:r>
      <w:r w:rsidR="004C0759" w:rsidRPr="00A771C0">
        <w:t xml:space="preserve">Columvi monoteraapiat saanud </w:t>
      </w:r>
      <w:r w:rsidR="00274015" w:rsidRPr="00A771C0">
        <w:t xml:space="preserve">patsientidest. Kõige sagedamad tõsised infektsioonid, millest teatati </w:t>
      </w:r>
      <w:r w:rsidR="00274015" w:rsidRPr="00A771C0">
        <w:rPr>
          <w:szCs w:val="22"/>
        </w:rPr>
        <w:t>≥</w:t>
      </w:r>
      <w:r w:rsidR="00274015" w:rsidRPr="00A771C0">
        <w:rPr>
          <w:rFonts w:cs="Arial"/>
          <w:szCs w:val="22"/>
        </w:rPr>
        <w:t> 2%</w:t>
      </w:r>
      <w:r w:rsidR="00274015" w:rsidRPr="00A771C0">
        <w:rPr>
          <w:rFonts w:cs="Arial"/>
          <w:szCs w:val="22"/>
        </w:rPr>
        <w:noBreakHyphen/>
        <w:t xml:space="preserve">l patsientidest, olid sepsis (4,1%), </w:t>
      </w:r>
      <w:r w:rsidR="00274015" w:rsidRPr="00A771C0">
        <w:rPr>
          <w:rFonts w:cs="Arial"/>
        </w:rPr>
        <w:t>COVID</w:t>
      </w:r>
      <w:r w:rsidR="00274015" w:rsidRPr="00A771C0">
        <w:rPr>
          <w:rFonts w:cs="Arial"/>
        </w:rPr>
        <w:noBreakHyphen/>
        <w:t>19 (3,4%) ja COVID</w:t>
      </w:r>
      <w:r w:rsidR="00274015" w:rsidRPr="00A771C0">
        <w:rPr>
          <w:rFonts w:cs="Arial"/>
        </w:rPr>
        <w:noBreakHyphen/>
        <w:t>19 pneumoonia (2,8%)</w:t>
      </w:r>
      <w:r w:rsidR="00274015" w:rsidRPr="00A771C0">
        <w:rPr>
          <w:rFonts w:cs="Arial"/>
          <w:szCs w:val="22"/>
        </w:rPr>
        <w:t>.</w:t>
      </w:r>
      <w:r w:rsidR="00274015" w:rsidRPr="00A771C0">
        <w:rPr>
          <w:rFonts w:cs="Arial"/>
        </w:rPr>
        <w:t xml:space="preserve"> Infektsiooniga seotud surmadest teatati 4,8%</w:t>
      </w:r>
      <w:r w:rsidR="00274015" w:rsidRPr="00A771C0">
        <w:rPr>
          <w:rFonts w:cs="Arial"/>
        </w:rPr>
        <w:noBreakHyphen/>
        <w:t>l patsientidest (sepsise, COVID</w:t>
      </w:r>
      <w:r w:rsidR="00274015" w:rsidRPr="00A771C0">
        <w:rPr>
          <w:rFonts w:cs="Arial"/>
        </w:rPr>
        <w:noBreakHyphen/>
        <w:t>19 pneumoonia ja COVID</w:t>
      </w:r>
      <w:r w:rsidR="00274015" w:rsidRPr="00A771C0">
        <w:rPr>
          <w:rFonts w:cs="Arial"/>
        </w:rPr>
        <w:noBreakHyphen/>
        <w:t>19 tõttu). Neljal patsiendil (2,8%) tekkisid tõsised infektsioonid samaaegselt 3. või 4. astme neutropeeniaga.</w:t>
      </w:r>
    </w:p>
    <w:p w14:paraId="16740EBB" w14:textId="77777777" w:rsidR="001034C1" w:rsidRPr="00A771C0" w:rsidRDefault="001034C1">
      <w:pPr>
        <w:rPr>
          <w:szCs w:val="22"/>
        </w:rPr>
      </w:pPr>
    </w:p>
    <w:p w14:paraId="46BC8A37" w14:textId="6BF0EAE9" w:rsidR="009C6086" w:rsidRPr="00A771C0" w:rsidRDefault="009C6086" w:rsidP="009C6086">
      <w:pPr>
        <w:keepNext/>
        <w:rPr>
          <w:rFonts w:cs="Arial"/>
        </w:rPr>
      </w:pPr>
      <w:r w:rsidRPr="00A771C0">
        <w:t>Tõsis</w:t>
      </w:r>
      <w:r w:rsidR="006F14C1" w:rsidRPr="00A771C0">
        <w:t>t</w:t>
      </w:r>
      <w:r w:rsidRPr="00A771C0">
        <w:t>e</w:t>
      </w:r>
      <w:r w:rsidR="006F14C1" w:rsidRPr="00A771C0">
        <w:t>st</w:t>
      </w:r>
      <w:r w:rsidRPr="00A771C0">
        <w:t xml:space="preserve"> infektsioon</w:t>
      </w:r>
      <w:r w:rsidR="006F14C1" w:rsidRPr="00A771C0">
        <w:t>id</w:t>
      </w:r>
      <w:r w:rsidRPr="00A771C0">
        <w:t>e</w:t>
      </w:r>
      <w:r w:rsidR="006F14C1" w:rsidRPr="00A771C0">
        <w:t>st teat</w:t>
      </w:r>
      <w:r w:rsidRPr="00A771C0">
        <w:t>ati 22,7%</w:t>
      </w:r>
      <w:r w:rsidR="00DC7951" w:rsidRPr="00A771C0">
        <w:noBreakHyphen/>
        <w:t>l</w:t>
      </w:r>
      <w:r w:rsidRPr="00A771C0">
        <w:t xml:space="preserve"> </w:t>
      </w:r>
      <w:r w:rsidR="004C0759" w:rsidRPr="00A771C0">
        <w:t xml:space="preserve">Columvit koos gemtsitabiini ja oksaliplatiiniga saanud </w:t>
      </w:r>
      <w:r w:rsidRPr="00A771C0">
        <w:t>patsientidest. Kõige sagedamad tõsised infektsioonid, mi</w:t>
      </w:r>
      <w:r w:rsidR="006F14C1" w:rsidRPr="00A771C0">
        <w:t>llest teat</w:t>
      </w:r>
      <w:r w:rsidRPr="00A771C0">
        <w:t>ati ≥ 2%</w:t>
      </w:r>
      <w:r w:rsidR="00806D8D" w:rsidRPr="00A771C0">
        <w:noBreakHyphen/>
        <w:t>l</w:t>
      </w:r>
      <w:r w:rsidRPr="00A771C0">
        <w:t xml:space="preserve"> patsientidest, olid </w:t>
      </w:r>
      <w:r w:rsidR="00AE37E3" w:rsidRPr="00A771C0">
        <w:t>pneumoonia</w:t>
      </w:r>
      <w:r w:rsidRPr="00A771C0">
        <w:t xml:space="preserve"> (5,8</w:t>
      </w:r>
      <w:bookmarkStart w:id="72" w:name="_Hlk171277758"/>
      <w:r w:rsidRPr="00A771C0">
        <w:t>%), COVID</w:t>
      </w:r>
      <w:r w:rsidR="006F14C1" w:rsidRPr="00A771C0">
        <w:noBreakHyphen/>
      </w:r>
      <w:r w:rsidRPr="00A771C0">
        <w:t>19 (4,7%) ja alumiste hingamisteede infektsioon (2,9%).</w:t>
      </w:r>
      <w:bookmarkEnd w:id="72"/>
      <w:r w:rsidRPr="00A771C0">
        <w:t xml:space="preserve"> Infektsiooniga seotud surmajuhtu</w:t>
      </w:r>
      <w:r w:rsidR="006F14C1" w:rsidRPr="00A771C0">
        <w:t>d</w:t>
      </w:r>
      <w:r w:rsidRPr="00A771C0">
        <w:t>est teatati 3,5%</w:t>
      </w:r>
      <w:r w:rsidR="00806D8D" w:rsidRPr="00A771C0">
        <w:noBreakHyphen/>
        <w:t>l</w:t>
      </w:r>
      <w:r w:rsidRPr="00A771C0">
        <w:t xml:space="preserve"> patsientidest (COVID</w:t>
      </w:r>
      <w:r w:rsidR="006F14C1" w:rsidRPr="00A771C0">
        <w:noBreakHyphen/>
      </w:r>
      <w:r w:rsidRPr="00A771C0">
        <w:t xml:space="preserve">19, </w:t>
      </w:r>
      <w:r w:rsidR="00AE37E3" w:rsidRPr="00A771C0">
        <w:t>pneumoonia</w:t>
      </w:r>
      <w:r w:rsidRPr="00A771C0">
        <w:t>, hingamisteede infektsiooni ja septilise šoki t</w:t>
      </w:r>
      <w:r w:rsidR="006F14C1" w:rsidRPr="00A771C0">
        <w:t>agajärjel</w:t>
      </w:r>
      <w:r w:rsidRPr="00A771C0">
        <w:t xml:space="preserve">). Ühel patsiendil (0,6%) </w:t>
      </w:r>
      <w:r w:rsidR="006F14C1" w:rsidRPr="00A771C0">
        <w:t>esines</w:t>
      </w:r>
      <w:r w:rsidRPr="00A771C0">
        <w:t xml:space="preserve"> tõsine infektsioon (</w:t>
      </w:r>
      <w:r w:rsidR="00AE37E3" w:rsidRPr="00A771C0">
        <w:t>pneumoonia</w:t>
      </w:r>
      <w:r w:rsidRPr="00A771C0">
        <w:t>) samaaegselt 3. astme neutropeeniaga.</w:t>
      </w:r>
    </w:p>
    <w:p w14:paraId="4A0F3207" w14:textId="77777777" w:rsidR="009C6086" w:rsidRPr="00A771C0" w:rsidRDefault="009C6086" w:rsidP="009C6086">
      <w:pPr>
        <w:rPr>
          <w:rFonts w:cs="Arial"/>
        </w:rPr>
      </w:pPr>
    </w:p>
    <w:p w14:paraId="43FF0C69" w14:textId="77777777" w:rsidR="009C6086" w:rsidRPr="00A771C0" w:rsidRDefault="009C6086" w:rsidP="009C6086">
      <w:pPr>
        <w:keepNext/>
        <w:rPr>
          <w:bCs/>
          <w:i/>
          <w:iCs/>
        </w:rPr>
      </w:pPr>
      <w:r w:rsidRPr="00A771C0">
        <w:rPr>
          <w:i/>
        </w:rPr>
        <w:t>Pneumoniit</w:t>
      </w:r>
    </w:p>
    <w:p w14:paraId="2A8BF821" w14:textId="5AC6477C" w:rsidR="009C6086" w:rsidRPr="00A771C0" w:rsidRDefault="009C6086" w:rsidP="005B6B63">
      <w:pPr>
        <w:rPr>
          <w:rFonts w:cs="Arial"/>
        </w:rPr>
      </w:pPr>
      <w:r w:rsidRPr="00A771C0">
        <w:t>Pneumoniidi</w:t>
      </w:r>
      <w:r w:rsidR="0069500C" w:rsidRPr="00A771C0">
        <w:t xml:space="preserve"> juhtudest</w:t>
      </w:r>
      <w:r w:rsidRPr="00A771C0">
        <w:t xml:space="preserve"> (v.a infektsioosse etioloogiaga </w:t>
      </w:r>
      <w:r w:rsidR="00AE37E3" w:rsidRPr="00A771C0">
        <w:t>pneumoonia</w:t>
      </w:r>
      <w:r w:rsidRPr="00A771C0">
        <w:t>) teatati 2 </w:t>
      </w:r>
      <w:r w:rsidR="000D2CDA" w:rsidRPr="00A771C0">
        <w:t xml:space="preserve">Columvit koos gemtsitabiini ja oksaliplatiiniga saanud </w:t>
      </w:r>
      <w:r w:rsidRPr="00A771C0">
        <w:t xml:space="preserve">patsiendil (1,2%); mõlemad </w:t>
      </w:r>
      <w:r w:rsidR="007C6545" w:rsidRPr="00A771C0">
        <w:t xml:space="preserve">juhud </w:t>
      </w:r>
      <w:r w:rsidRPr="00A771C0">
        <w:t>lõppe</w:t>
      </w:r>
      <w:r w:rsidR="00DD6022" w:rsidRPr="00A771C0">
        <w:t>sid surmaga</w:t>
      </w:r>
      <w:r w:rsidRPr="00A771C0">
        <w:t>.</w:t>
      </w:r>
      <w:r w:rsidR="00CC78B0" w:rsidRPr="00A771C0">
        <w:t xml:space="preserve"> </w:t>
      </w:r>
      <w:r w:rsidR="007C6545" w:rsidRPr="00A771C0">
        <w:t>Aja m</w:t>
      </w:r>
      <w:r w:rsidRPr="00A771C0">
        <w:t xml:space="preserve">ediaan pneumoniidi tekkeni alates esimesest </w:t>
      </w:r>
      <w:r w:rsidR="0069500C" w:rsidRPr="00A771C0">
        <w:t>Columvi</w:t>
      </w:r>
      <w:r w:rsidRPr="00A771C0">
        <w:t xml:space="preserve"> annusest oli 168 päeva (vahemik: 102...255 päeva).</w:t>
      </w:r>
    </w:p>
    <w:p w14:paraId="56BAD79D" w14:textId="77777777" w:rsidR="009C6086" w:rsidRPr="00A771C0" w:rsidRDefault="009C6086" w:rsidP="009C6086">
      <w:pPr>
        <w:rPr>
          <w:rFonts w:cs="Arial"/>
        </w:rPr>
      </w:pPr>
    </w:p>
    <w:p w14:paraId="58EE82C4" w14:textId="03B14E45" w:rsidR="009C6086" w:rsidRPr="00A771C0" w:rsidRDefault="009C6086" w:rsidP="009C6086">
      <w:pPr>
        <w:keepNext/>
        <w:rPr>
          <w:rFonts w:cs="Arial"/>
          <w:b/>
        </w:rPr>
      </w:pPr>
      <w:r w:rsidRPr="00A771C0">
        <w:rPr>
          <w:i/>
        </w:rPr>
        <w:t>Koliit</w:t>
      </w:r>
    </w:p>
    <w:p w14:paraId="15113FA2" w14:textId="1B595592" w:rsidR="009E3EEA" w:rsidRPr="00A771C0" w:rsidRDefault="009E3EEA" w:rsidP="005B6B63">
      <w:pPr>
        <w:rPr>
          <w:ins w:id="73" w:author="Author" w:date="2025-06-25T11:26:00Z"/>
        </w:rPr>
      </w:pPr>
      <w:ins w:id="74" w:author="Author" w:date="2025-06-25T11:26:00Z">
        <w:r w:rsidRPr="00A771C0">
          <w:t xml:space="preserve">Ühel Columvi monoteraapiat saanud patsiendil (0,7%) </w:t>
        </w:r>
      </w:ins>
      <w:ins w:id="75" w:author="Author1" w:date="2025-07-01T11:11:00Z" w16du:dateUtc="2025-07-01T08:11:00Z">
        <w:r w:rsidR="00DD315B" w:rsidRPr="00A771C0">
          <w:t>teatati</w:t>
        </w:r>
      </w:ins>
      <w:ins w:id="76" w:author="Author" w:date="2025-06-25T11:26:00Z">
        <w:del w:id="77" w:author="Author1" w:date="2025-07-01T11:11:00Z" w16du:dateUtc="2025-07-01T08:11:00Z">
          <w:r w:rsidRPr="00A771C0" w:rsidDel="00DD315B">
            <w:delText>kirjeldati</w:delText>
          </w:r>
        </w:del>
        <w:r w:rsidRPr="00A771C0">
          <w:t xml:space="preserve"> kolii</w:t>
        </w:r>
      </w:ins>
      <w:ins w:id="78" w:author="Author1" w:date="2025-07-01T11:11:00Z" w16du:dateUtc="2025-07-01T08:11:00Z">
        <w:r w:rsidR="00DD315B" w:rsidRPr="00A771C0">
          <w:t>d</w:t>
        </w:r>
      </w:ins>
      <w:ins w:id="79" w:author="Author" w:date="2025-06-25T11:26:00Z">
        <w:del w:id="80" w:author="Author1" w:date="2025-07-01T11:11:00Z" w16du:dateUtc="2025-07-01T08:11:00Z">
          <w:r w:rsidRPr="00A771C0" w:rsidDel="00DD315B">
            <w:delText>t</w:delText>
          </w:r>
        </w:del>
        <w:r w:rsidRPr="00A771C0">
          <w:t>i</w:t>
        </w:r>
      </w:ins>
      <w:ins w:id="81" w:author="Author1" w:date="2025-07-01T11:11:00Z" w16du:dateUtc="2025-07-01T08:11:00Z">
        <w:r w:rsidR="00DD315B" w:rsidRPr="00A771C0">
          <w:t>s</w:t>
        </w:r>
      </w:ins>
      <w:ins w:id="82" w:author="Author1" w:date="2025-07-01T11:12:00Z" w16du:dateUtc="2025-07-01T08:12:00Z">
        <w:r w:rsidR="00DD315B" w:rsidRPr="00A771C0">
          <w:t>t</w:t>
        </w:r>
      </w:ins>
      <w:ins w:id="83" w:author="Author" w:date="2025-06-25T11:26:00Z">
        <w:r w:rsidRPr="00A771C0">
          <w:t xml:space="preserve"> (4. </w:t>
        </w:r>
        <w:del w:id="84" w:author="Author1" w:date="2025-07-01T11:12:00Z" w16du:dateUtc="2025-07-01T08:12:00Z">
          <w:r w:rsidRPr="00A771C0" w:rsidDel="00DD315B">
            <w:delText>raskus</w:delText>
          </w:r>
        </w:del>
        <w:r w:rsidRPr="00A771C0">
          <w:t>aste), mis tekkis 104 päeva pärast Columvi esimes</w:t>
        </w:r>
      </w:ins>
      <w:ins w:id="85" w:author="Author1" w:date="2025-07-01T11:12:00Z" w16du:dateUtc="2025-07-01T08:12:00Z">
        <w:r w:rsidR="00DD315B" w:rsidRPr="00A771C0">
          <w:t>t</w:t>
        </w:r>
      </w:ins>
      <w:ins w:id="86" w:author="Author" w:date="2025-06-25T11:26:00Z">
        <w:del w:id="87" w:author="Author1" w:date="2025-07-01T11:12:00Z" w16du:dateUtc="2025-07-01T08:12:00Z">
          <w:r w:rsidRPr="00A771C0" w:rsidDel="00DD315B">
            <w:delText>e</w:delText>
          </w:r>
        </w:del>
        <w:r w:rsidRPr="00A771C0">
          <w:t xml:space="preserve"> annus</w:t>
        </w:r>
      </w:ins>
      <w:ins w:id="88" w:author="Author1" w:date="2025-07-01T11:12:00Z" w16du:dateUtc="2025-07-01T08:12:00Z">
        <w:r w:rsidR="00DD315B" w:rsidRPr="00A771C0">
          <w:t>t</w:t>
        </w:r>
      </w:ins>
      <w:ins w:id="89" w:author="Author" w:date="2025-06-25T11:26:00Z">
        <w:del w:id="90" w:author="Author1" w:date="2025-07-01T11:12:00Z" w16du:dateUtc="2025-07-01T08:12:00Z">
          <w:r w:rsidRPr="00A771C0" w:rsidDel="00DD315B">
            <w:delText>e manustamist</w:delText>
          </w:r>
        </w:del>
      </w:ins>
      <w:ins w:id="91" w:author="Author1" w:date="2025-07-01T11:12:00Z" w16du:dateUtc="2025-07-01T08:12:00Z">
        <w:r w:rsidR="00DD315B" w:rsidRPr="00A771C0">
          <w:t>.</w:t>
        </w:r>
      </w:ins>
      <w:ins w:id="92" w:author="Author" w:date="2025-06-25T11:26:00Z">
        <w:del w:id="93" w:author="Author1" w:date="2025-07-01T11:12:00Z" w16du:dateUtc="2025-07-01T08:12:00Z">
          <w:r w:rsidRPr="00A771C0" w:rsidDel="00DD315B">
            <w:delText xml:space="preserve">  </w:delText>
          </w:r>
        </w:del>
      </w:ins>
    </w:p>
    <w:p w14:paraId="3E2734DE" w14:textId="77777777" w:rsidR="009E3EEA" w:rsidRPr="00A771C0" w:rsidRDefault="009E3EEA" w:rsidP="005B6B63">
      <w:pPr>
        <w:rPr>
          <w:ins w:id="94" w:author="Author" w:date="2025-06-25T11:26:00Z"/>
        </w:rPr>
      </w:pPr>
    </w:p>
    <w:p w14:paraId="511B8626" w14:textId="51C2EDBC" w:rsidR="009C6086" w:rsidRPr="00A771C0" w:rsidRDefault="009C6086" w:rsidP="005B6B63">
      <w:pPr>
        <w:rPr>
          <w:rFonts w:cs="Arial"/>
        </w:rPr>
      </w:pPr>
      <w:r w:rsidRPr="00A771C0">
        <w:t>Koliidi</w:t>
      </w:r>
      <w:r w:rsidR="0069500C" w:rsidRPr="00A771C0">
        <w:t xml:space="preserve"> juhtudest</w:t>
      </w:r>
      <w:r w:rsidRPr="00A771C0">
        <w:t xml:space="preserve"> (v.a infektsioosse etioloogiaga) teatati 4 </w:t>
      </w:r>
      <w:r w:rsidR="00544FFC" w:rsidRPr="00A771C0">
        <w:t>patsiendil 172</w:t>
      </w:r>
      <w:r w:rsidR="00544FFC" w:rsidRPr="00A771C0">
        <w:noBreakHyphen/>
        <w:t xml:space="preserve">st (2,3%), kes said </w:t>
      </w:r>
      <w:r w:rsidR="00EC306D" w:rsidRPr="00A771C0">
        <w:t>Columvit koos gemtsitabiini ja oksaliplatiiniga</w:t>
      </w:r>
      <w:r w:rsidRPr="00A771C0">
        <w:t>. Kahel patsiendil (1,2%) esines</w:t>
      </w:r>
      <w:r w:rsidR="00A35867" w:rsidRPr="00A771C0">
        <w:t>id</w:t>
      </w:r>
      <w:r w:rsidRPr="00A771C0">
        <w:t xml:space="preserve"> 3. astme juh</w:t>
      </w:r>
      <w:r w:rsidR="00A35867" w:rsidRPr="00A771C0">
        <w:t>ud</w:t>
      </w:r>
      <w:r w:rsidRPr="00A771C0">
        <w:t xml:space="preserve">. </w:t>
      </w:r>
      <w:r w:rsidR="00A35867" w:rsidRPr="00A771C0">
        <w:t>Aja m</w:t>
      </w:r>
      <w:r w:rsidRPr="00A771C0">
        <w:t xml:space="preserve">ediaan koliidi tekkeni oli 154 päeva pärast esimest </w:t>
      </w:r>
      <w:r w:rsidR="0069500C" w:rsidRPr="00A771C0">
        <w:t>Columvi</w:t>
      </w:r>
      <w:r w:rsidRPr="00A771C0">
        <w:t xml:space="preserve"> annust (vahemik: 115...187 päeva).</w:t>
      </w:r>
    </w:p>
    <w:p w14:paraId="15755DEE" w14:textId="77777777" w:rsidR="009C6086" w:rsidRPr="00A771C0" w:rsidRDefault="009C6086">
      <w:pPr>
        <w:rPr>
          <w:szCs w:val="22"/>
        </w:rPr>
      </w:pPr>
    </w:p>
    <w:p w14:paraId="30151975" w14:textId="6FDD8228" w:rsidR="009C6086" w:rsidRPr="00A771C0" w:rsidRDefault="009C6086" w:rsidP="009C6086">
      <w:pPr>
        <w:keepNext/>
        <w:rPr>
          <w:bCs/>
          <w:i/>
          <w:iCs/>
        </w:rPr>
      </w:pPr>
      <w:r w:rsidRPr="00A771C0">
        <w:rPr>
          <w:i/>
        </w:rPr>
        <w:t>Oportunistlikud infektsioonid</w:t>
      </w:r>
    </w:p>
    <w:p w14:paraId="27900A17" w14:textId="0FBFAA3C" w:rsidR="009E3EEA" w:rsidRPr="00A771C0" w:rsidRDefault="009E3EEA" w:rsidP="009E3EEA">
      <w:pPr>
        <w:rPr>
          <w:ins w:id="95" w:author="Author" w:date="2025-06-25T11:27:00Z"/>
          <w:szCs w:val="22"/>
        </w:rPr>
      </w:pPr>
      <w:ins w:id="96" w:author="Author" w:date="2025-06-25T11:27:00Z">
        <w:r w:rsidRPr="00A771C0">
          <w:t xml:space="preserve">CMV </w:t>
        </w:r>
      </w:ins>
      <w:ins w:id="97" w:author="Author1" w:date="2025-07-01T11:13:00Z" w16du:dateUtc="2025-07-01T08:13:00Z">
        <w:r w:rsidR="00DD315B" w:rsidRPr="00A771C0">
          <w:t>juhtudest teatati</w:t>
        </w:r>
      </w:ins>
      <w:ins w:id="98" w:author="Author" w:date="2025-06-25T11:27:00Z">
        <w:del w:id="99" w:author="Author1" w:date="2025-07-01T11:13:00Z" w16du:dateUtc="2025-07-01T08:13:00Z">
          <w:r w:rsidRPr="00A771C0" w:rsidDel="00DD315B">
            <w:delText>sündmuseid täheldati</w:delText>
          </w:r>
        </w:del>
        <w:r w:rsidRPr="00A771C0">
          <w:t xml:space="preserve"> 6</w:t>
        </w:r>
        <w:del w:id="100" w:author="Author1" w:date="2025-07-10T12:10:00Z" w16du:dateUtc="2025-07-10T09:10:00Z">
          <w:r w:rsidRPr="00A771C0" w:rsidDel="008D4288">
            <w:delText>/467</w:delText>
          </w:r>
        </w:del>
        <w:r w:rsidRPr="00A771C0">
          <w:t xml:space="preserve"> patsiendil </w:t>
        </w:r>
      </w:ins>
      <w:ins w:id="101" w:author="Author1" w:date="2025-07-10T12:10:00Z" w16du:dateUtc="2025-07-10T09:10:00Z">
        <w:r w:rsidR="008D4288">
          <w:t>467</w:t>
        </w:r>
        <w:r w:rsidR="008D4288">
          <w:noBreakHyphen/>
          <w:t xml:space="preserve">st </w:t>
        </w:r>
      </w:ins>
      <w:ins w:id="102" w:author="Author" w:date="2025-06-25T11:27:00Z">
        <w:r w:rsidRPr="00A771C0">
          <w:t>(1,3%), kes said Columvi monoteraapiat</w:t>
        </w:r>
      </w:ins>
      <w:ins w:id="103" w:author="Author2" w:date="2025-07-15T13:49:00Z" w16du:dateUtc="2025-07-15T10:49:00Z">
        <w:r w:rsidR="000C55C5">
          <w:t>;</w:t>
        </w:r>
      </w:ins>
      <w:ins w:id="104" w:author="Author" w:date="2025-06-25T11:27:00Z">
        <w:del w:id="105" w:author="Author2" w:date="2025-07-15T13:49:00Z" w16du:dateUtc="2025-07-15T10:49:00Z">
          <w:r w:rsidRPr="00A771C0" w:rsidDel="000C55C5">
            <w:delText>, kusjuures ühel</w:delText>
          </w:r>
        </w:del>
        <w:r w:rsidRPr="00A771C0">
          <w:t xml:space="preserve"> </w:t>
        </w:r>
      </w:ins>
      <w:ins w:id="106" w:author="Author2" w:date="2025-07-15T13:49:00Z" w16du:dateUtc="2025-07-15T10:49:00Z">
        <w:r w:rsidR="000C55C5">
          <w:rPr>
            <w:lang w:val="en-US"/>
          </w:rPr>
          <w:t>1 </w:t>
        </w:r>
      </w:ins>
      <w:ins w:id="107" w:author="Author" w:date="2025-06-25T11:27:00Z">
        <w:r w:rsidRPr="00A771C0">
          <w:t xml:space="preserve">patsiendil (0,2%) </w:t>
        </w:r>
        <w:del w:id="108" w:author="Author2" w:date="2025-07-15T13:50:00Z" w16du:dateUtc="2025-07-15T10:50:00Z">
          <w:r w:rsidRPr="00A771C0" w:rsidDel="000C55C5">
            <w:delText>tekkis</w:delText>
          </w:r>
        </w:del>
      </w:ins>
      <w:ins w:id="109" w:author="Author2" w:date="2025-07-15T13:50:00Z" w16du:dateUtc="2025-07-15T10:50:00Z">
        <w:r w:rsidR="000C55C5">
          <w:t>esines</w:t>
        </w:r>
      </w:ins>
      <w:ins w:id="110" w:author="Author" w:date="2025-06-25T11:27:00Z">
        <w:r w:rsidRPr="00A771C0">
          <w:t xml:space="preserve"> 3. </w:t>
        </w:r>
        <w:del w:id="111" w:author="Author1" w:date="2025-07-01T11:13:00Z" w16du:dateUtc="2025-07-01T08:13:00Z">
          <w:r w:rsidRPr="00A771C0" w:rsidDel="00DD315B">
            <w:delText>raskus</w:delText>
          </w:r>
        </w:del>
        <w:r w:rsidRPr="00A771C0">
          <w:t xml:space="preserve">astme CMV korioretiniit. </w:t>
        </w:r>
        <w:r w:rsidRPr="00A771C0">
          <w:rPr>
            <w:i/>
            <w:iCs/>
            <w:rPrChange w:id="112" w:author="Author1" w:date="2025-07-01T11:13:00Z" w16du:dateUtc="2025-07-01T08:13:00Z">
              <w:rPr/>
            </w:rPrChange>
          </w:rPr>
          <w:t>Pneumocystis jirovecii</w:t>
        </w:r>
        <w:r w:rsidRPr="00A771C0">
          <w:t xml:space="preserve"> kopsupõletik</w:t>
        </w:r>
        <w:del w:id="113" w:author="Author1" w:date="2025-07-01T11:13:00Z" w16du:dateUtc="2025-07-01T08:13:00Z">
          <w:r w:rsidRPr="00A771C0" w:rsidDel="00DD315B">
            <w:delText>k</w:delText>
          </w:r>
        </w:del>
        <w:r w:rsidRPr="00A771C0">
          <w:t>u</w:t>
        </w:r>
      </w:ins>
      <w:ins w:id="114" w:author="Author1" w:date="2025-07-01T11:13:00Z" w16du:dateUtc="2025-07-01T08:13:00Z">
        <w:r w:rsidR="00DD315B" w:rsidRPr="00A771C0">
          <w:t>st teatati</w:t>
        </w:r>
      </w:ins>
      <w:ins w:id="115" w:author="Author" w:date="2025-06-25T11:27:00Z">
        <w:del w:id="116" w:author="Author1" w:date="2025-07-01T11:13:00Z" w16du:dateUtc="2025-07-01T08:13:00Z">
          <w:r w:rsidRPr="00A771C0" w:rsidDel="00DD315B">
            <w:delText xml:space="preserve"> täheldati</w:delText>
          </w:r>
        </w:del>
        <w:r w:rsidRPr="00A771C0">
          <w:t xml:space="preserve"> 4</w:t>
        </w:r>
        <w:del w:id="117" w:author="Author1" w:date="2025-07-10T12:10:00Z" w16du:dateUtc="2025-07-10T09:10:00Z">
          <w:r w:rsidRPr="00A771C0" w:rsidDel="008D4288">
            <w:delText>/467</w:delText>
          </w:r>
        </w:del>
      </w:ins>
      <w:ins w:id="118" w:author="Author1" w:date="2025-07-01T11:13:00Z" w16du:dateUtc="2025-07-01T08:13:00Z">
        <w:r w:rsidR="00DD315B" w:rsidRPr="00A771C0">
          <w:t> </w:t>
        </w:r>
      </w:ins>
      <w:ins w:id="119" w:author="Author" w:date="2025-06-25T11:27:00Z">
        <w:del w:id="120" w:author="Author1" w:date="2025-07-01T11:13:00Z" w16du:dateUtc="2025-07-01T08:13:00Z">
          <w:r w:rsidRPr="00A771C0" w:rsidDel="00DD315B">
            <w:delText xml:space="preserve"> </w:delText>
          </w:r>
        </w:del>
        <w:r w:rsidRPr="00A771C0">
          <w:t xml:space="preserve">patsiendil </w:t>
        </w:r>
      </w:ins>
      <w:ins w:id="121" w:author="Author1" w:date="2025-07-10T12:10:00Z" w16du:dateUtc="2025-07-10T09:10:00Z">
        <w:r w:rsidR="008D4288">
          <w:t>467</w:t>
        </w:r>
        <w:r w:rsidR="008D4288">
          <w:noBreakHyphen/>
          <w:t xml:space="preserve">st </w:t>
        </w:r>
      </w:ins>
      <w:ins w:id="122" w:author="Author" w:date="2025-06-25T11:27:00Z">
        <w:r w:rsidRPr="00A771C0">
          <w:t>(0,9%), kellest kolmel (0,6%) esinesid 3. </w:t>
        </w:r>
        <w:del w:id="123" w:author="Author1" w:date="2025-07-01T11:14:00Z" w16du:dateUtc="2025-07-01T08:14:00Z">
          <w:r w:rsidRPr="00A771C0" w:rsidDel="00DD315B">
            <w:delText>raskus</w:delText>
          </w:r>
        </w:del>
        <w:r w:rsidRPr="00A771C0">
          <w:t xml:space="preserve">astme </w:t>
        </w:r>
      </w:ins>
      <w:ins w:id="124" w:author="Author1" w:date="2025-07-01T11:14:00Z" w16du:dateUtc="2025-07-01T08:14:00Z">
        <w:r w:rsidR="00DD315B" w:rsidRPr="00A771C0">
          <w:t>juhud</w:t>
        </w:r>
      </w:ins>
      <w:ins w:id="125" w:author="Author" w:date="2025-06-25T11:27:00Z">
        <w:del w:id="126" w:author="Author1" w:date="2025-07-01T11:14:00Z" w16du:dateUtc="2025-07-01T08:14:00Z">
          <w:r w:rsidRPr="00A771C0" w:rsidDel="00DD315B">
            <w:delText>sündmused</w:delText>
          </w:r>
        </w:del>
        <w:r w:rsidRPr="00A771C0">
          <w:t>.</w:t>
        </w:r>
      </w:ins>
    </w:p>
    <w:p w14:paraId="34CB137D" w14:textId="77777777" w:rsidR="009E3EEA" w:rsidRPr="00A771C0" w:rsidRDefault="009E3EEA" w:rsidP="009C6086">
      <w:pPr>
        <w:rPr>
          <w:ins w:id="127" w:author="Author" w:date="2025-06-25T11:27:00Z"/>
        </w:rPr>
      </w:pPr>
    </w:p>
    <w:p w14:paraId="347E6044" w14:textId="5BDFD3BE" w:rsidR="009C6086" w:rsidRPr="00A771C0" w:rsidRDefault="009C6086" w:rsidP="009C6086">
      <w:pPr>
        <w:rPr>
          <w:rFonts w:cs="Arial"/>
          <w:szCs w:val="22"/>
        </w:rPr>
      </w:pPr>
      <w:del w:id="128" w:author="Author" w:date="2025-06-25T02:57:00Z">
        <w:r w:rsidRPr="00A771C0" w:rsidDel="00B448FC">
          <w:delText>Tsütomegaloviiruse (</w:delText>
        </w:r>
      </w:del>
      <w:r w:rsidRPr="00A771C0">
        <w:t>CMV</w:t>
      </w:r>
      <w:del w:id="129" w:author="Author" w:date="2025-06-25T02:57:00Z">
        <w:r w:rsidRPr="00A771C0" w:rsidDel="00B448FC">
          <w:delText>)</w:delText>
        </w:r>
      </w:del>
      <w:r w:rsidRPr="00A771C0">
        <w:t xml:space="preserve"> juht</w:t>
      </w:r>
      <w:r w:rsidR="00CC78B0" w:rsidRPr="00A771C0">
        <w:t>ud</w:t>
      </w:r>
      <w:r w:rsidRPr="00A771C0">
        <w:t>e</w:t>
      </w:r>
      <w:r w:rsidR="00CC78B0" w:rsidRPr="00A771C0">
        <w:t>st teatati</w:t>
      </w:r>
      <w:r w:rsidRPr="00A771C0">
        <w:t xml:space="preserve"> </w:t>
      </w:r>
      <w:del w:id="130" w:author="Author" w:date="2025-06-25T02:57:00Z">
        <w:r w:rsidRPr="00A771C0" w:rsidDel="00B448FC">
          <w:delText>10</w:delText>
        </w:r>
      </w:del>
      <w:ins w:id="131" w:author="Author" w:date="2025-06-25T02:57:00Z">
        <w:r w:rsidR="00B448FC" w:rsidRPr="00A771C0">
          <w:t>11</w:t>
        </w:r>
      </w:ins>
      <w:r w:rsidRPr="00A771C0">
        <w:t> </w:t>
      </w:r>
      <w:r w:rsidR="00544FFC" w:rsidRPr="00A771C0">
        <w:t>patsiendil (</w:t>
      </w:r>
      <w:ins w:id="132" w:author="Author" w:date="2025-06-25T02:57:00Z">
        <w:r w:rsidR="00B448FC" w:rsidRPr="00A771C0">
          <w:t>6,4</w:t>
        </w:r>
      </w:ins>
      <w:del w:id="133" w:author="Author" w:date="2025-06-25T02:57:00Z">
        <w:r w:rsidR="00544FFC" w:rsidRPr="00A771C0" w:rsidDel="00B448FC">
          <w:delText>5,8</w:delText>
        </w:r>
      </w:del>
      <w:r w:rsidR="00544FFC" w:rsidRPr="00A771C0">
        <w:t xml:space="preserve">%), kes said </w:t>
      </w:r>
      <w:r w:rsidR="00EC306D" w:rsidRPr="00A771C0">
        <w:t>Columvit koos gemtsitabiini ja oksaliplatiiniga</w:t>
      </w:r>
      <w:r w:rsidR="007B52DA" w:rsidRPr="00A771C0">
        <w:t>;</w:t>
      </w:r>
      <w:r w:rsidRPr="00A771C0">
        <w:t xml:space="preserve"> 1 patsiendil (0,6%) esines 3.</w:t>
      </w:r>
      <w:r w:rsidR="007B52DA" w:rsidRPr="00A771C0">
        <w:t> </w:t>
      </w:r>
      <w:r w:rsidRPr="00A771C0">
        <w:t>astme CMV vireemia. Suuõõne kandid</w:t>
      </w:r>
      <w:r w:rsidR="007B52DA" w:rsidRPr="00A771C0">
        <w:t>iaa</w:t>
      </w:r>
      <w:r w:rsidRPr="00A771C0">
        <w:t>sist teatati 3 patsiendil (1,7%), kõik olid 1.</w:t>
      </w:r>
      <w:r w:rsidR="007B52DA" w:rsidRPr="00A771C0">
        <w:t xml:space="preserve"> kuni </w:t>
      </w:r>
      <w:r w:rsidRPr="00A771C0">
        <w:t xml:space="preserve">2. astme kõrvaltoimed. </w:t>
      </w:r>
      <w:r w:rsidRPr="00A771C0">
        <w:rPr>
          <w:i/>
          <w:iCs/>
        </w:rPr>
        <w:t>Pneumocystis jirovecii</w:t>
      </w:r>
      <w:r w:rsidRPr="00A771C0">
        <w:t xml:space="preserve"> </w:t>
      </w:r>
      <w:r w:rsidR="00AE37E3" w:rsidRPr="00A771C0">
        <w:t>pneumooniast</w:t>
      </w:r>
      <w:r w:rsidRPr="00A771C0">
        <w:t xml:space="preserve"> (3. aste) teatati 1 patsiendil (0,6%), samal patsiendil esines ka 3. astme CMV vireemia. </w:t>
      </w:r>
      <w:r w:rsidRPr="00A771C0">
        <w:rPr>
          <w:i/>
          <w:iCs/>
        </w:rPr>
        <w:t>Borellia</w:t>
      </w:r>
      <w:r w:rsidRPr="00A771C0">
        <w:t xml:space="preserve"> meningii</w:t>
      </w:r>
      <w:r w:rsidR="007B52DA" w:rsidRPr="00A771C0">
        <w:t>d</w:t>
      </w:r>
      <w:r w:rsidRPr="00A771C0">
        <w:t>i</w:t>
      </w:r>
      <w:r w:rsidR="007B52DA" w:rsidRPr="00A771C0">
        <w:t>st</w:t>
      </w:r>
      <w:r w:rsidRPr="00A771C0">
        <w:t xml:space="preserve"> (2. aste) t</w:t>
      </w:r>
      <w:r w:rsidR="007B52DA" w:rsidRPr="00A771C0">
        <w:t>eat</w:t>
      </w:r>
      <w:r w:rsidRPr="00A771C0">
        <w:t>ati 1 patsiendil (0,6%).</w:t>
      </w:r>
    </w:p>
    <w:p w14:paraId="5EE08C95" w14:textId="77777777" w:rsidR="009C6086" w:rsidRPr="00A771C0" w:rsidRDefault="009C6086">
      <w:pPr>
        <w:rPr>
          <w:szCs w:val="22"/>
        </w:rPr>
      </w:pPr>
    </w:p>
    <w:p w14:paraId="7D65E150" w14:textId="77777777" w:rsidR="001034C1" w:rsidRPr="00A771C0" w:rsidRDefault="00274015">
      <w:pPr>
        <w:keepNext/>
        <w:rPr>
          <w:bCs/>
          <w:i/>
          <w:iCs/>
          <w:szCs w:val="22"/>
        </w:rPr>
      </w:pPr>
      <w:r w:rsidRPr="00A771C0">
        <w:rPr>
          <w:bCs/>
          <w:i/>
          <w:iCs/>
          <w:szCs w:val="22"/>
        </w:rPr>
        <w:t>Neutropeenia</w:t>
      </w:r>
    </w:p>
    <w:p w14:paraId="4881C1E8" w14:textId="02B07545" w:rsidR="001034C1" w:rsidRPr="00A771C0" w:rsidRDefault="00274015">
      <w:pPr>
        <w:rPr>
          <w:szCs w:val="22"/>
        </w:rPr>
      </w:pPr>
      <w:r w:rsidRPr="00A771C0">
        <w:rPr>
          <w:szCs w:val="22"/>
        </w:rPr>
        <w:t>Neutropeeniast (sh neutrofiilide arvu vähenemine) teatati 40,0%</w:t>
      </w:r>
      <w:r w:rsidRPr="00A771C0">
        <w:rPr>
          <w:szCs w:val="22"/>
        </w:rPr>
        <w:noBreakHyphen/>
        <w:t>l patsientidest ja raskest neutropeeniast (3. või 4. aste) 29,0%</w:t>
      </w:r>
      <w:r w:rsidRPr="00A771C0">
        <w:rPr>
          <w:szCs w:val="22"/>
        </w:rPr>
        <w:noBreakHyphen/>
        <w:t>l</w:t>
      </w:r>
      <w:r w:rsidR="00EC306D" w:rsidRPr="00A771C0">
        <w:rPr>
          <w:szCs w:val="22"/>
        </w:rPr>
        <w:t xml:space="preserve"> Columvi monoteraapiat saanud</w:t>
      </w:r>
      <w:r w:rsidRPr="00A771C0">
        <w:rPr>
          <w:szCs w:val="22"/>
        </w:rPr>
        <w:t xml:space="preserve"> patsientidest. Neutropeenia esmajuhu tekkeaja mediaan oli 29 päeva (vahemik: 1…203 päeva). Kauakestev neutropeenia (kestusega üle 30 päeva) tekkis 11,7%</w:t>
      </w:r>
      <w:r w:rsidRPr="00A771C0">
        <w:rPr>
          <w:szCs w:val="22"/>
        </w:rPr>
        <w:noBreakHyphen/>
        <w:t>l patsientidest. Enamik neutropeeniaga patsientidest (79,3%) said ravi G</w:t>
      </w:r>
      <w:r w:rsidRPr="00A771C0">
        <w:rPr>
          <w:szCs w:val="22"/>
        </w:rPr>
        <w:noBreakHyphen/>
        <w:t>CSF</w:t>
      </w:r>
      <w:r w:rsidRPr="00A771C0">
        <w:rPr>
          <w:szCs w:val="22"/>
        </w:rPr>
        <w:noBreakHyphen/>
        <w:t>iga. Febriilsest neutropeeniast teatati 3,4%</w:t>
      </w:r>
      <w:r w:rsidRPr="00A771C0">
        <w:rPr>
          <w:szCs w:val="22"/>
        </w:rPr>
        <w:noBreakHyphen/>
        <w:t>l patsientidest.</w:t>
      </w:r>
    </w:p>
    <w:p w14:paraId="34F8C742" w14:textId="77777777" w:rsidR="001034C1" w:rsidRPr="00A771C0" w:rsidRDefault="001034C1"/>
    <w:p w14:paraId="470110FC" w14:textId="77777777" w:rsidR="001034C1" w:rsidRPr="00A771C0" w:rsidRDefault="00274015">
      <w:pPr>
        <w:pStyle w:val="BodyText"/>
        <w:keepNext/>
        <w:rPr>
          <w:bCs/>
          <w:iCs/>
          <w:color w:val="auto"/>
        </w:rPr>
      </w:pPr>
      <w:bookmarkStart w:id="134" w:name="_Hlk120638840"/>
      <w:r w:rsidRPr="00A771C0">
        <w:rPr>
          <w:bCs/>
          <w:iCs/>
          <w:color w:val="auto"/>
        </w:rPr>
        <w:t>Kasvaja ägenemisreaktsioon</w:t>
      </w:r>
    </w:p>
    <w:p w14:paraId="0EF55D81" w14:textId="0D6D33B7" w:rsidR="001034C1" w:rsidRPr="00A771C0" w:rsidRDefault="00274015">
      <w:r w:rsidRPr="00A771C0">
        <w:t>Kasvaja ägenemisreaktsioonist teatati 11,7%</w:t>
      </w:r>
      <w:r w:rsidRPr="00A771C0">
        <w:noBreakHyphen/>
        <w:t xml:space="preserve">l </w:t>
      </w:r>
      <w:r w:rsidR="00EC306D" w:rsidRPr="00A771C0">
        <w:rPr>
          <w:szCs w:val="22"/>
        </w:rPr>
        <w:t>Columvi monoteraapiat</w:t>
      </w:r>
      <w:r w:rsidR="00EC306D" w:rsidRPr="00A771C0">
        <w:t xml:space="preserve"> saanud </w:t>
      </w:r>
      <w:r w:rsidRPr="00A771C0">
        <w:t>patsientidest</w:t>
      </w:r>
      <w:r w:rsidR="00F45902" w:rsidRPr="00A771C0">
        <w:t xml:space="preserve">, </w:t>
      </w:r>
      <w:r w:rsidRPr="00A771C0">
        <w:t>sealhulgas 2. astme kasvaja ägenemisreaktsioonist 4,8%</w:t>
      </w:r>
      <w:r w:rsidRPr="00A771C0">
        <w:noBreakHyphen/>
        <w:t>l patsientidest ja 3. astme kasvaja ägenemisreaktsioonist 2,8%</w:t>
      </w:r>
      <w:r w:rsidRPr="00A771C0">
        <w:noBreakHyphen/>
        <w:t>l patsientidest. Teatati kasvaja ägenemisreaktsioonist, mis haaras lümfisõlmesid pea- ja kaelapiirkonnas ning põhjustas valu, ja lümfisõlmesid rindkerepiirkonnas, millega kaasnesid hingelduse sümptomid pleuraefusiooni tekkimise tõttu. Enamik kasvaja ägenemisreaktsiooni juhte (16/17) tekkis 1. tsükli ajal ning pärast 2. tsüklit ei teatatud ühestki kasvaja ägenemisreaktsiooni juhust. Mis tahes astme kasvaja ägenemisreaktsiooni tekkeaja mediaan oli 2 päeva (vahemik: 1…16 päeva) ja kestuse mediaan 3,5 päeva (vahemik: 1…35 päeva).</w:t>
      </w:r>
    </w:p>
    <w:bookmarkEnd w:id="134"/>
    <w:p w14:paraId="7610DC0D" w14:textId="77777777" w:rsidR="001034C1" w:rsidRPr="00A771C0" w:rsidRDefault="001034C1"/>
    <w:p w14:paraId="7FD6D5C8" w14:textId="602CF1B4" w:rsidR="001034C1" w:rsidRPr="00A771C0" w:rsidRDefault="00274015">
      <w:r w:rsidRPr="00A771C0">
        <w:t xml:space="preserve">11 patsiendist, kellel tekkis ≥ 2. astme kasvaja ägenemisreaktsioon, </w:t>
      </w:r>
      <w:r w:rsidR="00EC306D" w:rsidRPr="00A771C0">
        <w:t xml:space="preserve">said </w:t>
      </w:r>
      <w:r w:rsidRPr="00A771C0">
        <w:t>2</w:t>
      </w:r>
      <w:r w:rsidR="000432F0" w:rsidRPr="00A771C0">
        <w:t> patsienti</w:t>
      </w:r>
      <w:r w:rsidRPr="00A771C0">
        <w:t> (18,2%) valuvaigisteid, 6</w:t>
      </w:r>
      <w:r w:rsidR="000432F0" w:rsidRPr="00A771C0">
        <w:t> patsienti</w:t>
      </w:r>
      <w:r w:rsidRPr="00A771C0">
        <w:t> (54,5%) kortikosteroide ja valuvaigisteid, kaasa arvatud morfiini derivaate, 1</w:t>
      </w:r>
      <w:r w:rsidR="000432F0" w:rsidRPr="00A771C0">
        <w:t> patsient</w:t>
      </w:r>
      <w:r w:rsidRPr="00A771C0">
        <w:t> (9</w:t>
      </w:r>
      <w:r w:rsidR="006E4962" w:rsidRPr="00A771C0">
        <w:t>,</w:t>
      </w:r>
      <w:r w:rsidR="00951D61" w:rsidRPr="00A771C0">
        <w:t>1</w:t>
      </w:r>
      <w:r w:rsidRPr="00A771C0">
        <w:t>%) sai kortikosteroide ja antiemeetikume ning 2</w:t>
      </w:r>
      <w:r w:rsidR="009F639F" w:rsidRPr="00A771C0">
        <w:t> patsienti</w:t>
      </w:r>
      <w:r w:rsidRPr="00A771C0">
        <w:t> (18,2%) ei vajanud ravi. Kõik kasvaja ägenemisreaktsiooni juhud taandusid, välja arvatud ühel ≥ 2. astme kasvaja ägenemisreaktsiooniga patsiendil. Ükski patsient ei lõpetanud ravi kasvaja ägenemisreaktsiooni tõttu.</w:t>
      </w:r>
    </w:p>
    <w:p w14:paraId="6FD44B9F" w14:textId="77777777" w:rsidR="001034C1" w:rsidRPr="00A771C0" w:rsidRDefault="001034C1"/>
    <w:p w14:paraId="3E65F73E" w14:textId="77777777" w:rsidR="001034C1" w:rsidRPr="00A771C0" w:rsidRDefault="00274015">
      <w:pPr>
        <w:keepNext/>
        <w:rPr>
          <w:bCs/>
          <w:i/>
          <w:iCs/>
        </w:rPr>
      </w:pPr>
      <w:r w:rsidRPr="00A771C0">
        <w:rPr>
          <w:bCs/>
          <w:i/>
          <w:iCs/>
        </w:rPr>
        <w:t>Tuumori lüüsi sündroom</w:t>
      </w:r>
    </w:p>
    <w:p w14:paraId="68CACF53" w14:textId="6DD3F843" w:rsidR="001034C1" w:rsidRPr="00A771C0" w:rsidRDefault="00274015">
      <w:r w:rsidRPr="00A771C0">
        <w:t>TLS</w:t>
      </w:r>
      <w:r w:rsidRPr="00A771C0">
        <w:noBreakHyphen/>
        <w:t>ist teatati 2 patsiendil (1,4%)</w:t>
      </w:r>
      <w:r w:rsidR="00544FFC" w:rsidRPr="00A771C0">
        <w:t>, kes said Columvi monoteraapiat,</w:t>
      </w:r>
      <w:r w:rsidRPr="00A771C0">
        <w:t xml:space="preserve"> ja mõlemal juhul oli tegemist 3. raskusastmega. TLS</w:t>
      </w:r>
      <w:r w:rsidRPr="00A771C0">
        <w:noBreakHyphen/>
        <w:t>i tekkeaja mediaan oli 2 päeva ja kestuse mediaan 4 päeva (vahemik: 3…5 päeva).</w:t>
      </w:r>
    </w:p>
    <w:p w14:paraId="4780A022" w14:textId="77777777" w:rsidR="001034C1" w:rsidRPr="00A771C0" w:rsidRDefault="001034C1">
      <w:pPr>
        <w:rPr>
          <w:szCs w:val="22"/>
        </w:rPr>
      </w:pPr>
    </w:p>
    <w:p w14:paraId="2C8C114B" w14:textId="77777777" w:rsidR="001034C1" w:rsidRPr="00A771C0" w:rsidRDefault="00274015">
      <w:pPr>
        <w:keepNext/>
        <w:autoSpaceDE w:val="0"/>
        <w:autoSpaceDN w:val="0"/>
        <w:adjustRightInd w:val="0"/>
      </w:pPr>
      <w:r w:rsidRPr="00A771C0">
        <w:rPr>
          <w:u w:val="single"/>
        </w:rPr>
        <w:t>Võimalikest kõrvaltoimetest teatamine</w:t>
      </w:r>
    </w:p>
    <w:p w14:paraId="14803507" w14:textId="77777777" w:rsidR="001034C1" w:rsidRPr="00A771C0" w:rsidRDefault="001034C1">
      <w:pPr>
        <w:keepNext/>
        <w:autoSpaceDE w:val="0"/>
        <w:autoSpaceDN w:val="0"/>
        <w:adjustRightInd w:val="0"/>
      </w:pPr>
    </w:p>
    <w:p w14:paraId="157F0BA9" w14:textId="307E6006" w:rsidR="001034C1" w:rsidRPr="00A771C0" w:rsidRDefault="00274015">
      <w:pPr>
        <w:autoSpaceDE w:val="0"/>
        <w:autoSpaceDN w:val="0"/>
        <w:adjustRightInd w:val="0"/>
      </w:pPr>
      <w:r w:rsidRPr="00A771C0">
        <w:t xml:space="preserve">Ravimi võimalikest kõrvaltoimetest on oluline teatada ka pärast ravimi müügiloa väljastamist. See võimaldab jätkuvalt hinnata ravimi kasu/riski suhet. Tervishoiutöötajatel palutakse kõigist võimalikest kõrvaltoimetest teatada teatada </w:t>
      </w:r>
      <w:r w:rsidR="007E509F" w:rsidRPr="00A771C0">
        <w:rPr>
          <w:highlight w:val="lightGray"/>
        </w:rPr>
        <w:t xml:space="preserve">riikliku teavitamissüsteemi (vt </w:t>
      </w:r>
      <w:hyperlink r:id="rId9" w:history="1">
        <w:r w:rsidR="007E509F" w:rsidRPr="00A771C0">
          <w:rPr>
            <w:rStyle w:val="Hyperlink"/>
            <w:highlight w:val="lightGray"/>
          </w:rPr>
          <w:t>V lisa</w:t>
        </w:r>
      </w:hyperlink>
      <w:r w:rsidR="007E509F" w:rsidRPr="00A771C0">
        <w:rPr>
          <w:rStyle w:val="Hyperlink"/>
          <w:highlight w:val="lightGray"/>
        </w:rPr>
        <w:t>)</w:t>
      </w:r>
      <w:r w:rsidR="007E509F" w:rsidRPr="00A771C0">
        <w:t xml:space="preserve"> </w:t>
      </w:r>
      <w:r w:rsidRPr="00A771C0">
        <w:t>kaudu.</w:t>
      </w:r>
    </w:p>
    <w:p w14:paraId="45EF1C20" w14:textId="77777777" w:rsidR="001034C1" w:rsidRPr="00A771C0" w:rsidRDefault="001034C1">
      <w:pPr>
        <w:outlineLvl w:val="0"/>
        <w:rPr>
          <w:b/>
        </w:rPr>
      </w:pPr>
    </w:p>
    <w:p w14:paraId="0116C747" w14:textId="77777777" w:rsidR="001034C1" w:rsidRPr="00A771C0" w:rsidRDefault="00274015" w:rsidP="005B6B63">
      <w:pPr>
        <w:pStyle w:val="Heading2"/>
        <w:keepNext/>
      </w:pPr>
      <w:r w:rsidRPr="00A771C0">
        <w:lastRenderedPageBreak/>
        <w:t>4.9</w:t>
      </w:r>
      <w:r w:rsidRPr="00A771C0">
        <w:tab/>
        <w:t>Üleannustamine</w:t>
      </w:r>
    </w:p>
    <w:p w14:paraId="61E7A57D" w14:textId="77777777" w:rsidR="001034C1" w:rsidRPr="00A771C0" w:rsidRDefault="001034C1">
      <w:pPr>
        <w:keepNext/>
      </w:pPr>
    </w:p>
    <w:p w14:paraId="0EC49D2F" w14:textId="77777777" w:rsidR="001034C1" w:rsidRPr="00A771C0" w:rsidRDefault="00274015">
      <w:pPr>
        <w:rPr>
          <w:rFonts w:eastAsia="SimSun"/>
          <w:szCs w:val="22"/>
          <w:lang w:eastAsia="zh-CN"/>
        </w:rPr>
      </w:pPr>
      <w:r w:rsidRPr="00A771C0">
        <w:t>Kliinilistes uuringutes üleannustamise juhtusid ei olnud. Üleannustamise korral tuleb patsiente hoolikalt jälgida kõrvaltoimete nähtude või sümptomite suhtes ning alustada sobivat sümptomaatilist ravi.</w:t>
      </w:r>
    </w:p>
    <w:p w14:paraId="27CEBAD0" w14:textId="77777777" w:rsidR="001034C1" w:rsidRPr="00A771C0" w:rsidRDefault="001034C1"/>
    <w:p w14:paraId="40E193E1" w14:textId="77777777" w:rsidR="001034C1" w:rsidRPr="00A771C0" w:rsidRDefault="001034C1" w:rsidP="00F0667C">
      <w:pPr>
        <w:keepNext/>
        <w:keepLines/>
      </w:pPr>
    </w:p>
    <w:p w14:paraId="28F3022B" w14:textId="77777777" w:rsidR="001034C1" w:rsidRPr="00A771C0" w:rsidRDefault="00274015" w:rsidP="005B6B63">
      <w:pPr>
        <w:pStyle w:val="Heading1"/>
        <w:keepNext/>
      </w:pPr>
      <w:r w:rsidRPr="00A771C0">
        <w:t>5.</w:t>
      </w:r>
      <w:r w:rsidRPr="00A771C0">
        <w:tab/>
        <w:t>FARMAKOLOOGILISED OMADUSED</w:t>
      </w:r>
    </w:p>
    <w:p w14:paraId="0DA706E3" w14:textId="77777777" w:rsidR="001034C1" w:rsidRPr="00A771C0" w:rsidRDefault="001034C1" w:rsidP="00644A74">
      <w:pPr>
        <w:keepNext/>
      </w:pPr>
    </w:p>
    <w:p w14:paraId="5BBFEF15" w14:textId="77777777" w:rsidR="001034C1" w:rsidRPr="00A771C0" w:rsidRDefault="00274015" w:rsidP="005B6B63">
      <w:pPr>
        <w:pStyle w:val="Heading2"/>
        <w:keepNext/>
      </w:pPr>
      <w:r w:rsidRPr="00A771C0">
        <w:t>5.1</w:t>
      </w:r>
      <w:r w:rsidRPr="00A771C0">
        <w:tab/>
        <w:t>Farmakodünaamilised omadused</w:t>
      </w:r>
    </w:p>
    <w:p w14:paraId="6D43D071" w14:textId="77777777" w:rsidR="001034C1" w:rsidRPr="00A771C0" w:rsidRDefault="001034C1">
      <w:pPr>
        <w:keepNext/>
      </w:pPr>
    </w:p>
    <w:p w14:paraId="5DA07AC2" w14:textId="77777777" w:rsidR="001034C1" w:rsidRPr="00A771C0" w:rsidRDefault="00274015">
      <w:pPr>
        <w:outlineLvl w:val="0"/>
      </w:pPr>
      <w:r w:rsidRPr="00A771C0">
        <w:t>Farmakoterapeutiline rühm: kasvajavastased ained; teised monoklonaalsed antikehad ja antikeha-ravimi konjugaadid, ATC</w:t>
      </w:r>
      <w:r w:rsidRPr="00A771C0">
        <w:noBreakHyphen/>
        <w:t>kood: L01FX28</w:t>
      </w:r>
    </w:p>
    <w:p w14:paraId="70923A1E" w14:textId="77777777" w:rsidR="001034C1" w:rsidRPr="00A771C0" w:rsidRDefault="001034C1">
      <w:pPr>
        <w:outlineLvl w:val="0"/>
      </w:pPr>
    </w:p>
    <w:p w14:paraId="34CC8257" w14:textId="77777777" w:rsidR="001034C1" w:rsidRPr="00A771C0" w:rsidRDefault="00274015">
      <w:pPr>
        <w:keepNext/>
        <w:autoSpaceDE w:val="0"/>
        <w:autoSpaceDN w:val="0"/>
        <w:adjustRightInd w:val="0"/>
      </w:pPr>
      <w:r w:rsidRPr="00A771C0">
        <w:rPr>
          <w:u w:val="single"/>
        </w:rPr>
        <w:t>Toimemehhanism</w:t>
      </w:r>
    </w:p>
    <w:p w14:paraId="24B11DBF" w14:textId="77777777" w:rsidR="001034C1" w:rsidRPr="00A771C0" w:rsidRDefault="001034C1">
      <w:pPr>
        <w:keepNext/>
        <w:autoSpaceDE w:val="0"/>
        <w:autoSpaceDN w:val="0"/>
        <w:adjustRightInd w:val="0"/>
      </w:pPr>
    </w:p>
    <w:p w14:paraId="39CEEF92" w14:textId="77777777" w:rsidR="001034C1" w:rsidRPr="00A771C0" w:rsidRDefault="00274015">
      <w:pPr>
        <w:rPr>
          <w:shd w:val="clear" w:color="auto" w:fill="FFFFFF"/>
        </w:rPr>
      </w:pPr>
      <w:bookmarkStart w:id="135" w:name="How_Supplied_Storage_and_Handling"/>
      <w:bookmarkEnd w:id="135"/>
      <w:r w:rsidRPr="00A771C0">
        <w:rPr>
          <w:rFonts w:eastAsia="Arial"/>
          <w:bCs/>
        </w:rPr>
        <w:t xml:space="preserve">Glofitamab on </w:t>
      </w:r>
      <w:r w:rsidRPr="00A771C0">
        <w:rPr>
          <w:shd w:val="clear" w:color="auto" w:fill="FFFFFF"/>
        </w:rPr>
        <w:t>bispetsiifiline monoklonaalne antikeha, mis seondub bivalentselt B</w:t>
      </w:r>
      <w:r w:rsidRPr="00A771C0">
        <w:rPr>
          <w:shd w:val="clear" w:color="auto" w:fill="FFFFFF"/>
        </w:rPr>
        <w:noBreakHyphen/>
        <w:t>rakkude pinnal ekspresseeritud CD20</w:t>
      </w:r>
      <w:r w:rsidRPr="00A771C0">
        <w:rPr>
          <w:shd w:val="clear" w:color="auto" w:fill="FFFFFF"/>
        </w:rPr>
        <w:noBreakHyphen/>
        <w:t>ga ja monovalentselt T</w:t>
      </w:r>
      <w:r w:rsidRPr="00A771C0">
        <w:rPr>
          <w:shd w:val="clear" w:color="auto" w:fill="FFFFFF"/>
        </w:rPr>
        <w:noBreakHyphen/>
        <w:t>rakkude pinnal ekspresseeritud CD3</w:t>
      </w:r>
      <w:r w:rsidRPr="00A771C0">
        <w:rPr>
          <w:shd w:val="clear" w:color="auto" w:fill="FFFFFF"/>
        </w:rPr>
        <w:noBreakHyphen/>
        <w:t>ga T</w:t>
      </w:r>
      <w:r w:rsidRPr="00A771C0">
        <w:rPr>
          <w:shd w:val="clear" w:color="auto" w:fill="FFFFFF"/>
        </w:rPr>
        <w:noBreakHyphen/>
        <w:t>rakkude retseptorkompleksis. Seondudes üheaegselt CD20</w:t>
      </w:r>
      <w:r w:rsidRPr="00A771C0">
        <w:rPr>
          <w:shd w:val="clear" w:color="auto" w:fill="FFFFFF"/>
        </w:rPr>
        <w:noBreakHyphen/>
        <w:t>ga B</w:t>
      </w:r>
      <w:r w:rsidRPr="00A771C0">
        <w:rPr>
          <w:shd w:val="clear" w:color="auto" w:fill="FFFFFF"/>
        </w:rPr>
        <w:noBreakHyphen/>
        <w:t>rakkudel ja CD3</w:t>
      </w:r>
      <w:r w:rsidRPr="00A771C0">
        <w:rPr>
          <w:shd w:val="clear" w:color="auto" w:fill="FFFFFF"/>
        </w:rPr>
        <w:noBreakHyphen/>
        <w:t>ga T</w:t>
      </w:r>
      <w:r w:rsidRPr="00A771C0">
        <w:rPr>
          <w:shd w:val="clear" w:color="auto" w:fill="FFFFFF"/>
        </w:rPr>
        <w:noBreakHyphen/>
        <w:t>rakkudel, vahendab glofitamab immunoloogilise sünapsi moodustumist koos järgneva T</w:t>
      </w:r>
      <w:r w:rsidRPr="00A771C0">
        <w:rPr>
          <w:shd w:val="clear" w:color="auto" w:fill="FFFFFF"/>
        </w:rPr>
        <w:noBreakHyphen/>
        <w:t>rakkude aktivatsiooni ja proliferatsiooni, tsütokiinide sekretsiooni ja tsütolüütiliste valkude vabanemisega, mille tagajärjel tekib CD20</w:t>
      </w:r>
      <w:r w:rsidRPr="00A771C0">
        <w:rPr>
          <w:shd w:val="clear" w:color="auto" w:fill="FFFFFF"/>
        </w:rPr>
        <w:noBreakHyphen/>
        <w:t>ekspresseerivate B</w:t>
      </w:r>
      <w:r w:rsidRPr="00A771C0">
        <w:rPr>
          <w:shd w:val="clear" w:color="auto" w:fill="FFFFFF"/>
        </w:rPr>
        <w:noBreakHyphen/>
        <w:t>rakkude lüüs.</w:t>
      </w:r>
    </w:p>
    <w:p w14:paraId="52C97CF2" w14:textId="77777777" w:rsidR="001034C1" w:rsidRPr="00A771C0" w:rsidRDefault="001034C1"/>
    <w:p w14:paraId="16CB1FA4" w14:textId="77777777" w:rsidR="001034C1" w:rsidRPr="00A771C0" w:rsidRDefault="00274015">
      <w:pPr>
        <w:keepNext/>
        <w:keepLines/>
        <w:rPr>
          <w:szCs w:val="22"/>
          <w:u w:val="single"/>
        </w:rPr>
      </w:pPr>
      <w:r w:rsidRPr="00A771C0">
        <w:rPr>
          <w:szCs w:val="22"/>
          <w:u w:val="single"/>
        </w:rPr>
        <w:t>Farmakodünaamilised toimed</w:t>
      </w:r>
    </w:p>
    <w:p w14:paraId="0989943F" w14:textId="77777777" w:rsidR="001034C1" w:rsidRPr="00A771C0" w:rsidRDefault="001034C1">
      <w:pPr>
        <w:keepNext/>
        <w:keepLines/>
        <w:rPr>
          <w:szCs w:val="22"/>
          <w:u w:val="single"/>
        </w:rPr>
      </w:pPr>
    </w:p>
    <w:p w14:paraId="7E08FB2A" w14:textId="2A356C24" w:rsidR="001034C1" w:rsidRPr="00A771C0" w:rsidRDefault="00274015">
      <w:bookmarkStart w:id="136" w:name="_Hlk113539466"/>
      <w:r w:rsidRPr="00A771C0">
        <w:t>Uuringus NP30179 oli 84%</w:t>
      </w:r>
      <w:r w:rsidRPr="00A771C0">
        <w:noBreakHyphen/>
        <w:t>l (84/100) patsientidest enne eelravi obinutuzumabiga B</w:t>
      </w:r>
      <w:r w:rsidRPr="00A771C0">
        <w:noBreakHyphen/>
        <w:t>rakkude arv juba vähenenud (&lt; 70 rakku/µl). B</w:t>
      </w:r>
      <w:r w:rsidRPr="00A771C0">
        <w:noBreakHyphen/>
        <w:t>rakkude arvu vähenemi</w:t>
      </w:r>
      <w:r w:rsidR="00F45902" w:rsidRPr="00A771C0">
        <w:t>sega patsientide osakaal</w:t>
      </w:r>
      <w:r w:rsidRPr="00A771C0">
        <w:t xml:space="preserve"> suurenes 100%</w:t>
      </w:r>
      <w:r w:rsidRPr="00A771C0">
        <w:noBreakHyphen/>
        <w:t xml:space="preserve">ni (94/94) pärast eelravi obinutuzumabiga ja enne Columviga ravi alustamist ning </w:t>
      </w:r>
      <w:r w:rsidR="00F45902" w:rsidRPr="00A771C0">
        <w:t>B</w:t>
      </w:r>
      <w:r w:rsidR="00B56E81" w:rsidRPr="00A771C0">
        <w:noBreakHyphen/>
      </w:r>
      <w:r w:rsidR="00F45902" w:rsidRPr="00A771C0">
        <w:t xml:space="preserve">rakkude </w:t>
      </w:r>
      <w:r w:rsidRPr="00A771C0">
        <w:t>arv püsis väike ravi jooksul Columviga.</w:t>
      </w:r>
    </w:p>
    <w:bookmarkEnd w:id="136"/>
    <w:p w14:paraId="399888FF" w14:textId="77777777" w:rsidR="001034C1" w:rsidRPr="00A771C0" w:rsidRDefault="001034C1"/>
    <w:p w14:paraId="2BCC7987" w14:textId="77777777" w:rsidR="001034C1" w:rsidRPr="00A771C0" w:rsidRDefault="00274015">
      <w:pPr>
        <w:autoSpaceDE w:val="0"/>
        <w:autoSpaceDN w:val="0"/>
        <w:adjustRightInd w:val="0"/>
        <w:rPr>
          <w:rFonts w:eastAsia="Calibri"/>
        </w:rPr>
      </w:pPr>
      <w:bookmarkStart w:id="137" w:name="_Hlk114779298"/>
      <w:r w:rsidRPr="00A771C0">
        <w:rPr>
          <w:rFonts w:eastAsia="Calibri"/>
        </w:rPr>
        <w:t>1. tsükli ajal (annuse järkjärguline suurendamine) täheldati IL</w:t>
      </w:r>
      <w:r w:rsidRPr="00A771C0">
        <w:rPr>
          <w:rFonts w:eastAsia="Calibri"/>
        </w:rPr>
        <w:noBreakHyphen/>
        <w:t>6 sisalduse mööduvat suurenemist plasmas 6 tundi pärast Columvi infusiooni, mis püsis 20 tundi pärast infusiooni ja taandus infusioonieelse tasemeni enne järgmist infusiooni.</w:t>
      </w:r>
    </w:p>
    <w:bookmarkEnd w:id="137"/>
    <w:p w14:paraId="5E5EF02E" w14:textId="77777777" w:rsidR="001034C1" w:rsidRPr="00A771C0" w:rsidRDefault="001034C1">
      <w:pPr>
        <w:autoSpaceDE w:val="0"/>
        <w:autoSpaceDN w:val="0"/>
        <w:adjustRightInd w:val="0"/>
        <w:rPr>
          <w:szCs w:val="22"/>
          <w:u w:val="single"/>
        </w:rPr>
      </w:pPr>
    </w:p>
    <w:p w14:paraId="4ED7C2A7" w14:textId="33B7532A" w:rsidR="00F45902" w:rsidRPr="00A771C0" w:rsidRDefault="00F45902" w:rsidP="00F45902">
      <w:r w:rsidRPr="00A771C0">
        <w:t>Uuringus GO41944 (STARGLO) oli 63,9%</w:t>
      </w:r>
      <w:r w:rsidR="00084CDA" w:rsidRPr="00A771C0">
        <w:noBreakHyphen/>
        <w:t>l</w:t>
      </w:r>
      <w:r w:rsidRPr="00A771C0">
        <w:t xml:space="preserve"> (115/180) patsientidest B</w:t>
      </w:r>
      <w:r w:rsidR="00B56E81" w:rsidRPr="00A771C0">
        <w:noBreakHyphen/>
      </w:r>
      <w:r w:rsidRPr="00A771C0">
        <w:t xml:space="preserve">rakkude arv vähenenud </w:t>
      </w:r>
      <w:r w:rsidR="00B56E81" w:rsidRPr="00A771C0">
        <w:t xml:space="preserve">(&lt; 70 rakku/µl) </w:t>
      </w:r>
      <w:r w:rsidRPr="00A771C0">
        <w:t>juba enne eelravi obinutuzumabiga. B</w:t>
      </w:r>
      <w:r w:rsidR="00B56E81" w:rsidRPr="00A771C0">
        <w:noBreakHyphen/>
      </w:r>
      <w:r w:rsidRPr="00A771C0">
        <w:t>rakkude arvu vähenemisega patsientide osakaal suurenes 79,4%</w:t>
      </w:r>
      <w:r w:rsidR="00B56E81" w:rsidRPr="00A771C0">
        <w:noBreakHyphen/>
      </w:r>
      <w:r w:rsidRPr="00A771C0">
        <w:t>ni (143/180) pärast eelravi obinutuzumabiga</w:t>
      </w:r>
      <w:r w:rsidR="00B56E81" w:rsidRPr="00A771C0">
        <w:t>,</w:t>
      </w:r>
      <w:r w:rsidRPr="00A771C0">
        <w:t xml:space="preserve"> enne Columviga ravi alustamist</w:t>
      </w:r>
      <w:r w:rsidR="00B56E81" w:rsidRPr="00A771C0">
        <w:t>,</w:t>
      </w:r>
      <w:r w:rsidRPr="00A771C0">
        <w:t xml:space="preserve"> ning B</w:t>
      </w:r>
      <w:r w:rsidRPr="00A771C0">
        <w:noBreakHyphen/>
        <w:t xml:space="preserve">rakkude arv jäi </w:t>
      </w:r>
      <w:r w:rsidR="00B56E81" w:rsidRPr="00A771C0">
        <w:t>väikseks</w:t>
      </w:r>
      <w:r w:rsidRPr="00A771C0">
        <w:t xml:space="preserve"> ka ravi ajal Columviga.</w:t>
      </w:r>
    </w:p>
    <w:p w14:paraId="4C63F0D9" w14:textId="77777777" w:rsidR="00F45902" w:rsidRPr="00A771C0" w:rsidRDefault="00F45902">
      <w:pPr>
        <w:autoSpaceDE w:val="0"/>
        <w:autoSpaceDN w:val="0"/>
        <w:adjustRightInd w:val="0"/>
        <w:rPr>
          <w:szCs w:val="22"/>
          <w:u w:val="single"/>
        </w:rPr>
      </w:pPr>
    </w:p>
    <w:p w14:paraId="7B310121" w14:textId="77777777" w:rsidR="001034C1" w:rsidRPr="00A771C0" w:rsidRDefault="00274015">
      <w:pPr>
        <w:keepNext/>
        <w:autoSpaceDE w:val="0"/>
        <w:autoSpaceDN w:val="0"/>
        <w:adjustRightInd w:val="0"/>
        <w:rPr>
          <w:i/>
          <w:szCs w:val="22"/>
        </w:rPr>
      </w:pPr>
      <w:r w:rsidRPr="00A771C0">
        <w:rPr>
          <w:i/>
          <w:szCs w:val="22"/>
        </w:rPr>
        <w:t>Südame elektrofüsioloogia</w:t>
      </w:r>
    </w:p>
    <w:p w14:paraId="220548D3" w14:textId="1AFE39BE" w:rsidR="001034C1" w:rsidRPr="00A771C0" w:rsidRDefault="00274015">
      <w:pPr>
        <w:autoSpaceDE w:val="0"/>
        <w:autoSpaceDN w:val="0"/>
        <w:adjustRightInd w:val="0"/>
      </w:pPr>
      <w:bookmarkStart w:id="138" w:name="_Hlk119489633"/>
      <w:r w:rsidRPr="00A771C0">
        <w:t>Uuringus NP30179 ilmnes 16</w:t>
      </w:r>
      <w:r w:rsidRPr="00A771C0">
        <w:noBreakHyphen/>
        <w:t xml:space="preserve">l </w:t>
      </w:r>
      <w:r w:rsidR="00F45902" w:rsidRPr="00A771C0">
        <w:t xml:space="preserve">Columvit </w:t>
      </w:r>
      <w:r w:rsidRPr="00A771C0">
        <w:t>saanud patsiendil 145</w:t>
      </w:r>
      <w:r w:rsidRPr="00A771C0">
        <w:noBreakHyphen/>
        <w:t>st ravi alustamise järgselt QTc väärtus &gt; 450 ms. Uurija luges kliiniliselt oluliseks ühe nimetatud juhtudest. QTc</w:t>
      </w:r>
      <w:r w:rsidRPr="00A771C0">
        <w:noBreakHyphen/>
        <w:t>intervalli pikenemise tõttu ei lõpetanud ravi ükski patsient.</w:t>
      </w:r>
    </w:p>
    <w:bookmarkEnd w:id="138"/>
    <w:p w14:paraId="3FC7879E" w14:textId="77777777" w:rsidR="001034C1" w:rsidRPr="00A771C0" w:rsidRDefault="001034C1"/>
    <w:p w14:paraId="6717E0BD" w14:textId="3956E750" w:rsidR="00F45902" w:rsidRPr="00A771C0" w:rsidRDefault="00F45902" w:rsidP="00F45902">
      <w:pPr>
        <w:autoSpaceDE w:val="0"/>
        <w:autoSpaceDN w:val="0"/>
        <w:adjustRightInd w:val="0"/>
      </w:pPr>
      <w:r w:rsidRPr="00A771C0">
        <w:t>Uuringus GO41944 (STARGLO) esines 16</w:t>
      </w:r>
      <w:r w:rsidR="00B56E81" w:rsidRPr="00A771C0">
        <w:t> </w:t>
      </w:r>
      <w:r w:rsidRPr="00A771C0">
        <w:t>patsiendil</w:t>
      </w:r>
      <w:r w:rsidR="00B56E81" w:rsidRPr="00A771C0">
        <w:t xml:space="preserve"> 172</w:t>
      </w:r>
      <w:r w:rsidR="00B56E81" w:rsidRPr="00A771C0">
        <w:noBreakHyphen/>
        <w:t>st</w:t>
      </w:r>
      <w:r w:rsidR="00544FFC" w:rsidRPr="00A771C0">
        <w:t>, kes said Columvit,</w:t>
      </w:r>
      <w:r w:rsidRPr="00A771C0">
        <w:t xml:space="preserve"> pärast ravi algust QTc</w:t>
      </w:r>
      <w:r w:rsidRPr="00A771C0">
        <w:noBreakHyphen/>
      </w:r>
      <w:r w:rsidR="00B56E81" w:rsidRPr="00A771C0">
        <w:t xml:space="preserve">intervalli </w:t>
      </w:r>
      <w:r w:rsidRPr="00A771C0">
        <w:t>väärtusi &gt; 450 ms. QTc</w:t>
      </w:r>
      <w:r w:rsidR="00B56E81" w:rsidRPr="00A771C0">
        <w:noBreakHyphen/>
      </w:r>
      <w:r w:rsidRPr="00A771C0">
        <w:t>intervalli pikenemise tõttu</w:t>
      </w:r>
      <w:r w:rsidR="0074706E" w:rsidRPr="00A771C0">
        <w:t xml:space="preserve"> ei lõpetanud ravi ükski patsient</w:t>
      </w:r>
      <w:r w:rsidRPr="00A771C0">
        <w:t>.</w:t>
      </w:r>
    </w:p>
    <w:p w14:paraId="7A0AC57E" w14:textId="77777777" w:rsidR="00F45902" w:rsidRPr="00A771C0" w:rsidRDefault="00F45902"/>
    <w:p w14:paraId="64AA7E61" w14:textId="77777777" w:rsidR="001034C1" w:rsidRPr="00A771C0" w:rsidRDefault="00274015">
      <w:pPr>
        <w:keepNext/>
        <w:rPr>
          <w:u w:val="single"/>
        </w:rPr>
      </w:pPr>
      <w:r w:rsidRPr="00A771C0">
        <w:rPr>
          <w:u w:val="single"/>
        </w:rPr>
        <w:t>Kliiniline efektiivsus ja ohutus</w:t>
      </w:r>
    </w:p>
    <w:p w14:paraId="7BBF421A" w14:textId="77777777" w:rsidR="001034C1" w:rsidRPr="00A771C0" w:rsidRDefault="001034C1">
      <w:pPr>
        <w:keepNext/>
        <w:rPr>
          <w:u w:val="single"/>
        </w:rPr>
      </w:pPr>
    </w:p>
    <w:p w14:paraId="7357CABD" w14:textId="77777777" w:rsidR="001034C1" w:rsidRPr="00A771C0" w:rsidRDefault="00274015">
      <w:pPr>
        <w:keepNext/>
        <w:rPr>
          <w:bCs/>
          <w:i/>
          <w:iCs/>
        </w:rPr>
      </w:pPr>
      <w:r w:rsidRPr="00A771C0">
        <w:rPr>
          <w:bCs/>
          <w:i/>
          <w:iCs/>
        </w:rPr>
        <w:t>Retsidiveerunud või refraktaarne DLBCL</w:t>
      </w:r>
    </w:p>
    <w:p w14:paraId="112F72EC" w14:textId="77777777" w:rsidR="00F45902" w:rsidRPr="00A771C0" w:rsidRDefault="00F45902">
      <w:pPr>
        <w:keepNext/>
        <w:rPr>
          <w:bCs/>
          <w:i/>
          <w:iCs/>
        </w:rPr>
      </w:pPr>
    </w:p>
    <w:p w14:paraId="33671876" w14:textId="77777777" w:rsidR="00F45902" w:rsidRPr="00A771C0" w:rsidRDefault="00F45902" w:rsidP="00F45902">
      <w:pPr>
        <w:keepNext/>
        <w:rPr>
          <w:i/>
          <w:iCs/>
          <w:color w:val="000000"/>
          <w:szCs w:val="22"/>
          <w:u w:val="single"/>
        </w:rPr>
      </w:pPr>
      <w:r w:rsidRPr="00A771C0">
        <w:rPr>
          <w:i/>
          <w:color w:val="000000"/>
          <w:u w:val="single"/>
        </w:rPr>
        <w:t>Columvi monoteraapia</w:t>
      </w:r>
    </w:p>
    <w:p w14:paraId="4A512B35" w14:textId="77777777" w:rsidR="00F45902" w:rsidRPr="00A771C0" w:rsidRDefault="00F45902">
      <w:pPr>
        <w:keepNext/>
        <w:rPr>
          <w:bCs/>
          <w:i/>
          <w:iCs/>
          <w:szCs w:val="22"/>
        </w:rPr>
      </w:pPr>
    </w:p>
    <w:p w14:paraId="0A09B910" w14:textId="77777777" w:rsidR="001034C1" w:rsidRPr="00A771C0" w:rsidRDefault="00274015">
      <w:pPr>
        <w:rPr>
          <w:rFonts w:cs="Arial"/>
        </w:rPr>
      </w:pPr>
      <w:r w:rsidRPr="00A771C0">
        <w:t>Columvi hindamiseks retsidiveerunud või refraktaarse B</w:t>
      </w:r>
      <w:r w:rsidRPr="00A771C0">
        <w:noBreakHyphen/>
        <w:t>rakulise mitte</w:t>
      </w:r>
      <w:r w:rsidRPr="00A771C0">
        <w:noBreakHyphen/>
        <w:t>Hodgkini lümfoomiga patsientidel viidi läbi avatud mitmekeskuseline mitme kohordiga uuring (</w:t>
      </w:r>
      <w:r w:rsidRPr="00A771C0">
        <w:rPr>
          <w:rFonts w:cs="Arial"/>
        </w:rPr>
        <w:t>NP30179</w:t>
      </w:r>
      <w:r w:rsidRPr="00A771C0">
        <w:t xml:space="preserve">). Üheharulises monoteraapia </w:t>
      </w:r>
      <w:r w:rsidRPr="00A771C0">
        <w:rPr>
          <w:rFonts w:cs="Arial"/>
        </w:rPr>
        <w:t>DLBCL</w:t>
      </w:r>
      <w:r w:rsidRPr="00A771C0">
        <w:rPr>
          <w:rFonts w:cs="Arial"/>
        </w:rPr>
        <w:noBreakHyphen/>
        <w:t>i kohordis (n = 108) pidid</w:t>
      </w:r>
      <w:r w:rsidRPr="00A771C0">
        <w:t xml:space="preserve"> retsidiveerunud või refraktaarse</w:t>
      </w:r>
      <w:r w:rsidRPr="00A771C0">
        <w:rPr>
          <w:rFonts w:cs="Arial"/>
        </w:rPr>
        <w:t xml:space="preserve"> DLBCL</w:t>
      </w:r>
      <w:r w:rsidRPr="00A771C0">
        <w:rPr>
          <w:rFonts w:cs="Arial"/>
        </w:rPr>
        <w:noBreakHyphen/>
        <w:t xml:space="preserve">iga patsiendid olema saanud vähemalt kahte eelnevat süsteemse ravi liini, sealhulgas </w:t>
      </w:r>
      <w:r w:rsidRPr="00A771C0">
        <w:t>CD20</w:t>
      </w:r>
      <w:r w:rsidRPr="00A771C0">
        <w:noBreakHyphen/>
        <w:t xml:space="preserve">vastast </w:t>
      </w:r>
      <w:r w:rsidRPr="00A771C0">
        <w:lastRenderedPageBreak/>
        <w:t xml:space="preserve">monoklonaalset antikeha ja antratsükliini. Uuringus osalema ei sobinud FL3b ja Richteri transformatsiooniga patsiendid. Eeldati, et patsientidel on </w:t>
      </w:r>
      <w:r w:rsidRPr="00A771C0">
        <w:rPr>
          <w:bCs/>
          <w:szCs w:val="22"/>
        </w:rPr>
        <w:t>CD20</w:t>
      </w:r>
      <w:r w:rsidRPr="00A771C0">
        <w:rPr>
          <w:bCs/>
          <w:szCs w:val="22"/>
        </w:rPr>
        <w:noBreakHyphen/>
        <w:t>positiivne DLBCL, kuid biomarkerite sobivus ei olnud kaasamise tingimuseks (vt lõik 4.4).</w:t>
      </w:r>
    </w:p>
    <w:p w14:paraId="320D4CCA" w14:textId="77777777" w:rsidR="001034C1" w:rsidRPr="00A771C0" w:rsidRDefault="001034C1"/>
    <w:p w14:paraId="4347C124" w14:textId="77777777" w:rsidR="001034C1" w:rsidRPr="00A771C0" w:rsidRDefault="00274015">
      <w:r w:rsidRPr="00A771C0">
        <w:rPr>
          <w:szCs w:val="22"/>
        </w:rPr>
        <w:t xml:space="preserve">Uuringust jäeti välja patsiendid, kellel oli ECOG </w:t>
      </w:r>
      <w:r w:rsidRPr="00A771C0">
        <w:t>(</w:t>
      </w:r>
      <w:r w:rsidRPr="00A771C0">
        <w:rPr>
          <w:i/>
          <w:iCs/>
        </w:rPr>
        <w:t>Eastern Cooperative Oncology Group</w:t>
      </w:r>
      <w:r w:rsidRPr="00A771C0">
        <w:t xml:space="preserve">) </w:t>
      </w:r>
      <w:r w:rsidRPr="00A771C0">
        <w:rPr>
          <w:szCs w:val="22"/>
        </w:rPr>
        <w:t>sooritusvõime skoor ≥ 2, esines oluline kardiovaskulaarne haigus (nagu New Yorgi Südameassotsiatsiooni III või IV klassi südamehaigus, viimase 6 kuu jooksul esinenud müokardiinfarkt, ebastabiilsed arütmiad või ebastabiilne stenokardia), oluline aktiivne kopsuhaigus, neerufunktsiooni halvenemine (kreatiniini kliirens &lt;</w:t>
      </w:r>
      <w:r w:rsidRPr="00A771C0">
        <w:t> 50 ml/min koos seerumi kreatiniinisisalduse suurenemisega), immunosupressiivset ravi vajav aktiivne autoimmuunhaigus, aktiivsed infektsioonid (st krooniline aktiivne EBV, äge või krooniline C</w:t>
      </w:r>
      <w:r w:rsidRPr="00A771C0">
        <w:noBreakHyphen/>
        <w:t>hepatiit, B</w:t>
      </w:r>
      <w:r w:rsidRPr="00A771C0">
        <w:noBreakHyphen/>
        <w:t>hepatiit, HIV), progresseeruv multifokaalne leukoentsefalopaatia, praegu esinev või anamneesis kesknärvisüsteemi (KNS) lümfoom või KNS</w:t>
      </w:r>
      <w:r w:rsidRPr="00A771C0">
        <w:noBreakHyphen/>
        <w:t xml:space="preserve">i haigus, anamneesis makrofaagide aktivatsiooni sündroom / hemofagotsütaarne lümfohistiotsütoos, eelnev allogeenne tüvirakkude siirdamine, eelnev elundisiirdamine või maksa transaminaaside aktiivsuse suurenemine </w:t>
      </w:r>
      <w:r w:rsidRPr="00A771C0">
        <w:rPr>
          <w:color w:val="000000"/>
        </w:rPr>
        <w:t>≥ 3 </w:t>
      </w:r>
      <w:r w:rsidRPr="00A771C0">
        <w:sym w:font="Symbol" w:char="F0B4"/>
      </w:r>
      <w:r w:rsidRPr="00A771C0">
        <w:rPr>
          <w:color w:val="000000"/>
        </w:rPr>
        <w:t> ULN</w:t>
      </w:r>
      <w:r w:rsidRPr="00A771C0">
        <w:t>.</w:t>
      </w:r>
    </w:p>
    <w:p w14:paraId="32C9612A" w14:textId="77777777" w:rsidR="001034C1" w:rsidRPr="00A771C0" w:rsidRDefault="001034C1"/>
    <w:p w14:paraId="72A14EFD" w14:textId="55F4CDBD" w:rsidR="001034C1" w:rsidRPr="00A771C0" w:rsidRDefault="00274015">
      <w:r w:rsidRPr="00A771C0">
        <w:t>Kõik patsiendid said 1. tsükli 1. päeval eelravi obinutuzumabiga. Patsiendid said 2,5 mg Columvit 1. tsükli 8. päeval, 10 mg Columvit 1. tsükli 15. päeval ja 30 mg Columvit 2. tsükli 1. päeval vastavalt annuse järkjärgulise suurendamise skeemile. 30 mg Columvi manustamine patsientidele jätkus 3. kuni 12. tsükli 1. päeval. Iga tsükli kestus oli 21 päeva. Patsientide saadud Columvi ravitsüklite arvu mediaan oli 5 (vahemik: 1…13 tsüklit)</w:t>
      </w:r>
      <w:r w:rsidR="007C0270" w:rsidRPr="00A771C0">
        <w:t>;</w:t>
      </w:r>
      <w:r w:rsidRPr="00A771C0">
        <w:t xml:space="preserve"> 34,7% patsientidest said 8 või enam tsüklit ja 25,7% </w:t>
      </w:r>
      <w:r w:rsidR="002668F8" w:rsidRPr="00A771C0">
        <w:t xml:space="preserve">said </w:t>
      </w:r>
      <w:r w:rsidRPr="00A771C0">
        <w:t>12 tsüklit ravi Columviga.</w:t>
      </w:r>
    </w:p>
    <w:p w14:paraId="31602BBC" w14:textId="77777777" w:rsidR="001034C1" w:rsidRPr="00A771C0" w:rsidRDefault="001034C1"/>
    <w:p w14:paraId="517A8D75" w14:textId="69EFFD26" w:rsidR="001034C1" w:rsidRPr="00A771C0" w:rsidRDefault="00274015">
      <w:r w:rsidRPr="00A771C0">
        <w:t>Ravieelsed demograafilised andmed ja haigustunnused olid järgmised: vanuse mediaan 66 aastat (vahemik: 21…90 aastat), kus 53,7% olid 65</w:t>
      </w:r>
      <w:r w:rsidRPr="00A771C0">
        <w:noBreakHyphen/>
        <w:t>aastased või vanemad ja 15,7% 75</w:t>
      </w:r>
      <w:r w:rsidRPr="00A771C0">
        <w:noBreakHyphen/>
        <w:t>aastased või vanemad, 69,4% meessoost, 74,1% europiidse rassi esindajad, 5,6% asiaadid, 0,9% mustanahalised/afroameeriklased ja 5,6% hispaaniakeelsed/latiinod ning ECOG sooritusvõime skoor 0 (46,3%) või 1 (52,8%). Enamikel patsientidel (71,3%) oli mujal klassifitseerimata DLBCL, 7,4%</w:t>
      </w:r>
      <w:r w:rsidRPr="00A771C0">
        <w:noBreakHyphen/>
        <w:t>l oli follikulaarsest lümfoomist transformeerunud DLBCL, 8,3%</w:t>
      </w:r>
      <w:r w:rsidRPr="00A771C0">
        <w:noBreakHyphen/>
        <w:t>l kõrgema astme B</w:t>
      </w:r>
      <w:r w:rsidRPr="00A771C0">
        <w:noBreakHyphen/>
        <w:t>rakuline lümfoom (</w:t>
      </w:r>
      <w:r w:rsidRPr="00A771C0">
        <w:rPr>
          <w:i/>
          <w:iCs/>
        </w:rPr>
        <w:t>high</w:t>
      </w:r>
      <w:r w:rsidRPr="00A771C0">
        <w:rPr>
          <w:i/>
          <w:iCs/>
        </w:rPr>
        <w:noBreakHyphen/>
        <w:t>grade B</w:t>
      </w:r>
      <w:r w:rsidRPr="00A771C0">
        <w:rPr>
          <w:i/>
          <w:iCs/>
        </w:rPr>
        <w:noBreakHyphen/>
        <w:t>cell lymphoma</w:t>
      </w:r>
      <w:r w:rsidRPr="00A771C0">
        <w:t>, HGBCL) või muu follikulaarsest lümfoomist transformeerunud histoloogia, 7,4%</w:t>
      </w:r>
      <w:r w:rsidRPr="00A771C0">
        <w:noBreakHyphen/>
        <w:t>l oli HGBCL ja 5,6%</w:t>
      </w:r>
      <w:r w:rsidRPr="00A771C0">
        <w:noBreakHyphen/>
        <w:t>l primaarne mediastinaalne B</w:t>
      </w:r>
      <w:r w:rsidRPr="00A771C0">
        <w:noBreakHyphen/>
      </w:r>
      <w:r w:rsidR="00F45902" w:rsidRPr="00A771C0">
        <w:t>suur</w:t>
      </w:r>
      <w:r w:rsidRPr="00A771C0">
        <w:t>rak</w:t>
      </w:r>
      <w:r w:rsidR="00B56E81" w:rsidRPr="00A771C0">
        <w:t>k</w:t>
      </w:r>
      <w:r w:rsidRPr="00A771C0">
        <w:t>lümfoom (</w:t>
      </w:r>
      <w:r w:rsidRPr="00A771C0">
        <w:rPr>
          <w:i/>
          <w:iCs/>
        </w:rPr>
        <w:t>primary mediastinal B</w:t>
      </w:r>
      <w:r w:rsidRPr="00A771C0">
        <w:rPr>
          <w:i/>
          <w:iCs/>
        </w:rPr>
        <w:noBreakHyphen/>
        <w:t>cell lymphoma</w:t>
      </w:r>
      <w:r w:rsidRPr="00A771C0">
        <w:t>, PMBCL). Eelnevate raviliinide arvu mediaan oli 3 (vahemik: 2…7); 39,8% patsientidest sa</w:t>
      </w:r>
      <w:r w:rsidR="00B56E81" w:rsidRPr="00A771C0">
        <w:t>i</w:t>
      </w:r>
      <w:r w:rsidRPr="00A771C0">
        <w:t xml:space="preserve">d 2 eelnevat raviliini ja 60,2% </w:t>
      </w:r>
      <w:r w:rsidR="002668F8" w:rsidRPr="00A771C0">
        <w:t xml:space="preserve">said </w:t>
      </w:r>
      <w:r w:rsidRPr="00A771C0">
        <w:t>3 või enamat eelnevat raviliini. Kõik patsiendid olid saanud eelnevat keemiaravi (kõik patsiendid said alküülivat ravi ja 98,1% patsientidest said antratsükliinravi) ning kõik patsiendid olid saanud ka eelnevat CD20</w:t>
      </w:r>
      <w:r w:rsidRPr="00A771C0">
        <w:noBreakHyphen/>
        <w:t>vastast ravi monoklonaalse antikehaga; 35,2% patsientidest olid saanud eelnevat ravi kimäärse antigeeni retseptoriga (</w:t>
      </w:r>
      <w:r w:rsidRPr="00A771C0">
        <w:rPr>
          <w:i/>
          <w:iCs/>
        </w:rPr>
        <w:t>chimeric antigen receptor</w:t>
      </w:r>
      <w:r w:rsidRPr="00A771C0">
        <w:t>,</w:t>
      </w:r>
      <w:r w:rsidRPr="00A771C0">
        <w:rPr>
          <w:i/>
          <w:iCs/>
        </w:rPr>
        <w:t xml:space="preserve"> </w:t>
      </w:r>
      <w:r w:rsidRPr="00A771C0">
        <w:t>CAR) T</w:t>
      </w:r>
      <w:r w:rsidRPr="00A771C0">
        <w:noBreakHyphen/>
        <w:t>rakkudega ja 16,7%</w:t>
      </w:r>
      <w:r w:rsidRPr="00A771C0">
        <w:noBreakHyphen/>
        <w:t>le oli tehtud autoloogne tüvirakkude siirdamine. Enamikel patsientidel (89,8%) oli refraktaarne haigus, 60,2%</w:t>
      </w:r>
      <w:r w:rsidRPr="00A771C0">
        <w:noBreakHyphen/>
        <w:t>l primaarne refraktaarne haigus ja 83,3% patsientidest olid refraktaarsed viimase eelnenud ravi suhtes.</w:t>
      </w:r>
    </w:p>
    <w:p w14:paraId="6591AA40" w14:textId="77777777" w:rsidR="001034C1" w:rsidRPr="00A771C0" w:rsidRDefault="001034C1"/>
    <w:p w14:paraId="203D56E8" w14:textId="77777777" w:rsidR="001034C1" w:rsidRPr="00A771C0" w:rsidRDefault="00274015">
      <w:r w:rsidRPr="00A771C0">
        <w:t>Esmane efektiivsuse tulemusnäitaja oli täieliku ravivastuse (</w:t>
      </w:r>
      <w:r w:rsidRPr="00A771C0">
        <w:rPr>
          <w:i/>
          <w:iCs/>
        </w:rPr>
        <w:t>complete response</w:t>
      </w:r>
      <w:r w:rsidRPr="00A771C0">
        <w:t>, CR) määr, mida hindas sõltumatu hindamiskogu (</w:t>
      </w:r>
      <w:r w:rsidRPr="00A771C0">
        <w:rPr>
          <w:i/>
          <w:iCs/>
        </w:rPr>
        <w:t>independent review commitee</w:t>
      </w:r>
      <w:r w:rsidRPr="00A771C0">
        <w:t>, IRC) 2014 Lugano kriteeriumide alusel. Üldise järelkontrolli kestuse mediaan oli 15 kuud (vahemik: 0…21 kuud). Teisesed efektiivsuse tulemusnäitajad olid üldine ravivastuse määr (</w:t>
      </w:r>
      <w:r w:rsidRPr="00A771C0">
        <w:rPr>
          <w:i/>
          <w:iCs/>
        </w:rPr>
        <w:t>overall response rate</w:t>
      </w:r>
      <w:r w:rsidRPr="00A771C0">
        <w:t>, ORR), ravivastuse kestus (</w:t>
      </w:r>
      <w:r w:rsidRPr="00A771C0">
        <w:rPr>
          <w:i/>
          <w:iCs/>
        </w:rPr>
        <w:t>duration of response</w:t>
      </w:r>
      <w:r w:rsidRPr="00A771C0">
        <w:t>, DOR), täieliku ravivastuse kestus (</w:t>
      </w:r>
      <w:r w:rsidRPr="00A771C0">
        <w:rPr>
          <w:i/>
          <w:iCs/>
        </w:rPr>
        <w:t>duration of complete response</w:t>
      </w:r>
      <w:r w:rsidRPr="00A771C0">
        <w:t>, DOCR) ja aeg esimese täieliku ravivastuseni (</w:t>
      </w:r>
      <w:r w:rsidRPr="00A771C0">
        <w:rPr>
          <w:i/>
          <w:iCs/>
        </w:rPr>
        <w:t>time to first complete response</w:t>
      </w:r>
      <w:r w:rsidRPr="00A771C0">
        <w:t>, TFCR), mida hindas IRC.</w:t>
      </w:r>
    </w:p>
    <w:p w14:paraId="6C3BCD35" w14:textId="77777777" w:rsidR="001034C1" w:rsidRPr="00A771C0" w:rsidRDefault="001034C1">
      <w:pPr>
        <w:rPr>
          <w:b/>
          <w:i/>
        </w:rPr>
      </w:pPr>
    </w:p>
    <w:p w14:paraId="4D3C5CAB" w14:textId="36CF7997" w:rsidR="001034C1" w:rsidRPr="00A771C0" w:rsidRDefault="00274015">
      <w:r w:rsidRPr="00A771C0">
        <w:t>Efektiivsuse tulemused on kokku võetud tabelis </w:t>
      </w:r>
      <w:r w:rsidR="00F45902" w:rsidRPr="00A771C0">
        <w:t>8</w:t>
      </w:r>
      <w:r w:rsidRPr="00A771C0">
        <w:t>.</w:t>
      </w:r>
    </w:p>
    <w:p w14:paraId="1FBBF40D" w14:textId="77777777" w:rsidR="001034C1" w:rsidRPr="00A771C0" w:rsidRDefault="001034C1"/>
    <w:p w14:paraId="088E47BB" w14:textId="50786714" w:rsidR="001034C1" w:rsidRPr="00A771C0" w:rsidRDefault="00274015">
      <w:pPr>
        <w:keepNext/>
        <w:rPr>
          <w:rFonts w:eastAsia="SimSun"/>
          <w:b/>
          <w:szCs w:val="22"/>
          <w:lang w:eastAsia="zh-CN"/>
        </w:rPr>
      </w:pPr>
      <w:r w:rsidRPr="00A771C0">
        <w:rPr>
          <w:rFonts w:eastAsia="SimSun"/>
          <w:b/>
          <w:szCs w:val="22"/>
          <w:lang w:eastAsia="zh-CN"/>
        </w:rPr>
        <w:lastRenderedPageBreak/>
        <w:t>Tabel </w:t>
      </w:r>
      <w:r w:rsidR="00F45902" w:rsidRPr="00A771C0">
        <w:rPr>
          <w:rFonts w:eastAsia="SimSun"/>
          <w:b/>
          <w:szCs w:val="22"/>
          <w:lang w:eastAsia="zh-CN"/>
        </w:rPr>
        <w:t>8</w:t>
      </w:r>
      <w:r w:rsidRPr="00A771C0">
        <w:rPr>
          <w:rFonts w:eastAsia="SimSun"/>
          <w:b/>
          <w:szCs w:val="22"/>
          <w:lang w:eastAsia="zh-CN"/>
        </w:rPr>
        <w:t>. Efektiivsuse kokkuvõte retsidiveerunud või refraktaarse DLBCL</w:t>
      </w:r>
      <w:r w:rsidRPr="00A771C0">
        <w:rPr>
          <w:rFonts w:eastAsia="SimSun"/>
          <w:b/>
          <w:szCs w:val="22"/>
          <w:lang w:eastAsia="zh-CN"/>
        </w:rPr>
        <w:noBreakHyphen/>
        <w:t xml:space="preserve">iga patsientidel </w:t>
      </w:r>
    </w:p>
    <w:p w14:paraId="55627C77" w14:textId="77777777" w:rsidR="001034C1" w:rsidRPr="00A771C0" w:rsidRDefault="001034C1">
      <w:pPr>
        <w:keepNext/>
        <w:rPr>
          <w:color w:val="000000"/>
          <w:sz w:val="20"/>
        </w:rPr>
      </w:pPr>
      <w:bookmarkStart w:id="139"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1034C1" w:rsidRPr="00A771C0" w14:paraId="297DA429" w14:textId="77777777">
        <w:trPr>
          <w:trHeight w:val="561"/>
          <w:tblHeader/>
        </w:trPr>
        <w:tc>
          <w:tcPr>
            <w:tcW w:w="2400" w:type="pct"/>
          </w:tcPr>
          <w:p w14:paraId="3E4DCF86" w14:textId="77777777" w:rsidR="001034C1" w:rsidRPr="00A771C0" w:rsidRDefault="00274015">
            <w:pPr>
              <w:keepNext/>
              <w:tabs>
                <w:tab w:val="left" w:pos="284"/>
              </w:tabs>
              <w:spacing w:before="20" w:after="20"/>
              <w:rPr>
                <w:rFonts w:eastAsia="MS Mincho"/>
                <w:b/>
                <w:color w:val="000000"/>
                <w:szCs w:val="22"/>
              </w:rPr>
            </w:pPr>
            <w:r w:rsidRPr="00A771C0">
              <w:rPr>
                <w:rFonts w:eastAsia="MS Mincho"/>
                <w:b/>
                <w:color w:val="000000"/>
                <w:szCs w:val="22"/>
              </w:rPr>
              <w:t>Efektiivsuse tulemusnäitajad</w:t>
            </w:r>
          </w:p>
        </w:tc>
        <w:tc>
          <w:tcPr>
            <w:tcW w:w="2600" w:type="pct"/>
          </w:tcPr>
          <w:p w14:paraId="4A1F2FE8" w14:textId="77777777" w:rsidR="001034C1" w:rsidRPr="00A771C0" w:rsidRDefault="00274015">
            <w:pPr>
              <w:keepNext/>
              <w:tabs>
                <w:tab w:val="left" w:pos="284"/>
              </w:tabs>
              <w:spacing w:before="20" w:after="20"/>
              <w:jc w:val="center"/>
              <w:rPr>
                <w:rFonts w:eastAsia="MS Mincho"/>
                <w:b/>
                <w:color w:val="000000"/>
                <w:szCs w:val="22"/>
              </w:rPr>
            </w:pPr>
            <w:r w:rsidRPr="00A771C0">
              <w:rPr>
                <w:rFonts w:eastAsia="MS Mincho"/>
                <w:b/>
                <w:color w:val="000000"/>
                <w:szCs w:val="22"/>
              </w:rPr>
              <w:t>Columvi</w:t>
            </w:r>
            <w:r w:rsidRPr="00A771C0">
              <w:rPr>
                <w:rFonts w:eastAsia="MS Mincho"/>
                <w:b/>
                <w:color w:val="000000"/>
                <w:szCs w:val="22"/>
              </w:rPr>
              <w:br/>
              <w:t>N = 108</w:t>
            </w:r>
          </w:p>
        </w:tc>
      </w:tr>
      <w:tr w:rsidR="001034C1" w:rsidRPr="00A771C0" w14:paraId="70D3F220" w14:textId="77777777">
        <w:tc>
          <w:tcPr>
            <w:tcW w:w="5000" w:type="pct"/>
            <w:gridSpan w:val="2"/>
          </w:tcPr>
          <w:p w14:paraId="540F7A4E" w14:textId="77777777" w:rsidR="001034C1" w:rsidRPr="00A771C0" w:rsidRDefault="00274015">
            <w:pPr>
              <w:keepNext/>
              <w:tabs>
                <w:tab w:val="left" w:pos="284"/>
              </w:tabs>
              <w:spacing w:before="20" w:after="20"/>
              <w:rPr>
                <w:rFonts w:eastAsia="MS Mincho"/>
                <w:color w:val="000000"/>
                <w:szCs w:val="22"/>
              </w:rPr>
            </w:pPr>
            <w:r w:rsidRPr="00A771C0">
              <w:rPr>
                <w:rFonts w:eastAsia="MS Mincho"/>
                <w:b/>
                <w:bCs/>
                <w:color w:val="000000"/>
                <w:szCs w:val="22"/>
              </w:rPr>
              <w:t>Täielik ravivastus</w:t>
            </w:r>
          </w:p>
        </w:tc>
      </w:tr>
      <w:tr w:rsidR="001034C1" w:rsidRPr="00A771C0" w14:paraId="69C55BC2" w14:textId="77777777">
        <w:tc>
          <w:tcPr>
            <w:tcW w:w="2400" w:type="pct"/>
          </w:tcPr>
          <w:p w14:paraId="0DFCB621" w14:textId="77777777" w:rsidR="001034C1" w:rsidRPr="00A771C0" w:rsidRDefault="00274015">
            <w:pPr>
              <w:keepNext/>
              <w:tabs>
                <w:tab w:val="left" w:pos="284"/>
              </w:tabs>
              <w:spacing w:before="20" w:after="20"/>
              <w:ind w:left="284"/>
              <w:rPr>
                <w:rFonts w:eastAsia="MS Mincho"/>
                <w:color w:val="000000"/>
                <w:szCs w:val="22"/>
              </w:rPr>
            </w:pPr>
            <w:r w:rsidRPr="00A771C0">
              <w:rPr>
                <w:rFonts w:eastAsia="MS Mincho"/>
                <w:color w:val="000000"/>
                <w:szCs w:val="22"/>
              </w:rPr>
              <w:t>CR</w:t>
            </w:r>
            <w:r w:rsidRPr="00A771C0">
              <w:rPr>
                <w:rFonts w:eastAsia="MS Mincho"/>
                <w:color w:val="000000"/>
                <w:szCs w:val="22"/>
              </w:rPr>
              <w:noBreakHyphen/>
              <w:t>iga patsiendid, n (%)</w:t>
            </w:r>
          </w:p>
        </w:tc>
        <w:tc>
          <w:tcPr>
            <w:tcW w:w="2600" w:type="pct"/>
          </w:tcPr>
          <w:p w14:paraId="32E3D73F" w14:textId="77777777" w:rsidR="001034C1" w:rsidRPr="00A771C0" w:rsidRDefault="00274015">
            <w:pPr>
              <w:keepNext/>
              <w:tabs>
                <w:tab w:val="left" w:pos="284"/>
              </w:tabs>
              <w:spacing w:before="20" w:after="20"/>
              <w:jc w:val="center"/>
              <w:rPr>
                <w:rFonts w:eastAsia="MS Mincho"/>
                <w:color w:val="000000"/>
                <w:szCs w:val="22"/>
              </w:rPr>
            </w:pPr>
            <w:r w:rsidRPr="00A771C0">
              <w:t>38 (35,2)</w:t>
            </w:r>
          </w:p>
        </w:tc>
      </w:tr>
      <w:tr w:rsidR="001034C1" w:rsidRPr="00A771C0" w14:paraId="7829DD43" w14:textId="77777777">
        <w:tc>
          <w:tcPr>
            <w:tcW w:w="2400" w:type="pct"/>
          </w:tcPr>
          <w:p w14:paraId="535E1371" w14:textId="77777777" w:rsidR="001034C1" w:rsidRPr="00A771C0" w:rsidRDefault="00274015">
            <w:pPr>
              <w:keepNext/>
              <w:tabs>
                <w:tab w:val="left" w:pos="284"/>
              </w:tabs>
              <w:spacing w:before="20" w:after="20"/>
              <w:ind w:left="284"/>
              <w:rPr>
                <w:rFonts w:eastAsia="MS Mincho"/>
                <w:color w:val="000000"/>
                <w:szCs w:val="22"/>
              </w:rPr>
            </w:pPr>
            <w:r w:rsidRPr="00A771C0">
              <w:rPr>
                <w:rFonts w:eastAsia="MS Mincho"/>
                <w:color w:val="000000"/>
                <w:szCs w:val="22"/>
              </w:rPr>
              <w:t>95% CI</w:t>
            </w:r>
          </w:p>
        </w:tc>
        <w:tc>
          <w:tcPr>
            <w:tcW w:w="2600" w:type="pct"/>
          </w:tcPr>
          <w:p w14:paraId="5B1CBA74" w14:textId="77777777" w:rsidR="001034C1" w:rsidRPr="00A771C0" w:rsidRDefault="00274015">
            <w:pPr>
              <w:keepNext/>
              <w:tabs>
                <w:tab w:val="left" w:pos="284"/>
              </w:tabs>
              <w:spacing w:before="20" w:after="20"/>
              <w:jc w:val="center"/>
              <w:rPr>
                <w:rFonts w:eastAsia="MS Mincho"/>
                <w:color w:val="000000"/>
                <w:szCs w:val="22"/>
              </w:rPr>
            </w:pPr>
            <w:r w:rsidRPr="00A771C0">
              <w:t>[26,24; 44,96]</w:t>
            </w:r>
          </w:p>
        </w:tc>
      </w:tr>
      <w:tr w:rsidR="001034C1" w:rsidRPr="00A771C0" w14:paraId="011AF7CC" w14:textId="77777777">
        <w:tc>
          <w:tcPr>
            <w:tcW w:w="5000" w:type="pct"/>
            <w:gridSpan w:val="2"/>
            <w:tcBorders>
              <w:bottom w:val="single" w:sz="4" w:space="0" w:color="auto"/>
              <w:right w:val="single" w:sz="4" w:space="0" w:color="auto"/>
            </w:tcBorders>
          </w:tcPr>
          <w:p w14:paraId="791A4D78" w14:textId="77777777" w:rsidR="001034C1" w:rsidRPr="00A771C0" w:rsidRDefault="00274015">
            <w:pPr>
              <w:keepNext/>
              <w:tabs>
                <w:tab w:val="left" w:pos="284"/>
              </w:tabs>
              <w:spacing w:before="20" w:after="20"/>
              <w:rPr>
                <w:rFonts w:eastAsia="MS Mincho"/>
                <w:color w:val="000000"/>
                <w:szCs w:val="22"/>
              </w:rPr>
            </w:pPr>
            <w:r w:rsidRPr="00A771C0">
              <w:rPr>
                <w:rFonts w:eastAsia="MS Mincho"/>
                <w:b/>
                <w:color w:val="000000"/>
                <w:szCs w:val="22"/>
              </w:rPr>
              <w:t>Üldine ravivastuse määr</w:t>
            </w:r>
          </w:p>
        </w:tc>
      </w:tr>
      <w:tr w:rsidR="001034C1" w:rsidRPr="00A771C0" w14:paraId="314A6116" w14:textId="77777777">
        <w:tc>
          <w:tcPr>
            <w:tcW w:w="2400" w:type="pct"/>
            <w:tcBorders>
              <w:top w:val="single" w:sz="4" w:space="0" w:color="auto"/>
              <w:bottom w:val="single" w:sz="4" w:space="0" w:color="auto"/>
              <w:right w:val="single" w:sz="4" w:space="0" w:color="auto"/>
            </w:tcBorders>
          </w:tcPr>
          <w:p w14:paraId="02A102B0" w14:textId="77777777" w:rsidR="001034C1" w:rsidRPr="00A771C0" w:rsidRDefault="00274015">
            <w:pPr>
              <w:keepNext/>
              <w:tabs>
                <w:tab w:val="left" w:pos="284"/>
              </w:tabs>
              <w:spacing w:before="20" w:after="20"/>
              <w:ind w:left="284"/>
              <w:rPr>
                <w:rFonts w:eastAsia="MS Mincho"/>
                <w:color w:val="000000"/>
                <w:szCs w:val="22"/>
              </w:rPr>
            </w:pPr>
            <w:r w:rsidRPr="00A771C0">
              <w:rPr>
                <w:rFonts w:eastAsia="MS Mincho"/>
                <w:color w:val="000000"/>
                <w:szCs w:val="22"/>
              </w:rPr>
              <w:t>CR</w:t>
            </w:r>
            <w:r w:rsidRPr="00A771C0">
              <w:rPr>
                <w:rFonts w:eastAsia="MS Mincho"/>
                <w:color w:val="000000"/>
                <w:szCs w:val="22"/>
              </w:rPr>
              <w:noBreakHyphen/>
              <w:t>i või PR</w:t>
            </w:r>
            <w:r w:rsidRPr="00A771C0">
              <w:rPr>
                <w:rFonts w:eastAsia="MS Mincho"/>
                <w:color w:val="000000"/>
                <w:szCs w:val="22"/>
              </w:rPr>
              <w:noBreakHyphen/>
              <w:t>iga patsiendid, n (%)</w:t>
            </w:r>
          </w:p>
        </w:tc>
        <w:tc>
          <w:tcPr>
            <w:tcW w:w="2600" w:type="pct"/>
            <w:tcBorders>
              <w:top w:val="single" w:sz="4" w:space="0" w:color="auto"/>
              <w:left w:val="single" w:sz="4" w:space="0" w:color="auto"/>
              <w:bottom w:val="single" w:sz="4" w:space="0" w:color="auto"/>
              <w:right w:val="single" w:sz="4" w:space="0" w:color="auto"/>
            </w:tcBorders>
          </w:tcPr>
          <w:p w14:paraId="75F0C88B" w14:textId="77777777" w:rsidR="001034C1" w:rsidRPr="00A771C0" w:rsidRDefault="00274015">
            <w:pPr>
              <w:keepNext/>
              <w:tabs>
                <w:tab w:val="left" w:pos="284"/>
              </w:tabs>
              <w:spacing w:before="20" w:after="20"/>
              <w:jc w:val="center"/>
              <w:rPr>
                <w:rFonts w:eastAsia="MS Mincho"/>
                <w:color w:val="000000"/>
                <w:szCs w:val="22"/>
              </w:rPr>
            </w:pPr>
            <w:r w:rsidRPr="00A771C0">
              <w:t>54 (50,0)</w:t>
            </w:r>
          </w:p>
        </w:tc>
      </w:tr>
      <w:tr w:rsidR="001034C1" w:rsidRPr="00A771C0" w14:paraId="22EF48E4" w14:textId="77777777">
        <w:tc>
          <w:tcPr>
            <w:tcW w:w="2400" w:type="pct"/>
            <w:tcBorders>
              <w:top w:val="single" w:sz="4" w:space="0" w:color="auto"/>
              <w:right w:val="single" w:sz="4" w:space="0" w:color="auto"/>
            </w:tcBorders>
          </w:tcPr>
          <w:p w14:paraId="0D7B5965" w14:textId="77777777" w:rsidR="001034C1" w:rsidRPr="00A771C0" w:rsidRDefault="00274015">
            <w:pPr>
              <w:keepNext/>
              <w:tabs>
                <w:tab w:val="left" w:pos="284"/>
              </w:tabs>
              <w:spacing w:before="20" w:after="20"/>
              <w:ind w:left="284"/>
              <w:rPr>
                <w:rFonts w:eastAsia="MS Mincho"/>
                <w:color w:val="000000"/>
                <w:szCs w:val="22"/>
              </w:rPr>
            </w:pPr>
            <w:r w:rsidRPr="00A771C0">
              <w:rPr>
                <w:rFonts w:eastAsia="MS Mincho"/>
                <w:color w:val="000000"/>
                <w:szCs w:val="22"/>
              </w:rPr>
              <w:t>95% CI</w:t>
            </w:r>
          </w:p>
        </w:tc>
        <w:tc>
          <w:tcPr>
            <w:tcW w:w="2600" w:type="pct"/>
            <w:tcBorders>
              <w:top w:val="single" w:sz="4" w:space="0" w:color="auto"/>
              <w:left w:val="single" w:sz="4" w:space="0" w:color="auto"/>
              <w:right w:val="single" w:sz="4" w:space="0" w:color="auto"/>
            </w:tcBorders>
          </w:tcPr>
          <w:p w14:paraId="50212758" w14:textId="77777777" w:rsidR="001034C1" w:rsidRPr="00A771C0" w:rsidRDefault="00274015">
            <w:pPr>
              <w:keepNext/>
              <w:tabs>
                <w:tab w:val="left" w:pos="284"/>
              </w:tabs>
              <w:spacing w:before="20" w:after="20"/>
              <w:jc w:val="center"/>
              <w:rPr>
                <w:rFonts w:eastAsia="MS Mincho"/>
                <w:color w:val="000000"/>
                <w:szCs w:val="22"/>
              </w:rPr>
            </w:pPr>
            <w:r w:rsidRPr="00A771C0">
              <w:t>[40,22; 59,78]</w:t>
            </w:r>
          </w:p>
        </w:tc>
      </w:tr>
      <w:tr w:rsidR="001034C1" w:rsidRPr="00A771C0" w14:paraId="40C9B1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50CC1836" w14:textId="77777777" w:rsidR="001034C1" w:rsidRPr="00A771C0" w:rsidRDefault="00274015">
            <w:pPr>
              <w:keepNext/>
              <w:tabs>
                <w:tab w:val="left" w:pos="284"/>
              </w:tabs>
              <w:spacing w:before="20" w:after="20"/>
              <w:rPr>
                <w:rFonts w:eastAsia="MS Mincho"/>
                <w:color w:val="000000"/>
                <w:szCs w:val="22"/>
                <w:vertAlign w:val="superscript"/>
              </w:rPr>
            </w:pPr>
            <w:r w:rsidRPr="00A771C0">
              <w:rPr>
                <w:rFonts w:eastAsia="MS Mincho"/>
                <w:b/>
                <w:color w:val="000000"/>
                <w:szCs w:val="22"/>
              </w:rPr>
              <w:t>Täieliku ravivastuse kestus</w:t>
            </w:r>
            <w:r w:rsidRPr="00A771C0">
              <w:rPr>
                <w:rFonts w:eastAsia="MS Mincho"/>
                <w:b/>
                <w:color w:val="000000"/>
                <w:szCs w:val="22"/>
                <w:vertAlign w:val="superscript"/>
              </w:rPr>
              <w:t>1</w:t>
            </w:r>
          </w:p>
        </w:tc>
      </w:tr>
      <w:tr w:rsidR="001034C1" w:rsidRPr="00A771C0" w14:paraId="1E57E7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49BF1FD" w14:textId="77777777" w:rsidR="001034C1" w:rsidRPr="00A771C0" w:rsidRDefault="00274015">
            <w:pPr>
              <w:keepNext/>
              <w:tabs>
                <w:tab w:val="left" w:pos="284"/>
              </w:tabs>
              <w:spacing w:before="20" w:after="20"/>
              <w:ind w:left="284"/>
              <w:rPr>
                <w:rFonts w:eastAsia="MS Mincho"/>
                <w:color w:val="000000"/>
                <w:szCs w:val="22"/>
              </w:rPr>
            </w:pPr>
            <w:r w:rsidRPr="00A771C0">
              <w:rPr>
                <w:rFonts w:eastAsia="MS Mincho"/>
                <w:color w:val="000000"/>
                <w:szCs w:val="22"/>
              </w:rPr>
              <w:t>DOCR</w:t>
            </w:r>
            <w:r w:rsidRPr="00A771C0">
              <w:rPr>
                <w:rFonts w:eastAsia="MS Mincho"/>
                <w:color w:val="000000"/>
                <w:szCs w:val="22"/>
              </w:rPr>
              <w:noBreakHyphen/>
              <w:t>i mediaan, kuud [95% CI]</w:t>
            </w:r>
          </w:p>
        </w:tc>
        <w:tc>
          <w:tcPr>
            <w:tcW w:w="2600" w:type="pct"/>
            <w:tcBorders>
              <w:top w:val="single" w:sz="4" w:space="0" w:color="auto"/>
              <w:left w:val="single" w:sz="4" w:space="0" w:color="auto"/>
              <w:bottom w:val="single" w:sz="4" w:space="0" w:color="auto"/>
              <w:right w:val="single" w:sz="4" w:space="0" w:color="auto"/>
            </w:tcBorders>
          </w:tcPr>
          <w:p w14:paraId="3D9F2B96" w14:textId="77777777" w:rsidR="001034C1" w:rsidRPr="00A771C0" w:rsidRDefault="00274015">
            <w:pPr>
              <w:keepNext/>
              <w:tabs>
                <w:tab w:val="left" w:pos="284"/>
              </w:tabs>
              <w:spacing w:before="20" w:after="20"/>
              <w:jc w:val="center"/>
              <w:rPr>
                <w:rFonts w:eastAsia="MS Mincho"/>
                <w:color w:val="000000"/>
                <w:szCs w:val="22"/>
              </w:rPr>
            </w:pPr>
            <w:r w:rsidRPr="00A771C0">
              <w:t>NE [18,4; NE]</w:t>
            </w:r>
          </w:p>
        </w:tc>
      </w:tr>
      <w:tr w:rsidR="001034C1" w:rsidRPr="00A771C0" w14:paraId="294134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2D5B89DB" w14:textId="77777777" w:rsidR="001034C1" w:rsidRPr="00A771C0" w:rsidRDefault="00274015">
            <w:pPr>
              <w:keepNext/>
              <w:tabs>
                <w:tab w:val="left" w:pos="284"/>
              </w:tabs>
              <w:spacing w:before="20" w:after="20"/>
              <w:ind w:left="284"/>
              <w:rPr>
                <w:rFonts w:eastAsia="MS Mincho"/>
                <w:color w:val="000000"/>
                <w:szCs w:val="22"/>
              </w:rPr>
            </w:pPr>
            <w:r w:rsidRPr="00A771C0">
              <w:rPr>
                <w:rFonts w:eastAsia="MS Mincho"/>
                <w:color w:val="000000"/>
                <w:szCs w:val="22"/>
              </w:rPr>
              <w:t>Vahemik, kuud</w:t>
            </w:r>
          </w:p>
        </w:tc>
        <w:tc>
          <w:tcPr>
            <w:tcW w:w="2600" w:type="pct"/>
            <w:tcBorders>
              <w:top w:val="single" w:sz="4" w:space="0" w:color="auto"/>
              <w:left w:val="single" w:sz="4" w:space="0" w:color="auto"/>
              <w:bottom w:val="single" w:sz="4" w:space="0" w:color="auto"/>
              <w:right w:val="single" w:sz="4" w:space="0" w:color="auto"/>
            </w:tcBorders>
          </w:tcPr>
          <w:p w14:paraId="2BC46AC8" w14:textId="77777777" w:rsidR="001034C1" w:rsidRPr="00A771C0" w:rsidRDefault="00274015">
            <w:pPr>
              <w:keepNext/>
              <w:tabs>
                <w:tab w:val="left" w:pos="284"/>
              </w:tabs>
              <w:spacing w:before="20" w:after="20"/>
              <w:jc w:val="center"/>
              <w:rPr>
                <w:rFonts w:eastAsia="MS Mincho"/>
                <w:color w:val="000000"/>
                <w:szCs w:val="22"/>
                <w:vertAlign w:val="superscript"/>
              </w:rPr>
            </w:pPr>
            <w:r w:rsidRPr="00A771C0">
              <w:t>0</w:t>
            </w:r>
            <w:r w:rsidRPr="00A771C0">
              <w:rPr>
                <w:vertAlign w:val="superscript"/>
              </w:rPr>
              <w:t>2</w:t>
            </w:r>
            <w:r w:rsidRPr="00A771C0">
              <w:rPr>
                <w:rFonts w:ascii="Symbol" w:hAnsi="Symbol"/>
              </w:rPr>
              <w:t></w:t>
            </w:r>
            <w:r w:rsidRPr="00A771C0">
              <w:rPr>
                <w:rFonts w:ascii="Symbol" w:hAnsi="Symbol"/>
              </w:rPr>
              <w:t></w:t>
            </w:r>
            <w:r w:rsidRPr="00A771C0">
              <w:rPr>
                <w:rFonts w:ascii="Symbol" w:hAnsi="Symbol"/>
              </w:rPr>
              <w:t></w:t>
            </w:r>
            <w:r w:rsidRPr="00A771C0">
              <w:t>20</w:t>
            </w:r>
            <w:r w:rsidRPr="00A771C0">
              <w:rPr>
                <w:vertAlign w:val="superscript"/>
              </w:rPr>
              <w:t>2</w:t>
            </w:r>
          </w:p>
        </w:tc>
      </w:tr>
      <w:tr w:rsidR="001034C1" w:rsidRPr="00A771C0" w14:paraId="438E03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45851529" w14:textId="77777777" w:rsidR="001034C1" w:rsidRPr="00A771C0" w:rsidRDefault="00274015">
            <w:pPr>
              <w:keepNext/>
              <w:tabs>
                <w:tab w:val="left" w:pos="284"/>
              </w:tabs>
              <w:spacing w:before="20" w:after="20"/>
              <w:ind w:left="284"/>
              <w:rPr>
                <w:rFonts w:eastAsia="MS Mincho"/>
                <w:color w:val="000000"/>
                <w:szCs w:val="22"/>
              </w:rPr>
            </w:pPr>
            <w:r w:rsidRPr="00A771C0">
              <w:rPr>
                <w:rFonts w:eastAsia="MS Mincho"/>
                <w:color w:val="000000"/>
                <w:szCs w:val="22"/>
              </w:rPr>
              <w:t>12 kuu DOCR, % [95% CI]</w:t>
            </w:r>
            <w:r w:rsidRPr="00A771C0">
              <w:rPr>
                <w:rFonts w:eastAsia="MS Mincho"/>
                <w:color w:val="000000"/>
                <w:szCs w:val="22"/>
                <w:vertAlign w:val="superscript"/>
              </w:rPr>
              <w:t>3</w:t>
            </w:r>
          </w:p>
        </w:tc>
        <w:tc>
          <w:tcPr>
            <w:tcW w:w="2600" w:type="pct"/>
            <w:tcBorders>
              <w:top w:val="single" w:sz="4" w:space="0" w:color="auto"/>
              <w:left w:val="single" w:sz="4" w:space="0" w:color="auto"/>
              <w:bottom w:val="single" w:sz="4" w:space="0" w:color="auto"/>
              <w:right w:val="single" w:sz="4" w:space="0" w:color="auto"/>
            </w:tcBorders>
          </w:tcPr>
          <w:p w14:paraId="1D899E63" w14:textId="77777777" w:rsidR="001034C1" w:rsidRPr="00A771C0" w:rsidRDefault="00274015">
            <w:pPr>
              <w:keepNext/>
              <w:tabs>
                <w:tab w:val="left" w:pos="284"/>
              </w:tabs>
              <w:spacing w:before="20" w:after="20"/>
              <w:jc w:val="center"/>
            </w:pPr>
            <w:r w:rsidRPr="00A771C0">
              <w:t>74,6 [59,19; 89,93]</w:t>
            </w:r>
          </w:p>
        </w:tc>
      </w:tr>
      <w:tr w:rsidR="001034C1" w:rsidRPr="00A771C0" w14:paraId="2B3E96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3A215174" w14:textId="77777777" w:rsidR="001034C1" w:rsidRPr="00A771C0" w:rsidRDefault="00274015">
            <w:pPr>
              <w:keepNext/>
              <w:tabs>
                <w:tab w:val="left" w:pos="284"/>
              </w:tabs>
              <w:spacing w:before="20" w:after="20"/>
              <w:rPr>
                <w:rFonts w:eastAsia="MS Mincho"/>
                <w:color w:val="000000"/>
                <w:szCs w:val="22"/>
                <w:vertAlign w:val="superscript"/>
              </w:rPr>
            </w:pPr>
            <w:r w:rsidRPr="00A771C0">
              <w:rPr>
                <w:rFonts w:eastAsia="MS Mincho"/>
                <w:b/>
                <w:color w:val="000000"/>
                <w:szCs w:val="22"/>
              </w:rPr>
              <w:t>Ravivastuse kestus</w:t>
            </w:r>
            <w:r w:rsidRPr="00A771C0">
              <w:rPr>
                <w:rFonts w:eastAsia="MS Mincho"/>
                <w:b/>
                <w:color w:val="000000"/>
                <w:szCs w:val="22"/>
                <w:vertAlign w:val="superscript"/>
              </w:rPr>
              <w:t>4</w:t>
            </w:r>
          </w:p>
        </w:tc>
      </w:tr>
      <w:tr w:rsidR="001034C1" w:rsidRPr="00A771C0" w14:paraId="0542DE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B25368B" w14:textId="77777777" w:rsidR="001034C1" w:rsidRPr="00A771C0" w:rsidRDefault="00274015">
            <w:pPr>
              <w:keepNext/>
              <w:tabs>
                <w:tab w:val="left" w:pos="284"/>
              </w:tabs>
              <w:spacing w:before="20" w:after="20"/>
              <w:ind w:left="284"/>
              <w:rPr>
                <w:rFonts w:eastAsia="MS Mincho"/>
                <w:color w:val="000000"/>
                <w:szCs w:val="22"/>
              </w:rPr>
            </w:pPr>
            <w:r w:rsidRPr="00A771C0">
              <w:rPr>
                <w:rFonts w:eastAsia="MS Mincho"/>
                <w:color w:val="000000"/>
                <w:szCs w:val="22"/>
              </w:rPr>
              <w:t>Kestuse mediaan, kuud [95% CI]</w:t>
            </w:r>
          </w:p>
        </w:tc>
        <w:tc>
          <w:tcPr>
            <w:tcW w:w="2600" w:type="pct"/>
            <w:tcBorders>
              <w:top w:val="single" w:sz="4" w:space="0" w:color="auto"/>
              <w:left w:val="single" w:sz="4" w:space="0" w:color="auto"/>
              <w:bottom w:val="single" w:sz="4" w:space="0" w:color="auto"/>
              <w:right w:val="single" w:sz="4" w:space="0" w:color="auto"/>
            </w:tcBorders>
          </w:tcPr>
          <w:p w14:paraId="7DAA31BB" w14:textId="77777777" w:rsidR="001034C1" w:rsidRPr="00A771C0" w:rsidRDefault="00274015">
            <w:pPr>
              <w:keepNext/>
              <w:tabs>
                <w:tab w:val="left" w:pos="284"/>
              </w:tabs>
              <w:spacing w:before="20" w:after="20"/>
              <w:jc w:val="center"/>
              <w:rPr>
                <w:rFonts w:eastAsia="MS Mincho"/>
                <w:color w:val="000000"/>
                <w:szCs w:val="22"/>
              </w:rPr>
            </w:pPr>
            <w:r w:rsidRPr="00A771C0">
              <w:t>14,4 [8,6; NE]</w:t>
            </w:r>
          </w:p>
        </w:tc>
      </w:tr>
      <w:tr w:rsidR="001034C1" w:rsidRPr="00A771C0" w14:paraId="400EFC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716B2349" w14:textId="77777777" w:rsidR="001034C1" w:rsidRPr="00A771C0" w:rsidRDefault="00274015">
            <w:pPr>
              <w:keepNext/>
              <w:tabs>
                <w:tab w:val="left" w:pos="284"/>
              </w:tabs>
              <w:spacing w:before="20" w:after="20"/>
              <w:ind w:left="284"/>
              <w:rPr>
                <w:rFonts w:eastAsia="MS Mincho"/>
                <w:color w:val="000000"/>
                <w:szCs w:val="22"/>
              </w:rPr>
            </w:pPr>
            <w:r w:rsidRPr="00A771C0">
              <w:rPr>
                <w:rFonts w:eastAsia="MS Mincho"/>
                <w:color w:val="000000"/>
                <w:szCs w:val="22"/>
              </w:rPr>
              <w:t>Vahemik, kuud</w:t>
            </w:r>
          </w:p>
        </w:tc>
        <w:tc>
          <w:tcPr>
            <w:tcW w:w="2600" w:type="pct"/>
            <w:tcBorders>
              <w:top w:val="single" w:sz="4" w:space="0" w:color="auto"/>
              <w:left w:val="single" w:sz="4" w:space="0" w:color="auto"/>
              <w:bottom w:val="single" w:sz="4" w:space="0" w:color="auto"/>
              <w:right w:val="single" w:sz="4" w:space="0" w:color="auto"/>
            </w:tcBorders>
          </w:tcPr>
          <w:p w14:paraId="3635912B" w14:textId="77777777" w:rsidR="001034C1" w:rsidRPr="00A771C0" w:rsidRDefault="00274015">
            <w:pPr>
              <w:keepNext/>
              <w:tabs>
                <w:tab w:val="left" w:pos="284"/>
              </w:tabs>
              <w:spacing w:before="20" w:after="20"/>
              <w:jc w:val="center"/>
              <w:rPr>
                <w:rFonts w:eastAsia="MS Mincho"/>
                <w:color w:val="000000"/>
                <w:szCs w:val="22"/>
                <w:vertAlign w:val="superscript"/>
              </w:rPr>
            </w:pPr>
            <w:r w:rsidRPr="00A771C0">
              <w:t>0</w:t>
            </w:r>
            <w:r w:rsidRPr="00A771C0">
              <w:rPr>
                <w:vertAlign w:val="superscript"/>
              </w:rPr>
              <w:t>2</w:t>
            </w:r>
            <w:r w:rsidRPr="00A771C0">
              <w:rPr>
                <w:rFonts w:ascii="Symbol" w:hAnsi="Symbol"/>
              </w:rPr>
              <w:t></w:t>
            </w:r>
            <w:r w:rsidRPr="00A771C0">
              <w:rPr>
                <w:rFonts w:ascii="Symbol" w:hAnsi="Symbol"/>
              </w:rPr>
              <w:t></w:t>
            </w:r>
            <w:r w:rsidRPr="00A771C0">
              <w:rPr>
                <w:rFonts w:ascii="Symbol" w:hAnsi="Symbol"/>
              </w:rPr>
              <w:t></w:t>
            </w:r>
            <w:r w:rsidRPr="00A771C0">
              <w:t>20</w:t>
            </w:r>
            <w:r w:rsidRPr="00A771C0">
              <w:rPr>
                <w:vertAlign w:val="superscript"/>
              </w:rPr>
              <w:t>2</w:t>
            </w:r>
          </w:p>
        </w:tc>
      </w:tr>
      <w:tr w:rsidR="001034C1" w:rsidRPr="00A771C0" w14:paraId="358F90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1A0B10C8" w14:textId="77777777" w:rsidR="001034C1" w:rsidRPr="00A771C0" w:rsidRDefault="00274015">
            <w:pPr>
              <w:keepNext/>
              <w:tabs>
                <w:tab w:val="left" w:pos="284"/>
              </w:tabs>
              <w:spacing w:before="20" w:after="20"/>
              <w:rPr>
                <w:rFonts w:eastAsia="MS Mincho"/>
                <w:color w:val="000000"/>
                <w:szCs w:val="22"/>
              </w:rPr>
            </w:pPr>
            <w:r w:rsidRPr="00A771C0">
              <w:rPr>
                <w:rFonts w:eastAsia="MS Mincho"/>
                <w:b/>
                <w:color w:val="000000"/>
                <w:szCs w:val="22"/>
              </w:rPr>
              <w:t>Aeg esimese täieliku ravivastuseni</w:t>
            </w:r>
          </w:p>
        </w:tc>
      </w:tr>
      <w:tr w:rsidR="001034C1" w:rsidRPr="00A771C0" w14:paraId="77DA50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5FB91212" w14:textId="77777777" w:rsidR="001034C1" w:rsidRPr="00A771C0" w:rsidRDefault="00274015">
            <w:pPr>
              <w:keepNext/>
              <w:tabs>
                <w:tab w:val="left" w:pos="284"/>
              </w:tabs>
              <w:spacing w:before="20" w:after="20"/>
              <w:ind w:left="284"/>
              <w:rPr>
                <w:rFonts w:eastAsia="MS Mincho"/>
                <w:color w:val="000000"/>
                <w:szCs w:val="22"/>
              </w:rPr>
            </w:pPr>
            <w:r w:rsidRPr="00A771C0">
              <w:rPr>
                <w:rFonts w:eastAsia="MS Mincho"/>
                <w:color w:val="000000"/>
                <w:szCs w:val="22"/>
              </w:rPr>
              <w:t>TFCR</w:t>
            </w:r>
            <w:r w:rsidRPr="00A771C0">
              <w:rPr>
                <w:rFonts w:eastAsia="MS Mincho"/>
                <w:color w:val="000000"/>
                <w:szCs w:val="22"/>
              </w:rPr>
              <w:noBreakHyphen/>
              <w:t>i mediaan, päevad [95% CI]</w:t>
            </w:r>
          </w:p>
        </w:tc>
        <w:tc>
          <w:tcPr>
            <w:tcW w:w="2600" w:type="pct"/>
            <w:tcBorders>
              <w:top w:val="single" w:sz="4" w:space="0" w:color="auto"/>
              <w:left w:val="single" w:sz="4" w:space="0" w:color="auto"/>
              <w:bottom w:val="single" w:sz="4" w:space="0" w:color="auto"/>
              <w:right w:val="single" w:sz="4" w:space="0" w:color="auto"/>
            </w:tcBorders>
          </w:tcPr>
          <w:p w14:paraId="59F71B2C" w14:textId="77777777" w:rsidR="001034C1" w:rsidRPr="00A771C0" w:rsidRDefault="00274015">
            <w:pPr>
              <w:keepNext/>
              <w:tabs>
                <w:tab w:val="left" w:pos="284"/>
              </w:tabs>
              <w:spacing w:before="20" w:after="20"/>
              <w:jc w:val="center"/>
              <w:rPr>
                <w:rFonts w:eastAsia="MS Mincho"/>
                <w:color w:val="000000"/>
                <w:szCs w:val="22"/>
              </w:rPr>
            </w:pPr>
            <w:r w:rsidRPr="00A771C0">
              <w:t>42 [41; 47]</w:t>
            </w:r>
          </w:p>
        </w:tc>
      </w:tr>
      <w:tr w:rsidR="001034C1" w:rsidRPr="00A771C0" w14:paraId="39E752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0D54350A" w14:textId="77777777" w:rsidR="001034C1" w:rsidRPr="00A771C0" w:rsidRDefault="00274015">
            <w:pPr>
              <w:keepNext/>
              <w:tabs>
                <w:tab w:val="left" w:pos="284"/>
              </w:tabs>
              <w:spacing w:before="20" w:after="20"/>
              <w:ind w:left="284"/>
              <w:rPr>
                <w:rFonts w:eastAsia="MS Mincho"/>
                <w:color w:val="000000"/>
                <w:szCs w:val="22"/>
              </w:rPr>
            </w:pPr>
            <w:r w:rsidRPr="00A771C0">
              <w:rPr>
                <w:rFonts w:eastAsia="MS Mincho"/>
                <w:color w:val="000000"/>
                <w:szCs w:val="22"/>
              </w:rPr>
              <w:t>Vahemik, päevad</w:t>
            </w:r>
          </w:p>
        </w:tc>
        <w:tc>
          <w:tcPr>
            <w:tcW w:w="2600" w:type="pct"/>
            <w:tcBorders>
              <w:top w:val="single" w:sz="4" w:space="0" w:color="auto"/>
              <w:left w:val="single" w:sz="4" w:space="0" w:color="auto"/>
              <w:bottom w:val="single" w:sz="4" w:space="0" w:color="auto"/>
              <w:right w:val="single" w:sz="4" w:space="0" w:color="auto"/>
            </w:tcBorders>
          </w:tcPr>
          <w:p w14:paraId="7283808B" w14:textId="77777777" w:rsidR="001034C1" w:rsidRPr="00A771C0" w:rsidRDefault="00274015">
            <w:pPr>
              <w:keepNext/>
              <w:tabs>
                <w:tab w:val="left" w:pos="284"/>
              </w:tabs>
              <w:spacing w:before="20" w:after="20"/>
              <w:jc w:val="center"/>
            </w:pPr>
            <w:r w:rsidRPr="00A771C0">
              <w:t>31…308</w:t>
            </w:r>
          </w:p>
        </w:tc>
      </w:tr>
    </w:tbl>
    <w:bookmarkEnd w:id="139"/>
    <w:p w14:paraId="7A500CB4" w14:textId="77777777" w:rsidR="001034C1" w:rsidRPr="00A771C0" w:rsidRDefault="00274015">
      <w:pPr>
        <w:keepNext/>
        <w:rPr>
          <w:sz w:val="20"/>
        </w:rPr>
      </w:pPr>
      <w:r w:rsidRPr="00A771C0">
        <w:rPr>
          <w:rFonts w:eastAsia="MS Mincho"/>
          <w:sz w:val="20"/>
        </w:rPr>
        <w:t>CI = usaldusvahemik</w:t>
      </w:r>
      <w:r w:rsidRPr="00A771C0">
        <w:rPr>
          <w:sz w:val="20"/>
        </w:rPr>
        <w:t xml:space="preserve">; </w:t>
      </w:r>
      <w:r w:rsidRPr="00A771C0">
        <w:rPr>
          <w:rFonts w:eastAsia="MS Mincho"/>
          <w:sz w:val="20"/>
        </w:rPr>
        <w:t>NE = mittehinnatav; PR = osaline ravivastus</w:t>
      </w:r>
      <w:r w:rsidRPr="00A771C0">
        <w:rPr>
          <w:sz w:val="20"/>
        </w:rPr>
        <w:t>.</w:t>
      </w:r>
    </w:p>
    <w:p w14:paraId="6C0461CE" w14:textId="77777777" w:rsidR="001034C1" w:rsidRPr="00A771C0" w:rsidRDefault="00274015">
      <w:pPr>
        <w:keepNext/>
        <w:rPr>
          <w:sz w:val="20"/>
        </w:rPr>
      </w:pPr>
      <w:r w:rsidRPr="00A771C0">
        <w:rPr>
          <w:sz w:val="20"/>
        </w:rPr>
        <w:t>Hüpoteesi testimine viidi läbi esmase tulemusnäitaja (IRC</w:t>
      </w:r>
      <w:r w:rsidRPr="00A771C0">
        <w:rPr>
          <w:sz w:val="20"/>
        </w:rPr>
        <w:noBreakHyphen/>
        <w:t>hinnatud CR</w:t>
      </w:r>
      <w:r w:rsidRPr="00A771C0">
        <w:rPr>
          <w:sz w:val="20"/>
        </w:rPr>
        <w:noBreakHyphen/>
        <w:t>i määr) kohta.</w:t>
      </w:r>
    </w:p>
    <w:p w14:paraId="7F2904F5" w14:textId="77777777" w:rsidR="001034C1" w:rsidRPr="00A771C0" w:rsidRDefault="00274015">
      <w:pPr>
        <w:keepNext/>
        <w:rPr>
          <w:color w:val="000000"/>
          <w:sz w:val="20"/>
        </w:rPr>
      </w:pPr>
      <w:r w:rsidRPr="00A771C0">
        <w:rPr>
          <w:color w:val="000000"/>
          <w:sz w:val="20"/>
          <w:vertAlign w:val="superscript"/>
        </w:rPr>
        <w:t>1</w:t>
      </w:r>
      <w:r w:rsidRPr="00A771C0">
        <w:rPr>
          <w:color w:val="000000"/>
          <w:sz w:val="20"/>
        </w:rPr>
        <w:t xml:space="preserve"> DOCR</w:t>
      </w:r>
      <w:r w:rsidRPr="00A771C0">
        <w:rPr>
          <w:color w:val="000000"/>
          <w:sz w:val="20"/>
        </w:rPr>
        <w:noBreakHyphen/>
        <w:t>i defineeriti kui aega esimese täieliku ravivastuse kuupäevast kuni haiguse progressiooni või mis tahes põhjusel surmani.</w:t>
      </w:r>
    </w:p>
    <w:p w14:paraId="63B02536" w14:textId="77777777" w:rsidR="001034C1" w:rsidRPr="00A771C0" w:rsidRDefault="00274015">
      <w:pPr>
        <w:keepNext/>
        <w:rPr>
          <w:color w:val="000000"/>
          <w:sz w:val="20"/>
        </w:rPr>
      </w:pPr>
      <w:r w:rsidRPr="00A771C0">
        <w:rPr>
          <w:color w:val="000000"/>
          <w:sz w:val="20"/>
          <w:vertAlign w:val="superscript"/>
        </w:rPr>
        <w:t>2</w:t>
      </w:r>
      <w:r w:rsidRPr="00A771C0">
        <w:rPr>
          <w:color w:val="000000"/>
          <w:sz w:val="20"/>
        </w:rPr>
        <w:t xml:space="preserve"> Tsenseeritud vaatlusandmed.</w:t>
      </w:r>
    </w:p>
    <w:p w14:paraId="77906C58" w14:textId="77777777" w:rsidR="001034C1" w:rsidRPr="00A771C0" w:rsidRDefault="00274015">
      <w:pPr>
        <w:keepNext/>
        <w:rPr>
          <w:color w:val="000000"/>
          <w:sz w:val="20"/>
        </w:rPr>
      </w:pPr>
      <w:r w:rsidRPr="00A771C0">
        <w:rPr>
          <w:color w:val="000000"/>
          <w:sz w:val="20"/>
          <w:vertAlign w:val="superscript"/>
        </w:rPr>
        <w:t>3</w:t>
      </w:r>
      <w:r w:rsidRPr="00A771C0">
        <w:rPr>
          <w:color w:val="000000"/>
          <w:sz w:val="20"/>
        </w:rPr>
        <w:t xml:space="preserve"> Juhuvabad määrad põhinevad Kaplani</w:t>
      </w:r>
      <w:r w:rsidRPr="00A771C0">
        <w:rPr>
          <w:color w:val="000000"/>
          <w:sz w:val="20"/>
        </w:rPr>
        <w:noBreakHyphen/>
        <w:t>Meieri hinnangutel.</w:t>
      </w:r>
    </w:p>
    <w:p w14:paraId="7A99631A" w14:textId="77777777" w:rsidR="001034C1" w:rsidRPr="00A771C0" w:rsidRDefault="00274015">
      <w:pPr>
        <w:rPr>
          <w:color w:val="000000"/>
          <w:sz w:val="20"/>
        </w:rPr>
      </w:pPr>
      <w:r w:rsidRPr="00A771C0">
        <w:rPr>
          <w:color w:val="000000"/>
          <w:sz w:val="20"/>
          <w:vertAlign w:val="superscript"/>
        </w:rPr>
        <w:t>4</w:t>
      </w:r>
      <w:r w:rsidRPr="00A771C0">
        <w:rPr>
          <w:color w:val="000000"/>
          <w:sz w:val="20"/>
        </w:rPr>
        <w:t xml:space="preserve"> DOR</w:t>
      </w:r>
      <w:r w:rsidRPr="00A771C0">
        <w:rPr>
          <w:color w:val="000000"/>
          <w:sz w:val="20"/>
        </w:rPr>
        <w:noBreakHyphen/>
        <w:t>i defineeriti kui aega esimese ravivastuse (PR või CR) kuupäevast kuni haiguse progressiooni või mis tahes põhjusel surmani.</w:t>
      </w:r>
    </w:p>
    <w:p w14:paraId="697BD574" w14:textId="77777777" w:rsidR="001034C1" w:rsidRPr="00A771C0" w:rsidRDefault="001034C1"/>
    <w:p w14:paraId="4EB8AA77" w14:textId="77777777" w:rsidR="001034C1" w:rsidRPr="00A771C0" w:rsidRDefault="00274015">
      <w:r w:rsidRPr="00A771C0">
        <w:t>DOR</w:t>
      </w:r>
      <w:r w:rsidRPr="00A771C0">
        <w:noBreakHyphen/>
        <w:t>i puhul oli järelkontrolli mediaan 12,8 kuud (vahemik: 0…20 kuud).</w:t>
      </w:r>
    </w:p>
    <w:p w14:paraId="1D708394" w14:textId="77777777" w:rsidR="001034C1" w:rsidRPr="00A771C0" w:rsidRDefault="001034C1"/>
    <w:p w14:paraId="0C5AC195" w14:textId="77777777" w:rsidR="00F45902" w:rsidRPr="00A771C0" w:rsidRDefault="00F45902" w:rsidP="00F45902">
      <w:pPr>
        <w:pStyle w:val="QRDEnBodyText"/>
        <w:keepNext/>
        <w:rPr>
          <w:i/>
          <w:iCs/>
          <w:szCs w:val="22"/>
          <w:u w:val="single"/>
        </w:rPr>
      </w:pPr>
      <w:r w:rsidRPr="00A771C0">
        <w:rPr>
          <w:i/>
          <w:u w:val="single"/>
        </w:rPr>
        <w:t>Columvi kombinatsioonis gemtsitabiini ja oksaliplatiiniga</w:t>
      </w:r>
    </w:p>
    <w:p w14:paraId="10C12F9F" w14:textId="77777777" w:rsidR="00F45902" w:rsidRPr="00A771C0" w:rsidRDefault="00F45902" w:rsidP="00F45902">
      <w:pPr>
        <w:pStyle w:val="QRDEnBodyText"/>
        <w:keepNext/>
        <w:rPr>
          <w:i/>
          <w:iCs/>
          <w:szCs w:val="22"/>
          <w:u w:val="single"/>
        </w:rPr>
      </w:pPr>
    </w:p>
    <w:p w14:paraId="5E4CACF8" w14:textId="0A0280C6" w:rsidR="00F45902" w:rsidRPr="00A771C0" w:rsidRDefault="00F45902" w:rsidP="005B6B63">
      <w:pPr>
        <w:pStyle w:val="QRDEnBodyText"/>
        <w:rPr>
          <w:szCs w:val="22"/>
        </w:rPr>
      </w:pPr>
      <w:r w:rsidRPr="00A771C0">
        <w:t>Columvi efektiivsust kombinatsioonis gemtsitabiini ja oksaliplatiiniga (Columvi+GemOx) hinnati uuringus GO41944 (STARGLO), mis oli avatud mitmekeskuseline randomiseeritud kliiniline uuring 274</w:t>
      </w:r>
      <w:r w:rsidR="00D577FE" w:rsidRPr="00A771C0">
        <w:t> </w:t>
      </w:r>
      <w:r w:rsidRPr="00A771C0">
        <w:t xml:space="preserve">patsiendil, kellel oli retsidiveerunud või </w:t>
      </w:r>
      <w:r w:rsidR="00D577FE" w:rsidRPr="00A771C0">
        <w:t>refraktaarne</w:t>
      </w:r>
      <w:r w:rsidR="00101E6D" w:rsidRPr="00A771C0">
        <w:t xml:space="preserve"> teisiti täpsustamata</w:t>
      </w:r>
      <w:r w:rsidRPr="00A771C0">
        <w:t xml:space="preserve"> DLBCL (DLBCL NOS). </w:t>
      </w:r>
    </w:p>
    <w:p w14:paraId="3E948780" w14:textId="77777777" w:rsidR="00F45902" w:rsidRPr="00A771C0" w:rsidRDefault="00F45902" w:rsidP="00F45902">
      <w:pPr>
        <w:pStyle w:val="QRDEnBodyText"/>
        <w:rPr>
          <w:szCs w:val="22"/>
        </w:rPr>
      </w:pPr>
    </w:p>
    <w:p w14:paraId="631F186F" w14:textId="78448A75" w:rsidR="00F45902" w:rsidRPr="00A771C0" w:rsidRDefault="00F45902" w:rsidP="00F45902">
      <w:pPr>
        <w:pStyle w:val="QRDEnBodyText"/>
        <w:rPr>
          <w:szCs w:val="22"/>
        </w:rPr>
      </w:pPr>
      <w:bookmarkStart w:id="140" w:name="_Hlk182304523"/>
      <w:r w:rsidRPr="00A771C0">
        <w:t>Uuringus osalesid DLBCL NOS</w:t>
      </w:r>
      <w:r w:rsidR="00F32D0D" w:rsidRPr="00A771C0">
        <w:noBreakHyphen/>
      </w:r>
      <w:r w:rsidRPr="00A771C0">
        <w:t xml:space="preserve">iga patsiendid, kes olid saanud ainult ühe eelneva ravikuuri ning kellele ei olnud võimalik </w:t>
      </w:r>
      <w:bookmarkStart w:id="141" w:name="_Hlk183007488"/>
      <w:r w:rsidRPr="00A771C0">
        <w:t>siirata autoloogseid tüvirakke</w:t>
      </w:r>
      <w:bookmarkEnd w:id="141"/>
      <w:r w:rsidRPr="00A771C0">
        <w:t xml:space="preserve"> (ASCT)</w:t>
      </w:r>
      <w:r w:rsidR="00F009C0" w:rsidRPr="00A771C0">
        <w:t>,</w:t>
      </w:r>
      <w:r w:rsidRPr="00A771C0">
        <w:t xml:space="preserve"> või kes olid saanud ≥ 2 eelnevat ravi. </w:t>
      </w:r>
      <w:r w:rsidR="00C354C3" w:rsidRPr="00A771C0">
        <w:t>Patsien</w:t>
      </w:r>
      <w:r w:rsidR="001E5EE3" w:rsidRPr="00A771C0">
        <w:t>d</w:t>
      </w:r>
      <w:r w:rsidR="00C354C3" w:rsidRPr="00A771C0">
        <w:t>id pidi</w:t>
      </w:r>
      <w:r w:rsidR="001E5EE3" w:rsidRPr="00A771C0">
        <w:t>d</w:t>
      </w:r>
      <w:r w:rsidR="00C354C3" w:rsidRPr="00A771C0">
        <w:t xml:space="preserve"> </w:t>
      </w:r>
      <w:r w:rsidR="001E5EE3" w:rsidRPr="00A771C0">
        <w:t>vastama järgmistele tingimustele</w:t>
      </w:r>
      <w:r w:rsidR="00C354C3" w:rsidRPr="00A771C0">
        <w:t>:</w:t>
      </w:r>
      <w:r w:rsidRPr="00A771C0">
        <w:t xml:space="preserve"> ECOG sooritusvõime staatus</w:t>
      </w:r>
      <w:r w:rsidR="0069500C" w:rsidRPr="00A771C0">
        <w:t> </w:t>
      </w:r>
      <w:r w:rsidRPr="00A771C0">
        <w:t xml:space="preserve">≤ 2, CrCL ≥ 30 ml/min, maksa transaminaasid ≤ 2,5 × ULN, </w:t>
      </w:r>
      <w:r w:rsidR="003F3FB4" w:rsidRPr="00A771C0">
        <w:t>puudu</w:t>
      </w:r>
      <w:r w:rsidR="00C354C3" w:rsidRPr="00A771C0">
        <w:t>b</w:t>
      </w:r>
      <w:r w:rsidR="003F3FB4" w:rsidRPr="00A771C0">
        <w:t xml:space="preserve"> </w:t>
      </w:r>
      <w:r w:rsidR="003B3F11" w:rsidRPr="00A771C0">
        <w:t>märkimisväärne</w:t>
      </w:r>
      <w:r w:rsidRPr="00A771C0">
        <w:t xml:space="preserve"> kardiovaskulaarne haigus (nt New Yorgi Südameassotsiatsiooni III või IV klassi südamehaigus, müokardiinfarkt viimase 3 kuu jooksul, ebastabiilne arütmia või ebastabiilne stenokardia) ja ei esine </w:t>
      </w:r>
      <w:r w:rsidR="003B3F11" w:rsidRPr="00A771C0">
        <w:t>parasjagu</w:t>
      </w:r>
      <w:r w:rsidRPr="00A771C0">
        <w:t xml:space="preserve"> või </w:t>
      </w:r>
      <w:r w:rsidR="003B3F11" w:rsidRPr="00A771C0">
        <w:t>varasemalt</w:t>
      </w:r>
      <w:r w:rsidRPr="00A771C0">
        <w:t xml:space="preserve"> KNS</w:t>
      </w:r>
      <w:r w:rsidR="00D577FE" w:rsidRPr="00A771C0">
        <w:noBreakHyphen/>
        <w:t>i</w:t>
      </w:r>
      <w:r w:rsidRPr="00A771C0">
        <w:t xml:space="preserve"> lümfoomi või KNS</w:t>
      </w:r>
      <w:r w:rsidR="003F3FB4" w:rsidRPr="00A771C0">
        <w:noBreakHyphen/>
      </w:r>
      <w:r w:rsidRPr="00A771C0">
        <w:t xml:space="preserve">i haigust, ei esine </w:t>
      </w:r>
      <w:r w:rsidR="003F3FB4" w:rsidRPr="00A771C0">
        <w:t xml:space="preserve">immunosupressiivset ravi vajavat </w:t>
      </w:r>
      <w:r w:rsidRPr="00A771C0">
        <w:t>aktiivset autoimmuunhaigust, puudu</w:t>
      </w:r>
      <w:r w:rsidR="001E5EE3" w:rsidRPr="00A771C0">
        <w:t>vad</w:t>
      </w:r>
      <w:r w:rsidRPr="00A771C0">
        <w:t xml:space="preserve"> aktiivsed infektsioonid (st krooniline aktiivne EBV, aktiivne </w:t>
      </w:r>
      <w:r w:rsidR="00EB4A75" w:rsidRPr="00A771C0">
        <w:t>B</w:t>
      </w:r>
      <w:r w:rsidR="005434E9" w:rsidRPr="00A771C0">
        <w:noBreakHyphen/>
      </w:r>
      <w:r w:rsidRPr="00A771C0">
        <w:t xml:space="preserve">hepatiit, </w:t>
      </w:r>
      <w:r w:rsidR="005434E9" w:rsidRPr="00A771C0">
        <w:t>C</w:t>
      </w:r>
      <w:r w:rsidR="005434E9" w:rsidRPr="00A771C0">
        <w:noBreakHyphen/>
      </w:r>
      <w:r w:rsidRPr="00A771C0">
        <w:t>hepatiit) ning anamneesis</w:t>
      </w:r>
      <w:r w:rsidR="0040481B" w:rsidRPr="00A771C0">
        <w:t xml:space="preserve"> ei ole</w:t>
      </w:r>
      <w:r w:rsidRPr="00A771C0">
        <w:t xml:space="preserve"> ühtegi järgmistest</w:t>
      </w:r>
      <w:r w:rsidR="003F3FB4" w:rsidRPr="00A771C0">
        <w:t xml:space="preserve"> seisunditest</w:t>
      </w:r>
      <w:r w:rsidRPr="00A771C0">
        <w:t>: HIV, progresseeruv multifokaalne leukoentsefalopaatia, hemofagotsüt</w:t>
      </w:r>
      <w:r w:rsidR="003F3FB4" w:rsidRPr="00A771C0">
        <w:t>aarne</w:t>
      </w:r>
      <w:r w:rsidRPr="00A771C0">
        <w:t xml:space="preserve"> lümfohistiotsütoos, varasem allogeenne tüviraku siirdamine või eelnev organi siirdamine.</w:t>
      </w:r>
      <w:r w:rsidR="001E5EE3" w:rsidRPr="00A771C0">
        <w:t xml:space="preserve"> Uuringust jäeti välja patsiendid, kellel oli </w:t>
      </w:r>
      <w:r w:rsidR="001E5EE3" w:rsidRPr="00A771C0">
        <w:rPr>
          <w:szCs w:val="22"/>
        </w:rPr>
        <w:t>HGBCL, PMBCL või anamneesis indolentse haiguse transformatsioon DLBCL</w:t>
      </w:r>
      <w:r w:rsidR="001E5EE3" w:rsidRPr="00A771C0">
        <w:rPr>
          <w:szCs w:val="22"/>
        </w:rPr>
        <w:noBreakHyphen/>
        <w:t>ks.</w:t>
      </w:r>
    </w:p>
    <w:p w14:paraId="3AF9397C" w14:textId="77777777" w:rsidR="00F45902" w:rsidRPr="00A771C0" w:rsidRDefault="00F45902" w:rsidP="00F45902">
      <w:pPr>
        <w:pStyle w:val="QRDEnBodyText"/>
        <w:rPr>
          <w:szCs w:val="22"/>
        </w:rPr>
      </w:pPr>
    </w:p>
    <w:p w14:paraId="061F17C0" w14:textId="22D27304" w:rsidR="00F45902" w:rsidRPr="00A771C0" w:rsidRDefault="00F45902" w:rsidP="00F45902">
      <w:pPr>
        <w:pStyle w:val="QRDEnBodyText"/>
        <w:rPr>
          <w:szCs w:val="22"/>
        </w:rPr>
      </w:pPr>
      <w:r w:rsidRPr="00A771C0">
        <w:t>Patsiente, kes olid saanud ainult üht eelneva</w:t>
      </w:r>
      <w:r w:rsidR="003B3F11" w:rsidRPr="00A771C0">
        <w:t>t</w:t>
      </w:r>
      <w:r w:rsidRPr="00A771C0">
        <w:t xml:space="preserve"> ravi,</w:t>
      </w:r>
      <w:r w:rsidR="0069500C" w:rsidRPr="00A771C0">
        <w:t xml:space="preserve"> ei peetud siirdamise kandidaatideks, kui nad vastasid</w:t>
      </w:r>
      <w:r w:rsidR="001A20F5" w:rsidRPr="00A771C0">
        <w:t xml:space="preserve"> </w:t>
      </w:r>
      <w:r w:rsidRPr="00A771C0">
        <w:t>vähemalt ü</w:t>
      </w:r>
      <w:r w:rsidR="001A20F5" w:rsidRPr="00A771C0">
        <w:t>he</w:t>
      </w:r>
      <w:r w:rsidR="00E554EB" w:rsidRPr="00A771C0">
        <w:t>l</w:t>
      </w:r>
      <w:r w:rsidR="0069500C" w:rsidRPr="00A771C0">
        <w:t>e</w:t>
      </w:r>
      <w:r w:rsidR="001A20F5" w:rsidRPr="00A771C0">
        <w:t xml:space="preserve"> </w:t>
      </w:r>
      <w:r w:rsidRPr="00A771C0">
        <w:t xml:space="preserve">järgmistest kriteeriumidest: vanus ≥ 70 aastat, ECOG </w:t>
      </w:r>
      <w:r w:rsidR="0069500C" w:rsidRPr="00A771C0">
        <w:t>sooritusvõime staatus</w:t>
      </w:r>
      <w:r w:rsidRPr="00A771C0">
        <w:t> 2, vasaku vatsakese väljutusfraktsioon ≤ 40%, ebapiisav ravivastus päästeravile</w:t>
      </w:r>
      <w:r w:rsidR="00274B0B" w:rsidRPr="00A771C0">
        <w:t xml:space="preserve"> enne ASCT</w:t>
      </w:r>
      <w:r w:rsidR="00274B0B" w:rsidRPr="00A771C0">
        <w:noBreakHyphen/>
        <w:t>d</w:t>
      </w:r>
      <w:r w:rsidRPr="00A771C0">
        <w:t xml:space="preserve">, CrCl ≤ 45 ml/min, muud kaasuvad haigused või kriteeriumid, mis vastavalt kohalikule praktikale või </w:t>
      </w:r>
      <w:r w:rsidRPr="00A771C0">
        <w:lastRenderedPageBreak/>
        <w:t>uurija hinnangul</w:t>
      </w:r>
      <w:r w:rsidR="00A56473" w:rsidRPr="00A771C0">
        <w:t xml:space="preserve"> välistavad siirdamise</w:t>
      </w:r>
      <w:r w:rsidRPr="00A771C0">
        <w:t>, või patsiendi keeldumine suureannuselisest ke</w:t>
      </w:r>
      <w:r w:rsidR="00385A04" w:rsidRPr="00A771C0">
        <w:t>e</w:t>
      </w:r>
      <w:r w:rsidRPr="00A771C0">
        <w:t>m</w:t>
      </w:r>
      <w:r w:rsidR="00385A04" w:rsidRPr="00A771C0">
        <w:t>iaravi</w:t>
      </w:r>
      <w:r w:rsidRPr="00A771C0">
        <w:t>st ja/või siirdamisest.</w:t>
      </w:r>
    </w:p>
    <w:bookmarkEnd w:id="140"/>
    <w:p w14:paraId="71DEE216" w14:textId="77777777" w:rsidR="00F45902" w:rsidRPr="00A771C0" w:rsidRDefault="00F45902" w:rsidP="00F45902">
      <w:pPr>
        <w:pStyle w:val="QRDEnBodyText"/>
        <w:rPr>
          <w:szCs w:val="22"/>
        </w:rPr>
      </w:pPr>
    </w:p>
    <w:p w14:paraId="0E944ED2" w14:textId="7D2626D5" w:rsidR="00F45902" w:rsidRPr="00A771C0" w:rsidRDefault="00F45902" w:rsidP="00F45902">
      <w:pPr>
        <w:pStyle w:val="QRDEnBodyText"/>
        <w:rPr>
          <w:szCs w:val="22"/>
        </w:rPr>
      </w:pPr>
      <w:r w:rsidRPr="00A771C0">
        <w:t>Patsiendid randomiseeriti 2 : 1 saama Columvi+GemOx</w:t>
      </w:r>
      <w:r w:rsidR="00177F3B" w:rsidRPr="00A771C0">
        <w:t>’</w:t>
      </w:r>
      <w:r w:rsidRPr="00A771C0">
        <w:t>it (N = 183) või rituksimabi kombinatsioonis gemtsitabiini ja oksaliplatiiniga (R</w:t>
      </w:r>
      <w:r w:rsidR="00A56473" w:rsidRPr="00A771C0">
        <w:noBreakHyphen/>
      </w:r>
      <w:r w:rsidRPr="00A771C0">
        <w:t>GemOx; N = 91) 8 tsükli jooksul, millele järgnes 4 täiendavat Columvi monoteraapia tsüklit Columvi+GemOx</w:t>
      </w:r>
      <w:r w:rsidR="00177F3B" w:rsidRPr="00A771C0">
        <w:t>’</w:t>
      </w:r>
      <w:r w:rsidRPr="00A771C0">
        <w:t>i rühma</w:t>
      </w:r>
      <w:r w:rsidR="00A56473" w:rsidRPr="00A771C0">
        <w:t xml:space="preserve"> patsientidel</w:t>
      </w:r>
      <w:r w:rsidRPr="00A771C0">
        <w:t>. Randomiseerimine stratifitseeriti DLBCL</w:t>
      </w:r>
      <w:r w:rsidR="00A56473" w:rsidRPr="00A771C0">
        <w:noBreakHyphen/>
      </w:r>
      <w:r w:rsidRPr="00A771C0">
        <w:t>i varasemate ravi</w:t>
      </w:r>
      <w:r w:rsidR="00F15C46" w:rsidRPr="00A771C0">
        <w:t>kuuri</w:t>
      </w:r>
      <w:r w:rsidRPr="00A771C0">
        <w:t xml:space="preserve">de arvu (1 </w:t>
      </w:r>
      <w:r w:rsidRPr="00A771C0">
        <w:rPr>
          <w:i/>
          <w:iCs/>
        </w:rPr>
        <w:t>vs.</w:t>
      </w:r>
      <w:r w:rsidRPr="00A771C0">
        <w:t xml:space="preserve"> ≥ 2) ja viimase süsteemse ravi tulemuste (retsidiivne </w:t>
      </w:r>
      <w:r w:rsidRPr="00A771C0">
        <w:rPr>
          <w:i/>
          <w:iCs/>
        </w:rPr>
        <w:t>vs.</w:t>
      </w:r>
      <w:r w:rsidRPr="00A771C0">
        <w:t xml:space="preserve"> </w:t>
      </w:r>
      <w:r w:rsidR="00177F3B" w:rsidRPr="00A771C0">
        <w:t>refraktaarne</w:t>
      </w:r>
      <w:r w:rsidRPr="00A771C0">
        <w:t>) alusel.</w:t>
      </w:r>
    </w:p>
    <w:p w14:paraId="6AA08642" w14:textId="77777777" w:rsidR="00F45902" w:rsidRPr="00A771C0" w:rsidRDefault="00F45902" w:rsidP="00F45902">
      <w:pPr>
        <w:pStyle w:val="QRDEnBodyText"/>
        <w:rPr>
          <w:szCs w:val="22"/>
        </w:rPr>
      </w:pPr>
    </w:p>
    <w:p w14:paraId="2B4B861E" w14:textId="1B1AE331" w:rsidR="00F45902" w:rsidRPr="00A771C0" w:rsidRDefault="00F45902" w:rsidP="00F45902">
      <w:pPr>
        <w:pStyle w:val="QRDEnBodyText"/>
        <w:rPr>
          <w:szCs w:val="22"/>
        </w:rPr>
      </w:pPr>
      <w:r w:rsidRPr="00A771C0">
        <w:t>Columvi+GemOx</w:t>
      </w:r>
      <w:r w:rsidR="00177F3B" w:rsidRPr="00A771C0">
        <w:t>’</w:t>
      </w:r>
      <w:r w:rsidRPr="00A771C0">
        <w:t>i r</w:t>
      </w:r>
      <w:r w:rsidR="000250C8" w:rsidRPr="00A771C0">
        <w:t>ühma</w:t>
      </w:r>
      <w:r w:rsidRPr="00A771C0">
        <w:t xml:space="preserve">s said patsiendid eelravi obinutuzumabiga 1. tsükli 1. päeval, millele järgnes 2,5 mg Columvit 1. tsükli 8. päeval, 10 mg Columvit 1. tsükli 15. päeval ja 30 mg Columvit 2. tsükli 1. päeval, vastavalt annuse </w:t>
      </w:r>
      <w:r w:rsidR="0032759C" w:rsidRPr="00A771C0">
        <w:t xml:space="preserve">järkjärgulise </w:t>
      </w:r>
      <w:r w:rsidRPr="00A771C0">
        <w:t xml:space="preserve">suurendamise skeemile. </w:t>
      </w:r>
      <w:r w:rsidR="00A56473" w:rsidRPr="00A771C0">
        <w:t>Seejärel manustati patsientidele</w:t>
      </w:r>
      <w:r w:rsidRPr="00A771C0">
        <w:t xml:space="preserve"> </w:t>
      </w:r>
      <w:r w:rsidR="00FE5FFE" w:rsidRPr="00A771C0">
        <w:t xml:space="preserve">30 mg Columvit </w:t>
      </w:r>
      <w:r w:rsidRPr="00A771C0">
        <w:t>3.</w:t>
      </w:r>
      <w:r w:rsidR="00A56473" w:rsidRPr="00A771C0">
        <w:t xml:space="preserve"> kuni </w:t>
      </w:r>
      <w:r w:rsidRPr="00A771C0">
        <w:t>12. tsükli 1. päeval. Gemtsitabiini (1000 mg/m</w:t>
      </w:r>
      <w:r w:rsidRPr="00A771C0">
        <w:rPr>
          <w:szCs w:val="22"/>
          <w:vertAlign w:val="superscript"/>
        </w:rPr>
        <w:t>2</w:t>
      </w:r>
      <w:r w:rsidRPr="00A771C0">
        <w:t>) ja oksaliplatiini (100 mg/m</w:t>
      </w:r>
      <w:r w:rsidRPr="00A771C0">
        <w:rPr>
          <w:szCs w:val="22"/>
          <w:vertAlign w:val="superscript"/>
        </w:rPr>
        <w:t>2</w:t>
      </w:r>
      <w:r w:rsidRPr="00A771C0">
        <w:t>) manustati intravenoosselt 1. tsükli 2. päeval ning seejärel edasiste tsüklite 1. päeval kuni 8. tsüklini. Mõlemas rühmas oli iga tsükli kestus 21 päeva. Patsie</w:t>
      </w:r>
      <w:r w:rsidR="006811EC" w:rsidRPr="00A771C0">
        <w:t>n</w:t>
      </w:r>
      <w:r w:rsidR="001D65EE" w:rsidRPr="00A771C0">
        <w:t xml:space="preserve">tide </w:t>
      </w:r>
      <w:r w:rsidRPr="00A771C0">
        <w:t>Columvi tsüklit</w:t>
      </w:r>
      <w:r w:rsidR="001D65EE" w:rsidRPr="00A771C0">
        <w:t>e mediaanarv oli</w:t>
      </w:r>
      <w:r w:rsidR="00A56473" w:rsidRPr="00A771C0">
        <w:t> </w:t>
      </w:r>
      <w:r w:rsidR="001D65EE" w:rsidRPr="00A771C0">
        <w:t>11</w:t>
      </w:r>
      <w:r w:rsidRPr="00A771C0">
        <w:t xml:space="preserve"> (vahemik: 1...13 </w:t>
      </w:r>
      <w:r w:rsidR="00177F3B" w:rsidRPr="00A771C0">
        <w:t>tsüklit</w:t>
      </w:r>
      <w:r w:rsidRPr="00A771C0">
        <w:t xml:space="preserve">); 64,5% said </w:t>
      </w:r>
      <w:r w:rsidR="00A56473" w:rsidRPr="00A771C0">
        <w:t>Columvi</w:t>
      </w:r>
      <w:r w:rsidR="00FE5FFE" w:rsidRPr="00A771C0">
        <w:t>t</w:t>
      </w:r>
      <w:r w:rsidR="00A56473" w:rsidRPr="00A771C0">
        <w:t xml:space="preserve"> </w:t>
      </w:r>
      <w:r w:rsidRPr="00A771C0">
        <w:t>8</w:t>
      </w:r>
      <w:r w:rsidR="00A56473" w:rsidRPr="00A771C0">
        <w:t> </w:t>
      </w:r>
      <w:r w:rsidRPr="00A771C0">
        <w:t>või enam tsüklit ja 44,8% said 12 tsüklit.</w:t>
      </w:r>
    </w:p>
    <w:p w14:paraId="0B64F535" w14:textId="77777777" w:rsidR="00F45902" w:rsidRPr="00A771C0" w:rsidRDefault="00F45902" w:rsidP="00F45902">
      <w:pPr>
        <w:pStyle w:val="QRDEnBodyText"/>
        <w:rPr>
          <w:szCs w:val="22"/>
        </w:rPr>
      </w:pPr>
    </w:p>
    <w:p w14:paraId="3B1FB098" w14:textId="6684E6A0" w:rsidR="00F45902" w:rsidRPr="00A771C0" w:rsidRDefault="00177F3B" w:rsidP="00F45902">
      <w:pPr>
        <w:pStyle w:val="QRDEnBodyText"/>
        <w:rPr>
          <w:szCs w:val="22"/>
        </w:rPr>
      </w:pPr>
      <w:r w:rsidRPr="00A771C0">
        <w:t>Ravieelsed</w:t>
      </w:r>
      <w:r w:rsidR="00F45902" w:rsidRPr="00A771C0">
        <w:t xml:space="preserve"> demograafilised ja haigusnäitajad olid järgmised: </w:t>
      </w:r>
      <w:r w:rsidR="00A56473" w:rsidRPr="00A771C0">
        <w:t xml:space="preserve">vanuse </w:t>
      </w:r>
      <w:r w:rsidR="00A74FB1" w:rsidRPr="00A771C0">
        <w:t>mediaan</w:t>
      </w:r>
      <w:r w:rsidR="00F45902" w:rsidRPr="00A771C0">
        <w:t xml:space="preserve"> 68 aastat (vahemik: 20...88 aastat), 62,8% 65</w:t>
      </w:r>
      <w:r w:rsidR="006A0C99" w:rsidRPr="00A771C0">
        <w:noBreakHyphen/>
      </w:r>
      <w:r w:rsidR="00F45902" w:rsidRPr="00A771C0">
        <w:t>aasta</w:t>
      </w:r>
      <w:r w:rsidR="006A0C99" w:rsidRPr="00A771C0">
        <w:t>sed</w:t>
      </w:r>
      <w:r w:rsidR="00F45902" w:rsidRPr="00A771C0">
        <w:t xml:space="preserve"> või vanemad ja 23,7% 75</w:t>
      </w:r>
      <w:r w:rsidR="006A0C99" w:rsidRPr="00A771C0">
        <w:noBreakHyphen/>
      </w:r>
      <w:r w:rsidR="00F45902" w:rsidRPr="00A771C0">
        <w:t>aasta</w:t>
      </w:r>
      <w:r w:rsidR="006A0C99" w:rsidRPr="00A771C0">
        <w:t>sed</w:t>
      </w:r>
      <w:r w:rsidR="00F45902" w:rsidRPr="00A771C0">
        <w:t xml:space="preserve"> või vanemad; 57,7% mehed; 42% </w:t>
      </w:r>
      <w:r w:rsidR="00A56473" w:rsidRPr="00A771C0">
        <w:t>europiidse rassi esindajad</w:t>
      </w:r>
      <w:r w:rsidR="00F45902" w:rsidRPr="00A771C0">
        <w:t>, 50% asiaadid ja 1,1% mustanahalised või afroameeriklased; 5,8% hispaanlased või latiinod; ECOG</w:t>
      </w:r>
      <w:r w:rsidR="00A56473" w:rsidRPr="00A771C0">
        <w:noBreakHyphen/>
      </w:r>
      <w:r w:rsidR="00F45902" w:rsidRPr="00A771C0">
        <w:t>i sooritusvõime staatus 0</w:t>
      </w:r>
      <w:r w:rsidR="00A56473" w:rsidRPr="00A771C0">
        <w:t> </w:t>
      </w:r>
      <w:r w:rsidR="00F45902" w:rsidRPr="00A771C0">
        <w:t>(43,3%), 1</w:t>
      </w:r>
      <w:r w:rsidR="00A56473" w:rsidRPr="00A771C0">
        <w:t> </w:t>
      </w:r>
      <w:r w:rsidR="00F45902" w:rsidRPr="00A771C0">
        <w:t>(46,6%) või 2</w:t>
      </w:r>
      <w:r w:rsidR="00A56473" w:rsidRPr="00A771C0">
        <w:t> </w:t>
      </w:r>
      <w:r w:rsidR="00F45902" w:rsidRPr="00A771C0">
        <w:t xml:space="preserve">(10,1%). Enamik patsiente (62,8%) olid saanud 1 eelneva süsteemse ravikuuri; 37,2% patsientidest </w:t>
      </w:r>
      <w:r w:rsidR="00E14A1B" w:rsidRPr="00A771C0">
        <w:t xml:space="preserve">olid </w:t>
      </w:r>
      <w:r w:rsidR="00F45902" w:rsidRPr="00A771C0">
        <w:t>sa</w:t>
      </w:r>
      <w:r w:rsidR="00E14A1B" w:rsidRPr="00A771C0">
        <w:t>anu</w:t>
      </w:r>
      <w:r w:rsidR="00F45902" w:rsidRPr="00A771C0">
        <w:t>d 2</w:t>
      </w:r>
      <w:r w:rsidR="00A56473" w:rsidRPr="00A771C0">
        <w:t> </w:t>
      </w:r>
      <w:r w:rsidR="00F45902" w:rsidRPr="00A771C0">
        <w:t>või enam eelneva</w:t>
      </w:r>
      <w:r w:rsidR="00724888" w:rsidRPr="00A771C0">
        <w:t xml:space="preserve"> ravi</w:t>
      </w:r>
      <w:r w:rsidR="00F45902" w:rsidRPr="00A771C0">
        <w:t>kuuri. Kõik patsiendid olid eelnevalt saanud ke</w:t>
      </w:r>
      <w:r w:rsidR="00B1437E" w:rsidRPr="00A771C0">
        <w:t>emiaravi</w:t>
      </w:r>
      <w:r w:rsidR="00F45902" w:rsidRPr="00A771C0">
        <w:t xml:space="preserve"> ja enamik (98,5%) oli eelnevalt saanud </w:t>
      </w:r>
      <w:r w:rsidR="006A0C99" w:rsidRPr="00A771C0">
        <w:t xml:space="preserve">ravi </w:t>
      </w:r>
      <w:r w:rsidR="00F45902" w:rsidRPr="00A771C0">
        <w:t>CD20</w:t>
      </w:r>
      <w:r w:rsidR="00724888" w:rsidRPr="00A771C0">
        <w:noBreakHyphen/>
        <w:t>vastaste</w:t>
      </w:r>
      <w:r w:rsidR="00F45902" w:rsidRPr="00A771C0">
        <w:t xml:space="preserve"> monoklonaalsete antikehade</w:t>
      </w:r>
      <w:r w:rsidR="006A0C99" w:rsidRPr="00A771C0">
        <w:t>ga</w:t>
      </w:r>
      <w:r w:rsidR="00F45902" w:rsidRPr="00A771C0">
        <w:t>; 7,7% patsientidest oli eelnevalt saanud ravi CAR T</w:t>
      </w:r>
      <w:r w:rsidR="00A56473" w:rsidRPr="00A771C0">
        <w:noBreakHyphen/>
      </w:r>
      <w:r w:rsidR="00F45902" w:rsidRPr="00A771C0">
        <w:t xml:space="preserve">rakkudega ja 4,0% patsientidest oli </w:t>
      </w:r>
      <w:r w:rsidRPr="00A771C0">
        <w:t>saanud autoloogse tüvirakkude siirdamis</w:t>
      </w:r>
      <w:r w:rsidR="006A0C99" w:rsidRPr="00A771C0">
        <w:t>e</w:t>
      </w:r>
      <w:r w:rsidR="00F45902" w:rsidRPr="00A771C0">
        <w:t>. Enamikul patsientidest (66,8%) oli refraktaarne haigus, 55,8%</w:t>
      </w:r>
      <w:r w:rsidR="00A56473" w:rsidRPr="00A771C0">
        <w:noBreakHyphen/>
      </w:r>
      <w:r w:rsidR="00F45902" w:rsidRPr="00A771C0">
        <w:t xml:space="preserve">l patsientidest esines primaarne refraktaarne haigus ja 60,6% patsientidest olid refraktaarsed viimase ravikuuri suhtes. Kõige sagedamad põhjused, miks patsiente ei peetud </w:t>
      </w:r>
      <w:r w:rsidR="00A56473" w:rsidRPr="00A771C0">
        <w:t xml:space="preserve">sobivateks </w:t>
      </w:r>
      <w:r w:rsidR="00F45902" w:rsidRPr="00A771C0">
        <w:t>siirdamis</w:t>
      </w:r>
      <w:r w:rsidR="00A56473" w:rsidRPr="00A771C0">
        <w:t xml:space="preserve">e </w:t>
      </w:r>
      <w:r w:rsidR="00F45902" w:rsidRPr="00A771C0">
        <w:t>kandidaatideks, olid vanus (42,3%), patsien</w:t>
      </w:r>
      <w:r w:rsidR="00494DEF" w:rsidRPr="00A771C0">
        <w:t>t</w:t>
      </w:r>
      <w:r w:rsidR="00F45902" w:rsidRPr="00A771C0">
        <w:t xml:space="preserve"> keeldu</w:t>
      </w:r>
      <w:r w:rsidR="00494DEF" w:rsidRPr="00A771C0">
        <w:t>s</w:t>
      </w:r>
      <w:r w:rsidR="00274B0B" w:rsidRPr="00A771C0">
        <w:t xml:space="preserve"> suureannuselisest kemoteraapiast ja/või siirdamisest</w:t>
      </w:r>
      <w:r w:rsidR="00F45902" w:rsidRPr="00A771C0">
        <w:t xml:space="preserve"> (34,7%) ja ebapiisav vastus päästeravile (9,9%).</w:t>
      </w:r>
    </w:p>
    <w:p w14:paraId="49C695DA" w14:textId="77777777" w:rsidR="00F45902" w:rsidRPr="00A771C0" w:rsidRDefault="00F45902" w:rsidP="00F45902">
      <w:pPr>
        <w:pStyle w:val="QRDEnBodyText"/>
        <w:rPr>
          <w:szCs w:val="22"/>
        </w:rPr>
      </w:pPr>
    </w:p>
    <w:p w14:paraId="626FB5D8" w14:textId="5993402F" w:rsidR="00F45902" w:rsidRPr="00A771C0" w:rsidRDefault="00F45902" w:rsidP="00F45902">
      <w:pPr>
        <w:pStyle w:val="QRDEnBodyText"/>
        <w:rPr>
          <w:szCs w:val="22"/>
        </w:rPr>
      </w:pPr>
      <w:r w:rsidRPr="00A771C0">
        <w:t>Esmane efektiivsuse tulemusnäitaja oli üldine elulemus (</w:t>
      </w:r>
      <w:r w:rsidRPr="00A771C0">
        <w:rPr>
          <w:i/>
          <w:iCs/>
        </w:rPr>
        <w:t>overall survival</w:t>
      </w:r>
      <w:r w:rsidRPr="00A771C0">
        <w:t>, OS). Eelnevalt määratletud esmase analüüsi ajal täheldati Columvi+GemOx</w:t>
      </w:r>
      <w:r w:rsidR="00177F3B" w:rsidRPr="00A771C0">
        <w:t>’</w:t>
      </w:r>
      <w:r w:rsidRPr="00A771C0">
        <w:t>i rühma randomiseeritud patsientidel OS</w:t>
      </w:r>
      <w:r w:rsidR="00177F3B" w:rsidRPr="00A771C0">
        <w:noBreakHyphen/>
      </w:r>
      <w:r w:rsidRPr="00A771C0">
        <w:t>i statistiliselt olulist paranemist võrreldes R</w:t>
      </w:r>
      <w:r w:rsidR="00482F99" w:rsidRPr="00A771C0">
        <w:noBreakHyphen/>
      </w:r>
      <w:r w:rsidRPr="00A771C0">
        <w:t>GemOx</w:t>
      </w:r>
      <w:r w:rsidR="00177F3B" w:rsidRPr="00A771C0">
        <w:t>’</w:t>
      </w:r>
      <w:r w:rsidRPr="00A771C0">
        <w:t>i rühma randomiseeritud patsientidega (HR 0,59, 95% CI: 0,40; 0,89; p</w:t>
      </w:r>
      <w:r w:rsidR="00482F99" w:rsidRPr="00A771C0">
        <w:noBreakHyphen/>
      </w:r>
      <w:r w:rsidRPr="00A771C0">
        <w:t>väärtus = 0,011). R</w:t>
      </w:r>
      <w:r w:rsidR="00482F99" w:rsidRPr="00A771C0">
        <w:noBreakHyphen/>
      </w:r>
      <w:r w:rsidRPr="00A771C0">
        <w:t>GemOx</w:t>
      </w:r>
      <w:r w:rsidR="00177F3B" w:rsidRPr="00A771C0">
        <w:t>’</w:t>
      </w:r>
      <w:r w:rsidRPr="00A771C0">
        <w:t xml:space="preserve">i rühma </w:t>
      </w:r>
      <w:r w:rsidR="000F650D" w:rsidRPr="00A771C0">
        <w:t>OS</w:t>
      </w:r>
      <w:r w:rsidR="000F650D" w:rsidRPr="00A771C0">
        <w:noBreakHyphen/>
        <w:t>i</w:t>
      </w:r>
      <w:r w:rsidRPr="00A771C0">
        <w:t xml:space="preserve"> mediaan oli 9,0 kuud (95% CI: 7,3; 14,4)</w:t>
      </w:r>
      <w:r w:rsidR="00482F99" w:rsidRPr="00A771C0">
        <w:t>, mi</w:t>
      </w:r>
      <w:r w:rsidRPr="00A771C0">
        <w:t>da ei saavutatud Columvi+GemOx</w:t>
      </w:r>
      <w:r w:rsidR="00177F3B" w:rsidRPr="00A771C0">
        <w:t>’</w:t>
      </w:r>
      <w:r w:rsidRPr="00A771C0">
        <w:t xml:space="preserve">i rühmas (95% CI: 13,8; NE). </w:t>
      </w:r>
      <w:r w:rsidR="00482F99" w:rsidRPr="00A771C0">
        <w:t xml:space="preserve">Samuti </w:t>
      </w:r>
      <w:r w:rsidRPr="00A771C0">
        <w:t xml:space="preserve">täheldati IRC hinnangul </w:t>
      </w:r>
      <w:r w:rsidR="00274B0B" w:rsidRPr="00A771C0">
        <w:t>progressioonivaba elulemuse (</w:t>
      </w:r>
      <w:r w:rsidRPr="00A771C0">
        <w:t>PFS</w:t>
      </w:r>
      <w:r w:rsidR="00274B0B" w:rsidRPr="00A771C0">
        <w:t>)</w:t>
      </w:r>
      <w:r w:rsidRPr="00A771C0">
        <w:t xml:space="preserve"> ja CR</w:t>
      </w:r>
      <w:r w:rsidR="00482F99" w:rsidRPr="00A771C0">
        <w:noBreakHyphen/>
      </w:r>
      <w:r w:rsidRPr="00A771C0">
        <w:t xml:space="preserve">i </w:t>
      </w:r>
      <w:r w:rsidR="00482F99" w:rsidRPr="00A771C0">
        <w:t>määrade</w:t>
      </w:r>
      <w:r w:rsidRPr="00A771C0">
        <w:t xml:space="preserve"> statistiliselt olulist paranemist</w:t>
      </w:r>
      <w:r w:rsidR="00482F99" w:rsidRPr="00A771C0">
        <w:t xml:space="preserve"> Columvi+GemOx’i rühmas võrreldes R</w:t>
      </w:r>
      <w:r w:rsidR="00482F99" w:rsidRPr="00A771C0">
        <w:noBreakHyphen/>
        <w:t>GemOx’i rühmaga</w:t>
      </w:r>
      <w:r w:rsidRPr="00A771C0">
        <w:t>. PFS</w:t>
      </w:r>
      <w:r w:rsidR="00177F3B" w:rsidRPr="00A771C0">
        <w:noBreakHyphen/>
      </w:r>
      <w:r w:rsidRPr="00A771C0">
        <w:t>i mediaan oli 12,1 kuud (95% CI: 6,8; 18,3) Columvi+GemOx</w:t>
      </w:r>
      <w:r w:rsidR="00177F3B" w:rsidRPr="00A771C0">
        <w:t>’</w:t>
      </w:r>
      <w:r w:rsidRPr="00A771C0">
        <w:t>i rühmas võrreldes 3,3 kuuga (95% CI: 2,5; 5,6) R</w:t>
      </w:r>
      <w:r w:rsidR="00482F99" w:rsidRPr="00A771C0">
        <w:noBreakHyphen/>
      </w:r>
      <w:r w:rsidRPr="00A771C0">
        <w:t>GemOx</w:t>
      </w:r>
      <w:r w:rsidR="00177F3B" w:rsidRPr="00A771C0">
        <w:t>’</w:t>
      </w:r>
      <w:r w:rsidRPr="00A771C0">
        <w:t>i rühmas (HR</w:t>
      </w:r>
      <w:r w:rsidR="00274B0B" w:rsidRPr="00A771C0">
        <w:t> </w:t>
      </w:r>
      <w:r w:rsidRPr="00A771C0">
        <w:t>0,37, 95% CI: 0,25; 0,55; p</w:t>
      </w:r>
      <w:r w:rsidR="00482F99" w:rsidRPr="00A771C0">
        <w:noBreakHyphen/>
      </w:r>
      <w:r w:rsidRPr="00A771C0">
        <w:t>väärtus &lt; 0,001). Täieliku ravivastuse määr oli Columvi+GemOx</w:t>
      </w:r>
      <w:r w:rsidR="00177F3B" w:rsidRPr="00A771C0">
        <w:t>’</w:t>
      </w:r>
      <w:r w:rsidRPr="00A771C0">
        <w:t xml:space="preserve">i rühmas 50,3% </w:t>
      </w:r>
      <w:r w:rsidRPr="00A771C0">
        <w:rPr>
          <w:i/>
          <w:iCs/>
        </w:rPr>
        <w:t>vs.</w:t>
      </w:r>
      <w:r w:rsidRPr="00A771C0">
        <w:t xml:space="preserve"> R</w:t>
      </w:r>
      <w:r w:rsidR="00482F99" w:rsidRPr="00A771C0">
        <w:noBreakHyphen/>
      </w:r>
      <w:r w:rsidRPr="00A771C0">
        <w:t>GemOx</w:t>
      </w:r>
      <w:r w:rsidR="00177F3B" w:rsidRPr="00A771C0">
        <w:t>’</w:t>
      </w:r>
      <w:r w:rsidRPr="00A771C0">
        <w:t>i rühmas 22,0%, erinevus 28,3% (p</w:t>
      </w:r>
      <w:r w:rsidR="00482F99" w:rsidRPr="00A771C0">
        <w:noBreakHyphen/>
      </w:r>
      <w:r w:rsidRPr="00A771C0">
        <w:t>väärtus &lt; 0,001).</w:t>
      </w:r>
    </w:p>
    <w:p w14:paraId="729FFDA7" w14:textId="77777777" w:rsidR="00F45902" w:rsidRPr="00A771C0" w:rsidRDefault="00F45902" w:rsidP="00F45902">
      <w:pPr>
        <w:pStyle w:val="QRDEnBodyText"/>
        <w:rPr>
          <w:szCs w:val="22"/>
        </w:rPr>
      </w:pPr>
    </w:p>
    <w:p w14:paraId="7ED2D5DE" w14:textId="3EB48654" w:rsidR="00F45902" w:rsidRPr="00A771C0" w:rsidRDefault="00F45902" w:rsidP="00F45902">
      <w:pPr>
        <w:pStyle w:val="QRDEnBodyText"/>
        <w:rPr>
          <w:szCs w:val="22"/>
        </w:rPr>
      </w:pPr>
      <w:r w:rsidRPr="00A771C0">
        <w:t>Üldise elulemuse, PFS</w:t>
      </w:r>
      <w:r w:rsidR="00DF3393" w:rsidRPr="00A771C0">
        <w:noBreakHyphen/>
      </w:r>
      <w:r w:rsidRPr="00A771C0">
        <w:t>i ja CR</w:t>
      </w:r>
      <w:r w:rsidR="00DF3393" w:rsidRPr="00A771C0">
        <w:noBreakHyphen/>
      </w:r>
      <w:r w:rsidRPr="00A771C0">
        <w:t>i tulemused, mis saadi uuendatud analüüsiga pärast täiendavat 10,5</w:t>
      </w:r>
      <w:r w:rsidR="008B2BEB" w:rsidRPr="00A771C0">
        <w:noBreakHyphen/>
      </w:r>
      <w:r w:rsidRPr="00A771C0">
        <w:t>kuulist jälgimist, näita</w:t>
      </w:r>
      <w:r w:rsidR="00724888" w:rsidRPr="00A771C0">
        <w:t>va</w:t>
      </w:r>
      <w:r w:rsidRPr="00A771C0">
        <w:t>d jätkuvalt Columvi+GemOx</w:t>
      </w:r>
      <w:r w:rsidR="00177F3B" w:rsidRPr="00A771C0">
        <w:t>’</w:t>
      </w:r>
      <w:r w:rsidRPr="00A771C0">
        <w:t>i paremust R-GemOx</w:t>
      </w:r>
      <w:r w:rsidR="00177F3B" w:rsidRPr="00A771C0">
        <w:t>’</w:t>
      </w:r>
      <w:r w:rsidRPr="00A771C0">
        <w:t xml:space="preserve">i ees. </w:t>
      </w:r>
      <w:r w:rsidR="008B2BEB" w:rsidRPr="00A771C0">
        <w:rPr>
          <w:szCs w:val="22"/>
        </w:rPr>
        <w:t>Põhitulemused on kokku võetud tabelis</w:t>
      </w:r>
      <w:r w:rsidRPr="00A771C0">
        <w:rPr>
          <w:szCs w:val="22"/>
        </w:rPr>
        <w:t> </w:t>
      </w:r>
      <w:r w:rsidRPr="00A771C0">
        <w:t>9</w:t>
      </w:r>
      <w:r w:rsidRPr="00A771C0">
        <w:rPr>
          <w:szCs w:val="22"/>
        </w:rPr>
        <w:t>.</w:t>
      </w:r>
      <w:r w:rsidRPr="00A771C0">
        <w:t xml:space="preserve"> </w:t>
      </w:r>
      <w:r w:rsidR="0012109E" w:rsidRPr="00A771C0">
        <w:t xml:space="preserve">Uuendatud analüüsi </w:t>
      </w:r>
      <w:r w:rsidR="00DF3393" w:rsidRPr="00A771C0">
        <w:t>OS</w:t>
      </w:r>
      <w:r w:rsidR="00DF3393" w:rsidRPr="00A771C0">
        <w:noBreakHyphen/>
        <w:t>i ja PFS</w:t>
      </w:r>
      <w:r w:rsidR="00DF3393" w:rsidRPr="00A771C0">
        <w:noBreakHyphen/>
        <w:t xml:space="preserve">i </w:t>
      </w:r>
      <w:r w:rsidRPr="00A771C0">
        <w:t>Kaplani</w:t>
      </w:r>
      <w:r w:rsidR="00DF3393" w:rsidRPr="00A771C0">
        <w:noBreakHyphen/>
      </w:r>
      <w:r w:rsidRPr="00A771C0">
        <w:t xml:space="preserve">Meieri </w:t>
      </w:r>
      <w:r w:rsidR="00622B5C" w:rsidRPr="00A771C0">
        <w:t>kõverad</w:t>
      </w:r>
      <w:r w:rsidRPr="00A771C0">
        <w:t xml:space="preserve"> on esitatud </w:t>
      </w:r>
      <w:r w:rsidR="00C444A8" w:rsidRPr="00A771C0">
        <w:t xml:space="preserve">vastavalt </w:t>
      </w:r>
      <w:r w:rsidRPr="00A771C0">
        <w:t>joonistel 1 ja</w:t>
      </w:r>
      <w:r w:rsidR="008B2BEB" w:rsidRPr="00A771C0">
        <w:t> </w:t>
      </w:r>
      <w:r w:rsidRPr="00A771C0">
        <w:t>2.</w:t>
      </w:r>
      <w:r w:rsidR="00274B0B" w:rsidRPr="00A771C0">
        <w:t xml:space="preserve"> Uurivas alarühma analüüsis, mis tehti uuendatud analüüsi ajal, oli Euroopast kaasatud patsientide</w:t>
      </w:r>
      <w:r w:rsidR="00494DEF" w:rsidRPr="00A771C0">
        <w:t>l</w:t>
      </w:r>
      <w:r w:rsidR="00274B0B" w:rsidRPr="00A771C0">
        <w:t xml:space="preserve"> OS</w:t>
      </w:r>
      <w:r w:rsidR="00274B0B" w:rsidRPr="00A771C0">
        <w:noBreakHyphen/>
        <w:t>i riskitiheduste suhe 1,09 (95% CI: 0,54; 2,18) ja PFS</w:t>
      </w:r>
      <w:r w:rsidR="00274B0B" w:rsidRPr="00A771C0">
        <w:noBreakHyphen/>
        <w:t>i riskitiheduste suhe 0,84 (95% CI: 0,44; 1,59).</w:t>
      </w:r>
    </w:p>
    <w:p w14:paraId="79639C8E" w14:textId="77777777" w:rsidR="00F45902" w:rsidRPr="00A771C0" w:rsidRDefault="00F45902" w:rsidP="00F45902">
      <w:pPr>
        <w:pStyle w:val="QRDEnBodyText"/>
        <w:rPr>
          <w:szCs w:val="22"/>
        </w:rPr>
      </w:pPr>
    </w:p>
    <w:p w14:paraId="7D79FDFA" w14:textId="2E921F68" w:rsidR="00F45902" w:rsidRPr="00A771C0" w:rsidRDefault="00F45902" w:rsidP="00F45902">
      <w:pPr>
        <w:keepNext/>
        <w:keepLines/>
        <w:widowControl w:val="0"/>
        <w:rPr>
          <w:b/>
          <w:bCs/>
        </w:rPr>
      </w:pPr>
      <w:r w:rsidRPr="00A771C0">
        <w:rPr>
          <w:b/>
        </w:rPr>
        <w:lastRenderedPageBreak/>
        <w:t>Tabel 9. Efektiivsus retsidiveerunud või r</w:t>
      </w:r>
      <w:r w:rsidR="00EC1719" w:rsidRPr="00A771C0">
        <w:rPr>
          <w:b/>
        </w:rPr>
        <w:t>efraktaarse</w:t>
      </w:r>
      <w:r w:rsidRPr="00A771C0">
        <w:rPr>
          <w:b/>
        </w:rPr>
        <w:t xml:space="preserve"> DLBCL-iga patsientidel, keda ravitakse Columvi</w:t>
      </w:r>
      <w:r w:rsidR="000F650D" w:rsidRPr="00A771C0">
        <w:rPr>
          <w:b/>
        </w:rPr>
        <w:t xml:space="preserve"> ning</w:t>
      </w:r>
      <w:r w:rsidRPr="00A771C0">
        <w:rPr>
          <w:b/>
        </w:rPr>
        <w:t xml:space="preserve"> gemtsitabiini ja oksaliplatiini</w:t>
      </w:r>
      <w:r w:rsidR="000F650D" w:rsidRPr="00A771C0">
        <w:rPr>
          <w:b/>
        </w:rPr>
        <w:t xml:space="preserve"> kombinatsiooni</w:t>
      </w:r>
      <w:r w:rsidRPr="00A771C0">
        <w:rPr>
          <w:b/>
        </w:rPr>
        <w:t>ga (ITT)</w:t>
      </w:r>
    </w:p>
    <w:p w14:paraId="4C114C8A" w14:textId="77777777" w:rsidR="00F45902" w:rsidRPr="00A771C0" w:rsidRDefault="00F45902" w:rsidP="00F45902">
      <w:pPr>
        <w:keepNext/>
        <w:keepLines/>
        <w:widowControl w:val="0"/>
        <w:rPr>
          <w:u w:val="single"/>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103"/>
        <w:gridCol w:w="2268"/>
        <w:gridCol w:w="2552"/>
      </w:tblGrid>
      <w:tr w:rsidR="00F45902" w:rsidRPr="00A771C0" w14:paraId="13D7B1DD" w14:textId="77777777" w:rsidTr="005B6B63">
        <w:trPr>
          <w:cantSplit/>
          <w:tblHeader/>
        </w:trPr>
        <w:tc>
          <w:tcPr>
            <w:tcW w:w="4103" w:type="dxa"/>
            <w:vMerge w:val="restart"/>
            <w:tcBorders>
              <w:top w:val="single" w:sz="6" w:space="0" w:color="000000"/>
              <w:left w:val="single" w:sz="6" w:space="0" w:color="000000"/>
              <w:right w:val="single" w:sz="6" w:space="0" w:color="000000"/>
            </w:tcBorders>
            <w:vAlign w:val="center"/>
          </w:tcPr>
          <w:p w14:paraId="4EB2398D" w14:textId="77777777" w:rsidR="00F45902" w:rsidRPr="00A771C0" w:rsidRDefault="00F45902" w:rsidP="00075B18">
            <w:pPr>
              <w:keepNext/>
              <w:keepLines/>
              <w:widowControl w:val="0"/>
              <w:rPr>
                <w:b/>
              </w:rPr>
            </w:pPr>
            <w:r w:rsidRPr="00A771C0">
              <w:rPr>
                <w:b/>
              </w:rPr>
              <w:t>Efektiivsuse tulemusnäitajad</w:t>
            </w:r>
          </w:p>
        </w:tc>
        <w:tc>
          <w:tcPr>
            <w:tcW w:w="482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56B3E3" w14:textId="77777777" w:rsidR="00F45902" w:rsidRPr="00A771C0" w:rsidRDefault="00F45902" w:rsidP="00075B18">
            <w:pPr>
              <w:keepNext/>
              <w:keepLines/>
              <w:widowControl w:val="0"/>
              <w:jc w:val="center"/>
              <w:rPr>
                <w:b/>
              </w:rPr>
            </w:pPr>
            <w:r w:rsidRPr="00A771C0">
              <w:rPr>
                <w:b/>
              </w:rPr>
              <w:t>Uuendatud analüüs</w:t>
            </w:r>
          </w:p>
          <w:p w14:paraId="673FC0E3" w14:textId="36CB98EC" w:rsidR="00F45902" w:rsidRPr="00A771C0" w:rsidRDefault="00F45902" w:rsidP="00075B18">
            <w:pPr>
              <w:keepNext/>
              <w:keepLines/>
              <w:widowControl w:val="0"/>
              <w:jc w:val="center"/>
              <w:rPr>
                <w:b/>
                <w:bCs/>
              </w:rPr>
            </w:pPr>
            <w:r w:rsidRPr="00A771C0">
              <w:rPr>
                <w:b/>
                <w:bCs/>
              </w:rPr>
              <w:t>(</w:t>
            </w:r>
            <w:r w:rsidR="000F650D" w:rsidRPr="00A771C0">
              <w:rPr>
                <w:b/>
                <w:bCs/>
              </w:rPr>
              <w:t>jälgimis</w:t>
            </w:r>
            <w:r w:rsidRPr="00A771C0">
              <w:rPr>
                <w:b/>
                <w:bCs/>
              </w:rPr>
              <w:t>aja mediaan = 20,7 kuud)</w:t>
            </w:r>
          </w:p>
        </w:tc>
      </w:tr>
      <w:tr w:rsidR="00F45902" w:rsidRPr="00A771C0" w14:paraId="16C981B0" w14:textId="77777777" w:rsidTr="005B6B63">
        <w:trPr>
          <w:cantSplit/>
          <w:tblHeader/>
        </w:trPr>
        <w:tc>
          <w:tcPr>
            <w:tcW w:w="4103" w:type="dxa"/>
            <w:vMerge/>
            <w:tcBorders>
              <w:left w:val="single" w:sz="6" w:space="0" w:color="000000"/>
              <w:bottom w:val="single" w:sz="6" w:space="0" w:color="000000"/>
              <w:right w:val="single" w:sz="6" w:space="0" w:color="000000"/>
            </w:tcBorders>
            <w:vAlign w:val="center"/>
            <w:hideMark/>
          </w:tcPr>
          <w:p w14:paraId="54CF2641" w14:textId="77777777" w:rsidR="00F45902" w:rsidRPr="00A771C0" w:rsidRDefault="00F45902" w:rsidP="00075B18">
            <w:pPr>
              <w:keepNext/>
              <w:keepLines/>
              <w:widowControl w:val="0"/>
              <w:rPr>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8DCD79" w14:textId="5DEC4E37" w:rsidR="00DF3393" w:rsidRPr="00A771C0" w:rsidRDefault="00F45902" w:rsidP="00075B18">
            <w:pPr>
              <w:keepNext/>
              <w:keepLines/>
              <w:widowControl w:val="0"/>
              <w:jc w:val="center"/>
              <w:rPr>
                <w:b/>
              </w:rPr>
            </w:pPr>
            <w:r w:rsidRPr="00A771C0">
              <w:rPr>
                <w:b/>
              </w:rPr>
              <w:t>Columvi+GemOx</w:t>
            </w:r>
          </w:p>
          <w:p w14:paraId="29FB6395" w14:textId="7B5E8BF0" w:rsidR="00F45902" w:rsidRPr="00A771C0" w:rsidRDefault="00F45902" w:rsidP="00075B18">
            <w:pPr>
              <w:keepNext/>
              <w:keepLines/>
              <w:widowControl w:val="0"/>
              <w:jc w:val="center"/>
              <w:rPr>
                <w:b/>
              </w:rPr>
            </w:pPr>
            <w:r w:rsidRPr="00A771C0">
              <w:rPr>
                <w:b/>
              </w:rPr>
              <w:t>N = 183</w:t>
            </w:r>
          </w:p>
        </w:tc>
        <w:tc>
          <w:tcPr>
            <w:tcW w:w="2552" w:type="dxa"/>
            <w:tcBorders>
              <w:top w:val="single" w:sz="6" w:space="0" w:color="000000"/>
              <w:left w:val="single" w:sz="6" w:space="0" w:color="000000"/>
              <w:bottom w:val="single" w:sz="6" w:space="0" w:color="000000"/>
              <w:right w:val="single" w:sz="6" w:space="0" w:color="000000"/>
            </w:tcBorders>
            <w:vAlign w:val="center"/>
          </w:tcPr>
          <w:p w14:paraId="343454A3" w14:textId="77777777" w:rsidR="00DF3393" w:rsidRPr="00A771C0" w:rsidRDefault="00F45902" w:rsidP="00075B18">
            <w:pPr>
              <w:keepNext/>
              <w:keepLines/>
              <w:widowControl w:val="0"/>
              <w:jc w:val="center"/>
              <w:rPr>
                <w:b/>
              </w:rPr>
            </w:pPr>
            <w:r w:rsidRPr="00A771C0">
              <w:rPr>
                <w:b/>
              </w:rPr>
              <w:t>R-GemOx</w:t>
            </w:r>
          </w:p>
          <w:p w14:paraId="2C28080C" w14:textId="1EA634DF" w:rsidR="00F45902" w:rsidRPr="00A771C0" w:rsidRDefault="00F45902" w:rsidP="00075B18">
            <w:pPr>
              <w:keepNext/>
              <w:keepLines/>
              <w:widowControl w:val="0"/>
              <w:jc w:val="center"/>
              <w:rPr>
                <w:b/>
              </w:rPr>
            </w:pPr>
            <w:r w:rsidRPr="00A771C0">
              <w:rPr>
                <w:b/>
              </w:rPr>
              <w:t>N = 91</w:t>
            </w:r>
          </w:p>
        </w:tc>
      </w:tr>
      <w:tr w:rsidR="00F45902" w:rsidRPr="00A771C0" w14:paraId="2F2EC62D" w14:textId="77777777" w:rsidTr="005B6B63">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8101CC" w14:textId="77777777" w:rsidR="00F45902" w:rsidRPr="00A771C0" w:rsidRDefault="00F45902" w:rsidP="00075B18">
            <w:pPr>
              <w:keepNext/>
              <w:keepLines/>
              <w:widowControl w:val="0"/>
              <w:rPr>
                <w:b/>
                <w:bCs/>
              </w:rPr>
            </w:pPr>
            <w:r w:rsidRPr="00A771C0">
              <w:rPr>
                <w:b/>
                <w:bCs/>
              </w:rPr>
              <w:t>Üldine elulemus</w:t>
            </w:r>
          </w:p>
        </w:tc>
      </w:tr>
      <w:tr w:rsidR="00F45902" w:rsidRPr="00A771C0" w14:paraId="6301016E" w14:textId="77777777" w:rsidTr="005B6B63">
        <w:trPr>
          <w:cantSplit/>
        </w:trPr>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7588BC" w14:textId="77777777" w:rsidR="00F45902" w:rsidRPr="00A771C0" w:rsidRDefault="00F45902" w:rsidP="005B6B63">
            <w:pPr>
              <w:keepNext/>
              <w:keepLines/>
              <w:widowControl w:val="0"/>
              <w:ind w:left="256"/>
              <w:rPr>
                <w:bCs/>
              </w:rPr>
            </w:pPr>
            <w:r w:rsidRPr="00A771C0">
              <w:t>Surmade arv (%)</w:t>
            </w:r>
          </w:p>
        </w:tc>
        <w:tc>
          <w:tcPr>
            <w:tcW w:w="2268" w:type="dxa"/>
            <w:tcBorders>
              <w:top w:val="single" w:sz="6" w:space="0" w:color="000000"/>
              <w:left w:val="single" w:sz="6" w:space="0" w:color="000000"/>
              <w:bottom w:val="single" w:sz="6" w:space="0" w:color="000000"/>
              <w:right w:val="single" w:sz="6" w:space="0" w:color="000000"/>
            </w:tcBorders>
          </w:tcPr>
          <w:p w14:paraId="280B6CB7" w14:textId="77777777" w:rsidR="00F45902" w:rsidRPr="00A771C0" w:rsidRDefault="00F45902" w:rsidP="00075B18">
            <w:pPr>
              <w:keepNext/>
              <w:keepLines/>
              <w:widowControl w:val="0"/>
              <w:jc w:val="center"/>
            </w:pPr>
            <w:r w:rsidRPr="00A771C0">
              <w:t>80 (43,7)</w:t>
            </w:r>
          </w:p>
        </w:tc>
        <w:tc>
          <w:tcPr>
            <w:tcW w:w="2552" w:type="dxa"/>
            <w:tcBorders>
              <w:top w:val="single" w:sz="6" w:space="0" w:color="000000"/>
              <w:left w:val="single" w:sz="6" w:space="0" w:color="000000"/>
              <w:bottom w:val="single" w:sz="6" w:space="0" w:color="000000"/>
              <w:right w:val="single" w:sz="6" w:space="0" w:color="000000"/>
            </w:tcBorders>
          </w:tcPr>
          <w:p w14:paraId="595668D8" w14:textId="77777777" w:rsidR="00F45902" w:rsidRPr="00A771C0" w:rsidRDefault="00F45902" w:rsidP="00075B18">
            <w:pPr>
              <w:keepNext/>
              <w:keepLines/>
              <w:widowControl w:val="0"/>
              <w:jc w:val="center"/>
            </w:pPr>
            <w:r w:rsidRPr="00A771C0">
              <w:t>52 (57,1)</w:t>
            </w:r>
          </w:p>
        </w:tc>
      </w:tr>
      <w:tr w:rsidR="00F45902" w:rsidRPr="00A771C0" w14:paraId="5811F6BA" w14:textId="77777777" w:rsidTr="005B6B63">
        <w:trPr>
          <w:cantSplit/>
        </w:trPr>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A0C66F" w14:textId="694714C5" w:rsidR="00F45902" w:rsidRPr="00A771C0" w:rsidRDefault="00F45902" w:rsidP="005B6B63">
            <w:pPr>
              <w:keepNext/>
              <w:keepLines/>
              <w:widowControl w:val="0"/>
              <w:ind w:left="256"/>
              <w:rPr>
                <w:bCs/>
              </w:rPr>
            </w:pPr>
            <w:r w:rsidRPr="00A771C0">
              <w:t>Mediaan (95% CI), kuud</w:t>
            </w:r>
          </w:p>
        </w:tc>
        <w:tc>
          <w:tcPr>
            <w:tcW w:w="2268" w:type="dxa"/>
            <w:tcBorders>
              <w:top w:val="single" w:sz="6" w:space="0" w:color="000000"/>
              <w:left w:val="single" w:sz="6" w:space="0" w:color="000000"/>
              <w:bottom w:val="single" w:sz="6" w:space="0" w:color="000000"/>
              <w:right w:val="single" w:sz="6" w:space="0" w:color="000000"/>
            </w:tcBorders>
          </w:tcPr>
          <w:p w14:paraId="0AE95244" w14:textId="77777777" w:rsidR="00F45902" w:rsidRPr="00A771C0" w:rsidRDefault="00F45902" w:rsidP="00075B18">
            <w:pPr>
              <w:keepNext/>
              <w:keepLines/>
              <w:widowControl w:val="0"/>
              <w:jc w:val="center"/>
            </w:pPr>
            <w:r w:rsidRPr="00A771C0">
              <w:t>25,5 (18,3; NE)</w:t>
            </w:r>
          </w:p>
        </w:tc>
        <w:tc>
          <w:tcPr>
            <w:tcW w:w="2552" w:type="dxa"/>
            <w:tcBorders>
              <w:top w:val="single" w:sz="6" w:space="0" w:color="000000"/>
              <w:left w:val="single" w:sz="6" w:space="0" w:color="000000"/>
              <w:bottom w:val="single" w:sz="6" w:space="0" w:color="000000"/>
              <w:right w:val="single" w:sz="6" w:space="0" w:color="000000"/>
            </w:tcBorders>
          </w:tcPr>
          <w:p w14:paraId="3405A830" w14:textId="77777777" w:rsidR="00F45902" w:rsidRPr="00A771C0" w:rsidRDefault="00F45902" w:rsidP="00075B18">
            <w:pPr>
              <w:keepNext/>
              <w:keepLines/>
              <w:widowControl w:val="0"/>
              <w:jc w:val="center"/>
            </w:pPr>
            <w:r w:rsidRPr="00A771C0">
              <w:t>12,9 (7,9; 18,5)</w:t>
            </w:r>
          </w:p>
        </w:tc>
      </w:tr>
      <w:tr w:rsidR="00F45902" w:rsidRPr="00A771C0" w14:paraId="7C88B6BB" w14:textId="77777777" w:rsidTr="005B6B63">
        <w:trPr>
          <w:cantSplit/>
        </w:trPr>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332DBD" w14:textId="77777777" w:rsidR="00F45902" w:rsidRPr="00A771C0" w:rsidRDefault="00F45902" w:rsidP="005B6B63">
            <w:pPr>
              <w:keepLines/>
              <w:widowControl w:val="0"/>
              <w:ind w:left="256"/>
              <w:rPr>
                <w:bCs/>
              </w:rPr>
            </w:pPr>
            <w:r w:rsidRPr="00A771C0">
              <w:t>HR (95% CI)</w:t>
            </w:r>
          </w:p>
        </w:tc>
        <w:tc>
          <w:tcPr>
            <w:tcW w:w="4820" w:type="dxa"/>
            <w:gridSpan w:val="2"/>
            <w:tcBorders>
              <w:top w:val="single" w:sz="6" w:space="0" w:color="000000"/>
              <w:left w:val="single" w:sz="6" w:space="0" w:color="000000"/>
              <w:bottom w:val="single" w:sz="6" w:space="0" w:color="000000"/>
              <w:right w:val="single" w:sz="6" w:space="0" w:color="000000"/>
            </w:tcBorders>
          </w:tcPr>
          <w:p w14:paraId="7A6E8246" w14:textId="77777777" w:rsidR="00F45902" w:rsidRPr="00A771C0" w:rsidRDefault="00F45902" w:rsidP="005B6B63">
            <w:pPr>
              <w:keepLines/>
              <w:widowControl w:val="0"/>
              <w:jc w:val="center"/>
            </w:pPr>
            <w:r w:rsidRPr="00A771C0">
              <w:t>0,62 (0,43; 0,88)</w:t>
            </w:r>
          </w:p>
        </w:tc>
      </w:tr>
      <w:tr w:rsidR="00F45902" w:rsidRPr="00A771C0" w14:paraId="0D533E55" w14:textId="77777777" w:rsidTr="005B6B63">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D71527" w14:textId="77777777" w:rsidR="00F45902" w:rsidRPr="00A771C0" w:rsidRDefault="00F45902" w:rsidP="00075B18">
            <w:pPr>
              <w:keepNext/>
              <w:keepLines/>
              <w:widowControl w:val="0"/>
              <w:rPr>
                <w:b/>
                <w:bCs/>
              </w:rPr>
            </w:pPr>
            <w:r w:rsidRPr="00A771C0">
              <w:rPr>
                <w:b/>
                <w:bCs/>
              </w:rPr>
              <w:t>Progressioonivaba elulemus – IRC hinnang</w:t>
            </w:r>
          </w:p>
        </w:tc>
      </w:tr>
      <w:tr w:rsidR="00F45902" w:rsidRPr="00A771C0" w14:paraId="7398AF7C" w14:textId="77777777" w:rsidTr="005B6B63">
        <w:trPr>
          <w:cantSplit/>
        </w:trPr>
        <w:tc>
          <w:tcPr>
            <w:tcW w:w="4103"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4D8AE918" w14:textId="77777777" w:rsidR="00F45902" w:rsidRPr="00A771C0" w:rsidRDefault="00F45902" w:rsidP="005B6B63">
            <w:pPr>
              <w:keepNext/>
              <w:keepLines/>
              <w:widowControl w:val="0"/>
              <w:ind w:left="256"/>
              <w:rPr>
                <w:bCs/>
              </w:rPr>
            </w:pPr>
            <w:r w:rsidRPr="00A771C0">
              <w:t xml:space="preserve">Juhtudega patsientide arv (%) </w:t>
            </w:r>
          </w:p>
        </w:tc>
        <w:tc>
          <w:tcPr>
            <w:tcW w:w="2268"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651D099F" w14:textId="77777777" w:rsidR="00F45902" w:rsidRPr="00A771C0" w:rsidRDefault="00F45902" w:rsidP="00075B18">
            <w:pPr>
              <w:keepNext/>
              <w:keepLines/>
              <w:widowControl w:val="0"/>
              <w:jc w:val="center"/>
              <w:rPr>
                <w:bCs/>
              </w:rPr>
            </w:pPr>
            <w:r w:rsidRPr="00A771C0">
              <w:t>90 (49,2)</w:t>
            </w:r>
          </w:p>
        </w:tc>
        <w:tc>
          <w:tcPr>
            <w:tcW w:w="2552" w:type="dxa"/>
            <w:tcBorders>
              <w:top w:val="single" w:sz="6" w:space="0" w:color="000000"/>
              <w:left w:val="single" w:sz="6" w:space="0" w:color="000000"/>
              <w:bottom w:val="nil"/>
              <w:right w:val="single" w:sz="6" w:space="0" w:color="000000"/>
            </w:tcBorders>
          </w:tcPr>
          <w:p w14:paraId="2606F2AD" w14:textId="77777777" w:rsidR="00F45902" w:rsidRPr="00A771C0" w:rsidRDefault="00F45902" w:rsidP="00075B18">
            <w:pPr>
              <w:keepNext/>
              <w:keepLines/>
              <w:widowControl w:val="0"/>
              <w:jc w:val="center"/>
              <w:rPr>
                <w:bCs/>
              </w:rPr>
            </w:pPr>
            <w:r w:rsidRPr="00A771C0">
              <w:t>54 (59,3)</w:t>
            </w:r>
          </w:p>
        </w:tc>
      </w:tr>
      <w:tr w:rsidR="00F45902" w:rsidRPr="00A771C0" w14:paraId="4F92BC43" w14:textId="77777777" w:rsidTr="005B6B63">
        <w:trPr>
          <w:cantSplit/>
        </w:trPr>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9123AE" w14:textId="66F4A786" w:rsidR="00F45902" w:rsidRPr="00A771C0" w:rsidRDefault="00F45902" w:rsidP="005B6B63">
            <w:pPr>
              <w:keepNext/>
              <w:keepLines/>
              <w:widowControl w:val="0"/>
              <w:ind w:left="256"/>
              <w:rPr>
                <w:bCs/>
              </w:rPr>
            </w:pPr>
            <w:r w:rsidRPr="00A771C0">
              <w:t>Mediaan (95% CI), kuud</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21298F6" w14:textId="77777777" w:rsidR="00F45902" w:rsidRPr="00A771C0" w:rsidRDefault="00F45902" w:rsidP="00075B18">
            <w:pPr>
              <w:keepNext/>
              <w:keepLines/>
              <w:widowControl w:val="0"/>
              <w:jc w:val="center"/>
              <w:rPr>
                <w:bCs/>
              </w:rPr>
            </w:pPr>
            <w:r w:rsidRPr="00A771C0">
              <w:t>13,8 (8,7; 20,5)</w:t>
            </w:r>
          </w:p>
        </w:tc>
        <w:tc>
          <w:tcPr>
            <w:tcW w:w="2552" w:type="dxa"/>
            <w:tcBorders>
              <w:top w:val="single" w:sz="6" w:space="0" w:color="000000"/>
              <w:left w:val="single" w:sz="6" w:space="0" w:color="000000"/>
              <w:bottom w:val="single" w:sz="6" w:space="0" w:color="000000"/>
              <w:right w:val="single" w:sz="6" w:space="0" w:color="000000"/>
            </w:tcBorders>
          </w:tcPr>
          <w:p w14:paraId="0E82EB8A" w14:textId="77777777" w:rsidR="00F45902" w:rsidRPr="00A771C0" w:rsidRDefault="00F45902" w:rsidP="00075B18">
            <w:pPr>
              <w:keepNext/>
              <w:keepLines/>
              <w:widowControl w:val="0"/>
              <w:jc w:val="center"/>
              <w:rPr>
                <w:bCs/>
              </w:rPr>
            </w:pPr>
            <w:r w:rsidRPr="00A771C0">
              <w:t>3,6 (2,5; 7,1)</w:t>
            </w:r>
          </w:p>
        </w:tc>
      </w:tr>
      <w:tr w:rsidR="00F45902" w:rsidRPr="00A771C0" w14:paraId="5BCEB2E3" w14:textId="77777777" w:rsidTr="005B6B63">
        <w:trPr>
          <w:cantSplit/>
        </w:trPr>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4D39D8" w14:textId="77777777" w:rsidR="00F45902" w:rsidRPr="00A771C0" w:rsidRDefault="00F45902" w:rsidP="005B6B63">
            <w:pPr>
              <w:keepLines/>
              <w:widowControl w:val="0"/>
              <w:ind w:left="256"/>
              <w:rPr>
                <w:bCs/>
              </w:rPr>
            </w:pPr>
            <w:r w:rsidRPr="00A771C0">
              <w:t>HR (95% CI)</w:t>
            </w:r>
          </w:p>
        </w:tc>
        <w:tc>
          <w:tcPr>
            <w:tcW w:w="482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CB0F5B3" w14:textId="77777777" w:rsidR="00F45902" w:rsidRPr="00A771C0" w:rsidRDefault="00F45902" w:rsidP="005B6B63">
            <w:pPr>
              <w:keepLines/>
              <w:widowControl w:val="0"/>
              <w:jc w:val="center"/>
              <w:rPr>
                <w:bCs/>
              </w:rPr>
            </w:pPr>
            <w:r w:rsidRPr="00A771C0">
              <w:t>0,40 (0,28; 0,57)</w:t>
            </w:r>
          </w:p>
        </w:tc>
      </w:tr>
      <w:tr w:rsidR="00F45902" w:rsidRPr="00A771C0" w14:paraId="6C8D6C98" w14:textId="77777777" w:rsidTr="005B6B63">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B186CF" w14:textId="56751765" w:rsidR="00F45902" w:rsidRPr="00A771C0" w:rsidRDefault="00F45902" w:rsidP="00075B18">
            <w:pPr>
              <w:keepNext/>
              <w:keepLines/>
              <w:widowControl w:val="0"/>
              <w:rPr>
                <w:b/>
              </w:rPr>
            </w:pPr>
            <w:r w:rsidRPr="00A771C0">
              <w:rPr>
                <w:b/>
              </w:rPr>
              <w:t>Täielik</w:t>
            </w:r>
            <w:r w:rsidR="00DE0393" w:rsidRPr="00A771C0">
              <w:rPr>
                <w:b/>
              </w:rPr>
              <w:t>u</w:t>
            </w:r>
            <w:r w:rsidRPr="00A771C0">
              <w:rPr>
                <w:b/>
              </w:rPr>
              <w:t xml:space="preserve"> ravivastuse määr – IRC hinnang</w:t>
            </w:r>
          </w:p>
        </w:tc>
      </w:tr>
      <w:tr w:rsidR="00F45902" w:rsidRPr="00A771C0" w14:paraId="021D9CFB" w14:textId="77777777" w:rsidTr="005B6B63">
        <w:trPr>
          <w:cantSplit/>
        </w:trPr>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8BE24E" w14:textId="490F4B93" w:rsidR="00F45902" w:rsidRPr="00A771C0" w:rsidRDefault="00F45902" w:rsidP="005B6B63">
            <w:pPr>
              <w:keepNext/>
              <w:keepLines/>
              <w:widowControl w:val="0"/>
              <w:ind w:left="256"/>
              <w:rPr>
                <w:bCs/>
              </w:rPr>
            </w:pPr>
            <w:r w:rsidRPr="00A771C0">
              <w:t xml:space="preserve">Ravile </w:t>
            </w:r>
            <w:r w:rsidR="0086019B" w:rsidRPr="00A771C0">
              <w:t>allu</w:t>
            </w:r>
            <w:r w:rsidRPr="00A771C0">
              <w:t>jad (%)</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9759124" w14:textId="77777777" w:rsidR="00F45902" w:rsidRPr="00A771C0" w:rsidRDefault="00F45902" w:rsidP="00075B18">
            <w:pPr>
              <w:keepNext/>
              <w:keepLines/>
              <w:widowControl w:val="0"/>
              <w:jc w:val="center"/>
            </w:pPr>
            <w:r w:rsidRPr="00A771C0">
              <w:t>107 (58,5)</w:t>
            </w:r>
          </w:p>
        </w:tc>
        <w:tc>
          <w:tcPr>
            <w:tcW w:w="2552" w:type="dxa"/>
            <w:tcBorders>
              <w:top w:val="single" w:sz="6" w:space="0" w:color="000000"/>
              <w:left w:val="single" w:sz="6" w:space="0" w:color="000000"/>
              <w:bottom w:val="single" w:sz="6" w:space="0" w:color="000000"/>
              <w:right w:val="single" w:sz="6" w:space="0" w:color="000000"/>
            </w:tcBorders>
          </w:tcPr>
          <w:p w14:paraId="2E4E04DF" w14:textId="77777777" w:rsidR="00F45902" w:rsidRPr="00A771C0" w:rsidRDefault="00F45902" w:rsidP="00075B18">
            <w:pPr>
              <w:keepNext/>
              <w:keepLines/>
              <w:widowControl w:val="0"/>
              <w:jc w:val="center"/>
            </w:pPr>
            <w:r w:rsidRPr="00A771C0">
              <w:t>23 (25,3)</w:t>
            </w:r>
          </w:p>
        </w:tc>
      </w:tr>
      <w:tr w:rsidR="00F45902" w:rsidRPr="00A771C0" w14:paraId="61F5B36E" w14:textId="77777777" w:rsidTr="005B6B63">
        <w:trPr>
          <w:cantSplit/>
        </w:trPr>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1C04FA" w14:textId="52CBB757" w:rsidR="00F45902" w:rsidRPr="00A771C0" w:rsidRDefault="00F45902" w:rsidP="005B6B63">
            <w:pPr>
              <w:keepLines/>
              <w:widowControl w:val="0"/>
              <w:ind w:left="256"/>
              <w:rPr>
                <w:bCs/>
              </w:rPr>
            </w:pPr>
            <w:r w:rsidRPr="00A771C0">
              <w:t>Ravivastuse määra erinevus</w:t>
            </w:r>
            <w:r w:rsidR="00274B0B" w:rsidRPr="00A771C0">
              <w:t xml:space="preserve"> (</w:t>
            </w:r>
            <w:r w:rsidRPr="00A771C0">
              <w:t>95% CI</w:t>
            </w:r>
            <w:r w:rsidR="00274B0B" w:rsidRPr="00A771C0">
              <w:t>), %</w:t>
            </w:r>
          </w:p>
        </w:tc>
        <w:tc>
          <w:tcPr>
            <w:tcW w:w="482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EF7C2B6" w14:textId="77777777" w:rsidR="00F45902" w:rsidRPr="00A771C0" w:rsidRDefault="00F45902" w:rsidP="005B6B63">
            <w:pPr>
              <w:keepLines/>
              <w:widowControl w:val="0"/>
              <w:jc w:val="center"/>
            </w:pPr>
            <w:r w:rsidRPr="00A771C0">
              <w:t>33,2 (20,9; 45,5)</w:t>
            </w:r>
          </w:p>
        </w:tc>
      </w:tr>
      <w:tr w:rsidR="00F45902" w:rsidRPr="00A771C0" w14:paraId="2EA3F210" w14:textId="77777777" w:rsidTr="005B6B63">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F171B5" w14:textId="7E5094B9" w:rsidR="00F45902" w:rsidRPr="00A771C0" w:rsidRDefault="00F45902" w:rsidP="00075B18">
            <w:pPr>
              <w:keepNext/>
              <w:keepLines/>
              <w:widowControl w:val="0"/>
              <w:rPr>
                <w:b/>
              </w:rPr>
            </w:pPr>
            <w:r w:rsidRPr="00A771C0">
              <w:rPr>
                <w:b/>
              </w:rPr>
              <w:t>Objektiiv</w:t>
            </w:r>
            <w:r w:rsidR="00DE0393" w:rsidRPr="00A771C0">
              <w:rPr>
                <w:b/>
              </w:rPr>
              <w:t>s</w:t>
            </w:r>
            <w:r w:rsidRPr="00A771C0">
              <w:rPr>
                <w:b/>
              </w:rPr>
              <w:t>e ravivastuse määr – IRC hinnang</w:t>
            </w:r>
          </w:p>
        </w:tc>
      </w:tr>
      <w:tr w:rsidR="00F45902" w:rsidRPr="00A771C0" w14:paraId="79BE55AF" w14:textId="77777777" w:rsidTr="005B6B63">
        <w:trPr>
          <w:cantSplit/>
        </w:trPr>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8A2A53" w14:textId="2FD96933" w:rsidR="00F45902" w:rsidRPr="00A771C0" w:rsidRDefault="00F45902" w:rsidP="005B6B63">
            <w:pPr>
              <w:keepNext/>
              <w:keepLines/>
              <w:widowControl w:val="0"/>
              <w:ind w:left="256"/>
              <w:rPr>
                <w:bCs/>
              </w:rPr>
            </w:pPr>
            <w:r w:rsidRPr="00A771C0">
              <w:t xml:space="preserve">Ravile </w:t>
            </w:r>
            <w:r w:rsidR="0086019B" w:rsidRPr="00A771C0">
              <w:t>allu</w:t>
            </w:r>
            <w:r w:rsidRPr="00A771C0">
              <w:t>jad (%) (CR, PR)</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869C2C" w14:textId="77777777" w:rsidR="00F45902" w:rsidRPr="00A771C0" w:rsidRDefault="00F45902" w:rsidP="00075B18">
            <w:pPr>
              <w:keepNext/>
              <w:keepLines/>
              <w:widowControl w:val="0"/>
              <w:jc w:val="center"/>
            </w:pPr>
            <w:r w:rsidRPr="00A771C0">
              <w:t>125 (68,3)</w:t>
            </w:r>
          </w:p>
        </w:tc>
        <w:tc>
          <w:tcPr>
            <w:tcW w:w="2552" w:type="dxa"/>
            <w:tcBorders>
              <w:top w:val="single" w:sz="6" w:space="0" w:color="000000"/>
              <w:left w:val="single" w:sz="6" w:space="0" w:color="000000"/>
              <w:bottom w:val="single" w:sz="6" w:space="0" w:color="000000"/>
              <w:right w:val="single" w:sz="6" w:space="0" w:color="000000"/>
            </w:tcBorders>
          </w:tcPr>
          <w:p w14:paraId="6C224502" w14:textId="77777777" w:rsidR="00F45902" w:rsidRPr="00A771C0" w:rsidRDefault="00F45902" w:rsidP="00075B18">
            <w:pPr>
              <w:keepNext/>
              <w:keepLines/>
              <w:widowControl w:val="0"/>
              <w:jc w:val="center"/>
            </w:pPr>
            <w:r w:rsidRPr="00A771C0">
              <w:t>37 (40,7)</w:t>
            </w:r>
          </w:p>
        </w:tc>
      </w:tr>
      <w:tr w:rsidR="00F45902" w:rsidRPr="00A771C0" w14:paraId="06EFD4B6" w14:textId="77777777" w:rsidTr="005B6B63">
        <w:trPr>
          <w:cantSplit/>
        </w:trPr>
        <w:tc>
          <w:tcPr>
            <w:tcW w:w="4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EA1370" w14:textId="3CBAE7C9" w:rsidR="00F45902" w:rsidRPr="00A771C0" w:rsidRDefault="00F45902" w:rsidP="005B6B63">
            <w:pPr>
              <w:keepNext/>
              <w:ind w:left="256"/>
              <w:rPr>
                <w:bCs/>
              </w:rPr>
            </w:pPr>
            <w:r w:rsidRPr="00A771C0">
              <w:t>Ravivastuse määra erinevus (95%</w:t>
            </w:r>
            <w:r w:rsidR="00177F3B" w:rsidRPr="00A771C0">
              <w:t> </w:t>
            </w:r>
            <w:r w:rsidRPr="00A771C0">
              <w:t>CI</w:t>
            </w:r>
            <w:r w:rsidR="0092560C" w:rsidRPr="00A771C0">
              <w:t>), %</w:t>
            </w:r>
          </w:p>
        </w:tc>
        <w:tc>
          <w:tcPr>
            <w:tcW w:w="482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FF862B7" w14:textId="77777777" w:rsidR="00F45902" w:rsidRPr="00A771C0" w:rsidRDefault="00F45902" w:rsidP="005B6B63">
            <w:pPr>
              <w:keepNext/>
              <w:jc w:val="center"/>
              <w:rPr>
                <w:bCs/>
              </w:rPr>
            </w:pPr>
            <w:r w:rsidRPr="00A771C0">
              <w:t>27,7 (14,7; 40,6)</w:t>
            </w:r>
          </w:p>
        </w:tc>
      </w:tr>
    </w:tbl>
    <w:p w14:paraId="39BFEF82" w14:textId="5C82DC02" w:rsidR="00F45902" w:rsidRPr="00A771C0" w:rsidRDefault="00F45902" w:rsidP="00F45902">
      <w:pPr>
        <w:rPr>
          <w:sz w:val="20"/>
        </w:rPr>
      </w:pPr>
      <w:r w:rsidRPr="00A771C0">
        <w:rPr>
          <w:sz w:val="20"/>
        </w:rPr>
        <w:t>CI = usaldus</w:t>
      </w:r>
      <w:r w:rsidR="00CA41CF" w:rsidRPr="00A771C0">
        <w:rPr>
          <w:sz w:val="20"/>
        </w:rPr>
        <w:t>vahemik</w:t>
      </w:r>
      <w:r w:rsidRPr="00A771C0">
        <w:rPr>
          <w:sz w:val="20"/>
        </w:rPr>
        <w:t>; HR = riski</w:t>
      </w:r>
      <w:r w:rsidR="0086019B" w:rsidRPr="00A771C0">
        <w:rPr>
          <w:sz w:val="20"/>
        </w:rPr>
        <w:t>tiheduste suhe</w:t>
      </w:r>
      <w:r w:rsidRPr="00A771C0">
        <w:rPr>
          <w:sz w:val="20"/>
        </w:rPr>
        <w:t>; NE = </w:t>
      </w:r>
      <w:r w:rsidR="00DF3393" w:rsidRPr="00A771C0">
        <w:rPr>
          <w:sz w:val="20"/>
        </w:rPr>
        <w:t xml:space="preserve">ei ole </w:t>
      </w:r>
      <w:r w:rsidRPr="00A771C0">
        <w:rPr>
          <w:sz w:val="20"/>
        </w:rPr>
        <w:t>hinnatav.</w:t>
      </w:r>
    </w:p>
    <w:p w14:paraId="1128C40C" w14:textId="77777777" w:rsidR="00F45902" w:rsidRPr="00A771C0" w:rsidRDefault="00F45902"/>
    <w:p w14:paraId="7613589C" w14:textId="0BBA8ED5" w:rsidR="008B2BEB" w:rsidRPr="00A771C0" w:rsidRDefault="008B2BEB" w:rsidP="005B6B63">
      <w:pPr>
        <w:keepNext/>
        <w:keepLines/>
        <w:rPr>
          <w:rFonts w:eastAsia="Arial"/>
          <w:b/>
          <w:szCs w:val="22"/>
        </w:rPr>
      </w:pPr>
      <w:r w:rsidRPr="00A771C0">
        <w:rPr>
          <w:b/>
        </w:rPr>
        <w:t xml:space="preserve">Joonis 1. </w:t>
      </w:r>
      <w:r w:rsidR="00622B5C" w:rsidRPr="00A771C0">
        <w:rPr>
          <w:b/>
        </w:rPr>
        <w:t xml:space="preserve">Üldise elulemuse </w:t>
      </w:r>
      <w:r w:rsidRPr="00A771C0">
        <w:rPr>
          <w:b/>
        </w:rPr>
        <w:t>Kaplani</w:t>
      </w:r>
      <w:r w:rsidR="00622B5C" w:rsidRPr="00A771C0">
        <w:rPr>
          <w:b/>
        </w:rPr>
        <w:noBreakHyphen/>
      </w:r>
      <w:r w:rsidRPr="00A771C0">
        <w:rPr>
          <w:b/>
        </w:rPr>
        <w:t xml:space="preserve">Meieri </w:t>
      </w:r>
      <w:r w:rsidR="00622B5C" w:rsidRPr="00A771C0">
        <w:rPr>
          <w:b/>
        </w:rPr>
        <w:t>kõver</w:t>
      </w:r>
      <w:r w:rsidRPr="00A771C0">
        <w:rPr>
          <w:b/>
        </w:rPr>
        <w:t xml:space="preserve"> uuringus GO41944 (STARGLO, uuendatud analüüs</w:t>
      </w:r>
      <w:r w:rsidR="0092560C" w:rsidRPr="00A771C0">
        <w:rPr>
          <w:b/>
        </w:rPr>
        <w:t>;</w:t>
      </w:r>
      <w:r w:rsidRPr="00A771C0">
        <w:rPr>
          <w:b/>
        </w:rPr>
        <w:t xml:space="preserve"> ITT)</w:t>
      </w:r>
    </w:p>
    <w:p w14:paraId="52FBE4B1" w14:textId="77777777" w:rsidR="00DF3393" w:rsidRPr="00A771C0" w:rsidRDefault="00DF3393" w:rsidP="008B2BEB">
      <w:pPr>
        <w:keepNext/>
        <w:keepLines/>
        <w:pBdr>
          <w:top w:val="nil"/>
          <w:left w:val="nil"/>
          <w:bottom w:val="nil"/>
          <w:right w:val="nil"/>
          <w:between w:val="nil"/>
        </w:pBdr>
        <w:rPr>
          <w:rFonts w:eastAsia="Arial"/>
          <w:b/>
          <w:szCs w:val="22"/>
        </w:rPr>
      </w:pPr>
    </w:p>
    <w:p w14:paraId="0EF56857" w14:textId="5296253A" w:rsidR="00F74E49" w:rsidRPr="00A771C0" w:rsidRDefault="00F74E49">
      <w:pPr>
        <w:pBdr>
          <w:top w:val="nil"/>
          <w:left w:val="nil"/>
          <w:bottom w:val="nil"/>
          <w:right w:val="nil"/>
          <w:between w:val="nil"/>
        </w:pBdr>
        <w:rPr>
          <w:rFonts w:eastAsia="Arial"/>
        </w:rPr>
      </w:pPr>
      <w:r w:rsidRPr="00A771C0">
        <w:drawing>
          <wp:inline distT="0" distB="0" distL="0" distR="0" wp14:anchorId="6BA51F0F" wp14:editId="1C408A48">
            <wp:extent cx="5760085" cy="3752215"/>
            <wp:effectExtent l="0" t="0" r="0" b="635"/>
            <wp:docPr id="1071856655" name="Picture 14" descr="A graph of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56655" name="Picture 14" descr="A graph of a number of data&#10;&#10;AI-generated content may be incorrect."/>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5760085" cy="3752215"/>
                    </a:xfrm>
                    <a:prstGeom prst="rect">
                      <a:avLst/>
                    </a:prstGeom>
                  </pic:spPr>
                </pic:pic>
              </a:graphicData>
            </a:graphic>
          </wp:inline>
        </w:drawing>
      </w:r>
    </w:p>
    <w:p w14:paraId="79443B29" w14:textId="77777777" w:rsidR="00F74E49" w:rsidRPr="00A771C0" w:rsidRDefault="00F74E49" w:rsidP="005B6B63">
      <w:pPr>
        <w:pBdr>
          <w:top w:val="nil"/>
          <w:left w:val="nil"/>
          <w:bottom w:val="nil"/>
          <w:right w:val="nil"/>
          <w:between w:val="nil"/>
        </w:pBdr>
        <w:rPr>
          <w:rFonts w:eastAsia="Arial"/>
        </w:rPr>
      </w:pPr>
    </w:p>
    <w:p w14:paraId="6623C4A2" w14:textId="1F1E2FAB" w:rsidR="0025142B" w:rsidRPr="00A771C0" w:rsidRDefault="0025142B" w:rsidP="0025142B">
      <w:pPr>
        <w:keepNext/>
        <w:rPr>
          <w:rFonts w:eastAsia="Arial"/>
          <w:b/>
          <w:bCs/>
        </w:rPr>
      </w:pPr>
      <w:r w:rsidRPr="00A771C0">
        <w:rPr>
          <w:b/>
        </w:rPr>
        <w:lastRenderedPageBreak/>
        <w:t xml:space="preserve">Joonis 2. </w:t>
      </w:r>
      <w:r w:rsidR="003A37D0" w:rsidRPr="00A771C0">
        <w:rPr>
          <w:b/>
        </w:rPr>
        <w:t>IRC hinnatud p</w:t>
      </w:r>
      <w:r w:rsidR="00D31315" w:rsidRPr="00A771C0">
        <w:rPr>
          <w:b/>
        </w:rPr>
        <w:t xml:space="preserve">rogressioonivaba elulemuse </w:t>
      </w:r>
      <w:r w:rsidRPr="00A771C0">
        <w:rPr>
          <w:b/>
        </w:rPr>
        <w:t>Kaplani</w:t>
      </w:r>
      <w:r w:rsidR="00D31315" w:rsidRPr="00A771C0">
        <w:rPr>
          <w:b/>
        </w:rPr>
        <w:noBreakHyphen/>
      </w:r>
      <w:r w:rsidRPr="00A771C0">
        <w:rPr>
          <w:b/>
        </w:rPr>
        <w:t>Meieri kõver uuringus GO41944 (STARGLO, uuendatud analüüs; ITT)</w:t>
      </w:r>
      <w:r w:rsidRPr="00A771C0">
        <w:t xml:space="preserve"> </w:t>
      </w:r>
    </w:p>
    <w:p w14:paraId="053B6ED8" w14:textId="77777777" w:rsidR="0025142B" w:rsidRPr="00A771C0" w:rsidRDefault="0025142B" w:rsidP="0025142B">
      <w:pPr>
        <w:pStyle w:val="QRDEnBodyText"/>
        <w:keepNext/>
        <w:rPr>
          <w:rFonts w:eastAsia="Arial"/>
          <w:b/>
          <w:szCs w:val="22"/>
        </w:rPr>
      </w:pPr>
    </w:p>
    <w:p w14:paraId="426A64FD" w14:textId="20391259" w:rsidR="0025142B" w:rsidRPr="00A771C0" w:rsidRDefault="00F74E49">
      <w:r w:rsidRPr="00A771C0">
        <w:drawing>
          <wp:inline distT="0" distB="0" distL="0" distR="0" wp14:anchorId="48819BD3" wp14:editId="24603212">
            <wp:extent cx="5760085" cy="3734435"/>
            <wp:effectExtent l="0" t="0" r="0" b="0"/>
            <wp:docPr id="1184992764" name="Picture 13"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92764" name="Picture 13" descr="A graph of a graph&#10;&#10;AI-generated content may be incorrect."/>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5760085" cy="3734435"/>
                    </a:xfrm>
                    <a:prstGeom prst="rect">
                      <a:avLst/>
                    </a:prstGeom>
                  </pic:spPr>
                </pic:pic>
              </a:graphicData>
            </a:graphic>
          </wp:inline>
        </w:drawing>
      </w:r>
    </w:p>
    <w:p w14:paraId="172BBECD" w14:textId="77777777" w:rsidR="00F74E49" w:rsidRPr="00A771C0" w:rsidRDefault="00F74E49"/>
    <w:p w14:paraId="00749146" w14:textId="77777777" w:rsidR="001034C1" w:rsidRPr="00A771C0" w:rsidRDefault="00274015">
      <w:pPr>
        <w:keepNext/>
        <w:rPr>
          <w:color w:val="000000"/>
          <w:szCs w:val="22"/>
          <w:u w:val="single"/>
        </w:rPr>
      </w:pPr>
      <w:r w:rsidRPr="00A771C0">
        <w:rPr>
          <w:u w:val="single"/>
        </w:rPr>
        <w:t>Immunogeensus</w:t>
      </w:r>
    </w:p>
    <w:p w14:paraId="12F5C901" w14:textId="77777777" w:rsidR="001034C1" w:rsidRPr="00A771C0" w:rsidRDefault="001034C1">
      <w:pPr>
        <w:keepNext/>
        <w:rPr>
          <w:szCs w:val="22"/>
        </w:rPr>
      </w:pPr>
    </w:p>
    <w:p w14:paraId="7A2CE308" w14:textId="6031FEA0" w:rsidR="001034C1" w:rsidRPr="00A771C0" w:rsidRDefault="0025142B">
      <w:r w:rsidRPr="00A771C0">
        <w:t>Uuringute</w:t>
      </w:r>
      <w:r w:rsidR="003A37D0" w:rsidRPr="00A771C0">
        <w:t xml:space="preserve"> lõike</w:t>
      </w:r>
      <w:r w:rsidRPr="00A771C0">
        <w:t>s</w:t>
      </w:r>
      <w:r w:rsidR="00274015" w:rsidRPr="00A771C0">
        <w:t xml:space="preserve"> oli ainult </w:t>
      </w:r>
      <w:r w:rsidRPr="00A771C0">
        <w:t>4 </w:t>
      </w:r>
      <w:r w:rsidR="00274015" w:rsidRPr="00A771C0">
        <w:t xml:space="preserve">patsiendil </w:t>
      </w:r>
      <w:r w:rsidRPr="00A771C0">
        <w:t>608</w:t>
      </w:r>
      <w:r w:rsidR="00274015" w:rsidRPr="00A771C0">
        <w:noBreakHyphen/>
        <w:t xml:space="preserve">st </w:t>
      </w:r>
      <w:r w:rsidR="000F650D" w:rsidRPr="00A771C0">
        <w:t xml:space="preserve">(0,7%) </w:t>
      </w:r>
      <w:r w:rsidR="00274015" w:rsidRPr="00A771C0">
        <w:t>negatiivne glofitamabivastaste antikehade leid, mis muutus pärast ravi positiivseks. Glofitamabivastaste antikehadega patsientide piiratud arvu tõttu ei saa teha järeldusi immunogeensuse võimaliku mõju kohta efektiivsusele või ohutusele.</w:t>
      </w:r>
    </w:p>
    <w:p w14:paraId="270EB40A" w14:textId="77777777" w:rsidR="001034C1" w:rsidRPr="00A771C0" w:rsidRDefault="001034C1"/>
    <w:p w14:paraId="7A1DA4BE" w14:textId="77777777" w:rsidR="001034C1" w:rsidRPr="00A771C0" w:rsidRDefault="00274015">
      <w:pPr>
        <w:keepNext/>
        <w:rPr>
          <w:szCs w:val="22"/>
          <w:u w:val="single"/>
        </w:rPr>
      </w:pPr>
      <w:r w:rsidRPr="00A771C0">
        <w:rPr>
          <w:szCs w:val="22"/>
          <w:u w:val="single"/>
        </w:rPr>
        <w:t>Lapsed</w:t>
      </w:r>
    </w:p>
    <w:p w14:paraId="5E46074E" w14:textId="77777777" w:rsidR="001034C1" w:rsidRPr="00A771C0" w:rsidRDefault="001034C1">
      <w:pPr>
        <w:keepNext/>
        <w:rPr>
          <w:color w:val="000000"/>
          <w:szCs w:val="22"/>
        </w:rPr>
      </w:pPr>
    </w:p>
    <w:p w14:paraId="3F9325F6" w14:textId="77777777" w:rsidR="001034C1" w:rsidRPr="00A771C0" w:rsidRDefault="00274015">
      <w:pPr>
        <w:outlineLvl w:val="0"/>
      </w:pPr>
      <w:r w:rsidRPr="00A771C0">
        <w:t>Euroopa Ravimiamet on peatanud kohustuse esitada Columviga läbi viidud uuringute tulemused laste ühe või mitme alarühma kohta küpsete B</w:t>
      </w:r>
      <w:r w:rsidRPr="00A771C0">
        <w:noBreakHyphen/>
        <w:t>rakuliste kasvajate ravi korral (teave lastel kasutamise kohta vt lõik 4.2).</w:t>
      </w:r>
    </w:p>
    <w:p w14:paraId="2C34F82E" w14:textId="77777777" w:rsidR="001034C1" w:rsidRPr="00A771C0" w:rsidRDefault="001034C1"/>
    <w:p w14:paraId="0721B895" w14:textId="77777777" w:rsidR="001034C1" w:rsidRPr="00A771C0" w:rsidRDefault="00274015">
      <w:pPr>
        <w:pStyle w:val="Heading2"/>
        <w:keepNext/>
      </w:pPr>
      <w:bookmarkStart w:id="142" w:name="_Hlk86667700"/>
      <w:r w:rsidRPr="00A771C0">
        <w:t>5.2</w:t>
      </w:r>
      <w:r w:rsidRPr="00A771C0">
        <w:tab/>
        <w:t>Farmakokineetilised omadused</w:t>
      </w:r>
    </w:p>
    <w:p w14:paraId="33B2E4A0" w14:textId="77777777" w:rsidR="001034C1" w:rsidRPr="00A771C0" w:rsidRDefault="001034C1">
      <w:pPr>
        <w:keepNext/>
        <w:ind w:left="567" w:hanging="567"/>
        <w:outlineLvl w:val="0"/>
        <w:rPr>
          <w:bCs/>
        </w:rPr>
      </w:pPr>
    </w:p>
    <w:bookmarkEnd w:id="142"/>
    <w:p w14:paraId="70F9A650" w14:textId="77777777" w:rsidR="001034C1" w:rsidRPr="00A771C0" w:rsidRDefault="00274015">
      <w:r w:rsidRPr="00A771C0">
        <w:t>Mittekambrilised analüüsid näitavad, et glofitamabi kontsentratsioon seerumis saavutab maksimaalse taseme (C</w:t>
      </w:r>
      <w:r w:rsidRPr="00A771C0">
        <w:rPr>
          <w:vertAlign w:val="subscript"/>
        </w:rPr>
        <w:t>max</w:t>
      </w:r>
      <w:r w:rsidRPr="00A771C0">
        <w:t>) infusiooni lõpus ja väheneb bieksponentsiaalselt. Uuritud annusevahemikus (0,005…30 mg) on glofitamabil lineaarne ja annusega proportsionaalne farmakokineetika, mis on ajast sõltumatu.</w:t>
      </w:r>
    </w:p>
    <w:p w14:paraId="346E4340" w14:textId="77777777" w:rsidR="001034C1" w:rsidRPr="00A771C0" w:rsidRDefault="001034C1"/>
    <w:p w14:paraId="0516AF37" w14:textId="77777777" w:rsidR="001034C1" w:rsidRPr="00A771C0" w:rsidRDefault="00274015">
      <w:pPr>
        <w:pStyle w:val="BodyText"/>
        <w:keepNext/>
        <w:rPr>
          <w:i w:val="0"/>
          <w:color w:val="auto"/>
          <w:u w:val="single"/>
        </w:rPr>
      </w:pPr>
      <w:r w:rsidRPr="00A771C0">
        <w:rPr>
          <w:i w:val="0"/>
          <w:color w:val="auto"/>
          <w:u w:val="single"/>
        </w:rPr>
        <w:t>Imendumine</w:t>
      </w:r>
    </w:p>
    <w:p w14:paraId="524C96F6" w14:textId="77777777" w:rsidR="001034C1" w:rsidRPr="00A771C0" w:rsidRDefault="001034C1">
      <w:pPr>
        <w:pStyle w:val="BodyText"/>
        <w:keepNext/>
        <w:rPr>
          <w:i w:val="0"/>
          <w:color w:val="auto"/>
        </w:rPr>
      </w:pPr>
    </w:p>
    <w:p w14:paraId="5F484E3B" w14:textId="77777777" w:rsidR="001034C1" w:rsidRPr="00A771C0" w:rsidRDefault="00274015">
      <w:r w:rsidRPr="00A771C0">
        <w:t>Columvit manustatakse intravenoosse infusioonina. Glofitamabi maksimaalne kontsentratsioon (C</w:t>
      </w:r>
      <w:r w:rsidRPr="00A771C0">
        <w:rPr>
          <w:vertAlign w:val="subscript"/>
        </w:rPr>
        <w:t>max</w:t>
      </w:r>
      <w:r w:rsidRPr="00A771C0">
        <w:t>) saavutati infusiooni lõpus.</w:t>
      </w:r>
    </w:p>
    <w:p w14:paraId="73EE18BA" w14:textId="77777777" w:rsidR="001034C1" w:rsidRPr="00A771C0" w:rsidRDefault="001034C1"/>
    <w:p w14:paraId="10379BF9" w14:textId="77777777" w:rsidR="001034C1" w:rsidRPr="00A771C0" w:rsidRDefault="00274015">
      <w:pPr>
        <w:keepNext/>
        <w:rPr>
          <w:u w:val="single"/>
        </w:rPr>
      </w:pPr>
      <w:r w:rsidRPr="00A771C0">
        <w:rPr>
          <w:u w:val="single"/>
        </w:rPr>
        <w:t>Jaotumine</w:t>
      </w:r>
    </w:p>
    <w:p w14:paraId="4067516F" w14:textId="77777777" w:rsidR="001034C1" w:rsidRPr="00A771C0" w:rsidRDefault="001034C1">
      <w:pPr>
        <w:keepNext/>
      </w:pPr>
    </w:p>
    <w:p w14:paraId="56ABEF15" w14:textId="62545743" w:rsidR="001034C1" w:rsidRPr="00A771C0" w:rsidRDefault="00274015">
      <w:r w:rsidRPr="00A771C0">
        <w:t>Pärast intravenoosset manustamist oli tsentraalne jaotusruumala 3,3</w:t>
      </w:r>
      <w:r w:rsidR="0025142B" w:rsidRPr="00A771C0">
        <w:t>4</w:t>
      </w:r>
      <w:r w:rsidRPr="00A771C0">
        <w:t> l, mis on lähedane seerumi kogumahule. Perifeerne jaotusruumala oli 2,</w:t>
      </w:r>
      <w:r w:rsidR="0025142B" w:rsidRPr="00A771C0">
        <w:t>35</w:t>
      </w:r>
      <w:r w:rsidRPr="00A771C0">
        <w:t> l.</w:t>
      </w:r>
    </w:p>
    <w:p w14:paraId="1CFFD7B7" w14:textId="77777777" w:rsidR="001034C1" w:rsidRPr="00A771C0" w:rsidRDefault="001034C1"/>
    <w:p w14:paraId="1E034E37" w14:textId="77777777" w:rsidR="001034C1" w:rsidRPr="00A771C0" w:rsidRDefault="00274015">
      <w:pPr>
        <w:keepNext/>
        <w:rPr>
          <w:u w:val="single"/>
        </w:rPr>
      </w:pPr>
      <w:r w:rsidRPr="00A771C0">
        <w:rPr>
          <w:u w:val="single"/>
        </w:rPr>
        <w:lastRenderedPageBreak/>
        <w:t>Biotransformatsioon</w:t>
      </w:r>
    </w:p>
    <w:p w14:paraId="7FDC596F" w14:textId="77777777" w:rsidR="001034C1" w:rsidRPr="00A771C0" w:rsidRDefault="001034C1">
      <w:pPr>
        <w:keepNext/>
        <w:rPr>
          <w:u w:val="single"/>
        </w:rPr>
      </w:pPr>
    </w:p>
    <w:p w14:paraId="43600623" w14:textId="77777777" w:rsidR="001034C1" w:rsidRPr="00A771C0" w:rsidRDefault="00274015">
      <w:r w:rsidRPr="00A771C0">
        <w:t>Glofitamabi metabolismi ei ole otseselt uuritud. Antikehad erituvad peamiselt katabolismi teel.</w:t>
      </w:r>
    </w:p>
    <w:p w14:paraId="55D84EA5" w14:textId="77777777" w:rsidR="001034C1" w:rsidRPr="00A771C0" w:rsidRDefault="001034C1"/>
    <w:p w14:paraId="664DF94A" w14:textId="77777777" w:rsidR="001034C1" w:rsidRPr="00A771C0" w:rsidRDefault="00274015">
      <w:pPr>
        <w:keepNext/>
        <w:rPr>
          <w:u w:val="single"/>
        </w:rPr>
      </w:pPr>
      <w:r w:rsidRPr="00A771C0">
        <w:rPr>
          <w:u w:val="single"/>
        </w:rPr>
        <w:t>Eritumine</w:t>
      </w:r>
    </w:p>
    <w:p w14:paraId="5861748E" w14:textId="77777777" w:rsidR="001034C1" w:rsidRPr="00A771C0" w:rsidRDefault="001034C1">
      <w:pPr>
        <w:keepNext/>
        <w:rPr>
          <w:rFonts w:eastAsia="Arial"/>
          <w:u w:val="single"/>
        </w:rPr>
      </w:pPr>
    </w:p>
    <w:p w14:paraId="2DC16246" w14:textId="77777777" w:rsidR="001034C1" w:rsidRPr="00A771C0" w:rsidRDefault="00274015">
      <w:pPr>
        <w:pStyle w:val="BodyText"/>
        <w:rPr>
          <w:i w:val="0"/>
          <w:color w:val="auto"/>
        </w:rPr>
      </w:pPr>
      <w:r w:rsidRPr="00A771C0">
        <w:rPr>
          <w:i w:val="0"/>
          <w:color w:val="auto"/>
        </w:rPr>
        <w:t>Glofitamabi seerumikontsentratsiooni</w:t>
      </w:r>
      <w:r w:rsidRPr="00A771C0">
        <w:rPr>
          <w:i w:val="0"/>
          <w:color w:val="auto"/>
        </w:rPr>
        <w:noBreakHyphen/>
        <w:t>aja andmeid kirjeldavad kahe kambriga populatsiooni farmakokineetiline mudel ning nii ajast sõltumatu kliirens kui ka ajas muutuv kliirens.</w:t>
      </w:r>
    </w:p>
    <w:p w14:paraId="6EE3E67A" w14:textId="77777777" w:rsidR="001034C1" w:rsidRPr="00A771C0" w:rsidRDefault="001034C1">
      <w:pPr>
        <w:pStyle w:val="BodyText"/>
        <w:rPr>
          <w:i w:val="0"/>
          <w:color w:val="auto"/>
        </w:rPr>
      </w:pPr>
    </w:p>
    <w:p w14:paraId="380DC85D" w14:textId="6D7C0619" w:rsidR="001034C1" w:rsidRPr="00A771C0" w:rsidRDefault="00274015">
      <w:pPr>
        <w:pStyle w:val="BodyText"/>
        <w:rPr>
          <w:i w:val="0"/>
          <w:color w:val="auto"/>
        </w:rPr>
      </w:pPr>
      <w:r w:rsidRPr="00A771C0">
        <w:rPr>
          <w:i w:val="0"/>
          <w:color w:val="auto"/>
        </w:rPr>
        <w:t>Ajast sõltumatu kliirens oli hinnanguliselt 0,6</w:t>
      </w:r>
      <w:r w:rsidR="0025142B" w:rsidRPr="00A771C0">
        <w:rPr>
          <w:i w:val="0"/>
          <w:color w:val="auto"/>
        </w:rPr>
        <w:t>33</w:t>
      </w:r>
      <w:r w:rsidRPr="00A771C0">
        <w:rPr>
          <w:i w:val="0"/>
          <w:color w:val="auto"/>
        </w:rPr>
        <w:t> l</w:t>
      </w:r>
      <w:r w:rsidR="00544FFC" w:rsidRPr="00A771C0">
        <w:rPr>
          <w:i w:val="0"/>
          <w:color w:val="auto"/>
        </w:rPr>
        <w:t xml:space="preserve"> </w:t>
      </w:r>
      <w:r w:rsidRPr="00A771C0">
        <w:rPr>
          <w:i w:val="0"/>
          <w:color w:val="auto"/>
        </w:rPr>
        <w:t>ööpäevas ja esialgne ajas muutuv kliirens oli 0,</w:t>
      </w:r>
      <w:r w:rsidR="0025142B" w:rsidRPr="00A771C0">
        <w:rPr>
          <w:i w:val="0"/>
          <w:color w:val="auto"/>
        </w:rPr>
        <w:t>814</w:t>
      </w:r>
      <w:r w:rsidRPr="00A771C0">
        <w:rPr>
          <w:i w:val="0"/>
          <w:color w:val="auto"/>
        </w:rPr>
        <w:t> l</w:t>
      </w:r>
      <w:r w:rsidR="00B908C1" w:rsidRPr="00A771C0">
        <w:rPr>
          <w:i w:val="0"/>
          <w:color w:val="auto"/>
        </w:rPr>
        <w:t xml:space="preserve"> </w:t>
      </w:r>
      <w:r w:rsidRPr="00A771C0">
        <w:rPr>
          <w:i w:val="0"/>
          <w:color w:val="auto"/>
        </w:rPr>
        <w:t>ööpäevas eksponentsiaalse vähenemisega aja jooksul (K</w:t>
      </w:r>
      <w:r w:rsidRPr="00A771C0">
        <w:rPr>
          <w:i w:val="0"/>
          <w:color w:val="auto"/>
          <w:vertAlign w:val="subscript"/>
        </w:rPr>
        <w:t>des</w:t>
      </w:r>
      <w:r w:rsidRPr="00A771C0">
        <w:rPr>
          <w:i w:val="0"/>
          <w:color w:val="auto"/>
        </w:rPr>
        <w:t> ~ </w:t>
      </w:r>
      <w:r w:rsidR="0025142B" w:rsidRPr="00A771C0">
        <w:rPr>
          <w:i w:val="0"/>
          <w:color w:val="auto"/>
        </w:rPr>
        <w:t>1,5</w:t>
      </w:r>
      <w:r w:rsidRPr="00A771C0">
        <w:rPr>
          <w:i w:val="0"/>
          <w:color w:val="auto"/>
        </w:rPr>
        <w:t xml:space="preserve">/ööpäevas). Hinnanguline vähenemise poolväärtusaeg esmasest kogukliirensi väärtusest kuni ainult ajast sõltumatu kliirensini oli hinnanguliselt </w:t>
      </w:r>
      <w:r w:rsidR="0025142B" w:rsidRPr="00A771C0">
        <w:rPr>
          <w:i w:val="0"/>
          <w:color w:val="auto"/>
        </w:rPr>
        <w:t>0,471</w:t>
      </w:r>
      <w:r w:rsidRPr="00A771C0">
        <w:rPr>
          <w:i w:val="0"/>
          <w:color w:val="auto"/>
        </w:rPr>
        <w:t> päeva.</w:t>
      </w:r>
    </w:p>
    <w:p w14:paraId="03CC5CF3" w14:textId="77777777" w:rsidR="001034C1" w:rsidRPr="00A771C0" w:rsidRDefault="001034C1">
      <w:pPr>
        <w:pStyle w:val="BodyText"/>
        <w:rPr>
          <w:i w:val="0"/>
          <w:color w:val="auto"/>
        </w:rPr>
      </w:pPr>
    </w:p>
    <w:p w14:paraId="52167C7D" w14:textId="6A9E3A90" w:rsidR="001034C1" w:rsidRPr="00A771C0" w:rsidRDefault="00274015">
      <w:pPr>
        <w:pStyle w:val="BodyText"/>
        <w:rPr>
          <w:rFonts w:eastAsia="Verdana"/>
          <w:i w:val="0"/>
          <w:color w:val="auto"/>
          <w:szCs w:val="22"/>
          <w:lang w:eastAsia="en-GB"/>
        </w:rPr>
      </w:pPr>
      <w:r w:rsidRPr="00A771C0">
        <w:rPr>
          <w:i w:val="0"/>
          <w:color w:val="auto"/>
        </w:rPr>
        <w:t xml:space="preserve">Populatsiooni farmakokineetilise analüüsi põhjal on efektiivne poolväärtusaeg lineaarses faasis (st pärast seda, kui ajas muutuva kliirensi osakaal on vähenenud mitteolulise tasemeni) </w:t>
      </w:r>
      <w:r w:rsidR="0025142B" w:rsidRPr="00A771C0">
        <w:rPr>
          <w:i w:val="0"/>
          <w:color w:val="auto"/>
        </w:rPr>
        <w:t>7,92</w:t>
      </w:r>
      <w:r w:rsidRPr="00A771C0">
        <w:rPr>
          <w:i w:val="0"/>
          <w:color w:val="auto"/>
        </w:rPr>
        <w:t> ööpäeva (</w:t>
      </w:r>
      <w:r w:rsidR="0025142B" w:rsidRPr="00A771C0">
        <w:rPr>
          <w:i w:val="0"/>
          <w:color w:val="auto"/>
        </w:rPr>
        <w:t xml:space="preserve">geomeetriline keskmine, </w:t>
      </w:r>
      <w:r w:rsidRPr="00A771C0">
        <w:rPr>
          <w:i w:val="0"/>
          <w:color w:val="auto"/>
        </w:rPr>
        <w:t xml:space="preserve">95% CI: </w:t>
      </w:r>
      <w:r w:rsidR="0025142B" w:rsidRPr="00A771C0">
        <w:rPr>
          <w:i w:val="0"/>
          <w:color w:val="auto"/>
        </w:rPr>
        <w:t>4,69; 11,90</w:t>
      </w:r>
      <w:r w:rsidRPr="00A771C0">
        <w:rPr>
          <w:i w:val="0"/>
          <w:color w:val="auto"/>
        </w:rPr>
        <w:t>).</w:t>
      </w:r>
    </w:p>
    <w:p w14:paraId="43B2B9AD" w14:textId="77777777" w:rsidR="001034C1" w:rsidRPr="00A771C0" w:rsidRDefault="001034C1">
      <w:pPr>
        <w:pStyle w:val="BodyText"/>
        <w:rPr>
          <w:i w:val="0"/>
          <w:color w:val="auto"/>
        </w:rPr>
      </w:pPr>
    </w:p>
    <w:p w14:paraId="3A89FBC3" w14:textId="77777777" w:rsidR="001034C1" w:rsidRPr="00A771C0" w:rsidRDefault="00274015">
      <w:pPr>
        <w:pStyle w:val="BodyText"/>
        <w:keepNext/>
        <w:rPr>
          <w:i w:val="0"/>
          <w:color w:val="auto"/>
          <w:u w:val="single"/>
        </w:rPr>
      </w:pPr>
      <w:r w:rsidRPr="00A771C0">
        <w:rPr>
          <w:i w:val="0"/>
          <w:color w:val="auto"/>
          <w:u w:val="single"/>
        </w:rPr>
        <w:t>Patsientide erirühmad</w:t>
      </w:r>
    </w:p>
    <w:p w14:paraId="5A8C407B" w14:textId="77777777" w:rsidR="001034C1" w:rsidRPr="00A771C0" w:rsidRDefault="001034C1">
      <w:pPr>
        <w:pStyle w:val="BodyText"/>
        <w:keepNext/>
        <w:rPr>
          <w:i w:val="0"/>
          <w:color w:val="auto"/>
          <w:u w:val="single"/>
        </w:rPr>
      </w:pPr>
    </w:p>
    <w:p w14:paraId="519283F4" w14:textId="77777777" w:rsidR="001034C1" w:rsidRPr="00A771C0" w:rsidRDefault="00274015">
      <w:pPr>
        <w:pStyle w:val="BodyText"/>
        <w:keepNext/>
        <w:rPr>
          <w:iCs/>
          <w:color w:val="auto"/>
        </w:rPr>
      </w:pPr>
      <w:r w:rsidRPr="00A771C0">
        <w:rPr>
          <w:iCs/>
          <w:color w:val="auto"/>
        </w:rPr>
        <w:t>Eakad</w:t>
      </w:r>
    </w:p>
    <w:p w14:paraId="7CDCF63D" w14:textId="77777777" w:rsidR="001034C1" w:rsidRPr="00A771C0" w:rsidRDefault="00274015">
      <w:pPr>
        <w:pStyle w:val="BodyText"/>
        <w:rPr>
          <w:i w:val="0"/>
          <w:color w:val="auto"/>
        </w:rPr>
      </w:pPr>
      <w:r w:rsidRPr="00A771C0">
        <w:rPr>
          <w:i w:val="0"/>
          <w:color w:val="auto"/>
        </w:rPr>
        <w:t>Populatsiooni farmakokineetilise analüüsi põhjal ei täheldatud glofitamabi ekspositsiooni erinevusi 65</w:t>
      </w:r>
      <w:r w:rsidRPr="00A771C0">
        <w:rPr>
          <w:i w:val="0"/>
          <w:color w:val="auto"/>
        </w:rPr>
        <w:noBreakHyphen/>
        <w:t>aastastel ja vanematel patsientidel võrreldes alla 65</w:t>
      </w:r>
      <w:r w:rsidRPr="00A771C0">
        <w:rPr>
          <w:i w:val="0"/>
          <w:color w:val="auto"/>
        </w:rPr>
        <w:noBreakHyphen/>
        <w:t>aastastega.</w:t>
      </w:r>
    </w:p>
    <w:p w14:paraId="43DF70C1" w14:textId="77777777" w:rsidR="001034C1" w:rsidRPr="00A771C0" w:rsidRDefault="001034C1"/>
    <w:p w14:paraId="6DF579D9" w14:textId="77777777" w:rsidR="001034C1" w:rsidRPr="00A771C0" w:rsidRDefault="00274015">
      <w:pPr>
        <w:keepNext/>
        <w:rPr>
          <w:color w:val="000000"/>
          <w:szCs w:val="22"/>
        </w:rPr>
      </w:pPr>
      <w:r w:rsidRPr="00A771C0">
        <w:rPr>
          <w:i/>
        </w:rPr>
        <w:t>Neerukahjustus</w:t>
      </w:r>
    </w:p>
    <w:p w14:paraId="7D505C96" w14:textId="77777777" w:rsidR="001034C1" w:rsidRPr="00A771C0" w:rsidRDefault="00274015">
      <w:r w:rsidRPr="00A771C0">
        <w:t xml:space="preserve">Glofitamabi populatsiooni farmakokineetiline analüüs näitas, et kreatiniini kliirens ei mõjuta glofitamabi farmakokineetikat. Kerge või mõõduka neerukahjustusega (kreatiniini kliirens 30…&lt; 90 ml/min) patsientidel oli glofitamabi farmakokineetika sarnane normaalse neerufunktsiooniga patsientidel täheldatuga. Raske neerukahjustusega patsientidel ei ole </w:t>
      </w:r>
      <w:r w:rsidRPr="00A771C0">
        <w:rPr>
          <w:rFonts w:cs="Arial"/>
        </w:rPr>
        <w:t xml:space="preserve">Columvi </w:t>
      </w:r>
      <w:r w:rsidRPr="00A771C0">
        <w:t>kasutamist uuritud.</w:t>
      </w:r>
    </w:p>
    <w:p w14:paraId="0EFCCFEB" w14:textId="77777777" w:rsidR="001034C1" w:rsidRPr="00A771C0" w:rsidRDefault="001034C1"/>
    <w:p w14:paraId="13C133BB" w14:textId="77777777" w:rsidR="001034C1" w:rsidRPr="00A771C0" w:rsidRDefault="00274015">
      <w:pPr>
        <w:keepNext/>
        <w:rPr>
          <w:szCs w:val="22"/>
        </w:rPr>
      </w:pPr>
      <w:r w:rsidRPr="00A771C0">
        <w:rPr>
          <w:i/>
        </w:rPr>
        <w:t>Maksakahjustus</w:t>
      </w:r>
    </w:p>
    <w:p w14:paraId="75EA39BD" w14:textId="77777777" w:rsidR="001034C1" w:rsidRPr="00A771C0" w:rsidRDefault="00274015">
      <w:r w:rsidRPr="00A771C0">
        <w:t>Populatsiooni farmakokineetilised analüüsid näitasid, et kerge maksakahjustus ei mõjuta glofitamabi farmakokineetikat. Kerge maksakahjustusega (üldbilirubiin &gt; ULN kuni ≤ 1,5 </w:t>
      </w:r>
      <w:r w:rsidRPr="00A771C0">
        <w:sym w:font="Symbol" w:char="F0B4"/>
      </w:r>
      <w:r w:rsidRPr="00A771C0">
        <w:t> UL</w:t>
      </w:r>
      <w:r w:rsidRPr="00A771C0">
        <w:rPr>
          <w:rFonts w:cs="Arial"/>
        </w:rPr>
        <w:t>N või ASAT &gt; ULN) patsientidel oli glofitamabi farmakokineetika sarnane normaalse maksafunktsiooniga patsientidel täheldatuga. Mõõduka või raske maksakahjustusega patsientidel ei ole Columvi kasutamist uuritud.</w:t>
      </w:r>
    </w:p>
    <w:p w14:paraId="35B5F954" w14:textId="77777777" w:rsidR="001034C1" w:rsidRPr="00A771C0" w:rsidRDefault="001034C1"/>
    <w:p w14:paraId="212AD420" w14:textId="77777777" w:rsidR="001034C1" w:rsidRPr="00A771C0" w:rsidRDefault="00274015">
      <w:pPr>
        <w:keepNext/>
        <w:rPr>
          <w:i/>
          <w:szCs w:val="22"/>
        </w:rPr>
      </w:pPr>
      <w:r w:rsidRPr="00A771C0">
        <w:rPr>
          <w:i/>
          <w:szCs w:val="22"/>
        </w:rPr>
        <w:t>Vanuse, soo ja kehakaalu mõju</w:t>
      </w:r>
    </w:p>
    <w:p w14:paraId="0318837B" w14:textId="77777777" w:rsidR="001034C1" w:rsidRPr="00A771C0" w:rsidRDefault="00274015">
      <w:pPr>
        <w:rPr>
          <w:szCs w:val="22"/>
        </w:rPr>
      </w:pPr>
      <w:r w:rsidRPr="00A771C0">
        <w:rPr>
          <w:szCs w:val="22"/>
        </w:rPr>
        <w:t>Vanuse (21…90 aastat), soo ja kehakaalu (31…148 kg) põhjal ei täheldatud kliiniliselt olulisi erinevusi glofitamabi farmakokineetikas.</w:t>
      </w:r>
    </w:p>
    <w:p w14:paraId="5E78AD78" w14:textId="77777777" w:rsidR="001034C1" w:rsidRPr="00A771C0" w:rsidRDefault="001034C1">
      <w:pPr>
        <w:numPr>
          <w:ilvl w:val="12"/>
          <w:numId w:val="0"/>
        </w:numPr>
        <w:ind w:right="-2"/>
      </w:pPr>
    </w:p>
    <w:p w14:paraId="56A3BFBE" w14:textId="77777777" w:rsidR="001034C1" w:rsidRPr="00A771C0" w:rsidRDefault="00274015" w:rsidP="005B6B63">
      <w:pPr>
        <w:pStyle w:val="Heading2"/>
        <w:keepNext/>
      </w:pPr>
      <w:r w:rsidRPr="00A771C0">
        <w:t>5.3</w:t>
      </w:r>
      <w:r w:rsidRPr="00A771C0">
        <w:tab/>
        <w:t>Prekliinilised ohutusandmed</w:t>
      </w:r>
    </w:p>
    <w:p w14:paraId="62FFC31F" w14:textId="77777777" w:rsidR="001034C1" w:rsidRPr="00A771C0" w:rsidRDefault="001034C1" w:rsidP="00494DEF">
      <w:pPr>
        <w:keepNext/>
      </w:pPr>
    </w:p>
    <w:p w14:paraId="08ED7A12" w14:textId="77777777" w:rsidR="001034C1" w:rsidRPr="00A771C0" w:rsidRDefault="00274015">
      <w:pPr>
        <w:pStyle w:val="BodyText"/>
        <w:rPr>
          <w:i w:val="0"/>
          <w:iCs/>
          <w:color w:val="auto"/>
        </w:rPr>
      </w:pPr>
      <w:r w:rsidRPr="00A771C0">
        <w:rPr>
          <w:i w:val="0"/>
          <w:iCs/>
          <w:color w:val="auto"/>
        </w:rPr>
        <w:t>Glofitamabi kartsinogeense ja mutageense toime tuvastamiseks ei ole uuringuid läbi viidud.</w:t>
      </w:r>
    </w:p>
    <w:p w14:paraId="1970B70B" w14:textId="77777777" w:rsidR="001034C1" w:rsidRPr="00A771C0" w:rsidRDefault="001034C1">
      <w:pPr>
        <w:pStyle w:val="BodyText"/>
        <w:rPr>
          <w:i w:val="0"/>
          <w:iCs/>
          <w:color w:val="auto"/>
        </w:rPr>
      </w:pPr>
    </w:p>
    <w:p w14:paraId="142AE4CF" w14:textId="77777777" w:rsidR="001034C1" w:rsidRPr="00A771C0" w:rsidRDefault="00274015">
      <w:pPr>
        <w:pStyle w:val="BodyText"/>
        <w:keepNext/>
        <w:rPr>
          <w:i w:val="0"/>
          <w:iCs/>
          <w:color w:val="auto"/>
          <w:u w:val="single"/>
        </w:rPr>
      </w:pPr>
      <w:r w:rsidRPr="00A771C0">
        <w:rPr>
          <w:i w:val="0"/>
          <w:iCs/>
          <w:color w:val="auto"/>
          <w:u w:val="single"/>
        </w:rPr>
        <w:t>Fertiilsus</w:t>
      </w:r>
    </w:p>
    <w:p w14:paraId="4C989B6F" w14:textId="77777777" w:rsidR="001034C1" w:rsidRPr="00A771C0" w:rsidRDefault="001034C1">
      <w:pPr>
        <w:pStyle w:val="BodyText"/>
        <w:keepNext/>
        <w:rPr>
          <w:i w:val="0"/>
          <w:iCs/>
          <w:color w:val="auto"/>
          <w:u w:val="single"/>
        </w:rPr>
      </w:pPr>
    </w:p>
    <w:p w14:paraId="158FE10C" w14:textId="77777777" w:rsidR="001034C1" w:rsidRPr="00A771C0" w:rsidRDefault="00274015">
      <w:pPr>
        <w:pStyle w:val="BodyText"/>
        <w:rPr>
          <w:i w:val="0"/>
          <w:iCs/>
          <w:color w:val="auto"/>
        </w:rPr>
      </w:pPr>
      <w:r w:rsidRPr="00A771C0">
        <w:rPr>
          <w:i w:val="0"/>
          <w:iCs/>
          <w:color w:val="auto"/>
        </w:rPr>
        <w:t>Glofitamabi toime hindamiseks ei ole loomadel fertiilsusuuringuid läbi viidud.</w:t>
      </w:r>
    </w:p>
    <w:p w14:paraId="4BB9362B" w14:textId="77777777" w:rsidR="001034C1" w:rsidRPr="00A771C0" w:rsidRDefault="001034C1">
      <w:pPr>
        <w:pStyle w:val="BodyText"/>
        <w:rPr>
          <w:i w:val="0"/>
          <w:iCs/>
          <w:color w:val="auto"/>
        </w:rPr>
      </w:pPr>
    </w:p>
    <w:p w14:paraId="1B5FDAED" w14:textId="77777777" w:rsidR="001034C1" w:rsidRPr="00A771C0" w:rsidRDefault="00274015">
      <w:pPr>
        <w:pStyle w:val="BodyText"/>
        <w:keepNext/>
        <w:rPr>
          <w:i w:val="0"/>
          <w:iCs/>
          <w:color w:val="auto"/>
          <w:u w:val="single"/>
        </w:rPr>
      </w:pPr>
      <w:r w:rsidRPr="00A771C0">
        <w:rPr>
          <w:i w:val="0"/>
          <w:iCs/>
          <w:color w:val="auto"/>
          <w:u w:val="single"/>
        </w:rPr>
        <w:t>Reproduktsioonitoksilisus</w:t>
      </w:r>
    </w:p>
    <w:p w14:paraId="475E7EA1" w14:textId="77777777" w:rsidR="001034C1" w:rsidRPr="00A771C0" w:rsidRDefault="001034C1">
      <w:pPr>
        <w:pStyle w:val="BodyText"/>
        <w:keepNext/>
        <w:rPr>
          <w:i w:val="0"/>
          <w:iCs/>
          <w:color w:val="auto"/>
          <w:u w:val="single"/>
        </w:rPr>
      </w:pPr>
    </w:p>
    <w:p w14:paraId="0F2CB9BD" w14:textId="77777777" w:rsidR="001034C1" w:rsidRPr="00A771C0" w:rsidRDefault="00274015">
      <w:pPr>
        <w:pStyle w:val="BodyText"/>
        <w:rPr>
          <w:i w:val="0"/>
          <w:iCs/>
          <w:color w:val="auto"/>
        </w:rPr>
      </w:pPr>
      <w:r w:rsidRPr="00A771C0">
        <w:rPr>
          <w:i w:val="0"/>
          <w:iCs/>
          <w:color w:val="auto"/>
        </w:rPr>
        <w:t>Loomadel ei ole glofitamabi toime hindamiseks reproduktsiooni- ega arengutoksilisuse uuringuid läbi viidud. Kuna antikehad läbivad esimesel trimestril platsentat vähesel määral, samuti glofitamabi toimemehhanismi (B</w:t>
      </w:r>
      <w:r w:rsidRPr="00A771C0">
        <w:rPr>
          <w:i w:val="0"/>
          <w:iCs/>
          <w:color w:val="auto"/>
        </w:rPr>
        <w:noBreakHyphen/>
        <w:t>rakkude arvu vähenemine, sihtmärgist sõltuv T</w:t>
      </w:r>
      <w:r w:rsidRPr="00A771C0">
        <w:rPr>
          <w:i w:val="0"/>
          <w:iCs/>
          <w:color w:val="auto"/>
        </w:rPr>
        <w:noBreakHyphen/>
        <w:t>rakkude aktivatsioon ja tsütokiinide vabanemine), glofitamabi olemasolevate ohutusandmete ja teiste CD20</w:t>
      </w:r>
      <w:r w:rsidRPr="00A771C0">
        <w:rPr>
          <w:i w:val="0"/>
          <w:iCs/>
          <w:color w:val="auto"/>
        </w:rPr>
        <w:noBreakHyphen/>
        <w:t>vastaste antikehade kohta olemasolevate andmete põhjal on teratogeensuse risk väike. Pikaajaline B</w:t>
      </w:r>
      <w:r w:rsidRPr="00A771C0">
        <w:rPr>
          <w:i w:val="0"/>
          <w:iCs/>
          <w:color w:val="auto"/>
        </w:rPr>
        <w:noBreakHyphen/>
        <w:t xml:space="preserve">rakkude </w:t>
      </w:r>
      <w:r w:rsidRPr="00A771C0">
        <w:rPr>
          <w:i w:val="0"/>
          <w:iCs/>
          <w:color w:val="auto"/>
        </w:rPr>
        <w:lastRenderedPageBreak/>
        <w:t xml:space="preserve">arvu vähenemine võib viia oportunistliku infektsiooni riski suurenemiseni, mis võib põhjustada loote kaotust. Samuti võib </w:t>
      </w:r>
      <w:r w:rsidRPr="00A771C0">
        <w:rPr>
          <w:i w:val="0"/>
          <w:color w:val="auto"/>
        </w:rPr>
        <w:t xml:space="preserve">Columvi </w:t>
      </w:r>
      <w:r w:rsidRPr="00A771C0">
        <w:rPr>
          <w:i w:val="0"/>
          <w:iCs/>
          <w:color w:val="auto"/>
        </w:rPr>
        <w:t>manustamisega seotud mööduv CRS olla ohuks lootele (vt lõik 4.6).</w:t>
      </w:r>
    </w:p>
    <w:p w14:paraId="41DE3391" w14:textId="77777777" w:rsidR="001034C1" w:rsidRPr="00A771C0" w:rsidRDefault="001034C1">
      <w:pPr>
        <w:rPr>
          <w:iCs/>
        </w:rPr>
      </w:pPr>
    </w:p>
    <w:p w14:paraId="046D2C74" w14:textId="77777777" w:rsidR="001034C1" w:rsidRPr="00A771C0" w:rsidRDefault="00274015">
      <w:pPr>
        <w:pStyle w:val="BodyText"/>
        <w:keepNext/>
        <w:rPr>
          <w:i w:val="0"/>
          <w:iCs/>
          <w:color w:val="auto"/>
          <w:u w:val="single"/>
        </w:rPr>
      </w:pPr>
      <w:r w:rsidRPr="00A771C0">
        <w:rPr>
          <w:i w:val="0"/>
          <w:iCs/>
          <w:color w:val="auto"/>
          <w:u w:val="single"/>
        </w:rPr>
        <w:t>Süsteemne toksilisus</w:t>
      </w:r>
    </w:p>
    <w:p w14:paraId="6B4F0B65" w14:textId="77777777" w:rsidR="001034C1" w:rsidRPr="00A771C0" w:rsidRDefault="001034C1">
      <w:pPr>
        <w:pStyle w:val="BodyText"/>
        <w:keepNext/>
        <w:rPr>
          <w:i w:val="0"/>
          <w:iCs/>
          <w:color w:val="auto"/>
          <w:u w:val="single"/>
        </w:rPr>
      </w:pPr>
    </w:p>
    <w:p w14:paraId="527516CE" w14:textId="77777777" w:rsidR="001034C1" w:rsidRPr="00A771C0" w:rsidRDefault="00274015">
      <w:pPr>
        <w:pStyle w:val="BodyText"/>
        <w:rPr>
          <w:i w:val="0"/>
          <w:iCs/>
          <w:color w:val="auto"/>
        </w:rPr>
      </w:pPr>
      <w:r w:rsidRPr="00A771C0">
        <w:rPr>
          <w:i w:val="0"/>
          <w:iCs/>
          <w:color w:val="auto"/>
        </w:rPr>
        <w:t>Makaakide uuringus esinesid loomadel, kellel tekkis pärast glofitamabi intravenoosse üksikannuse (0,1 mg/kg) manustamist ilma obinutuzumabi eelravita raske CRS, erosioonid seedetraktis ja põletikurakkude infiltraadid põrnas ja maksa sinusoidides ning sporaadiliselt mõnedes teistes organites. Need põletikurakkude infiltraadid tekkisid tõenäoliselt sekundaarselt tsütokiinide indutseeritud immuunrakkude aktivatsioonile. Eelravi obinutuzumabiga viis glofitamabi indutseeritud tsütokiinide vabanemise ja seotud kõrvaltoimete vähenemiseni, kuna vähendas B</w:t>
      </w:r>
      <w:r w:rsidRPr="00A771C0">
        <w:rPr>
          <w:i w:val="0"/>
          <w:iCs/>
          <w:color w:val="auto"/>
        </w:rPr>
        <w:noBreakHyphen/>
        <w:t>rakkude arvu perifeerses veres ja lümfoidkoes. See võimaldas makaakidel kasutada kuni 10 korda suuremaid glofitamabi annuseid (1 mg/kg), mille tulemusena saavutatud C</w:t>
      </w:r>
      <w:r w:rsidRPr="00A771C0">
        <w:rPr>
          <w:i w:val="0"/>
          <w:iCs/>
          <w:color w:val="auto"/>
          <w:vertAlign w:val="subscript"/>
        </w:rPr>
        <w:t>max</w:t>
      </w:r>
      <w:r w:rsidRPr="00A771C0">
        <w:rPr>
          <w:i w:val="0"/>
          <w:iCs/>
          <w:color w:val="auto"/>
        </w:rPr>
        <w:t xml:space="preserve"> oli kuni 3,74 korda suurem inimesel soovitatava 30 mg annuse järgselt saavutatavast C</w:t>
      </w:r>
      <w:r w:rsidRPr="00A771C0">
        <w:rPr>
          <w:i w:val="0"/>
          <w:iCs/>
          <w:color w:val="auto"/>
          <w:vertAlign w:val="subscript"/>
        </w:rPr>
        <w:t>max</w:t>
      </w:r>
      <w:r w:rsidRPr="00A771C0">
        <w:rPr>
          <w:i w:val="0"/>
          <w:iCs/>
          <w:color w:val="auto"/>
        </w:rPr>
        <w:noBreakHyphen/>
        <w:t>ist.</w:t>
      </w:r>
    </w:p>
    <w:p w14:paraId="70F8B313" w14:textId="77777777" w:rsidR="001034C1" w:rsidRPr="00A771C0" w:rsidRDefault="001034C1">
      <w:pPr>
        <w:pStyle w:val="BodyText"/>
        <w:rPr>
          <w:i w:val="0"/>
          <w:iCs/>
          <w:color w:val="auto"/>
        </w:rPr>
      </w:pPr>
    </w:p>
    <w:p w14:paraId="0FFAE2BB" w14:textId="77777777" w:rsidR="001034C1" w:rsidRPr="00A771C0" w:rsidRDefault="00274015">
      <w:pPr>
        <w:pStyle w:val="BodyText"/>
        <w:rPr>
          <w:i w:val="0"/>
          <w:iCs/>
          <w:color w:val="auto"/>
        </w:rPr>
      </w:pPr>
      <w:r w:rsidRPr="00A771C0">
        <w:rPr>
          <w:i w:val="0"/>
          <w:iCs/>
          <w:color w:val="auto"/>
        </w:rPr>
        <w:t>Kõik glofitamabi puhul täheldatud leiud loeti farmakoloogiliselt vahendatud ja pöörduvateks toimeteks. Üle 4</w:t>
      </w:r>
      <w:r w:rsidRPr="00A771C0">
        <w:rPr>
          <w:i w:val="0"/>
          <w:iCs/>
          <w:color w:val="auto"/>
        </w:rPr>
        <w:noBreakHyphen/>
        <w:t>nädalase kestusega uuringuid läbi ei viidud, sest glofitamab oli makaakidel väga immunogeenne ning viis ekspositsiooni ja farmakoloogilise toime kadumiseni.</w:t>
      </w:r>
    </w:p>
    <w:p w14:paraId="26D8D91B" w14:textId="77777777" w:rsidR="001034C1" w:rsidRPr="00A771C0" w:rsidRDefault="001034C1">
      <w:pPr>
        <w:pStyle w:val="BodyText"/>
        <w:rPr>
          <w:i w:val="0"/>
          <w:iCs/>
          <w:color w:val="auto"/>
        </w:rPr>
      </w:pPr>
    </w:p>
    <w:p w14:paraId="680DAAFC" w14:textId="6EE6D598" w:rsidR="001034C1" w:rsidRPr="00A771C0" w:rsidRDefault="00274015">
      <w:pPr>
        <w:rPr>
          <w:bCs/>
          <w:iCs/>
        </w:rPr>
      </w:pPr>
      <w:r w:rsidRPr="00A771C0">
        <w:rPr>
          <w:iCs/>
        </w:rPr>
        <w:t>Kuna kõik ravitavad</w:t>
      </w:r>
      <w:r w:rsidRPr="00A771C0">
        <w:rPr>
          <w:bCs/>
          <w:iCs/>
        </w:rPr>
        <w:t xml:space="preserve"> </w:t>
      </w:r>
      <w:r w:rsidRPr="00A771C0">
        <w:t>retsidiveerunud või refraktaarse</w:t>
      </w:r>
      <w:r w:rsidRPr="00A771C0">
        <w:rPr>
          <w:bCs/>
          <w:iCs/>
        </w:rPr>
        <w:t xml:space="preserve"> DLBCL</w:t>
      </w:r>
      <w:r w:rsidRPr="00A771C0">
        <w:rPr>
          <w:bCs/>
          <w:iCs/>
        </w:rPr>
        <w:noBreakHyphen/>
        <w:t>iga patsiendid on varem saanud CD20</w:t>
      </w:r>
      <w:r w:rsidRPr="00A771C0">
        <w:rPr>
          <w:bCs/>
          <w:iCs/>
        </w:rPr>
        <w:noBreakHyphen/>
        <w:t>vastast ravi, on enamikul neist enne ravi obinutuzumabiga tõenäoliselt tsirkuleerivate B</w:t>
      </w:r>
      <w:r w:rsidRPr="00A771C0">
        <w:rPr>
          <w:bCs/>
          <w:iCs/>
        </w:rPr>
        <w:noBreakHyphen/>
        <w:t xml:space="preserve">rakkude </w:t>
      </w:r>
      <w:r w:rsidR="00D24543" w:rsidRPr="00A771C0">
        <w:rPr>
          <w:bCs/>
          <w:iCs/>
        </w:rPr>
        <w:t>sisaldus</w:t>
      </w:r>
      <w:r w:rsidR="00544FFC" w:rsidRPr="00A771C0">
        <w:rPr>
          <w:bCs/>
          <w:iCs/>
        </w:rPr>
        <w:t xml:space="preserve"> väike</w:t>
      </w:r>
      <w:r w:rsidRPr="00A771C0">
        <w:rPr>
          <w:bCs/>
          <w:iCs/>
        </w:rPr>
        <w:t>, mis on tingitud eelneva CD20</w:t>
      </w:r>
      <w:r w:rsidRPr="00A771C0">
        <w:rPr>
          <w:bCs/>
          <w:iCs/>
        </w:rPr>
        <w:noBreakHyphen/>
        <w:t>vastase ravi jääkmõjudest. Seetõttu ei pruugi ilma varasema rituksimabi (või muu CD20</w:t>
      </w:r>
      <w:r w:rsidRPr="00A771C0">
        <w:rPr>
          <w:bCs/>
          <w:iCs/>
        </w:rPr>
        <w:noBreakHyphen/>
        <w:t>vastase) ravita loommudel täielikult kajastada kliinilist konteksti.</w:t>
      </w:r>
    </w:p>
    <w:p w14:paraId="6F657F01" w14:textId="77777777" w:rsidR="001034C1" w:rsidRPr="00A771C0" w:rsidRDefault="001034C1">
      <w:pPr>
        <w:rPr>
          <w:iCs/>
        </w:rPr>
      </w:pPr>
    </w:p>
    <w:p w14:paraId="23C63410" w14:textId="77777777" w:rsidR="001034C1" w:rsidRPr="00A771C0" w:rsidRDefault="001034C1"/>
    <w:p w14:paraId="05C81678" w14:textId="77777777" w:rsidR="001034C1" w:rsidRPr="00A771C0" w:rsidRDefault="00274015" w:rsidP="005B6B63">
      <w:pPr>
        <w:pStyle w:val="Heading1"/>
        <w:keepNext/>
      </w:pPr>
      <w:r w:rsidRPr="00A771C0">
        <w:t>6.</w:t>
      </w:r>
      <w:r w:rsidRPr="00A771C0">
        <w:tab/>
        <w:t>FARMATSEUTILISED ANDMED</w:t>
      </w:r>
    </w:p>
    <w:p w14:paraId="6812A619" w14:textId="77777777" w:rsidR="001034C1" w:rsidRPr="00A771C0" w:rsidRDefault="001034C1" w:rsidP="00494DEF">
      <w:pPr>
        <w:keepNext/>
      </w:pPr>
    </w:p>
    <w:p w14:paraId="2E7B093D" w14:textId="77777777" w:rsidR="001034C1" w:rsidRPr="00A771C0" w:rsidRDefault="00274015" w:rsidP="005B6B63">
      <w:pPr>
        <w:pStyle w:val="Heading2"/>
        <w:keepNext/>
      </w:pPr>
      <w:r w:rsidRPr="00A771C0">
        <w:t>6.1</w:t>
      </w:r>
      <w:r w:rsidRPr="00A771C0">
        <w:tab/>
        <w:t>Abiainete loetelu</w:t>
      </w:r>
    </w:p>
    <w:p w14:paraId="411E422D" w14:textId="77777777" w:rsidR="001034C1" w:rsidRPr="00A771C0" w:rsidRDefault="001034C1" w:rsidP="00494DEF">
      <w:pPr>
        <w:keepNext/>
        <w:rPr>
          <w:i/>
        </w:rPr>
      </w:pPr>
    </w:p>
    <w:p w14:paraId="40DD8A18" w14:textId="77777777" w:rsidR="001034C1" w:rsidRPr="00A771C0" w:rsidRDefault="00274015" w:rsidP="005B6B63">
      <w:pPr>
        <w:keepNext/>
      </w:pPr>
      <w:r w:rsidRPr="00A771C0">
        <w:t>Histidiin</w:t>
      </w:r>
    </w:p>
    <w:p w14:paraId="0E079B14" w14:textId="77777777" w:rsidR="001034C1" w:rsidRPr="00A771C0" w:rsidRDefault="00274015" w:rsidP="005B6B63">
      <w:pPr>
        <w:keepNext/>
      </w:pPr>
      <w:r w:rsidRPr="00A771C0">
        <w:t>Histidiinvesinikkloriidmonohüdraat</w:t>
      </w:r>
    </w:p>
    <w:p w14:paraId="54D5185E" w14:textId="77777777" w:rsidR="001034C1" w:rsidRPr="00A771C0" w:rsidRDefault="00274015" w:rsidP="005B6B63">
      <w:pPr>
        <w:keepNext/>
      </w:pPr>
      <w:r w:rsidRPr="00A771C0">
        <w:t>Metioniin</w:t>
      </w:r>
    </w:p>
    <w:p w14:paraId="0E14C0A4" w14:textId="77777777" w:rsidR="001034C1" w:rsidRPr="00A771C0" w:rsidRDefault="00274015" w:rsidP="005B6B63">
      <w:pPr>
        <w:keepNext/>
      </w:pPr>
      <w:r w:rsidRPr="00A771C0">
        <w:t>Sahharoos</w:t>
      </w:r>
    </w:p>
    <w:p w14:paraId="4D2F1C09" w14:textId="77777777" w:rsidR="001034C1" w:rsidRPr="00A771C0" w:rsidRDefault="00274015" w:rsidP="005B6B63">
      <w:pPr>
        <w:keepNext/>
      </w:pPr>
      <w:r w:rsidRPr="00A771C0">
        <w:t>Polüsorbaat 20 (E432)</w:t>
      </w:r>
    </w:p>
    <w:p w14:paraId="2353518C" w14:textId="77777777" w:rsidR="001034C1" w:rsidRPr="00A771C0" w:rsidRDefault="00274015">
      <w:r w:rsidRPr="00A771C0">
        <w:t>Süstevesi</w:t>
      </w:r>
    </w:p>
    <w:p w14:paraId="4E6C3E40" w14:textId="77777777" w:rsidR="001034C1" w:rsidRPr="00A771C0" w:rsidRDefault="001034C1"/>
    <w:p w14:paraId="299D07A6" w14:textId="77777777" w:rsidR="001034C1" w:rsidRPr="00A771C0" w:rsidRDefault="00274015" w:rsidP="005B6B63">
      <w:pPr>
        <w:pStyle w:val="Heading2"/>
        <w:keepNext/>
      </w:pPr>
      <w:r w:rsidRPr="00A771C0">
        <w:t>6.2</w:t>
      </w:r>
      <w:r w:rsidRPr="00A771C0">
        <w:tab/>
        <w:t>Sobimatus</w:t>
      </w:r>
    </w:p>
    <w:p w14:paraId="083B4273" w14:textId="77777777" w:rsidR="001034C1" w:rsidRPr="00A771C0" w:rsidRDefault="001034C1" w:rsidP="00494DEF">
      <w:pPr>
        <w:keepNext/>
      </w:pPr>
    </w:p>
    <w:p w14:paraId="6470F2C4" w14:textId="77777777" w:rsidR="001034C1" w:rsidRPr="00A771C0" w:rsidRDefault="00274015">
      <w:r w:rsidRPr="00A771C0">
        <w:t>Seda ravimpreparaati ei tohi segada teiste ravimitega, välja arvatud nendega, mis on loetletud lõigus 6.6.</w:t>
      </w:r>
    </w:p>
    <w:p w14:paraId="5C1E43DC" w14:textId="77777777" w:rsidR="001034C1" w:rsidRPr="00A771C0" w:rsidRDefault="001034C1"/>
    <w:p w14:paraId="101E3607" w14:textId="77777777" w:rsidR="001034C1" w:rsidRPr="00A771C0" w:rsidRDefault="00274015" w:rsidP="005B6B63">
      <w:pPr>
        <w:pStyle w:val="Heading2"/>
        <w:keepNext/>
      </w:pPr>
      <w:bookmarkStart w:id="143" w:name="_Hlk80798208"/>
      <w:r w:rsidRPr="00A771C0">
        <w:t>6.3</w:t>
      </w:r>
      <w:r w:rsidRPr="00A771C0">
        <w:tab/>
        <w:t>Kõlblikkusaeg</w:t>
      </w:r>
    </w:p>
    <w:p w14:paraId="720B5B9E" w14:textId="77777777" w:rsidR="001034C1" w:rsidRPr="00A771C0" w:rsidRDefault="001034C1" w:rsidP="00494DEF">
      <w:pPr>
        <w:keepNext/>
      </w:pPr>
    </w:p>
    <w:p w14:paraId="38C6BBA1" w14:textId="77777777" w:rsidR="001034C1" w:rsidRPr="00A771C0" w:rsidRDefault="00274015" w:rsidP="00494DEF">
      <w:pPr>
        <w:keepNext/>
        <w:rPr>
          <w:u w:val="single"/>
        </w:rPr>
      </w:pPr>
      <w:r w:rsidRPr="00A771C0">
        <w:rPr>
          <w:u w:val="single"/>
        </w:rPr>
        <w:t>Avamata viaal</w:t>
      </w:r>
    </w:p>
    <w:p w14:paraId="3B18D373" w14:textId="77777777" w:rsidR="001034C1" w:rsidRPr="00A771C0" w:rsidRDefault="001034C1" w:rsidP="00494DEF">
      <w:pPr>
        <w:keepNext/>
      </w:pPr>
    </w:p>
    <w:p w14:paraId="4274B2F3" w14:textId="40433A5D" w:rsidR="001034C1" w:rsidRPr="00A771C0" w:rsidRDefault="00274015">
      <w:r w:rsidRPr="00A771C0">
        <w:t>30 kuud.</w:t>
      </w:r>
    </w:p>
    <w:p w14:paraId="1201FBC2" w14:textId="77777777" w:rsidR="001034C1" w:rsidRPr="00A771C0" w:rsidRDefault="001034C1"/>
    <w:p w14:paraId="7123EF08" w14:textId="77777777" w:rsidR="001034C1" w:rsidRPr="00A771C0" w:rsidRDefault="00274015">
      <w:pPr>
        <w:keepNext/>
        <w:rPr>
          <w:u w:val="single"/>
        </w:rPr>
      </w:pPr>
      <w:r w:rsidRPr="00A771C0">
        <w:rPr>
          <w:u w:val="single"/>
        </w:rPr>
        <w:t>Intravenoosseks infusiooniks lahjendatud lahus</w:t>
      </w:r>
    </w:p>
    <w:p w14:paraId="0A95F088" w14:textId="77777777" w:rsidR="001034C1" w:rsidRPr="00A771C0" w:rsidRDefault="001034C1">
      <w:pPr>
        <w:keepNext/>
      </w:pPr>
    </w:p>
    <w:p w14:paraId="3539572A" w14:textId="77777777" w:rsidR="001034C1" w:rsidRPr="00A771C0" w:rsidRDefault="00274015">
      <w:r w:rsidRPr="00A771C0">
        <w:t>Ravimi kasutusaegne keemilis</w:t>
      </w:r>
      <w:r w:rsidRPr="00A771C0">
        <w:noBreakHyphen/>
        <w:t>füüsikaline stabiilsus on tõestatud maksimaalselt 72 tunni jooksul temperatuuril 2 °C kuni 8 °C ja 24 tunni jooksul temperatuuril 30 °C, millele järgneb maksimaalne infusiooniaeg 8 tundi.</w:t>
      </w:r>
    </w:p>
    <w:p w14:paraId="73D1C437" w14:textId="77777777" w:rsidR="001034C1" w:rsidRPr="00A771C0" w:rsidRDefault="001034C1"/>
    <w:p w14:paraId="516169A4" w14:textId="77777777" w:rsidR="001034C1" w:rsidRPr="00A771C0" w:rsidRDefault="00274015">
      <w:r w:rsidRPr="00A771C0">
        <w:t xml:space="preserve">Mikrobioloogilise saastatuse vältimiseks tuleb lahjendatud lahus kohe ära kasutada. Kui ravimit ei kasutata kohe, vastutab selle säilitamisaja ja -tingimuste eest kasutaja. Ravimit võib säilitada kuni </w:t>
      </w:r>
      <w:r w:rsidRPr="00A771C0">
        <w:lastRenderedPageBreak/>
        <w:t>24 tundi temperatuuril 2 °C kuni 8 °C, välja arvatud juhul, kui lahjendamine on toimunud kontrollitud ja valideeritud aseptilistes tingimustes.</w:t>
      </w:r>
    </w:p>
    <w:p w14:paraId="211E9591" w14:textId="77777777" w:rsidR="001034C1" w:rsidRPr="00A771C0" w:rsidRDefault="001034C1"/>
    <w:p w14:paraId="2D5C9F1D" w14:textId="77777777" w:rsidR="001034C1" w:rsidRPr="00A771C0" w:rsidRDefault="00274015" w:rsidP="005B6B63">
      <w:pPr>
        <w:pStyle w:val="Heading2"/>
        <w:keepNext/>
      </w:pPr>
      <w:r w:rsidRPr="00A771C0">
        <w:t>6.4</w:t>
      </w:r>
      <w:r w:rsidRPr="00A771C0">
        <w:tab/>
        <w:t>Säilitamise eritingimused</w:t>
      </w:r>
    </w:p>
    <w:p w14:paraId="5550E14B" w14:textId="77777777" w:rsidR="001034C1" w:rsidRPr="00A771C0" w:rsidRDefault="001034C1" w:rsidP="00494DEF">
      <w:pPr>
        <w:keepNext/>
        <w:ind w:left="567" w:hanging="567"/>
        <w:outlineLvl w:val="0"/>
      </w:pPr>
    </w:p>
    <w:p w14:paraId="1ADFD835" w14:textId="77777777" w:rsidR="001034C1" w:rsidRPr="00A771C0" w:rsidRDefault="00274015">
      <w:r w:rsidRPr="00A771C0">
        <w:t>Hoida külmkapis (2 °C…8 °C).</w:t>
      </w:r>
    </w:p>
    <w:p w14:paraId="18763A8E" w14:textId="77777777" w:rsidR="001034C1" w:rsidRPr="00A771C0" w:rsidRDefault="00274015">
      <w:r w:rsidRPr="00A771C0">
        <w:t>Mitte lasta külmuda.</w:t>
      </w:r>
    </w:p>
    <w:p w14:paraId="0AB11023" w14:textId="77777777" w:rsidR="001034C1" w:rsidRPr="00A771C0" w:rsidRDefault="00274015">
      <w:r w:rsidRPr="00A771C0">
        <w:t>Hoida viaal välispakendis, valguse eest kaitstult.</w:t>
      </w:r>
    </w:p>
    <w:p w14:paraId="45C4CB2F" w14:textId="77777777" w:rsidR="001034C1" w:rsidRPr="00A771C0" w:rsidRDefault="00274015">
      <w:pPr>
        <w:rPr>
          <w:i/>
        </w:rPr>
      </w:pPr>
      <w:r w:rsidRPr="00A771C0">
        <w:t>Säilitamistingimused pärast ravimpreparaadi lahjendamist vt lõik 6.3.</w:t>
      </w:r>
    </w:p>
    <w:p w14:paraId="29B393F5" w14:textId="77777777" w:rsidR="001034C1" w:rsidRPr="00A771C0" w:rsidRDefault="001034C1"/>
    <w:p w14:paraId="693FD539" w14:textId="77777777" w:rsidR="001034C1" w:rsidRPr="00A771C0" w:rsidRDefault="00274015" w:rsidP="005B6B63">
      <w:pPr>
        <w:pStyle w:val="Heading2"/>
        <w:keepNext/>
      </w:pPr>
      <w:r w:rsidRPr="00A771C0">
        <w:t>6.5</w:t>
      </w:r>
      <w:r w:rsidRPr="00A771C0">
        <w:tab/>
        <w:t>Pakendi iseloomustus ja sisu</w:t>
      </w:r>
    </w:p>
    <w:p w14:paraId="50E3E6E3" w14:textId="77777777" w:rsidR="001034C1" w:rsidRPr="00A771C0" w:rsidRDefault="001034C1" w:rsidP="00494DEF">
      <w:pPr>
        <w:keepNext/>
        <w:outlineLvl w:val="0"/>
        <w:rPr>
          <w:b/>
        </w:rPr>
      </w:pPr>
    </w:p>
    <w:p w14:paraId="521D83FB" w14:textId="77777777" w:rsidR="001034C1" w:rsidRPr="00A771C0" w:rsidRDefault="00274015" w:rsidP="00494DEF">
      <w:pPr>
        <w:keepNext/>
        <w:rPr>
          <w:u w:val="single"/>
        </w:rPr>
      </w:pPr>
      <w:r w:rsidRPr="00A771C0">
        <w:rPr>
          <w:u w:val="single"/>
        </w:rPr>
        <w:t>Columvi 2,5 mg infusioonilahuse kontsentraat</w:t>
      </w:r>
    </w:p>
    <w:p w14:paraId="515D1524" w14:textId="77777777" w:rsidR="001034C1" w:rsidRPr="00A771C0" w:rsidRDefault="001034C1" w:rsidP="00494DEF">
      <w:pPr>
        <w:keepNext/>
      </w:pPr>
    </w:p>
    <w:p w14:paraId="7B00E190" w14:textId="77777777" w:rsidR="001034C1" w:rsidRPr="00A771C0" w:rsidRDefault="00274015">
      <w:r w:rsidRPr="00A771C0">
        <w:t>2,5 ml infusioonilahuse kontsentraati (butüülkummist) punnkorgiga 6 ml viaalis (värvitu I tüüpi klaas).</w:t>
      </w:r>
    </w:p>
    <w:p w14:paraId="6BDA4932" w14:textId="77777777" w:rsidR="001034C1" w:rsidRPr="00A771C0" w:rsidRDefault="00274015">
      <w:r w:rsidRPr="00A771C0">
        <w:t>Pakendis on üks viaal.</w:t>
      </w:r>
    </w:p>
    <w:p w14:paraId="3036F4FB" w14:textId="77777777" w:rsidR="001034C1" w:rsidRPr="00A771C0" w:rsidRDefault="001034C1"/>
    <w:p w14:paraId="476117BA" w14:textId="77777777" w:rsidR="001034C1" w:rsidRPr="00A771C0" w:rsidRDefault="00274015">
      <w:pPr>
        <w:keepNext/>
        <w:rPr>
          <w:u w:val="single"/>
        </w:rPr>
      </w:pPr>
      <w:r w:rsidRPr="00A771C0">
        <w:rPr>
          <w:u w:val="single"/>
        </w:rPr>
        <w:t>Columvi 10 mg infusioonilahuse kontsentraat</w:t>
      </w:r>
    </w:p>
    <w:p w14:paraId="72D80C8A" w14:textId="77777777" w:rsidR="001034C1" w:rsidRPr="00A771C0" w:rsidRDefault="001034C1">
      <w:pPr>
        <w:keepNext/>
      </w:pPr>
    </w:p>
    <w:p w14:paraId="6565FF65" w14:textId="77777777" w:rsidR="001034C1" w:rsidRPr="00A771C0" w:rsidRDefault="00274015">
      <w:r w:rsidRPr="00A771C0">
        <w:t>10 ml infusioonilahuse kontsentraati (butüülkummist) punnkorgiga 15 ml viaalis (värvitu I tüüpi klaas).</w:t>
      </w:r>
    </w:p>
    <w:p w14:paraId="1503A9E0" w14:textId="77777777" w:rsidR="001034C1" w:rsidRPr="00A771C0" w:rsidRDefault="00274015">
      <w:r w:rsidRPr="00A771C0">
        <w:t>Pakendis on üks viaal.</w:t>
      </w:r>
    </w:p>
    <w:p w14:paraId="4898A43B" w14:textId="77777777" w:rsidR="001034C1" w:rsidRPr="00A771C0" w:rsidRDefault="001034C1"/>
    <w:p w14:paraId="22E14B92" w14:textId="77777777" w:rsidR="001034C1" w:rsidRPr="00A771C0" w:rsidRDefault="00274015" w:rsidP="005B6B63">
      <w:pPr>
        <w:pStyle w:val="Heading2"/>
        <w:keepNext/>
      </w:pPr>
      <w:bookmarkStart w:id="144" w:name="OLE_LINK1"/>
      <w:r w:rsidRPr="00A771C0">
        <w:t>6.6</w:t>
      </w:r>
      <w:r w:rsidRPr="00A771C0">
        <w:tab/>
        <w:t>Erihoiatused ravimpreparaadi hävitamiseks ja käsitlemiseks</w:t>
      </w:r>
    </w:p>
    <w:p w14:paraId="381CD53D" w14:textId="77777777" w:rsidR="001034C1" w:rsidRPr="00A771C0" w:rsidRDefault="001034C1" w:rsidP="00494DEF">
      <w:pPr>
        <w:keepNext/>
      </w:pPr>
    </w:p>
    <w:p w14:paraId="3234E2D7" w14:textId="12A19F0D" w:rsidR="00481A54" w:rsidRPr="00A771C0" w:rsidRDefault="00481A54" w:rsidP="00481A54">
      <w:r w:rsidRPr="00A771C0">
        <w:t xml:space="preserve">Columvi lahjendatud lahust võib manustada intravenoosse infusioonina infusioonikotist </w:t>
      </w:r>
      <w:ins w:id="145" w:author="Author" w:date="2025-06-25T03:00:00Z">
        <w:r w:rsidR="00AD5C51" w:rsidRPr="00A771C0">
          <w:t>(</w:t>
        </w:r>
      </w:ins>
      <w:ins w:id="146" w:author="Author" w:date="2025-06-25T03:01:00Z">
        <w:r w:rsidR="00AD5C51" w:rsidRPr="00A771C0">
          <w:t>kõik annused</w:t>
        </w:r>
      </w:ins>
      <w:ins w:id="147" w:author="Author" w:date="2025-06-25T03:00:00Z">
        <w:r w:rsidR="00AD5C51" w:rsidRPr="00A771C0">
          <w:t xml:space="preserve">) </w:t>
        </w:r>
      </w:ins>
      <w:r w:rsidRPr="00A771C0">
        <w:t xml:space="preserve">või </w:t>
      </w:r>
      <w:r w:rsidRPr="00A771C0">
        <w:noBreakHyphen/>
        <w:t>süstlast</w:t>
      </w:r>
      <w:ins w:id="148" w:author="Author" w:date="2025-06-25T03:01:00Z">
        <w:r w:rsidR="00AD5C51" w:rsidRPr="00A771C0">
          <w:t xml:space="preserve"> (ainult 2,5</w:t>
        </w:r>
      </w:ins>
      <w:ins w:id="149" w:author="Author1" w:date="2025-07-01T11:15:00Z" w16du:dateUtc="2025-07-01T08:15:00Z">
        <w:r w:rsidR="00BC1316" w:rsidRPr="00A771C0">
          <w:t> </w:t>
        </w:r>
      </w:ins>
      <w:ins w:id="150" w:author="Author" w:date="2025-06-25T03:01:00Z">
        <w:del w:id="151" w:author="Author1" w:date="2025-07-01T11:15:00Z" w16du:dateUtc="2025-07-01T08:15:00Z">
          <w:r w:rsidR="00AD5C51" w:rsidRPr="00A771C0" w:rsidDel="00BC1316">
            <w:delText xml:space="preserve"> </w:delText>
          </w:r>
        </w:del>
        <w:r w:rsidR="00AD5C51" w:rsidRPr="00A771C0">
          <w:t>mg annus)</w:t>
        </w:r>
      </w:ins>
      <w:r w:rsidRPr="00A771C0">
        <w:t>.</w:t>
      </w:r>
    </w:p>
    <w:p w14:paraId="31EF0E80" w14:textId="77777777" w:rsidR="00481A54" w:rsidRPr="00A771C0" w:rsidRDefault="00481A54" w:rsidP="00481A54"/>
    <w:p w14:paraId="452D5DA7" w14:textId="77777777" w:rsidR="001034C1" w:rsidRPr="00A771C0" w:rsidRDefault="00274015" w:rsidP="00494DEF">
      <w:pPr>
        <w:keepNext/>
        <w:rPr>
          <w:szCs w:val="22"/>
          <w:u w:val="single"/>
        </w:rPr>
      </w:pPr>
      <w:r w:rsidRPr="00A771C0">
        <w:rPr>
          <w:szCs w:val="22"/>
          <w:u w:val="single"/>
        </w:rPr>
        <w:t>Lahjendamisjuhend</w:t>
      </w:r>
    </w:p>
    <w:p w14:paraId="786E96FF" w14:textId="77777777" w:rsidR="001034C1" w:rsidRPr="00A771C0" w:rsidRDefault="001034C1" w:rsidP="00494DEF">
      <w:pPr>
        <w:pStyle w:val="C-BodyText"/>
        <w:keepNext/>
        <w:spacing w:before="0" w:after="0" w:line="240" w:lineRule="auto"/>
        <w:rPr>
          <w:noProof/>
          <w:sz w:val="22"/>
          <w:szCs w:val="22"/>
          <w:lang w:val="et-EE"/>
        </w:rPr>
      </w:pPr>
    </w:p>
    <w:p w14:paraId="45A3B1D8" w14:textId="77777777" w:rsidR="001034C1" w:rsidRPr="00A771C0" w:rsidRDefault="00274015">
      <w:pPr>
        <w:ind w:left="567" w:hanging="567"/>
        <w:rPr>
          <w:iCs/>
        </w:rPr>
      </w:pPr>
      <w:r w:rsidRPr="00A771C0">
        <w:rPr>
          <w:rFonts w:ascii="Symbol" w:hAnsi="Symbol"/>
          <w:b/>
          <w:position w:val="2"/>
          <w:sz w:val="19"/>
          <w:szCs w:val="22"/>
        </w:rPr>
        <w:sym w:font="Symbol" w:char="F0B7"/>
      </w:r>
      <w:r w:rsidRPr="00A771C0">
        <w:rPr>
          <w:szCs w:val="22"/>
        </w:rPr>
        <w:tab/>
      </w:r>
      <w:r w:rsidRPr="00A771C0">
        <w:rPr>
          <w:iCs/>
        </w:rPr>
        <w:t>Columvi ei sisalda säilitusaineid ja on ette nähtud ainult ühekordseks kasutamiseks.</w:t>
      </w:r>
    </w:p>
    <w:p w14:paraId="33EA7307" w14:textId="77777777" w:rsidR="001034C1" w:rsidRPr="00A771C0" w:rsidRDefault="00274015">
      <w:pPr>
        <w:ind w:left="567" w:hanging="567"/>
        <w:rPr>
          <w:iCs/>
        </w:rPr>
      </w:pPr>
      <w:r w:rsidRPr="00A771C0">
        <w:rPr>
          <w:rFonts w:ascii="Symbol" w:hAnsi="Symbol"/>
          <w:b/>
          <w:position w:val="2"/>
          <w:sz w:val="19"/>
          <w:szCs w:val="22"/>
        </w:rPr>
        <w:sym w:font="Symbol" w:char="F0B7"/>
      </w:r>
      <w:r w:rsidRPr="00A771C0">
        <w:rPr>
          <w:szCs w:val="22"/>
        </w:rPr>
        <w:tab/>
        <w:t xml:space="preserve">Enne intravenoosset manustamist peab tervishoiutöötaja </w:t>
      </w:r>
      <w:r w:rsidRPr="00A771C0">
        <w:rPr>
          <w:iCs/>
        </w:rPr>
        <w:t xml:space="preserve">Columvit </w:t>
      </w:r>
      <w:r w:rsidRPr="00A771C0">
        <w:rPr>
          <w:szCs w:val="22"/>
        </w:rPr>
        <w:t xml:space="preserve">lahjendama, kasutades </w:t>
      </w:r>
      <w:r w:rsidRPr="00A771C0">
        <w:rPr>
          <w:iCs/>
        </w:rPr>
        <w:t>aseptilist tehnikat.</w:t>
      </w:r>
    </w:p>
    <w:p w14:paraId="338C787B" w14:textId="2EF6E23F" w:rsidR="00722194" w:rsidRPr="00A771C0" w:rsidRDefault="00274015" w:rsidP="00722194">
      <w:pPr>
        <w:ind w:left="567" w:hanging="567"/>
        <w:rPr>
          <w:ins w:id="152" w:author="Author" w:date="2025-06-25T11:29:00Z"/>
          <w:i/>
        </w:rPr>
      </w:pPr>
      <w:r w:rsidRPr="00A771C0">
        <w:rPr>
          <w:rFonts w:ascii="Symbol" w:hAnsi="Symbol"/>
          <w:b/>
          <w:position w:val="2"/>
          <w:sz w:val="19"/>
          <w:szCs w:val="22"/>
        </w:rPr>
        <w:sym w:font="Symbol" w:char="F0B7"/>
      </w:r>
      <w:r w:rsidRPr="00A771C0">
        <w:rPr>
          <w:szCs w:val="22"/>
        </w:rPr>
        <w:tab/>
      </w:r>
      <w:r w:rsidRPr="00A771C0">
        <w:rPr>
          <w:iCs/>
        </w:rPr>
        <w:t xml:space="preserve">Columvi </w:t>
      </w:r>
      <w:r w:rsidRPr="00A771C0">
        <w:rPr>
          <w:szCs w:val="22"/>
        </w:rPr>
        <w:t xml:space="preserve">viaali tuleb enne manustamist visuaalselt kontrollida võõrosakeste esinemise või värvuse muutuse suhtes. </w:t>
      </w:r>
      <w:r w:rsidRPr="00A771C0">
        <w:rPr>
          <w:iCs/>
        </w:rPr>
        <w:t xml:space="preserve">Columvi </w:t>
      </w:r>
      <w:r w:rsidRPr="00A771C0">
        <w:rPr>
          <w:szCs w:val="22"/>
        </w:rPr>
        <w:t>on värvitu selge lahus. Kui lahus on hägune, selle värvus on muutunud või see sisaldab nähtavaid osakesi, tuleb viaal minema visata.</w:t>
      </w:r>
      <w:ins w:id="153" w:author="Author" w:date="2025-06-25T11:29:00Z">
        <w:r w:rsidR="00722194" w:rsidRPr="00A771C0">
          <w:rPr>
            <w:i/>
          </w:rPr>
          <w:t xml:space="preserve"> </w:t>
        </w:r>
      </w:ins>
    </w:p>
    <w:p w14:paraId="50526360" w14:textId="77777777" w:rsidR="00722194" w:rsidRPr="00A771C0" w:rsidRDefault="00722194" w:rsidP="00722194">
      <w:pPr>
        <w:ind w:left="567" w:hanging="567"/>
        <w:rPr>
          <w:ins w:id="154" w:author="Author" w:date="2025-06-25T11:29:00Z"/>
          <w:i/>
        </w:rPr>
      </w:pPr>
    </w:p>
    <w:p w14:paraId="1B7F03DB" w14:textId="098D15D6" w:rsidR="00722194" w:rsidRPr="00A771C0" w:rsidRDefault="00F6463F">
      <w:pPr>
        <w:keepNext/>
        <w:ind w:left="567" w:hanging="567"/>
        <w:contextualSpacing/>
        <w:rPr>
          <w:ins w:id="155" w:author="Author" w:date="2025-06-25T11:29:00Z"/>
        </w:rPr>
        <w:pPrChange w:id="156" w:author="Author1" w:date="2025-07-10T12:12:00Z" w16du:dateUtc="2025-07-10T09:12:00Z">
          <w:pPr>
            <w:ind w:left="567" w:hanging="567"/>
            <w:contextualSpacing/>
          </w:pPr>
        </w:pPrChange>
      </w:pPr>
      <w:ins w:id="157" w:author="Author1" w:date="2025-07-01T11:16:00Z" w16du:dateUtc="2025-07-01T08:16:00Z">
        <w:r w:rsidRPr="00A771C0">
          <w:rPr>
            <w:i/>
          </w:rPr>
          <w:t>Infusioonikotist manustatava i</w:t>
        </w:r>
      </w:ins>
      <w:ins w:id="158" w:author="Author" w:date="2025-06-25T11:29:00Z">
        <w:del w:id="159" w:author="Author1" w:date="2025-07-01T11:16:00Z" w16du:dateUtc="2025-07-01T08:16:00Z">
          <w:r w:rsidR="00722194" w:rsidRPr="00A771C0" w:rsidDel="00F6463F">
            <w:rPr>
              <w:i/>
            </w:rPr>
            <w:delText>I</w:delText>
          </w:r>
        </w:del>
        <w:r w:rsidR="00722194" w:rsidRPr="00A771C0">
          <w:rPr>
            <w:i/>
          </w:rPr>
          <w:t xml:space="preserve">ntravenoosse </w:t>
        </w:r>
        <w:del w:id="160" w:author="Author1" w:date="2025-07-01T11:16:00Z" w16du:dateUtc="2025-07-01T08:16:00Z">
          <w:r w:rsidR="00722194" w:rsidRPr="00A771C0" w:rsidDel="00F6463F">
            <w:rPr>
              <w:i/>
            </w:rPr>
            <w:delText xml:space="preserve">kotikaudse </w:delText>
          </w:r>
        </w:del>
        <w:r w:rsidR="00722194" w:rsidRPr="00A771C0">
          <w:rPr>
            <w:i/>
          </w:rPr>
          <w:t>infusiooni ettevalmistamine</w:t>
        </w:r>
      </w:ins>
    </w:p>
    <w:p w14:paraId="444B98ED" w14:textId="51E84756" w:rsidR="001034C1" w:rsidRPr="00A771C0" w:rsidDel="00DC743E" w:rsidRDefault="001034C1">
      <w:pPr>
        <w:ind w:left="567" w:hanging="567"/>
        <w:rPr>
          <w:del w:id="161" w:author="Author1" w:date="2025-07-01T11:15:00Z" w16du:dateUtc="2025-07-01T08:15:00Z"/>
          <w:szCs w:val="22"/>
        </w:rPr>
      </w:pPr>
    </w:p>
    <w:p w14:paraId="23369D95" w14:textId="289D21E7" w:rsidR="001034C1" w:rsidRPr="00A771C0" w:rsidRDefault="00274015">
      <w:pPr>
        <w:ind w:left="567" w:hanging="567"/>
        <w:rPr>
          <w:bCs/>
          <w:szCs w:val="22"/>
        </w:rPr>
      </w:pPr>
      <w:r w:rsidRPr="00A771C0">
        <w:rPr>
          <w:rFonts w:ascii="Symbol" w:hAnsi="Symbol"/>
          <w:b/>
          <w:position w:val="2"/>
          <w:sz w:val="19"/>
          <w:szCs w:val="22"/>
        </w:rPr>
        <w:sym w:font="Symbol" w:char="F0B7"/>
      </w:r>
      <w:r w:rsidRPr="00A771C0">
        <w:rPr>
          <w:szCs w:val="22"/>
        </w:rPr>
        <w:tab/>
      </w:r>
      <w:r w:rsidRPr="00A771C0">
        <w:rPr>
          <w:bCs/>
          <w:szCs w:val="22"/>
        </w:rPr>
        <w:t>Tõmmake infusioonikotist steriilse nõela ja süstlaga välja 9 mg/ml (0,9%) naatriumkloriidi süstelahust või 4,5 mg/ml (0,45%) naatriumkloriidi süstelahust tabelis </w:t>
      </w:r>
      <w:r w:rsidR="0025142B" w:rsidRPr="00A771C0">
        <w:rPr>
          <w:bCs/>
          <w:szCs w:val="22"/>
        </w:rPr>
        <w:t>10</w:t>
      </w:r>
      <w:r w:rsidRPr="00A771C0">
        <w:rPr>
          <w:bCs/>
          <w:szCs w:val="22"/>
        </w:rPr>
        <w:t xml:space="preserve"> toodud koguses </w:t>
      </w:r>
      <w:r w:rsidRPr="00A771C0">
        <w:rPr>
          <w:iCs/>
        </w:rPr>
        <w:t>ja visake see minema</w:t>
      </w:r>
      <w:r w:rsidRPr="00A771C0">
        <w:rPr>
          <w:bCs/>
          <w:szCs w:val="22"/>
        </w:rPr>
        <w:t>.</w:t>
      </w:r>
    </w:p>
    <w:p w14:paraId="01481CAC" w14:textId="2F2A7429" w:rsidR="001034C1" w:rsidRPr="00A771C0" w:rsidRDefault="00274015">
      <w:pPr>
        <w:ind w:left="567" w:hanging="567"/>
        <w:rPr>
          <w:iCs/>
        </w:rPr>
      </w:pPr>
      <w:r w:rsidRPr="00A771C0">
        <w:rPr>
          <w:rFonts w:ascii="Symbol" w:hAnsi="Symbol"/>
          <w:b/>
          <w:position w:val="2"/>
          <w:sz w:val="19"/>
          <w:szCs w:val="22"/>
        </w:rPr>
        <w:sym w:font="Symbol" w:char="F0B7"/>
      </w:r>
      <w:r w:rsidRPr="00A771C0">
        <w:rPr>
          <w:szCs w:val="22"/>
        </w:rPr>
        <w:tab/>
      </w:r>
      <w:r w:rsidRPr="00A771C0">
        <w:rPr>
          <w:bCs/>
          <w:szCs w:val="22"/>
        </w:rPr>
        <w:t xml:space="preserve">Tõmmake viaalist steriilse nõela ja süstlaga välja ettenähtud annuseks vajalik kogus </w:t>
      </w:r>
      <w:r w:rsidRPr="00A771C0">
        <w:rPr>
          <w:iCs/>
        </w:rPr>
        <w:t xml:space="preserve">Columvi </w:t>
      </w:r>
      <w:r w:rsidRPr="00A771C0">
        <w:rPr>
          <w:bCs/>
          <w:szCs w:val="22"/>
        </w:rPr>
        <w:t>kontsentraati ja</w:t>
      </w:r>
      <w:r w:rsidRPr="00A771C0">
        <w:rPr>
          <w:iCs/>
        </w:rPr>
        <w:t xml:space="preserve"> lisage see infusioonikotti (vt tabel </w:t>
      </w:r>
      <w:r w:rsidR="0025142B" w:rsidRPr="00A771C0">
        <w:rPr>
          <w:iCs/>
        </w:rPr>
        <w:t>10</w:t>
      </w:r>
      <w:r w:rsidRPr="00A771C0">
        <w:rPr>
          <w:iCs/>
        </w:rPr>
        <w:t>). Viaali alles jäänud ravim tuleb minema visata.</w:t>
      </w:r>
    </w:p>
    <w:p w14:paraId="4680A729" w14:textId="77777777" w:rsidR="001034C1" w:rsidRPr="00A771C0" w:rsidRDefault="00274015">
      <w:pPr>
        <w:ind w:left="567" w:hanging="567"/>
        <w:rPr>
          <w:szCs w:val="22"/>
        </w:rPr>
      </w:pPr>
      <w:r w:rsidRPr="00A771C0">
        <w:rPr>
          <w:rFonts w:ascii="Symbol" w:hAnsi="Symbol"/>
          <w:b/>
          <w:position w:val="2"/>
          <w:sz w:val="19"/>
          <w:szCs w:val="22"/>
        </w:rPr>
        <w:sym w:font="Symbol" w:char="F0B7"/>
      </w:r>
      <w:r w:rsidRPr="00A771C0">
        <w:rPr>
          <w:szCs w:val="22"/>
        </w:rPr>
        <w:tab/>
        <w:t>Glofitamabi lõplik kontsentratsioon pärast lahjendamist peab olema 0,1 mg/ml kuni 0,6 mg/ml.</w:t>
      </w:r>
    </w:p>
    <w:p w14:paraId="50999DF8" w14:textId="77777777" w:rsidR="001034C1" w:rsidRPr="00A771C0" w:rsidRDefault="00274015">
      <w:pPr>
        <w:ind w:left="567" w:hanging="567"/>
        <w:rPr>
          <w:bCs/>
          <w:szCs w:val="22"/>
        </w:rPr>
      </w:pPr>
      <w:r w:rsidRPr="00A771C0">
        <w:rPr>
          <w:rFonts w:ascii="Symbol" w:hAnsi="Symbol"/>
          <w:b/>
          <w:position w:val="2"/>
          <w:sz w:val="19"/>
          <w:szCs w:val="22"/>
        </w:rPr>
        <w:sym w:font="Symbol" w:char="F0B7"/>
      </w:r>
      <w:r w:rsidRPr="00A771C0">
        <w:rPr>
          <w:szCs w:val="22"/>
        </w:rPr>
        <w:tab/>
      </w:r>
      <w:r w:rsidRPr="00A771C0">
        <w:rPr>
          <w:bCs/>
          <w:szCs w:val="22"/>
        </w:rPr>
        <w:t>Lahuse segamiseks pöörake infusioonikotti aeglaselt, et vältida liigse vahu teket. Mitte loksutada.</w:t>
      </w:r>
    </w:p>
    <w:p w14:paraId="304E22BD" w14:textId="77777777" w:rsidR="001034C1" w:rsidRPr="00A771C0" w:rsidRDefault="00274015">
      <w:pPr>
        <w:ind w:left="567" w:hanging="567"/>
        <w:rPr>
          <w:szCs w:val="22"/>
        </w:rPr>
      </w:pPr>
      <w:r w:rsidRPr="00A771C0">
        <w:rPr>
          <w:rFonts w:ascii="Symbol" w:hAnsi="Symbol"/>
          <w:b/>
          <w:position w:val="2"/>
          <w:sz w:val="19"/>
          <w:szCs w:val="22"/>
        </w:rPr>
        <w:sym w:font="Symbol" w:char="F0B7"/>
      </w:r>
      <w:r w:rsidRPr="00A771C0">
        <w:rPr>
          <w:szCs w:val="22"/>
        </w:rPr>
        <w:tab/>
      </w:r>
      <w:r w:rsidRPr="00A771C0">
        <w:rPr>
          <w:bCs/>
          <w:szCs w:val="22"/>
        </w:rPr>
        <w:t>Kontrollige infusioonikotti võõrosakeste esinemise suhtes ja nende esinemisel visake see minema</w:t>
      </w:r>
      <w:r w:rsidRPr="00A771C0">
        <w:rPr>
          <w:iCs/>
        </w:rPr>
        <w:t>.</w:t>
      </w:r>
    </w:p>
    <w:p w14:paraId="7B5AD257" w14:textId="05C39144" w:rsidR="00481A54" w:rsidRPr="00A771C0" w:rsidRDefault="00274015" w:rsidP="00481A54">
      <w:pPr>
        <w:ind w:left="567" w:hanging="567"/>
      </w:pPr>
      <w:r w:rsidRPr="00A771C0">
        <w:rPr>
          <w:rFonts w:ascii="Symbol" w:hAnsi="Symbol"/>
          <w:b/>
          <w:position w:val="2"/>
          <w:sz w:val="19"/>
          <w:szCs w:val="22"/>
        </w:rPr>
        <w:sym w:font="Symbol" w:char="F0B7"/>
      </w:r>
      <w:r w:rsidRPr="00A771C0">
        <w:rPr>
          <w:szCs w:val="22"/>
        </w:rPr>
        <w:tab/>
        <w:t>Enne intravenoosse infusiooni alustamist peab infusioonikoti sisu saavutama toatemperatuuri (25 </w:t>
      </w:r>
      <w:r w:rsidRPr="00A771C0">
        <w:t>°C)</w:t>
      </w:r>
      <w:r w:rsidR="00AF4E15" w:rsidRPr="00A771C0">
        <w:t>.</w:t>
      </w:r>
    </w:p>
    <w:p w14:paraId="409778DD" w14:textId="1585669C" w:rsidR="001034C1" w:rsidRPr="00A771C0" w:rsidDel="00937FE9" w:rsidRDefault="00481A54" w:rsidP="00481A54">
      <w:pPr>
        <w:ind w:left="567" w:hanging="567"/>
        <w:rPr>
          <w:del w:id="162" w:author="Author" w:date="2025-06-25T19:05:00Z"/>
        </w:rPr>
      </w:pPr>
      <w:del w:id="163" w:author="Author" w:date="2025-06-25T03:01:00Z">
        <w:r w:rsidRPr="00A771C0" w:rsidDel="00AD5C51">
          <w:rPr>
            <w:rFonts w:ascii="Symbol" w:hAnsi="Symbol"/>
            <w:b/>
            <w:position w:val="2"/>
            <w:sz w:val="19"/>
            <w:szCs w:val="22"/>
          </w:rPr>
          <w:sym w:font="Symbol" w:char="F0B7"/>
        </w:r>
        <w:r w:rsidRPr="00A771C0" w:rsidDel="00AD5C51">
          <w:rPr>
            <w:szCs w:val="22"/>
          </w:rPr>
          <w:tab/>
          <w:delText>Kui Columvit manustatakse infusioonina süstlast, tuleb kogu infusioonikoti sisu tõmmata süstlasse. Teise võimalusena saab perfuusoriga manustatava infusiooniannuse ettevalmistamiseks kasutada liitmikuga kahe süstla meetodit</w:delText>
        </w:r>
        <w:r w:rsidR="00274015" w:rsidRPr="00A771C0" w:rsidDel="00AD5C51">
          <w:delText>.</w:delText>
        </w:r>
      </w:del>
    </w:p>
    <w:p w14:paraId="0E0485B6" w14:textId="77777777" w:rsidR="001034C1" w:rsidRPr="00A771C0" w:rsidRDefault="001034C1">
      <w:pPr>
        <w:ind w:left="567" w:hanging="567"/>
        <w:pPrChange w:id="164" w:author="Author" w:date="2025-06-25T19:05:00Z">
          <w:pPr/>
        </w:pPrChange>
      </w:pPr>
    </w:p>
    <w:p w14:paraId="5E8A5F46" w14:textId="532A8D93" w:rsidR="001034C1" w:rsidRPr="00A771C0" w:rsidRDefault="00274015">
      <w:pPr>
        <w:keepNext/>
        <w:keepLines/>
        <w:spacing w:line="300" w:lineRule="atLeast"/>
        <w:rPr>
          <w:rFonts w:eastAsia="SimSun"/>
          <w:b/>
          <w:szCs w:val="24"/>
          <w:lang w:eastAsia="zh-CN" w:bidi="he-IL"/>
        </w:rPr>
      </w:pPr>
      <w:r w:rsidRPr="00A771C0">
        <w:rPr>
          <w:rFonts w:eastAsia="SimSun"/>
          <w:b/>
          <w:szCs w:val="24"/>
          <w:lang w:eastAsia="zh-CN" w:bidi="he-IL"/>
        </w:rPr>
        <w:lastRenderedPageBreak/>
        <w:t>Tabel </w:t>
      </w:r>
      <w:r w:rsidR="0025142B" w:rsidRPr="00A771C0">
        <w:rPr>
          <w:rFonts w:eastAsia="SimSun"/>
          <w:b/>
          <w:szCs w:val="24"/>
          <w:lang w:eastAsia="zh-CN" w:bidi="he-IL"/>
        </w:rPr>
        <w:t>10</w:t>
      </w:r>
      <w:r w:rsidRPr="00A771C0">
        <w:rPr>
          <w:rFonts w:eastAsia="SimSun"/>
          <w:b/>
          <w:szCs w:val="24"/>
          <w:lang w:eastAsia="zh-CN" w:bidi="he-IL"/>
        </w:rPr>
        <w:t>. Columvi lahjendamine</w:t>
      </w:r>
      <w:ins w:id="165" w:author="Author" w:date="2025-06-25T03:01:00Z">
        <w:r w:rsidR="00E36C77" w:rsidRPr="00A771C0">
          <w:rPr>
            <w:rFonts w:eastAsia="SimSun"/>
            <w:b/>
            <w:szCs w:val="24"/>
            <w:lang w:eastAsia="zh-CN" w:bidi="he-IL"/>
          </w:rPr>
          <w:t xml:space="preserve"> </w:t>
        </w:r>
      </w:ins>
      <w:ins w:id="166" w:author="Author1" w:date="2025-07-01T11:17:00Z" w16du:dateUtc="2025-07-01T08:17:00Z">
        <w:r w:rsidR="00F6463F" w:rsidRPr="00A771C0">
          <w:rPr>
            <w:rFonts w:eastAsia="SimSun"/>
            <w:b/>
            <w:szCs w:val="24"/>
            <w:lang w:eastAsia="zh-CN" w:bidi="he-IL"/>
          </w:rPr>
          <w:t xml:space="preserve">infusioonikotist manustatavaks </w:t>
        </w:r>
      </w:ins>
      <w:ins w:id="167" w:author="Author" w:date="2025-06-25T03:01:00Z">
        <w:r w:rsidR="00E36C77" w:rsidRPr="00A771C0">
          <w:rPr>
            <w:rFonts w:eastAsia="SimSun"/>
            <w:b/>
            <w:szCs w:val="24"/>
            <w:lang w:eastAsia="zh-CN" w:bidi="he-IL"/>
          </w:rPr>
          <w:t>intravenoosse</w:t>
        </w:r>
      </w:ins>
      <w:ins w:id="168" w:author="Author" w:date="2025-06-25T03:02:00Z">
        <w:r w:rsidR="00E36C77" w:rsidRPr="00A771C0">
          <w:rPr>
            <w:rFonts w:eastAsia="SimSun"/>
            <w:b/>
            <w:szCs w:val="24"/>
            <w:lang w:eastAsia="zh-CN" w:bidi="he-IL"/>
          </w:rPr>
          <w:t>ks</w:t>
        </w:r>
      </w:ins>
      <w:r w:rsidRPr="00A771C0">
        <w:rPr>
          <w:rFonts w:eastAsia="SimSun"/>
          <w:b/>
          <w:szCs w:val="24"/>
          <w:lang w:eastAsia="zh-CN" w:bidi="he-IL"/>
        </w:rPr>
        <w:t xml:space="preserve"> infusiooniks</w:t>
      </w:r>
      <w:ins w:id="169" w:author="Author" w:date="2025-06-25T03:02:00Z">
        <w:del w:id="170" w:author="Author1" w:date="2025-07-01T11:17:00Z" w16du:dateUtc="2025-07-01T08:17:00Z">
          <w:r w:rsidR="00E36C77" w:rsidRPr="00A771C0" w:rsidDel="00F6463F">
            <w:rPr>
              <w:rFonts w:eastAsia="SimSun"/>
              <w:b/>
              <w:szCs w:val="24"/>
              <w:lang w:eastAsia="zh-CN" w:bidi="he-IL"/>
            </w:rPr>
            <w:delText xml:space="preserve"> infusioonikotist</w:delText>
          </w:r>
        </w:del>
      </w:ins>
    </w:p>
    <w:p w14:paraId="7D75D731" w14:textId="77777777" w:rsidR="001034C1" w:rsidRPr="00A771C0" w:rsidRDefault="001034C1">
      <w:pPr>
        <w:keepNext/>
        <w:keepLines/>
        <w:spacing w:line="300" w:lineRule="atLeast"/>
        <w:rPr>
          <w:rFonts w:eastAsia="SimSun"/>
          <w:b/>
          <w:szCs w:val="24"/>
          <w:lang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1034C1" w:rsidRPr="00A771C0" w14:paraId="5A934BFF" w14:textId="77777777" w:rsidTr="00931E12">
        <w:trPr>
          <w:trHeight w:val="746"/>
        </w:trPr>
        <w:tc>
          <w:tcPr>
            <w:tcW w:w="2127" w:type="dxa"/>
            <w:vAlign w:val="center"/>
          </w:tcPr>
          <w:p w14:paraId="2CCD800B" w14:textId="77777777" w:rsidR="001034C1" w:rsidRPr="00A771C0" w:rsidRDefault="00274015" w:rsidP="005B6B63">
            <w:pPr>
              <w:keepNext/>
              <w:jc w:val="center"/>
              <w:rPr>
                <w:b/>
              </w:rPr>
            </w:pPr>
            <w:r w:rsidRPr="00A771C0">
              <w:rPr>
                <w:b/>
              </w:rPr>
              <w:t>Manustatav Columvi annus</w:t>
            </w:r>
          </w:p>
        </w:tc>
        <w:tc>
          <w:tcPr>
            <w:tcW w:w="2013" w:type="dxa"/>
            <w:vAlign w:val="center"/>
          </w:tcPr>
          <w:p w14:paraId="62B5E89B" w14:textId="77777777" w:rsidR="001034C1" w:rsidRPr="00A771C0" w:rsidRDefault="00274015" w:rsidP="00931E12">
            <w:pPr>
              <w:jc w:val="center"/>
              <w:rPr>
                <w:b/>
              </w:rPr>
            </w:pPr>
            <w:r w:rsidRPr="00A771C0">
              <w:rPr>
                <w:b/>
              </w:rPr>
              <w:t>Infusioonikoti suurus</w:t>
            </w:r>
          </w:p>
        </w:tc>
        <w:tc>
          <w:tcPr>
            <w:tcW w:w="2664" w:type="dxa"/>
            <w:vAlign w:val="center"/>
          </w:tcPr>
          <w:p w14:paraId="77A96E81" w14:textId="77777777" w:rsidR="001034C1" w:rsidRPr="00A771C0" w:rsidRDefault="00274015" w:rsidP="00931E12">
            <w:pPr>
              <w:jc w:val="center"/>
              <w:rPr>
                <w:b/>
              </w:rPr>
            </w:pPr>
            <w:r w:rsidRPr="00A771C0">
              <w:rPr>
                <w:b/>
                <w:bCs/>
                <w:lang w:eastAsia="ko-KR" w:bidi="he-IL"/>
              </w:rPr>
              <w:t xml:space="preserve">9 mg/ml (0,9%) või 4,5 mg/ml (0,45%) </w:t>
            </w:r>
            <w:r w:rsidRPr="00A771C0">
              <w:rPr>
                <w:b/>
                <w:bCs/>
                <w:lang w:bidi="he-IL"/>
              </w:rPr>
              <w:t>n</w:t>
            </w:r>
            <w:r w:rsidRPr="00A771C0">
              <w:rPr>
                <w:b/>
              </w:rPr>
              <w:t>aatriumkloriidi</w:t>
            </w:r>
            <w:r w:rsidRPr="00A771C0">
              <w:rPr>
                <w:b/>
                <w:bCs/>
                <w:lang w:eastAsia="ko-KR" w:bidi="he-IL"/>
              </w:rPr>
              <w:t xml:space="preserve"> süstelahuse kogus, mis tuleb välja tõmmata ja minema visata</w:t>
            </w:r>
          </w:p>
        </w:tc>
        <w:tc>
          <w:tcPr>
            <w:tcW w:w="2410" w:type="dxa"/>
            <w:vAlign w:val="center"/>
          </w:tcPr>
          <w:p w14:paraId="3A012FCB" w14:textId="77777777" w:rsidR="001034C1" w:rsidRPr="00A771C0" w:rsidRDefault="00274015" w:rsidP="00931E12">
            <w:pPr>
              <w:jc w:val="center"/>
              <w:rPr>
                <w:b/>
              </w:rPr>
            </w:pPr>
            <w:r w:rsidRPr="00A771C0">
              <w:rPr>
                <w:b/>
              </w:rPr>
              <w:t>Lisatav Columvi kontsentraadi kogus</w:t>
            </w:r>
          </w:p>
        </w:tc>
      </w:tr>
      <w:tr w:rsidR="001034C1" w:rsidRPr="00A771C0" w14:paraId="35AB3797" w14:textId="77777777" w:rsidTr="00931E12">
        <w:trPr>
          <w:trHeight w:val="184"/>
        </w:trPr>
        <w:tc>
          <w:tcPr>
            <w:tcW w:w="2127" w:type="dxa"/>
            <w:vMerge w:val="restart"/>
            <w:vAlign w:val="center"/>
          </w:tcPr>
          <w:p w14:paraId="5FD759E4" w14:textId="77777777" w:rsidR="001034C1" w:rsidRPr="00A771C0" w:rsidRDefault="00274015" w:rsidP="005B6B63">
            <w:pPr>
              <w:keepNext/>
              <w:jc w:val="center"/>
            </w:pPr>
            <w:r w:rsidRPr="00A771C0">
              <w:t>2,5 mg</w:t>
            </w:r>
          </w:p>
        </w:tc>
        <w:tc>
          <w:tcPr>
            <w:tcW w:w="2013" w:type="dxa"/>
            <w:vAlign w:val="center"/>
          </w:tcPr>
          <w:p w14:paraId="63A05B04" w14:textId="77777777" w:rsidR="001034C1" w:rsidRPr="00A771C0" w:rsidRDefault="00274015" w:rsidP="00931E12">
            <w:pPr>
              <w:jc w:val="center"/>
            </w:pPr>
            <w:r w:rsidRPr="00A771C0">
              <w:t>50 ml</w:t>
            </w:r>
          </w:p>
        </w:tc>
        <w:tc>
          <w:tcPr>
            <w:tcW w:w="2664" w:type="dxa"/>
            <w:vAlign w:val="center"/>
          </w:tcPr>
          <w:p w14:paraId="19D08478" w14:textId="77777777" w:rsidR="001034C1" w:rsidRPr="00A771C0" w:rsidRDefault="00274015" w:rsidP="00931E12">
            <w:pPr>
              <w:jc w:val="center"/>
            </w:pPr>
            <w:r w:rsidRPr="00A771C0">
              <w:t>27,5 ml</w:t>
            </w:r>
          </w:p>
        </w:tc>
        <w:tc>
          <w:tcPr>
            <w:tcW w:w="2410" w:type="dxa"/>
            <w:vAlign w:val="center"/>
          </w:tcPr>
          <w:p w14:paraId="6F76A52A" w14:textId="77777777" w:rsidR="001034C1" w:rsidRPr="00A771C0" w:rsidRDefault="00274015" w:rsidP="00931E12">
            <w:pPr>
              <w:jc w:val="center"/>
            </w:pPr>
            <w:r w:rsidRPr="00A771C0">
              <w:t>2,5 ml</w:t>
            </w:r>
          </w:p>
        </w:tc>
      </w:tr>
      <w:tr w:rsidR="001034C1" w:rsidRPr="00A771C0" w14:paraId="06C84812" w14:textId="77777777" w:rsidTr="00931E12">
        <w:trPr>
          <w:trHeight w:val="191"/>
        </w:trPr>
        <w:tc>
          <w:tcPr>
            <w:tcW w:w="2127" w:type="dxa"/>
            <w:vMerge/>
            <w:vAlign w:val="center"/>
          </w:tcPr>
          <w:p w14:paraId="04807519" w14:textId="77777777" w:rsidR="001034C1" w:rsidRPr="00A771C0" w:rsidRDefault="001034C1" w:rsidP="005B6B63">
            <w:pPr>
              <w:keepNext/>
              <w:jc w:val="center"/>
            </w:pPr>
          </w:p>
        </w:tc>
        <w:tc>
          <w:tcPr>
            <w:tcW w:w="2013" w:type="dxa"/>
            <w:vAlign w:val="center"/>
          </w:tcPr>
          <w:p w14:paraId="4F19005F" w14:textId="77777777" w:rsidR="001034C1" w:rsidRPr="00A771C0" w:rsidRDefault="00274015" w:rsidP="00931E12">
            <w:pPr>
              <w:jc w:val="center"/>
            </w:pPr>
            <w:r w:rsidRPr="00A771C0">
              <w:t>100 ml</w:t>
            </w:r>
          </w:p>
        </w:tc>
        <w:tc>
          <w:tcPr>
            <w:tcW w:w="2664" w:type="dxa"/>
            <w:vAlign w:val="center"/>
          </w:tcPr>
          <w:p w14:paraId="0D301082" w14:textId="77777777" w:rsidR="001034C1" w:rsidRPr="00A771C0" w:rsidRDefault="00274015" w:rsidP="00931E12">
            <w:pPr>
              <w:jc w:val="center"/>
            </w:pPr>
            <w:r w:rsidRPr="00A771C0">
              <w:t>77,5 ml</w:t>
            </w:r>
          </w:p>
        </w:tc>
        <w:tc>
          <w:tcPr>
            <w:tcW w:w="2410" w:type="dxa"/>
            <w:vAlign w:val="center"/>
          </w:tcPr>
          <w:p w14:paraId="07F61675" w14:textId="77777777" w:rsidR="001034C1" w:rsidRPr="00A771C0" w:rsidRDefault="00274015" w:rsidP="00931E12">
            <w:pPr>
              <w:jc w:val="center"/>
            </w:pPr>
            <w:r w:rsidRPr="00A771C0">
              <w:t>2,5 ml</w:t>
            </w:r>
          </w:p>
        </w:tc>
      </w:tr>
      <w:tr w:rsidR="001034C1" w:rsidRPr="00A771C0" w14:paraId="7E0118C8" w14:textId="77777777" w:rsidTr="00931E12">
        <w:trPr>
          <w:trHeight w:val="191"/>
        </w:trPr>
        <w:tc>
          <w:tcPr>
            <w:tcW w:w="2127" w:type="dxa"/>
            <w:vMerge w:val="restart"/>
            <w:vAlign w:val="center"/>
          </w:tcPr>
          <w:p w14:paraId="4C818B8B" w14:textId="77777777" w:rsidR="001034C1" w:rsidRPr="00A771C0" w:rsidRDefault="00274015" w:rsidP="005B6B63">
            <w:pPr>
              <w:keepNext/>
              <w:jc w:val="center"/>
            </w:pPr>
            <w:r w:rsidRPr="00A771C0">
              <w:t>10 mg</w:t>
            </w:r>
          </w:p>
        </w:tc>
        <w:tc>
          <w:tcPr>
            <w:tcW w:w="2013" w:type="dxa"/>
            <w:vAlign w:val="center"/>
          </w:tcPr>
          <w:p w14:paraId="20D32565" w14:textId="77777777" w:rsidR="001034C1" w:rsidRPr="00A771C0" w:rsidRDefault="00274015" w:rsidP="00931E12">
            <w:pPr>
              <w:jc w:val="center"/>
            </w:pPr>
            <w:r w:rsidRPr="00A771C0">
              <w:t>50 ml</w:t>
            </w:r>
          </w:p>
        </w:tc>
        <w:tc>
          <w:tcPr>
            <w:tcW w:w="2664" w:type="dxa"/>
            <w:vAlign w:val="center"/>
          </w:tcPr>
          <w:p w14:paraId="5F4E5B9F" w14:textId="77777777" w:rsidR="001034C1" w:rsidRPr="00A771C0" w:rsidRDefault="00274015" w:rsidP="00931E12">
            <w:pPr>
              <w:jc w:val="center"/>
            </w:pPr>
            <w:r w:rsidRPr="00A771C0">
              <w:t>10 ml</w:t>
            </w:r>
          </w:p>
        </w:tc>
        <w:tc>
          <w:tcPr>
            <w:tcW w:w="2410" w:type="dxa"/>
            <w:vAlign w:val="center"/>
          </w:tcPr>
          <w:p w14:paraId="5C1DCAFC" w14:textId="77777777" w:rsidR="001034C1" w:rsidRPr="00A771C0" w:rsidRDefault="00274015" w:rsidP="00931E12">
            <w:pPr>
              <w:jc w:val="center"/>
            </w:pPr>
            <w:r w:rsidRPr="00A771C0">
              <w:t>10 ml</w:t>
            </w:r>
          </w:p>
        </w:tc>
      </w:tr>
      <w:tr w:rsidR="001034C1" w:rsidRPr="00A771C0" w14:paraId="5AD61825" w14:textId="77777777" w:rsidTr="00931E12">
        <w:trPr>
          <w:trHeight w:val="191"/>
        </w:trPr>
        <w:tc>
          <w:tcPr>
            <w:tcW w:w="2127" w:type="dxa"/>
            <w:vMerge/>
            <w:vAlign w:val="center"/>
          </w:tcPr>
          <w:p w14:paraId="0B20BECC" w14:textId="77777777" w:rsidR="001034C1" w:rsidRPr="00A771C0" w:rsidRDefault="001034C1" w:rsidP="005B6B63">
            <w:pPr>
              <w:keepNext/>
              <w:jc w:val="center"/>
            </w:pPr>
          </w:p>
        </w:tc>
        <w:tc>
          <w:tcPr>
            <w:tcW w:w="2013" w:type="dxa"/>
            <w:vAlign w:val="center"/>
          </w:tcPr>
          <w:p w14:paraId="0244619E" w14:textId="77777777" w:rsidR="001034C1" w:rsidRPr="00A771C0" w:rsidRDefault="00274015" w:rsidP="00931E12">
            <w:pPr>
              <w:jc w:val="center"/>
            </w:pPr>
            <w:r w:rsidRPr="00A771C0">
              <w:t>100 ml</w:t>
            </w:r>
          </w:p>
        </w:tc>
        <w:tc>
          <w:tcPr>
            <w:tcW w:w="2664" w:type="dxa"/>
            <w:vAlign w:val="center"/>
          </w:tcPr>
          <w:p w14:paraId="1461A525" w14:textId="77777777" w:rsidR="001034C1" w:rsidRPr="00A771C0" w:rsidRDefault="00274015" w:rsidP="00931E12">
            <w:pPr>
              <w:jc w:val="center"/>
            </w:pPr>
            <w:r w:rsidRPr="00A771C0">
              <w:t>10 ml</w:t>
            </w:r>
          </w:p>
        </w:tc>
        <w:tc>
          <w:tcPr>
            <w:tcW w:w="2410" w:type="dxa"/>
            <w:vAlign w:val="center"/>
          </w:tcPr>
          <w:p w14:paraId="01093F82" w14:textId="77777777" w:rsidR="001034C1" w:rsidRPr="00A771C0" w:rsidRDefault="00274015" w:rsidP="00931E12">
            <w:pPr>
              <w:jc w:val="center"/>
            </w:pPr>
            <w:r w:rsidRPr="00A771C0">
              <w:t>10 ml</w:t>
            </w:r>
          </w:p>
        </w:tc>
      </w:tr>
      <w:tr w:rsidR="001034C1" w:rsidRPr="00A771C0" w14:paraId="31DBD192" w14:textId="77777777" w:rsidTr="00931E12">
        <w:trPr>
          <w:trHeight w:val="184"/>
        </w:trPr>
        <w:tc>
          <w:tcPr>
            <w:tcW w:w="2127" w:type="dxa"/>
            <w:vMerge w:val="restart"/>
            <w:vAlign w:val="center"/>
          </w:tcPr>
          <w:p w14:paraId="62692CF1" w14:textId="77777777" w:rsidR="001034C1" w:rsidRPr="00A771C0" w:rsidRDefault="00274015" w:rsidP="005B6B63">
            <w:pPr>
              <w:keepNext/>
              <w:jc w:val="center"/>
            </w:pPr>
            <w:r w:rsidRPr="00A771C0">
              <w:t>30 mg</w:t>
            </w:r>
          </w:p>
        </w:tc>
        <w:tc>
          <w:tcPr>
            <w:tcW w:w="2013" w:type="dxa"/>
            <w:vAlign w:val="center"/>
          </w:tcPr>
          <w:p w14:paraId="77EDF543" w14:textId="77777777" w:rsidR="001034C1" w:rsidRPr="00A771C0" w:rsidRDefault="00274015" w:rsidP="00931E12">
            <w:pPr>
              <w:jc w:val="center"/>
            </w:pPr>
            <w:r w:rsidRPr="00A771C0">
              <w:t>50 ml</w:t>
            </w:r>
          </w:p>
        </w:tc>
        <w:tc>
          <w:tcPr>
            <w:tcW w:w="2664" w:type="dxa"/>
            <w:vAlign w:val="center"/>
          </w:tcPr>
          <w:p w14:paraId="7EE6F1C3" w14:textId="77777777" w:rsidR="001034C1" w:rsidRPr="00A771C0" w:rsidRDefault="00274015" w:rsidP="00931E12">
            <w:pPr>
              <w:jc w:val="center"/>
            </w:pPr>
            <w:r w:rsidRPr="00A771C0">
              <w:t>30 ml</w:t>
            </w:r>
          </w:p>
        </w:tc>
        <w:tc>
          <w:tcPr>
            <w:tcW w:w="2410" w:type="dxa"/>
            <w:vAlign w:val="center"/>
          </w:tcPr>
          <w:p w14:paraId="7CD5D1BA" w14:textId="77777777" w:rsidR="001034C1" w:rsidRPr="00A771C0" w:rsidRDefault="00274015" w:rsidP="00931E12">
            <w:pPr>
              <w:jc w:val="center"/>
            </w:pPr>
            <w:r w:rsidRPr="00A771C0">
              <w:t>30 ml</w:t>
            </w:r>
          </w:p>
        </w:tc>
      </w:tr>
      <w:tr w:rsidR="001034C1" w:rsidRPr="00A771C0" w14:paraId="05026191" w14:textId="77777777" w:rsidTr="00931E12">
        <w:trPr>
          <w:trHeight w:val="191"/>
        </w:trPr>
        <w:tc>
          <w:tcPr>
            <w:tcW w:w="2127" w:type="dxa"/>
            <w:vMerge/>
            <w:vAlign w:val="center"/>
          </w:tcPr>
          <w:p w14:paraId="59039166" w14:textId="77777777" w:rsidR="001034C1" w:rsidRPr="00A771C0" w:rsidRDefault="001034C1" w:rsidP="00931E12">
            <w:pPr>
              <w:jc w:val="center"/>
            </w:pPr>
          </w:p>
        </w:tc>
        <w:tc>
          <w:tcPr>
            <w:tcW w:w="2013" w:type="dxa"/>
            <w:vAlign w:val="center"/>
          </w:tcPr>
          <w:p w14:paraId="78EDDB34" w14:textId="77777777" w:rsidR="001034C1" w:rsidRPr="00A771C0" w:rsidRDefault="00274015" w:rsidP="00931E12">
            <w:pPr>
              <w:jc w:val="center"/>
            </w:pPr>
            <w:r w:rsidRPr="00A771C0">
              <w:t>100 ml</w:t>
            </w:r>
          </w:p>
        </w:tc>
        <w:tc>
          <w:tcPr>
            <w:tcW w:w="2664" w:type="dxa"/>
            <w:vAlign w:val="center"/>
          </w:tcPr>
          <w:p w14:paraId="57FF6255" w14:textId="77777777" w:rsidR="001034C1" w:rsidRPr="00A771C0" w:rsidRDefault="00274015" w:rsidP="00931E12">
            <w:pPr>
              <w:jc w:val="center"/>
            </w:pPr>
            <w:r w:rsidRPr="00A771C0">
              <w:t>30 ml</w:t>
            </w:r>
          </w:p>
        </w:tc>
        <w:tc>
          <w:tcPr>
            <w:tcW w:w="2410" w:type="dxa"/>
            <w:vAlign w:val="center"/>
          </w:tcPr>
          <w:p w14:paraId="7B6C4E3D" w14:textId="77777777" w:rsidR="001034C1" w:rsidRPr="00A771C0" w:rsidRDefault="00274015" w:rsidP="00931E12">
            <w:pPr>
              <w:jc w:val="center"/>
            </w:pPr>
            <w:r w:rsidRPr="00A771C0">
              <w:t>30 ml</w:t>
            </w:r>
          </w:p>
        </w:tc>
      </w:tr>
    </w:tbl>
    <w:p w14:paraId="47659E44" w14:textId="77777777" w:rsidR="001034C1" w:rsidRPr="00A771C0" w:rsidRDefault="001034C1">
      <w:pPr>
        <w:rPr>
          <w:lang w:eastAsia="ko-KR" w:bidi="he-IL"/>
        </w:rPr>
      </w:pPr>
    </w:p>
    <w:p w14:paraId="4FEC816C" w14:textId="65888F75" w:rsidR="00722194" w:rsidRPr="00A771C0" w:rsidRDefault="00F6463F">
      <w:pPr>
        <w:keepNext/>
        <w:ind w:left="567" w:hanging="567"/>
        <w:contextualSpacing/>
        <w:rPr>
          <w:ins w:id="171" w:author="Author" w:date="2025-06-25T11:33:00Z"/>
          <w:i/>
          <w:iCs/>
        </w:rPr>
        <w:pPrChange w:id="172" w:author="Author1" w:date="2025-07-10T12:13:00Z" w16du:dateUtc="2025-07-10T09:13:00Z">
          <w:pPr>
            <w:ind w:left="567" w:hanging="567"/>
            <w:contextualSpacing/>
          </w:pPr>
        </w:pPrChange>
      </w:pPr>
      <w:ins w:id="173" w:author="Author1" w:date="2025-07-01T11:18:00Z" w16du:dateUtc="2025-07-01T08:18:00Z">
        <w:r w:rsidRPr="00A771C0">
          <w:rPr>
            <w:i/>
          </w:rPr>
          <w:t>Süstlast manustatava i</w:t>
        </w:r>
      </w:ins>
      <w:ins w:id="174" w:author="Author" w:date="2025-06-25T11:33:00Z">
        <w:del w:id="175" w:author="Author1" w:date="2025-07-01T11:18:00Z" w16du:dateUtc="2025-07-01T08:18:00Z">
          <w:r w:rsidR="00722194" w:rsidRPr="00A771C0" w:rsidDel="00F6463F">
            <w:rPr>
              <w:i/>
            </w:rPr>
            <w:delText>I</w:delText>
          </w:r>
        </w:del>
        <w:r w:rsidR="00722194" w:rsidRPr="00A771C0">
          <w:rPr>
            <w:i/>
          </w:rPr>
          <w:t xml:space="preserve">ntravenoosse </w:t>
        </w:r>
        <w:del w:id="176" w:author="Author1" w:date="2025-07-01T11:18:00Z" w16du:dateUtc="2025-07-01T08:18:00Z">
          <w:r w:rsidR="00722194" w:rsidRPr="00A771C0" w:rsidDel="00F6463F">
            <w:rPr>
              <w:i/>
            </w:rPr>
            <w:delText xml:space="preserve">süstlakaudse </w:delText>
          </w:r>
        </w:del>
        <w:r w:rsidR="00722194" w:rsidRPr="00A771C0">
          <w:rPr>
            <w:i/>
          </w:rPr>
          <w:t>infusiooni ettevalmistamine (ainult 2,5 mg annus)</w:t>
        </w:r>
      </w:ins>
    </w:p>
    <w:p w14:paraId="3F2DE087" w14:textId="75D58310" w:rsidR="00722194" w:rsidRPr="00A771C0" w:rsidRDefault="00722194" w:rsidP="00722194">
      <w:pPr>
        <w:rPr>
          <w:ins w:id="177" w:author="Author" w:date="2025-06-25T11:33:00Z"/>
        </w:rPr>
      </w:pPr>
      <w:ins w:id="178" w:author="Author" w:date="2025-06-25T11:33:00Z">
        <w:r w:rsidRPr="00A771C0">
          <w:t xml:space="preserve">Annuse ettevalmistamiseks kasutage kahe süstla </w:t>
        </w:r>
      </w:ins>
      <w:ins w:id="179" w:author="Author1" w:date="2025-07-01T11:22:00Z" w16du:dateUtc="2025-07-01T08:22:00Z">
        <w:r w:rsidR="00F6463F" w:rsidRPr="00A771C0">
          <w:t xml:space="preserve">ja liitmiku </w:t>
        </w:r>
      </w:ins>
      <w:ins w:id="180" w:author="Author" w:date="2025-06-25T11:33:00Z">
        <w:r w:rsidRPr="00A771C0">
          <w:t>meetodit</w:t>
        </w:r>
        <w:del w:id="181" w:author="Author1" w:date="2025-07-01T11:22:00Z" w16du:dateUtc="2025-07-01T08:22:00Z">
          <w:r w:rsidRPr="00A771C0" w:rsidDel="00F6463F">
            <w:delText xml:space="preserve"> koos liitmikuga</w:delText>
          </w:r>
        </w:del>
        <w:r w:rsidRPr="00A771C0">
          <w:t>. Lahjendatud lahuse lõplik maht on 25 ml.</w:t>
        </w:r>
      </w:ins>
    </w:p>
    <w:p w14:paraId="5E0B8225" w14:textId="342E2B51" w:rsidR="00722194" w:rsidRPr="00A771C0" w:rsidRDefault="00722194">
      <w:pPr>
        <w:pStyle w:val="ListParagraph"/>
        <w:numPr>
          <w:ilvl w:val="0"/>
          <w:numId w:val="42"/>
        </w:numPr>
        <w:ind w:left="567" w:hanging="567"/>
        <w:rPr>
          <w:ins w:id="182" w:author="Author" w:date="2025-06-25T11:33:00Z"/>
          <w:bCs/>
          <w:iCs/>
          <w:szCs w:val="22"/>
        </w:rPr>
        <w:pPrChange w:id="183" w:author="Author1" w:date="2025-07-01T11:21:00Z" w16du:dateUtc="2025-07-01T08:21:00Z">
          <w:pPr>
            <w:ind w:left="567" w:hanging="567"/>
            <w:contextualSpacing/>
          </w:pPr>
        </w:pPrChange>
      </w:pPr>
      <w:ins w:id="184" w:author="Author" w:date="2025-06-25T11:33:00Z">
        <w:del w:id="185" w:author="Author1" w:date="2025-07-01T11:21:00Z" w16du:dateUtc="2025-07-01T08:21:00Z">
          <w:r w:rsidRPr="00A771C0" w:rsidDel="00F6463F">
            <w:rPr>
              <w:bCs/>
              <w:position w:val="2"/>
              <w:szCs w:val="22"/>
              <w:rPrChange w:id="186" w:author="Author1" w:date="2025-07-01T11:23:00Z" w16du:dateUtc="2025-07-01T08:23:00Z">
                <w:rPr>
                  <w:rFonts w:ascii="Arial Unicode MS" w:hAnsi="Arial Unicode MS"/>
                  <w:b/>
                  <w:position w:val="2"/>
                  <w:sz w:val="19"/>
                  <w:szCs w:val="22"/>
                </w:rPr>
              </w:rPrChange>
            </w:rPr>
            <w:delText>•</w:delText>
          </w:r>
          <w:r w:rsidRPr="00A771C0" w:rsidDel="00F6463F">
            <w:rPr>
              <w:bCs/>
              <w:szCs w:val="22"/>
            </w:rPr>
            <w:tab/>
          </w:r>
        </w:del>
        <w:r w:rsidRPr="00A771C0">
          <w:rPr>
            <w:bCs/>
            <w:szCs w:val="22"/>
          </w:rPr>
          <w:t>Tõmmake infusioonikotist sobiva suurusega (nt 30 ml) süstlasse 22,5 ml naatriumkloriidi 9 mg/ml (0,9%) süstelahust või naatriumkloriidi 4,5 mg/ml (0,45%) süstelahust.</w:t>
        </w:r>
      </w:ins>
    </w:p>
    <w:p w14:paraId="7A8C9CE1" w14:textId="7DD77A68" w:rsidR="00722194" w:rsidRPr="00A771C0" w:rsidRDefault="00722194">
      <w:pPr>
        <w:pStyle w:val="ListParagraph"/>
        <w:numPr>
          <w:ilvl w:val="0"/>
          <w:numId w:val="42"/>
        </w:numPr>
        <w:ind w:left="567" w:hanging="567"/>
        <w:rPr>
          <w:ins w:id="187" w:author="Author" w:date="2025-06-25T11:33:00Z"/>
          <w:bCs/>
          <w:iCs/>
          <w:szCs w:val="22"/>
        </w:rPr>
        <w:pPrChange w:id="188" w:author="Author1" w:date="2025-07-01T11:21:00Z" w16du:dateUtc="2025-07-01T08:21:00Z">
          <w:pPr>
            <w:ind w:left="567" w:hanging="567"/>
            <w:contextualSpacing/>
          </w:pPr>
        </w:pPrChange>
      </w:pPr>
      <w:ins w:id="189" w:author="Author" w:date="2025-06-25T11:33:00Z">
        <w:del w:id="190" w:author="Author1" w:date="2025-07-01T11:21:00Z" w16du:dateUtc="2025-07-01T08:21:00Z">
          <w:r w:rsidRPr="00A771C0" w:rsidDel="00F6463F">
            <w:rPr>
              <w:bCs/>
              <w:position w:val="2"/>
              <w:szCs w:val="22"/>
              <w:rPrChange w:id="191" w:author="Author1" w:date="2025-07-01T11:23:00Z" w16du:dateUtc="2025-07-01T08:23:00Z">
                <w:rPr>
                  <w:rFonts w:ascii="Arial Unicode MS" w:hAnsi="Arial Unicode MS"/>
                  <w:b/>
                  <w:position w:val="2"/>
                  <w:sz w:val="19"/>
                  <w:szCs w:val="22"/>
                </w:rPr>
              </w:rPrChange>
            </w:rPr>
            <w:delText>•</w:delText>
          </w:r>
          <w:r w:rsidRPr="00A771C0" w:rsidDel="00F6463F">
            <w:rPr>
              <w:bCs/>
              <w:szCs w:val="22"/>
            </w:rPr>
            <w:tab/>
          </w:r>
        </w:del>
        <w:r w:rsidRPr="00A771C0">
          <w:rPr>
            <w:bCs/>
            <w:szCs w:val="22"/>
          </w:rPr>
          <w:t>Tõmmake steriilse nõelaga viaalist teise süstlasse 2,5 ml Columvi kontsentraati. Viaali jäänud kasutamata ravim tuleb ära visata.</w:t>
        </w:r>
      </w:ins>
    </w:p>
    <w:p w14:paraId="7F6B62F7" w14:textId="559E6731" w:rsidR="00722194" w:rsidRPr="00A771C0" w:rsidRDefault="00722194">
      <w:pPr>
        <w:pStyle w:val="ListParagraph"/>
        <w:numPr>
          <w:ilvl w:val="0"/>
          <w:numId w:val="42"/>
        </w:numPr>
        <w:ind w:left="567" w:hanging="567"/>
        <w:rPr>
          <w:ins w:id="192" w:author="Author" w:date="2025-06-25T11:33:00Z"/>
          <w:bCs/>
          <w:iCs/>
          <w:szCs w:val="22"/>
        </w:rPr>
        <w:pPrChange w:id="193" w:author="Author1" w:date="2025-07-01T11:21:00Z" w16du:dateUtc="2025-07-01T08:21:00Z">
          <w:pPr>
            <w:ind w:left="567" w:hanging="567"/>
            <w:contextualSpacing/>
          </w:pPr>
        </w:pPrChange>
      </w:pPr>
      <w:ins w:id="194" w:author="Author" w:date="2025-06-25T11:33:00Z">
        <w:del w:id="195" w:author="Author1" w:date="2025-07-01T11:21:00Z" w16du:dateUtc="2025-07-01T08:21:00Z">
          <w:r w:rsidRPr="00A771C0" w:rsidDel="00F6463F">
            <w:rPr>
              <w:bCs/>
              <w:position w:val="2"/>
              <w:szCs w:val="22"/>
              <w:rPrChange w:id="196" w:author="Author1" w:date="2025-07-01T11:23:00Z" w16du:dateUtc="2025-07-01T08:23:00Z">
                <w:rPr>
                  <w:rFonts w:ascii="Arial Unicode MS" w:hAnsi="Arial Unicode MS"/>
                  <w:b/>
                  <w:position w:val="2"/>
                  <w:sz w:val="19"/>
                  <w:szCs w:val="22"/>
                </w:rPr>
              </w:rPrChange>
            </w:rPr>
            <w:delText>•</w:delText>
          </w:r>
          <w:r w:rsidRPr="00A771C0" w:rsidDel="00F6463F">
            <w:rPr>
              <w:bCs/>
              <w:szCs w:val="22"/>
            </w:rPr>
            <w:tab/>
          </w:r>
        </w:del>
        <w:r w:rsidRPr="00A771C0">
          <w:rPr>
            <w:bCs/>
            <w:szCs w:val="22"/>
          </w:rPr>
          <w:t xml:space="preserve">Kinnitage liitmik kahe süstla külge ja </w:t>
        </w:r>
        <w:del w:id="197" w:author="Author1" w:date="2025-07-01T11:22:00Z" w16du:dateUtc="2025-07-01T08:22:00Z">
          <w:r w:rsidRPr="00A771C0" w:rsidDel="00F6463F">
            <w:rPr>
              <w:bCs/>
              <w:szCs w:val="22"/>
            </w:rPr>
            <w:delText>edastag</w:delText>
          </w:r>
        </w:del>
      </w:ins>
      <w:ins w:id="198" w:author="Author1" w:date="2025-07-01T11:22:00Z" w16du:dateUtc="2025-07-01T08:22:00Z">
        <w:r w:rsidR="00F6463F" w:rsidRPr="00A771C0">
          <w:rPr>
            <w:bCs/>
            <w:szCs w:val="22"/>
          </w:rPr>
          <w:t>viige</w:t>
        </w:r>
      </w:ins>
      <w:ins w:id="199" w:author="Author" w:date="2025-06-25T11:33:00Z">
        <w:del w:id="200" w:author="Author1" w:date="2025-07-01T11:22:00Z" w16du:dateUtc="2025-07-01T08:22:00Z">
          <w:r w:rsidRPr="00A771C0" w:rsidDel="00F6463F">
            <w:rPr>
              <w:bCs/>
              <w:szCs w:val="22"/>
            </w:rPr>
            <w:delText>e</w:delText>
          </w:r>
        </w:del>
        <w:r w:rsidRPr="00A771C0">
          <w:rPr>
            <w:bCs/>
            <w:szCs w:val="22"/>
          </w:rPr>
          <w:t xml:space="preserve"> Columvi kontsentraat</w:t>
        </w:r>
      </w:ins>
      <w:ins w:id="201" w:author="Author1" w:date="2025-07-01T11:22:00Z" w16du:dateUtc="2025-07-01T08:22:00Z">
        <w:r w:rsidR="00F6463F" w:rsidRPr="00A771C0">
          <w:rPr>
            <w:bCs/>
            <w:szCs w:val="22"/>
          </w:rPr>
          <w:t xml:space="preserve"> üle</w:t>
        </w:r>
      </w:ins>
      <w:ins w:id="202" w:author="Author" w:date="2025-06-25T11:33:00Z">
        <w:r w:rsidRPr="00A771C0">
          <w:rPr>
            <w:bCs/>
            <w:szCs w:val="22"/>
          </w:rPr>
          <w:t xml:space="preserve"> süstlasse, mis sisaldab naatriumkloriidi 9 mg/ml (0,9%) süstelahust või naatriumkloriidi 4,5 mg/ml (0,45%) süstelahust. Glofitamabi lõplik kontsentratsioon pärast lahjendamist peab olema 0,1 mg/ml.</w:t>
        </w:r>
      </w:ins>
    </w:p>
    <w:p w14:paraId="55C0880D" w14:textId="037B7B44" w:rsidR="00722194" w:rsidRPr="00A771C0" w:rsidRDefault="00722194">
      <w:pPr>
        <w:pStyle w:val="ListParagraph"/>
        <w:numPr>
          <w:ilvl w:val="0"/>
          <w:numId w:val="42"/>
        </w:numPr>
        <w:ind w:left="567" w:hanging="567"/>
        <w:rPr>
          <w:ins w:id="203" w:author="Author" w:date="2025-06-25T11:33:00Z"/>
          <w:bCs/>
          <w:iCs/>
          <w:szCs w:val="22"/>
        </w:rPr>
        <w:pPrChange w:id="204" w:author="Author1" w:date="2025-07-01T11:21:00Z" w16du:dateUtc="2025-07-01T08:21:00Z">
          <w:pPr>
            <w:ind w:left="567" w:hanging="567"/>
            <w:contextualSpacing/>
          </w:pPr>
        </w:pPrChange>
      </w:pPr>
      <w:ins w:id="205" w:author="Author" w:date="2025-06-25T11:33:00Z">
        <w:del w:id="206" w:author="Author1" w:date="2025-07-01T11:21:00Z" w16du:dateUtc="2025-07-01T08:21:00Z">
          <w:r w:rsidRPr="00A771C0" w:rsidDel="00F6463F">
            <w:rPr>
              <w:bCs/>
              <w:position w:val="2"/>
              <w:szCs w:val="22"/>
              <w:rPrChange w:id="207" w:author="Author1" w:date="2025-07-01T11:23:00Z" w16du:dateUtc="2025-07-01T08:23:00Z">
                <w:rPr>
                  <w:rFonts w:ascii="Arial Unicode MS" w:hAnsi="Arial Unicode MS"/>
                  <w:b/>
                  <w:position w:val="2"/>
                  <w:sz w:val="19"/>
                  <w:szCs w:val="22"/>
                </w:rPr>
              </w:rPrChange>
            </w:rPr>
            <w:delText>•</w:delText>
          </w:r>
          <w:r w:rsidRPr="00A771C0" w:rsidDel="00F6463F">
            <w:rPr>
              <w:bCs/>
              <w:szCs w:val="22"/>
            </w:rPr>
            <w:tab/>
          </w:r>
        </w:del>
        <w:del w:id="208" w:author="Author1" w:date="2025-07-01T11:23:00Z" w16du:dateUtc="2025-07-01T08:23:00Z">
          <w:r w:rsidRPr="00A771C0" w:rsidDel="00F6463F">
            <w:rPr>
              <w:bCs/>
              <w:szCs w:val="22"/>
            </w:rPr>
            <w:delText xml:space="preserve">Eraldage </w:delText>
          </w:r>
        </w:del>
      </w:ins>
      <w:ins w:id="209" w:author="Author1" w:date="2025-07-01T11:23:00Z" w16du:dateUtc="2025-07-01T08:23:00Z">
        <w:r w:rsidR="00F6463F" w:rsidRPr="00A771C0">
          <w:rPr>
            <w:bCs/>
            <w:szCs w:val="22"/>
          </w:rPr>
          <w:t xml:space="preserve">Ühendage </w:t>
        </w:r>
      </w:ins>
      <w:ins w:id="210" w:author="Author" w:date="2025-06-25T11:33:00Z">
        <w:r w:rsidRPr="00A771C0">
          <w:rPr>
            <w:bCs/>
            <w:szCs w:val="22"/>
          </w:rPr>
          <w:t>süstlad</w:t>
        </w:r>
      </w:ins>
      <w:ins w:id="211" w:author="Author1" w:date="2025-07-01T11:23:00Z" w16du:dateUtc="2025-07-01T08:23:00Z">
        <w:r w:rsidR="00F6463F" w:rsidRPr="00A771C0">
          <w:rPr>
            <w:bCs/>
            <w:szCs w:val="22"/>
          </w:rPr>
          <w:t xml:space="preserve"> lahti</w:t>
        </w:r>
      </w:ins>
      <w:ins w:id="212" w:author="Author" w:date="2025-06-25T11:33:00Z">
        <w:r w:rsidRPr="00A771C0">
          <w:rPr>
            <w:bCs/>
            <w:szCs w:val="22"/>
          </w:rPr>
          <w:t xml:space="preserve">. Tõmmake Columvi lahjendatud lahust sisaldavasse süstlasse õhku ja sulgege süstal. </w:t>
        </w:r>
      </w:ins>
    </w:p>
    <w:p w14:paraId="56305155" w14:textId="32816C0C" w:rsidR="00722194" w:rsidRPr="00A771C0" w:rsidRDefault="00722194">
      <w:pPr>
        <w:pStyle w:val="ListParagraph"/>
        <w:numPr>
          <w:ilvl w:val="0"/>
          <w:numId w:val="42"/>
        </w:numPr>
        <w:ind w:left="567" w:hanging="567"/>
        <w:rPr>
          <w:ins w:id="213" w:author="Author" w:date="2025-06-25T11:33:00Z"/>
          <w:bCs/>
          <w:iCs/>
          <w:color w:val="000000"/>
          <w:szCs w:val="22"/>
        </w:rPr>
        <w:pPrChange w:id="214" w:author="Author1" w:date="2025-07-01T11:21:00Z" w16du:dateUtc="2025-07-01T08:21:00Z">
          <w:pPr>
            <w:ind w:left="567" w:hanging="567"/>
            <w:contextualSpacing/>
          </w:pPr>
        </w:pPrChange>
      </w:pPr>
      <w:ins w:id="215" w:author="Author" w:date="2025-06-25T11:33:00Z">
        <w:del w:id="216" w:author="Author1" w:date="2025-07-01T11:21:00Z" w16du:dateUtc="2025-07-01T08:21:00Z">
          <w:r w:rsidRPr="00A771C0" w:rsidDel="00F6463F">
            <w:rPr>
              <w:bCs/>
              <w:position w:val="2"/>
              <w:szCs w:val="22"/>
              <w:rPrChange w:id="217" w:author="Author1" w:date="2025-07-01T11:23:00Z" w16du:dateUtc="2025-07-01T08:23:00Z">
                <w:rPr>
                  <w:rFonts w:ascii="Arial Unicode MS" w:hAnsi="Arial Unicode MS"/>
                  <w:b/>
                  <w:position w:val="2"/>
                  <w:sz w:val="19"/>
                  <w:szCs w:val="22"/>
                </w:rPr>
              </w:rPrChange>
            </w:rPr>
            <w:delText>•</w:delText>
          </w:r>
          <w:r w:rsidRPr="00A771C0" w:rsidDel="00F6463F">
            <w:rPr>
              <w:bCs/>
              <w:szCs w:val="22"/>
            </w:rPr>
            <w:tab/>
          </w:r>
        </w:del>
        <w:r w:rsidRPr="00A771C0">
          <w:rPr>
            <w:bCs/>
            <w:szCs w:val="22"/>
          </w:rPr>
          <w:t>Lahuse segamiseks pöörake süstalt ettevaatlikult ümber, et vältida liigse vahu teket. Mitte loksutada</w:t>
        </w:r>
        <w:r w:rsidRPr="00A771C0">
          <w:rPr>
            <w:bCs/>
            <w:iCs/>
            <w:color w:val="000000"/>
            <w:szCs w:val="22"/>
          </w:rPr>
          <w:t>.</w:t>
        </w:r>
      </w:ins>
    </w:p>
    <w:p w14:paraId="16AD1853" w14:textId="48B6E83A" w:rsidR="00722194" w:rsidRPr="00A771C0" w:rsidRDefault="00722194">
      <w:pPr>
        <w:pStyle w:val="ListParagraph"/>
        <w:numPr>
          <w:ilvl w:val="0"/>
          <w:numId w:val="42"/>
        </w:numPr>
        <w:ind w:left="567" w:hanging="567"/>
        <w:rPr>
          <w:ins w:id="218" w:author="Author" w:date="2025-06-25T11:33:00Z"/>
          <w:bCs/>
          <w:szCs w:val="22"/>
        </w:rPr>
        <w:pPrChange w:id="219" w:author="Author1" w:date="2025-07-01T11:21:00Z" w16du:dateUtc="2025-07-01T08:21:00Z">
          <w:pPr>
            <w:ind w:left="567" w:hanging="567"/>
            <w:contextualSpacing/>
          </w:pPr>
        </w:pPrChange>
      </w:pPr>
      <w:ins w:id="220" w:author="Author" w:date="2025-06-25T11:33:00Z">
        <w:del w:id="221" w:author="Author1" w:date="2025-07-01T11:21:00Z" w16du:dateUtc="2025-07-01T08:21:00Z">
          <w:r w:rsidRPr="00A771C0" w:rsidDel="00F6463F">
            <w:rPr>
              <w:bCs/>
              <w:position w:val="2"/>
              <w:szCs w:val="22"/>
              <w:rPrChange w:id="222" w:author="Author1" w:date="2025-07-01T11:23:00Z" w16du:dateUtc="2025-07-01T08:23:00Z">
                <w:rPr>
                  <w:rFonts w:ascii="Arial Unicode MS" w:hAnsi="Arial Unicode MS"/>
                  <w:b/>
                  <w:position w:val="2"/>
                  <w:sz w:val="19"/>
                  <w:szCs w:val="22"/>
                </w:rPr>
              </w:rPrChange>
            </w:rPr>
            <w:delText>•</w:delText>
          </w:r>
          <w:r w:rsidRPr="00A771C0" w:rsidDel="00F6463F">
            <w:rPr>
              <w:bCs/>
              <w:szCs w:val="22"/>
            </w:rPr>
            <w:tab/>
          </w:r>
        </w:del>
        <w:r w:rsidRPr="00A771C0">
          <w:rPr>
            <w:bCs/>
            <w:color w:val="000000"/>
            <w:szCs w:val="22"/>
            <w:rPrChange w:id="223" w:author="Author1" w:date="2025-07-01T11:23:00Z" w16du:dateUtc="2025-07-01T08:23:00Z">
              <w:rPr/>
            </w:rPrChange>
          </w:rPr>
          <w:t>Enne manustamist eemaldage süstlast õhumullid.</w:t>
        </w:r>
      </w:ins>
    </w:p>
    <w:p w14:paraId="2E1835F5" w14:textId="77777777" w:rsidR="00722194" w:rsidRPr="00A771C0" w:rsidRDefault="00722194" w:rsidP="00481A54">
      <w:pPr>
        <w:keepNext/>
        <w:rPr>
          <w:ins w:id="224" w:author="Author" w:date="2025-06-25T11:33:00Z"/>
          <w:szCs w:val="22"/>
          <w:u w:val="single"/>
        </w:rPr>
      </w:pPr>
    </w:p>
    <w:p w14:paraId="136869C9" w14:textId="33571047" w:rsidR="00481A54" w:rsidRPr="00A771C0" w:rsidRDefault="00481A54" w:rsidP="00481A54">
      <w:pPr>
        <w:keepNext/>
        <w:rPr>
          <w:szCs w:val="22"/>
          <w:u w:val="single"/>
        </w:rPr>
      </w:pPr>
      <w:r w:rsidRPr="00A771C0">
        <w:rPr>
          <w:szCs w:val="22"/>
          <w:u w:val="single"/>
        </w:rPr>
        <w:t>Manustamine</w:t>
      </w:r>
    </w:p>
    <w:p w14:paraId="27AF122C" w14:textId="77777777" w:rsidR="00481A54" w:rsidRPr="00A771C0" w:rsidRDefault="00481A54" w:rsidP="00481A54">
      <w:pPr>
        <w:keepNext/>
        <w:rPr>
          <w:szCs w:val="22"/>
        </w:rPr>
      </w:pPr>
    </w:p>
    <w:p w14:paraId="0258E6C6" w14:textId="77777777" w:rsidR="00481A54" w:rsidRPr="00A771C0" w:rsidRDefault="00481A54" w:rsidP="00481A54">
      <w:pPr>
        <w:rPr>
          <w:szCs w:val="22"/>
        </w:rPr>
      </w:pPr>
      <w:r w:rsidRPr="00A771C0">
        <w:t>Manustada ainult intravenoosse infusioonina</w:t>
      </w:r>
      <w:r w:rsidRPr="00A771C0">
        <w:rPr>
          <w:szCs w:val="22"/>
        </w:rPr>
        <w:t>.</w:t>
      </w:r>
    </w:p>
    <w:p w14:paraId="2799E3AB" w14:textId="77777777" w:rsidR="00481A54" w:rsidRPr="00A771C0" w:rsidRDefault="00481A54" w:rsidP="00481A54">
      <w:pPr>
        <w:rPr>
          <w:szCs w:val="22"/>
        </w:rPr>
      </w:pPr>
    </w:p>
    <w:p w14:paraId="55BFD144" w14:textId="77777777" w:rsidR="00481A54" w:rsidRPr="00A771C0" w:rsidRDefault="00481A54" w:rsidP="00481A54">
      <w:pPr>
        <w:rPr>
          <w:szCs w:val="22"/>
        </w:rPr>
      </w:pPr>
      <w:r w:rsidRPr="00A771C0">
        <w:rPr>
          <w:shd w:val="clear" w:color="auto" w:fill="FFFFFF"/>
        </w:rPr>
        <w:t>Ei tohi manustada intravenoosse süste ega boolusena</w:t>
      </w:r>
      <w:r w:rsidRPr="00A771C0">
        <w:rPr>
          <w:szCs w:val="22"/>
        </w:rPr>
        <w:t>.</w:t>
      </w:r>
    </w:p>
    <w:p w14:paraId="3ACC0CBF" w14:textId="77777777" w:rsidR="00481A54" w:rsidRPr="00A771C0" w:rsidRDefault="00481A54" w:rsidP="00481A54">
      <w:pPr>
        <w:rPr>
          <w:szCs w:val="22"/>
        </w:rPr>
      </w:pPr>
    </w:p>
    <w:p w14:paraId="4111DC92" w14:textId="40AB1EF3" w:rsidR="00481A54" w:rsidRPr="00A771C0" w:rsidRDefault="00481A54" w:rsidP="00481A54">
      <w:pPr>
        <w:rPr>
          <w:szCs w:val="22"/>
        </w:rPr>
      </w:pPr>
      <w:r w:rsidRPr="00A771C0">
        <w:rPr>
          <w:shd w:val="clear" w:color="auto" w:fill="FFFFFF"/>
        </w:rPr>
        <w:t>Manustada intravenoosse infusioonina selleks ettenähtud infusioonisüsteemi kaudu</w:t>
      </w:r>
      <w:ins w:id="225" w:author="Author" w:date="2025-06-25T03:03:00Z">
        <w:r w:rsidR="002A2C91" w:rsidRPr="00A771C0">
          <w:rPr>
            <w:shd w:val="clear" w:color="auto" w:fill="FFFFFF"/>
          </w:rPr>
          <w:t>, kasutades</w:t>
        </w:r>
      </w:ins>
      <w:r w:rsidRPr="00A771C0">
        <w:rPr>
          <w:shd w:val="clear" w:color="auto" w:fill="FFFFFF"/>
        </w:rPr>
        <w:t xml:space="preserve"> </w:t>
      </w:r>
      <w:ins w:id="226" w:author="Author1" w:date="2025-07-10T12:19:00Z" w16du:dateUtc="2025-07-10T09:19:00Z">
        <w:r w:rsidR="004E301A">
          <w:rPr>
            <w:shd w:val="clear" w:color="auto" w:fill="FFFFFF"/>
          </w:rPr>
          <w:t xml:space="preserve">intravenoosse </w:t>
        </w:r>
      </w:ins>
      <w:r w:rsidRPr="00A771C0">
        <w:rPr>
          <w:shd w:val="clear" w:color="auto" w:fill="FFFFFF"/>
        </w:rPr>
        <w:t>infusiooni</w:t>
      </w:r>
      <w:ins w:id="227" w:author="Author1" w:date="2025-07-10T12:20:00Z" w16du:dateUtc="2025-07-10T09:20:00Z">
        <w:r w:rsidR="004E301A">
          <w:rPr>
            <w:shd w:val="clear" w:color="auto" w:fill="FFFFFF"/>
          </w:rPr>
          <w:t xml:space="preserve"> </w:t>
        </w:r>
      </w:ins>
      <w:ins w:id="228" w:author="Author" w:date="2025-06-25T03:03:00Z">
        <w:r w:rsidR="002A2C91" w:rsidRPr="00A771C0">
          <w:rPr>
            <w:shd w:val="clear" w:color="auto" w:fill="FFFFFF"/>
          </w:rPr>
          <w:t>p</w:t>
        </w:r>
      </w:ins>
      <w:ins w:id="229" w:author="Author" w:date="2025-06-25T03:04:00Z">
        <w:r w:rsidR="002A2C91" w:rsidRPr="00A771C0">
          <w:rPr>
            <w:shd w:val="clear" w:color="auto" w:fill="FFFFFF"/>
          </w:rPr>
          <w:t>erfuusorit</w:t>
        </w:r>
      </w:ins>
      <w:del w:id="230" w:author="Author" w:date="2025-06-25T03:03:00Z">
        <w:r w:rsidRPr="00A771C0" w:rsidDel="002A2C91">
          <w:rPr>
            <w:shd w:val="clear" w:color="auto" w:fill="FFFFFF"/>
          </w:rPr>
          <w:delText>kotist</w:delText>
        </w:r>
      </w:del>
      <w:r w:rsidRPr="00A771C0">
        <w:rPr>
          <w:shd w:val="clear" w:color="auto" w:fill="FFFFFF"/>
        </w:rPr>
        <w:t xml:space="preserve"> või </w:t>
      </w:r>
      <w:ins w:id="231" w:author="Author" w:date="2025-06-25T03:04:00Z">
        <w:del w:id="232" w:author="Author1" w:date="2025-07-01T11:24:00Z" w16du:dateUtc="2025-07-01T08:24:00Z">
          <w:r w:rsidR="002A2C91" w:rsidRPr="00A771C0" w:rsidDel="0012087A">
            <w:rPr>
              <w:shd w:val="clear" w:color="auto" w:fill="FFFFFF"/>
            </w:rPr>
            <w:delText>-</w:delText>
          </w:r>
        </w:del>
        <w:r w:rsidR="002A2C91" w:rsidRPr="00A771C0">
          <w:rPr>
            <w:shd w:val="clear" w:color="auto" w:fill="FFFFFF"/>
          </w:rPr>
          <w:t>süst</w:t>
        </w:r>
        <w:del w:id="233" w:author="Author1" w:date="2025-07-01T11:24:00Z" w16du:dateUtc="2025-07-01T08:24:00Z">
          <w:r w:rsidR="002A2C91" w:rsidRPr="00A771C0" w:rsidDel="0012087A">
            <w:rPr>
              <w:shd w:val="clear" w:color="auto" w:fill="FFFFFF"/>
            </w:rPr>
            <w:delText>a</w:delText>
          </w:r>
        </w:del>
        <w:r w:rsidR="002A2C91" w:rsidRPr="00A771C0">
          <w:rPr>
            <w:shd w:val="clear" w:color="auto" w:fill="FFFFFF"/>
          </w:rPr>
          <w:t>l</w:t>
        </w:r>
      </w:ins>
      <w:ins w:id="234" w:author="Author1" w:date="2025-07-01T11:24:00Z" w16du:dateUtc="2025-07-01T08:24:00Z">
        <w:r w:rsidR="0012087A" w:rsidRPr="00A771C0">
          <w:rPr>
            <w:shd w:val="clear" w:color="auto" w:fill="FFFFFF"/>
          </w:rPr>
          <w:t>apumpa</w:t>
        </w:r>
      </w:ins>
      <w:ins w:id="235" w:author="Author" w:date="2025-06-25T03:04:00Z">
        <w:del w:id="236" w:author="Author1" w:date="2025-07-01T11:24:00Z" w16du:dateUtc="2025-07-01T08:24:00Z">
          <w:r w:rsidR="002A2C91" w:rsidRPr="00A771C0" w:rsidDel="0012087A">
            <w:rPr>
              <w:shd w:val="clear" w:color="auto" w:fill="FFFFFF"/>
            </w:rPr>
            <w:delText>t</w:delText>
          </w:r>
        </w:del>
      </w:ins>
      <w:del w:id="237" w:author="Author" w:date="2025-06-25T03:04:00Z">
        <w:r w:rsidRPr="00A771C0" w:rsidDel="002A2C91">
          <w:rPr>
            <w:shd w:val="clear" w:color="auto" w:fill="FFFFFF"/>
          </w:rPr>
          <w:delText>infusioonisüstlast, kasutades mõlemal juhul perfuusorit</w:delText>
        </w:r>
      </w:del>
      <w:r w:rsidRPr="00A771C0">
        <w:rPr>
          <w:shd w:val="clear" w:color="auto" w:fill="FFFFFF"/>
        </w:rPr>
        <w:t>, maksimaalselt 8 tunni jooksul</w:t>
      </w:r>
      <w:r w:rsidRPr="00A771C0">
        <w:rPr>
          <w:szCs w:val="22"/>
        </w:rPr>
        <w:t>.</w:t>
      </w:r>
    </w:p>
    <w:p w14:paraId="65479711" w14:textId="77777777" w:rsidR="00481A54" w:rsidRPr="00A771C0" w:rsidRDefault="00481A54" w:rsidP="00481A54">
      <w:pPr>
        <w:rPr>
          <w:szCs w:val="22"/>
        </w:rPr>
      </w:pPr>
    </w:p>
    <w:p w14:paraId="067B52B4" w14:textId="1FAAD8C4" w:rsidR="00481A54" w:rsidRPr="00A771C0" w:rsidRDefault="0047644A" w:rsidP="00481A54">
      <w:pPr>
        <w:rPr>
          <w:szCs w:val="22"/>
        </w:rPr>
      </w:pPr>
      <w:ins w:id="238" w:author="Author" w:date="2025-06-25T03:04:00Z">
        <w:del w:id="239" w:author="Author1" w:date="2025-07-01T11:25:00Z" w16du:dateUtc="2025-07-01T08:25:00Z">
          <w:r w:rsidRPr="00A771C0" w:rsidDel="0012087A">
            <w:rPr>
              <w:szCs w:val="22"/>
            </w:rPr>
            <w:delText>Siis k</w:delText>
          </w:r>
        </w:del>
      </w:ins>
      <w:ins w:id="240" w:author="Author1" w:date="2025-07-01T11:25:00Z" w16du:dateUtc="2025-07-01T08:25:00Z">
        <w:r w:rsidR="0012087A" w:rsidRPr="00A771C0">
          <w:rPr>
            <w:szCs w:val="22"/>
          </w:rPr>
          <w:t>K</w:t>
        </w:r>
      </w:ins>
      <w:ins w:id="241" w:author="Author" w:date="2025-06-25T03:04:00Z">
        <w:r w:rsidRPr="00A771C0">
          <w:rPr>
            <w:szCs w:val="22"/>
          </w:rPr>
          <w:t xml:space="preserve">ui </w:t>
        </w:r>
      </w:ins>
      <w:r w:rsidR="00481A54" w:rsidRPr="00A771C0">
        <w:rPr>
          <w:szCs w:val="22"/>
        </w:rPr>
        <w:t xml:space="preserve">Columvi infusioonikott või </w:t>
      </w:r>
      <w:r w:rsidR="00481A54" w:rsidRPr="00A771C0">
        <w:rPr>
          <w:szCs w:val="22"/>
        </w:rPr>
        <w:noBreakHyphen/>
        <w:t xml:space="preserve">süstal </w:t>
      </w:r>
      <w:del w:id="242" w:author="Author" w:date="2025-06-25T03:04:00Z">
        <w:r w:rsidR="00481A54" w:rsidRPr="00A771C0" w:rsidDel="0047644A">
          <w:rPr>
            <w:szCs w:val="22"/>
          </w:rPr>
          <w:delText>võib tühjaks saada enne soovitatava infusiooniaja täitumist.</w:delText>
        </w:r>
      </w:del>
      <w:ins w:id="243" w:author="Author" w:date="2025-06-25T03:04:00Z">
        <w:r w:rsidRPr="00A771C0">
          <w:rPr>
            <w:szCs w:val="22"/>
          </w:rPr>
          <w:t>on</w:t>
        </w:r>
      </w:ins>
      <w:ins w:id="244" w:author="Author" w:date="2025-06-25T03:05:00Z">
        <w:r w:rsidRPr="00A771C0">
          <w:rPr>
            <w:szCs w:val="22"/>
          </w:rPr>
          <w:t xml:space="preserve"> tüh</w:t>
        </w:r>
      </w:ins>
      <w:ins w:id="245" w:author="Author1" w:date="2025-07-01T11:25:00Z" w16du:dateUtc="2025-07-01T08:25:00Z">
        <w:r w:rsidR="0012087A" w:rsidRPr="00A771C0">
          <w:rPr>
            <w:szCs w:val="22"/>
          </w:rPr>
          <w:t>jaks saanud</w:t>
        </w:r>
      </w:ins>
      <w:ins w:id="246" w:author="Author" w:date="2025-06-25T03:05:00Z">
        <w:del w:id="247" w:author="Author1" w:date="2025-07-01T11:25:00Z" w16du:dateUtc="2025-07-01T08:25:00Z">
          <w:r w:rsidRPr="00A771C0" w:rsidDel="0012087A">
            <w:rPr>
              <w:szCs w:val="22"/>
            </w:rPr>
            <w:delText>i</w:delText>
          </w:r>
        </w:del>
        <w:r w:rsidRPr="00A771C0">
          <w:rPr>
            <w:szCs w:val="22"/>
          </w:rPr>
          <w:t>,</w:t>
        </w:r>
      </w:ins>
      <w:r w:rsidR="00481A54" w:rsidRPr="00A771C0">
        <w:rPr>
          <w:szCs w:val="22"/>
        </w:rPr>
        <w:t xml:space="preserve"> </w:t>
      </w:r>
      <w:ins w:id="248" w:author="Author1" w:date="2025-07-01T11:25:00Z" w16du:dateUtc="2025-07-01T08:25:00Z">
        <w:r w:rsidR="0012087A" w:rsidRPr="00A771C0">
          <w:rPr>
            <w:szCs w:val="22"/>
          </w:rPr>
          <w:t xml:space="preserve">tuleb </w:t>
        </w:r>
      </w:ins>
      <w:ins w:id="249" w:author="Author2" w:date="2025-07-15T16:46:00Z" w16du:dateUtc="2025-07-15T13:46:00Z">
        <w:r w:rsidR="00A23B73" w:rsidRPr="00A771C0">
          <w:rPr>
            <w:szCs w:val="22"/>
          </w:rPr>
          <w:t>infusioonisüsteemi 9 mg/ml (0,9%) naatriumkloriidi süstelahust või 4,5 mg/ml (0,45%) naatriumkloriidi süstelahust sisaldava</w:t>
        </w:r>
      </w:ins>
      <w:ins w:id="250" w:author="Author2" w:date="2025-07-15T17:04:00Z" w16du:dateUtc="2025-07-15T14:04:00Z">
        <w:r w:rsidR="00AA18B6">
          <w:rPr>
            <w:szCs w:val="22"/>
          </w:rPr>
          <w:t>t</w:t>
        </w:r>
      </w:ins>
      <w:ins w:id="251" w:author="Author2" w:date="2025-07-15T16:46:00Z" w16du:dateUtc="2025-07-15T13:46:00Z">
        <w:r w:rsidR="00A23B73" w:rsidRPr="00A771C0">
          <w:rPr>
            <w:szCs w:val="22"/>
          </w:rPr>
          <w:t xml:space="preserve"> infusioonikot</w:t>
        </w:r>
      </w:ins>
      <w:ins w:id="252" w:author="Author2" w:date="2025-07-15T17:04:00Z" w16du:dateUtc="2025-07-15T14:04:00Z">
        <w:r w:rsidR="00AA18B6">
          <w:rPr>
            <w:szCs w:val="22"/>
          </w:rPr>
          <w:t>t</w:t>
        </w:r>
      </w:ins>
      <w:ins w:id="253" w:author="Author2" w:date="2025-07-15T16:46:00Z" w16du:dateUtc="2025-07-15T13:46:00Z">
        <w:r w:rsidR="00A23B73" w:rsidRPr="00A771C0">
          <w:rPr>
            <w:szCs w:val="22"/>
          </w:rPr>
          <w:t xml:space="preserve">i või </w:t>
        </w:r>
        <w:r w:rsidR="00A23B73" w:rsidRPr="00A771C0">
          <w:rPr>
            <w:szCs w:val="22"/>
          </w:rPr>
          <w:noBreakHyphen/>
          <w:t>süsta</w:t>
        </w:r>
      </w:ins>
      <w:ins w:id="254" w:author="Author2" w:date="2025-07-15T17:04:00Z" w16du:dateUtc="2025-07-15T14:04:00Z">
        <w:r w:rsidR="00AA18B6">
          <w:rPr>
            <w:szCs w:val="22"/>
          </w:rPr>
          <w:t>lt</w:t>
        </w:r>
      </w:ins>
      <w:del w:id="255" w:author="Author" w:date="2025-06-25T03:05:00Z">
        <w:r w:rsidR="00481A54" w:rsidRPr="00A771C0" w:rsidDel="0047644A">
          <w:rPr>
            <w:szCs w:val="22"/>
          </w:rPr>
          <w:delText>Et tagada</w:delText>
        </w:r>
      </w:del>
      <w:ins w:id="256" w:author="Author" w:date="2025-06-25T03:05:00Z">
        <w:del w:id="257" w:author="Author2" w:date="2025-07-15T16:44:00Z" w16du:dateUtc="2025-07-15T13:44:00Z">
          <w:r w:rsidRPr="00A771C0" w:rsidDel="00725994">
            <w:rPr>
              <w:szCs w:val="22"/>
            </w:rPr>
            <w:delText>taga</w:delText>
          </w:r>
        </w:del>
      </w:ins>
      <w:ins w:id="258" w:author="Author1" w:date="2025-07-01T11:25:00Z" w16du:dateUtc="2025-07-01T08:25:00Z">
        <w:del w:id="259" w:author="Author2" w:date="2025-07-15T16:44:00Z" w16du:dateUtc="2025-07-15T13:44:00Z">
          <w:r w:rsidR="0012087A" w:rsidRPr="00A771C0" w:rsidDel="00725994">
            <w:rPr>
              <w:szCs w:val="22"/>
            </w:rPr>
            <w:delText>da</w:delText>
          </w:r>
        </w:del>
      </w:ins>
      <w:ins w:id="260" w:author="Author" w:date="2025-06-25T03:05:00Z">
        <w:del w:id="261" w:author="Author2" w:date="2025-07-15T16:44:00Z" w16du:dateUtc="2025-07-15T13:44:00Z">
          <w:r w:rsidRPr="00A771C0" w:rsidDel="00725994">
            <w:rPr>
              <w:szCs w:val="22"/>
            </w:rPr>
            <w:delText>ge</w:delText>
          </w:r>
        </w:del>
      </w:ins>
      <w:ins w:id="262" w:author="Author2" w:date="2025-07-15T16:46:00Z" w16du:dateUtc="2025-07-15T13:46:00Z">
        <w:r w:rsidR="00A23B73">
          <w:rPr>
            <w:szCs w:val="22"/>
          </w:rPr>
          <w:t xml:space="preserve"> </w:t>
        </w:r>
        <w:r w:rsidR="00A23B73" w:rsidRPr="00A771C0">
          <w:rPr>
            <w:szCs w:val="22"/>
          </w:rPr>
          <w:t xml:space="preserve">läbi </w:t>
        </w:r>
        <w:r w:rsidR="00A23B73">
          <w:rPr>
            <w:szCs w:val="22"/>
          </w:rPr>
          <w:t xml:space="preserve">loputades </w:t>
        </w:r>
      </w:ins>
      <w:ins w:id="263" w:author="Author2" w:date="2025-07-15T16:44:00Z" w16du:dateUtc="2025-07-15T13:44:00Z">
        <w:r w:rsidR="00725994">
          <w:rPr>
            <w:szCs w:val="22"/>
          </w:rPr>
          <w:t>veenduda, et</w:t>
        </w:r>
      </w:ins>
      <w:r w:rsidR="00481A54" w:rsidRPr="00A771C0">
        <w:rPr>
          <w:szCs w:val="22"/>
        </w:rPr>
        <w:t xml:space="preserve"> kogu Columvi annus</w:t>
      </w:r>
      <w:del w:id="264" w:author="Author2" w:date="2025-07-15T16:44:00Z" w16du:dateUtc="2025-07-15T13:44:00Z">
        <w:r w:rsidR="00481A54" w:rsidRPr="00A771C0" w:rsidDel="00725994">
          <w:rPr>
            <w:szCs w:val="22"/>
          </w:rPr>
          <w:delText>e</w:delText>
        </w:r>
      </w:del>
      <w:r w:rsidR="00481A54" w:rsidRPr="00A771C0">
        <w:rPr>
          <w:szCs w:val="22"/>
        </w:rPr>
        <w:t xml:space="preserve"> </w:t>
      </w:r>
      <w:ins w:id="265" w:author="Author2" w:date="2025-07-15T16:44:00Z" w16du:dateUtc="2025-07-15T13:44:00Z">
        <w:r w:rsidR="00725994">
          <w:rPr>
            <w:szCs w:val="22"/>
          </w:rPr>
          <w:t xml:space="preserve">on </w:t>
        </w:r>
      </w:ins>
      <w:r w:rsidR="00481A54" w:rsidRPr="00A771C0">
        <w:rPr>
          <w:szCs w:val="22"/>
        </w:rPr>
        <w:t>manusta</w:t>
      </w:r>
      <w:ins w:id="266" w:author="Author2" w:date="2025-07-15T16:44:00Z" w16du:dateUtc="2025-07-15T13:44:00Z">
        <w:r w:rsidR="00725994">
          <w:rPr>
            <w:szCs w:val="22"/>
          </w:rPr>
          <w:t>tud</w:t>
        </w:r>
      </w:ins>
      <w:del w:id="267" w:author="Author2" w:date="2025-07-15T16:44:00Z" w16du:dateUtc="2025-07-15T13:44:00Z">
        <w:r w:rsidR="00481A54" w:rsidRPr="00A771C0" w:rsidDel="00725994">
          <w:rPr>
            <w:szCs w:val="22"/>
          </w:rPr>
          <w:delText>mine</w:delText>
        </w:r>
      </w:del>
      <w:del w:id="268" w:author="Author2" w:date="2025-07-15T16:46:00Z" w16du:dateUtc="2025-07-15T13:46:00Z">
        <w:r w:rsidR="00481A54" w:rsidRPr="00A771C0" w:rsidDel="00A23B73">
          <w:rPr>
            <w:szCs w:val="22"/>
          </w:rPr>
          <w:delText xml:space="preserve">, </w:delText>
        </w:r>
      </w:del>
      <w:ins w:id="269" w:author="Author1" w:date="2025-07-01T11:25:00Z" w16du:dateUtc="2025-07-01T08:25:00Z">
        <w:del w:id="270" w:author="Author2" w:date="2025-07-15T16:46:00Z" w16du:dateUtc="2025-07-15T13:46:00Z">
          <w:r w:rsidR="0012087A" w:rsidRPr="00A771C0" w:rsidDel="00A23B73">
            <w:rPr>
              <w:szCs w:val="22"/>
            </w:rPr>
            <w:delText>loputades</w:delText>
          </w:r>
        </w:del>
      </w:ins>
      <w:del w:id="271" w:author="Author1" w:date="2025-07-01T11:25:00Z" w16du:dateUtc="2025-07-01T08:25:00Z">
        <w:r w:rsidR="00481A54" w:rsidRPr="00A771C0" w:rsidDel="0012087A">
          <w:rPr>
            <w:szCs w:val="22"/>
          </w:rPr>
          <w:delText>tühjend</w:delText>
        </w:r>
      </w:del>
      <w:ins w:id="272" w:author="Author" w:date="2025-06-25T03:05:00Z">
        <w:del w:id="273" w:author="Author1" w:date="2025-07-01T11:25:00Z" w16du:dateUtc="2025-07-01T08:25:00Z">
          <w:r w:rsidRPr="00A771C0" w:rsidDel="0012087A">
            <w:rPr>
              <w:szCs w:val="22"/>
            </w:rPr>
            <w:delText>ades</w:delText>
          </w:r>
        </w:del>
      </w:ins>
      <w:del w:id="274" w:author="Author" w:date="2025-06-25T03:05:00Z">
        <w:r w:rsidR="00481A54" w:rsidRPr="00A771C0" w:rsidDel="0047644A">
          <w:rPr>
            <w:szCs w:val="22"/>
          </w:rPr>
          <w:delText>age</w:delText>
        </w:r>
      </w:del>
      <w:del w:id="275" w:author="Author2" w:date="2025-07-15T16:46:00Z" w16du:dateUtc="2025-07-15T13:46:00Z">
        <w:r w:rsidR="00481A54" w:rsidRPr="00A771C0" w:rsidDel="00A23B73">
          <w:rPr>
            <w:szCs w:val="22"/>
          </w:rPr>
          <w:delText xml:space="preserve"> infusioonisüsteem</w:delText>
        </w:r>
      </w:del>
      <w:ins w:id="276" w:author="Author" w:date="2025-06-25T03:05:00Z">
        <w:del w:id="277" w:author="Author2" w:date="2025-07-15T16:46:00Z" w16du:dateUtc="2025-07-15T13:46:00Z">
          <w:r w:rsidRPr="00A771C0" w:rsidDel="00A23B73">
            <w:rPr>
              <w:szCs w:val="22"/>
            </w:rPr>
            <w:delText>i</w:delText>
          </w:r>
        </w:del>
      </w:ins>
      <w:ins w:id="278" w:author="Author1" w:date="2025-07-01T11:26:00Z" w16du:dateUtc="2025-07-01T08:26:00Z">
        <w:del w:id="279" w:author="Author2" w:date="2025-07-15T16:46:00Z" w16du:dateUtc="2025-07-15T13:46:00Z">
          <w:r w:rsidR="0012087A" w:rsidRPr="00A771C0" w:rsidDel="00A23B73">
            <w:rPr>
              <w:szCs w:val="22"/>
            </w:rPr>
            <w:delText xml:space="preserve"> läbi</w:delText>
          </w:r>
        </w:del>
      </w:ins>
      <w:del w:id="280" w:author="Author2" w:date="2025-07-15T16:46:00Z" w16du:dateUtc="2025-07-15T13:46:00Z">
        <w:r w:rsidR="00481A54" w:rsidRPr="00A771C0" w:rsidDel="00A23B73">
          <w:rPr>
            <w:szCs w:val="22"/>
          </w:rPr>
          <w:delText xml:space="preserve">, asendades tühjaks saanud Columvi infusioonikoti või </w:delText>
        </w:r>
        <w:r w:rsidR="00481A54" w:rsidRPr="00A771C0" w:rsidDel="00A23B73">
          <w:rPr>
            <w:szCs w:val="22"/>
          </w:rPr>
          <w:noBreakHyphen/>
          <w:delText xml:space="preserve">süstla 9 mg/ml (0,9%) naatriumkloriidi süstelahust või 4,5 mg/ml (0,45%) naatriumkloriidi süstelahust sisaldava infusioonikoti või </w:delText>
        </w:r>
        <w:r w:rsidR="00481A54" w:rsidRPr="00A771C0" w:rsidDel="00A23B73">
          <w:rPr>
            <w:szCs w:val="22"/>
          </w:rPr>
          <w:noBreakHyphen/>
          <w:delText>süstla</w:delText>
        </w:r>
      </w:del>
      <w:ins w:id="281" w:author="Author1" w:date="2025-07-01T11:26:00Z" w16du:dateUtc="2025-07-01T08:26:00Z">
        <w:del w:id="282" w:author="Author2" w:date="2025-07-15T16:46:00Z" w16du:dateUtc="2025-07-15T13:46:00Z">
          <w:r w:rsidR="0012087A" w:rsidRPr="00A771C0" w:rsidDel="00A23B73">
            <w:rPr>
              <w:szCs w:val="22"/>
            </w:rPr>
            <w:delText xml:space="preserve"> abil</w:delText>
          </w:r>
        </w:del>
      </w:ins>
      <w:del w:id="283" w:author="Author2" w:date="2025-07-15T16:46:00Z" w16du:dateUtc="2025-07-15T13:46:00Z">
        <w:r w:rsidR="00481A54" w:rsidRPr="00A771C0" w:rsidDel="00A23B73">
          <w:rPr>
            <w:szCs w:val="22"/>
          </w:rPr>
          <w:delText>ga</w:delText>
        </w:r>
      </w:del>
      <w:del w:id="284" w:author="Author" w:date="2025-06-25T03:06:00Z">
        <w:r w:rsidR="00481A54" w:rsidRPr="00A771C0" w:rsidDel="0047644A">
          <w:rPr>
            <w:szCs w:val="22"/>
          </w:rPr>
          <w:delText>, mis ühendatakse sama infusioonisüsteemiga</w:delText>
        </w:r>
      </w:del>
      <w:r w:rsidR="00481A54" w:rsidRPr="00A771C0">
        <w:rPr>
          <w:szCs w:val="22"/>
        </w:rPr>
        <w:t>. Jätka</w:t>
      </w:r>
      <w:ins w:id="285" w:author="Author1" w:date="2025-07-01T11:26:00Z" w16du:dateUtc="2025-07-01T08:26:00Z">
        <w:r w:rsidR="0012087A" w:rsidRPr="00A771C0">
          <w:rPr>
            <w:szCs w:val="22"/>
          </w:rPr>
          <w:t>ta</w:t>
        </w:r>
      </w:ins>
      <w:del w:id="286" w:author="Author1" w:date="2025-07-01T11:26:00Z" w16du:dateUtc="2025-07-01T08:26:00Z">
        <w:r w:rsidR="00481A54" w:rsidRPr="00A771C0" w:rsidDel="0012087A">
          <w:rPr>
            <w:szCs w:val="22"/>
          </w:rPr>
          <w:delText>ke</w:delText>
        </w:r>
      </w:del>
      <w:r w:rsidR="00481A54" w:rsidRPr="00A771C0">
        <w:rPr>
          <w:szCs w:val="22"/>
        </w:rPr>
        <w:t xml:space="preserve"> infusiooni samal kiirusel</w:t>
      </w:r>
      <w:del w:id="287" w:author="Author" w:date="2025-06-25T03:06:00Z">
        <w:r w:rsidR="00481A54" w:rsidRPr="00A771C0" w:rsidDel="00F7245D">
          <w:rPr>
            <w:szCs w:val="22"/>
          </w:rPr>
          <w:delText>,</w:delText>
        </w:r>
      </w:del>
      <w:r w:rsidR="00481A54" w:rsidRPr="00A771C0">
        <w:rPr>
          <w:szCs w:val="22"/>
        </w:rPr>
        <w:t xml:space="preserve"> </w:t>
      </w:r>
      <w:ins w:id="288" w:author="Author" w:date="2025-06-25T03:06:00Z">
        <w:r w:rsidR="00F7245D" w:rsidRPr="00A771C0">
          <w:rPr>
            <w:szCs w:val="22"/>
          </w:rPr>
          <w:t>vastavalt</w:t>
        </w:r>
      </w:ins>
      <w:del w:id="289" w:author="Author" w:date="2025-06-25T03:06:00Z">
        <w:r w:rsidR="00481A54" w:rsidRPr="00A771C0" w:rsidDel="00F7245D">
          <w:rPr>
            <w:szCs w:val="22"/>
          </w:rPr>
          <w:delText>kuni</w:delText>
        </w:r>
      </w:del>
      <w:r w:rsidR="00481A54" w:rsidRPr="00A771C0">
        <w:rPr>
          <w:szCs w:val="22"/>
        </w:rPr>
        <w:t xml:space="preserve"> tabelile 2</w:t>
      </w:r>
      <w:del w:id="290" w:author="Author" w:date="2025-06-25T03:06:00Z">
        <w:r w:rsidR="00481A54" w:rsidRPr="00A771C0" w:rsidDel="00F7245D">
          <w:rPr>
            <w:szCs w:val="22"/>
          </w:rPr>
          <w:delText xml:space="preserve"> vastav soovitatav infusiooniaeg on täis saanud</w:delText>
        </w:r>
      </w:del>
      <w:r w:rsidR="00481A54" w:rsidRPr="00A771C0">
        <w:rPr>
          <w:szCs w:val="22"/>
        </w:rPr>
        <w:t>.</w:t>
      </w:r>
    </w:p>
    <w:p w14:paraId="4420699B" w14:textId="77777777" w:rsidR="00481A54" w:rsidRPr="00A771C0" w:rsidRDefault="00481A54" w:rsidP="00481A54">
      <w:pPr>
        <w:rPr>
          <w:szCs w:val="22"/>
        </w:rPr>
      </w:pPr>
    </w:p>
    <w:p w14:paraId="2A802B36" w14:textId="77777777" w:rsidR="00481A54" w:rsidRPr="00A771C0" w:rsidRDefault="00481A54" w:rsidP="00481A54">
      <w:pPr>
        <w:keepNext/>
        <w:rPr>
          <w:szCs w:val="22"/>
          <w:u w:val="single"/>
        </w:rPr>
      </w:pPr>
      <w:r w:rsidRPr="00A771C0">
        <w:rPr>
          <w:szCs w:val="22"/>
          <w:u w:val="single"/>
        </w:rPr>
        <w:lastRenderedPageBreak/>
        <w:t>Sobimatus</w:t>
      </w:r>
    </w:p>
    <w:p w14:paraId="12069089" w14:textId="77777777" w:rsidR="00481A54" w:rsidRPr="00A771C0" w:rsidRDefault="00481A54" w:rsidP="00481A54">
      <w:pPr>
        <w:keepNext/>
        <w:rPr>
          <w:szCs w:val="22"/>
        </w:rPr>
      </w:pPr>
    </w:p>
    <w:p w14:paraId="20755F16" w14:textId="77777777" w:rsidR="001034C1" w:rsidRPr="00A771C0" w:rsidRDefault="00274015">
      <w:pPr>
        <w:rPr>
          <w:szCs w:val="22"/>
        </w:rPr>
      </w:pPr>
      <w:r w:rsidRPr="00A771C0">
        <w:rPr>
          <w:szCs w:val="22"/>
        </w:rPr>
        <w:t>Columvi lahjendamiseks tuleb kasutada ainult 9 mg/ml (0,9%) või 4,5 mg/ml (0,45%) naatriumkloriidi süstelahust, sest teisi lahusteid ei ole testitud.</w:t>
      </w:r>
    </w:p>
    <w:p w14:paraId="51CD944D" w14:textId="77777777" w:rsidR="001034C1" w:rsidRPr="00A771C0" w:rsidRDefault="001034C1">
      <w:pPr>
        <w:rPr>
          <w:szCs w:val="22"/>
        </w:rPr>
      </w:pPr>
    </w:p>
    <w:p w14:paraId="56BF287C" w14:textId="77777777" w:rsidR="001034C1" w:rsidRPr="00A771C0" w:rsidRDefault="00274015">
      <w:pPr>
        <w:rPr>
          <w:szCs w:val="22"/>
        </w:rPr>
      </w:pPr>
      <w:r w:rsidRPr="00A771C0">
        <w:rPr>
          <w:szCs w:val="22"/>
        </w:rPr>
        <w:t xml:space="preserve">9 mg/ml (0,9%) naatriumkloriidi süstelahusega lahjendatud Columvi on kokkusobiv </w:t>
      </w:r>
      <w:r w:rsidRPr="00A771C0">
        <w:t xml:space="preserve">polüvinüülkloriidist (PVC), polüetüleenist (PE), polüpropüleenist (PP) või </w:t>
      </w:r>
      <w:del w:id="291" w:author="Author" w:date="2025-06-25T03:06:00Z">
        <w:r w:rsidRPr="00A771C0" w:rsidDel="00570996">
          <w:delText>mitte</w:delText>
        </w:r>
        <w:r w:rsidRPr="00A771C0" w:rsidDel="00570996">
          <w:noBreakHyphen/>
          <w:delText xml:space="preserve">PVC </w:delText>
        </w:r>
      </w:del>
      <w:r w:rsidRPr="00A771C0">
        <w:t xml:space="preserve">polüolefiinist valmistatud infusioonikottidega. </w:t>
      </w:r>
      <w:r w:rsidRPr="00A771C0">
        <w:rPr>
          <w:szCs w:val="22"/>
        </w:rPr>
        <w:t xml:space="preserve">4,5 mg/ml (0,45%) naatriumkloriidi süstelahusega lahjendatud Columvi on kokkusobiv </w:t>
      </w:r>
      <w:r w:rsidRPr="00A771C0">
        <w:t>PVC</w:t>
      </w:r>
      <w:r w:rsidRPr="00A771C0">
        <w:noBreakHyphen/>
        <w:t>st valmistatud intravenoosse infusiooni kottidega.</w:t>
      </w:r>
    </w:p>
    <w:p w14:paraId="18CA9130" w14:textId="77777777" w:rsidR="00213713" w:rsidRPr="00A771C0" w:rsidRDefault="00213713" w:rsidP="00481A54">
      <w:pPr>
        <w:rPr>
          <w:szCs w:val="22"/>
        </w:rPr>
      </w:pPr>
    </w:p>
    <w:p w14:paraId="3DCB418C" w14:textId="3EE2AB18" w:rsidR="00481A54" w:rsidRPr="00A771C0" w:rsidRDefault="00481A54" w:rsidP="00481A54">
      <w:pPr>
        <w:rPr>
          <w:szCs w:val="22"/>
        </w:rPr>
      </w:pPr>
      <w:r w:rsidRPr="00A771C0">
        <w:rPr>
          <w:szCs w:val="22"/>
        </w:rPr>
        <w:t>9 mg/ml (0,9%) või 4,5 mg/ml (0,45%) naatriumkloriidi lahusega lahjendatud Columvi on kokkusobiv PP</w:t>
      </w:r>
      <w:r w:rsidRPr="00A771C0">
        <w:rPr>
          <w:szCs w:val="22"/>
        </w:rPr>
        <w:noBreakHyphen/>
        <w:t>st valmistatud süstaldega.</w:t>
      </w:r>
    </w:p>
    <w:p w14:paraId="7E810711" w14:textId="77777777" w:rsidR="001034C1" w:rsidRPr="00A771C0" w:rsidRDefault="001034C1">
      <w:pPr>
        <w:rPr>
          <w:szCs w:val="22"/>
        </w:rPr>
      </w:pPr>
    </w:p>
    <w:p w14:paraId="36F91834" w14:textId="0D96CA80" w:rsidR="001034C1" w:rsidRPr="00A771C0" w:rsidRDefault="00274015">
      <w:pPr>
        <w:rPr>
          <w:szCs w:val="22"/>
        </w:rPr>
      </w:pPr>
      <w:r w:rsidRPr="00A771C0">
        <w:rPr>
          <w:szCs w:val="22"/>
        </w:rPr>
        <w:t>Ei ole täheldatud sobimatust infusioonisüsteemidega, kus ravimiga kokku puutuva</w:t>
      </w:r>
      <w:r w:rsidR="00481A54" w:rsidRPr="00A771C0">
        <w:rPr>
          <w:szCs w:val="22"/>
        </w:rPr>
        <w:t>te pindade</w:t>
      </w:r>
      <w:r w:rsidRPr="00A771C0">
        <w:rPr>
          <w:szCs w:val="22"/>
        </w:rPr>
        <w:t xml:space="preserve"> materjali</w:t>
      </w:r>
      <w:r w:rsidR="00481A54" w:rsidRPr="00A771C0">
        <w:rPr>
          <w:szCs w:val="22"/>
        </w:rPr>
        <w:t>ks</w:t>
      </w:r>
      <w:r w:rsidRPr="00A771C0">
        <w:rPr>
          <w:szCs w:val="22"/>
        </w:rPr>
        <w:t xml:space="preserve"> on polüuretaan (PUR), PVC</w:t>
      </w:r>
      <w:r w:rsidR="00481A54" w:rsidRPr="00A771C0">
        <w:rPr>
          <w:szCs w:val="22"/>
        </w:rPr>
        <w:t>,</w:t>
      </w:r>
      <w:r w:rsidRPr="00A771C0">
        <w:rPr>
          <w:szCs w:val="22"/>
        </w:rPr>
        <w:t xml:space="preserve"> PE, </w:t>
      </w:r>
      <w:r w:rsidR="00481A54" w:rsidRPr="00A771C0">
        <w:rPr>
          <w:szCs w:val="22"/>
        </w:rPr>
        <w:t xml:space="preserve">polübutadieen (PBD), polüeeteruretaan (PEU), polükarbonaat (PC), silikoon, polütetrafluoroetüleen (PTFE) või akrüülnitriilbutadieenstüreen (ABS), </w:t>
      </w:r>
      <w:r w:rsidRPr="00A771C0">
        <w:rPr>
          <w:szCs w:val="22"/>
        </w:rPr>
        <w:t>ning süsteemisiseste filtermembraanidega, mis on valmistatud polüeetersulfoonist (PES) või polüsulfoonist. Süsteemisiseste filtermembraanide kasutamine on valikuline.</w:t>
      </w:r>
    </w:p>
    <w:p w14:paraId="0D2254A4" w14:textId="77777777" w:rsidR="001034C1" w:rsidRPr="00A771C0" w:rsidRDefault="001034C1">
      <w:pPr>
        <w:rPr>
          <w:szCs w:val="22"/>
          <w:u w:val="single"/>
        </w:rPr>
      </w:pPr>
    </w:p>
    <w:p w14:paraId="7915D192" w14:textId="77777777" w:rsidR="001034C1" w:rsidRPr="00A771C0" w:rsidRDefault="00274015">
      <w:pPr>
        <w:keepNext/>
        <w:rPr>
          <w:szCs w:val="22"/>
          <w:u w:val="single"/>
        </w:rPr>
      </w:pPr>
      <w:r w:rsidRPr="00A771C0">
        <w:rPr>
          <w:szCs w:val="22"/>
          <w:u w:val="single"/>
        </w:rPr>
        <w:t>Hävitamine</w:t>
      </w:r>
    </w:p>
    <w:p w14:paraId="5515BE81" w14:textId="77777777" w:rsidR="001034C1" w:rsidRPr="00A771C0" w:rsidRDefault="001034C1">
      <w:pPr>
        <w:keepNext/>
        <w:rPr>
          <w:szCs w:val="22"/>
          <w:u w:val="single"/>
        </w:rPr>
      </w:pPr>
    </w:p>
    <w:p w14:paraId="3E3A4D6E" w14:textId="77777777" w:rsidR="001034C1" w:rsidRPr="00A771C0" w:rsidRDefault="00274015">
      <w:pPr>
        <w:pStyle w:val="C-BodyText"/>
        <w:spacing w:before="0" w:after="0" w:line="240" w:lineRule="auto"/>
        <w:ind w:left="567" w:hanging="567"/>
        <w:rPr>
          <w:noProof/>
          <w:sz w:val="22"/>
          <w:szCs w:val="22"/>
          <w:lang w:val="et-EE"/>
        </w:rPr>
      </w:pPr>
      <w:r w:rsidRPr="00A771C0">
        <w:rPr>
          <w:noProof/>
          <w:sz w:val="22"/>
          <w:szCs w:val="22"/>
          <w:lang w:val="et-EE"/>
        </w:rPr>
        <w:t>Columvi viaal on ainult ühekordseks kasutamiseks.</w:t>
      </w:r>
    </w:p>
    <w:p w14:paraId="5DB94462" w14:textId="77777777" w:rsidR="001034C1" w:rsidRPr="00A771C0" w:rsidRDefault="001034C1"/>
    <w:p w14:paraId="2781521F" w14:textId="77777777" w:rsidR="001034C1" w:rsidRPr="00A771C0" w:rsidRDefault="00274015">
      <w:r w:rsidRPr="00A771C0">
        <w:t>Kasutamata ravimpreparaat või jäätmematerjal tuleb hävitada vastavalt kohalikele nõuetele.</w:t>
      </w:r>
    </w:p>
    <w:p w14:paraId="27384608" w14:textId="77777777" w:rsidR="001034C1" w:rsidRPr="00A771C0" w:rsidRDefault="001034C1"/>
    <w:bookmarkEnd w:id="144"/>
    <w:p w14:paraId="34E3616C" w14:textId="77777777" w:rsidR="001034C1" w:rsidRPr="00A771C0" w:rsidRDefault="001034C1"/>
    <w:bookmarkEnd w:id="143"/>
    <w:p w14:paraId="121D2EC6" w14:textId="77777777" w:rsidR="001034C1" w:rsidRPr="00A771C0" w:rsidRDefault="00274015" w:rsidP="005B6B63">
      <w:pPr>
        <w:pStyle w:val="Heading1"/>
        <w:keepNext/>
      </w:pPr>
      <w:r w:rsidRPr="00A771C0">
        <w:t>7.</w:t>
      </w:r>
      <w:r w:rsidRPr="00A771C0">
        <w:tab/>
        <w:t>MÜÜGILOA HOIDJA</w:t>
      </w:r>
    </w:p>
    <w:p w14:paraId="049820CC" w14:textId="77777777" w:rsidR="001034C1" w:rsidRPr="00A771C0" w:rsidRDefault="001034C1" w:rsidP="00494DEF">
      <w:pPr>
        <w:keepNext/>
      </w:pPr>
    </w:p>
    <w:p w14:paraId="5B2EF4CB" w14:textId="77777777" w:rsidR="001034C1" w:rsidRPr="00A771C0" w:rsidRDefault="00274015" w:rsidP="00494DEF">
      <w:pPr>
        <w:keepNext/>
        <w:keepLines/>
      </w:pPr>
      <w:r w:rsidRPr="00A771C0">
        <w:t>Roche Registration GmbH</w:t>
      </w:r>
    </w:p>
    <w:p w14:paraId="337202E9" w14:textId="77777777" w:rsidR="001034C1" w:rsidRPr="00A771C0" w:rsidRDefault="00274015" w:rsidP="00494DEF">
      <w:pPr>
        <w:keepNext/>
        <w:keepLines/>
      </w:pPr>
      <w:r w:rsidRPr="00A771C0">
        <w:t>Emil</w:t>
      </w:r>
      <w:r w:rsidRPr="00A771C0">
        <w:noBreakHyphen/>
        <w:t>Barell</w:t>
      </w:r>
      <w:r w:rsidRPr="00A771C0">
        <w:noBreakHyphen/>
        <w:t>Strasse 1</w:t>
      </w:r>
    </w:p>
    <w:p w14:paraId="37E68574" w14:textId="77777777" w:rsidR="001034C1" w:rsidRPr="00A771C0" w:rsidRDefault="00274015" w:rsidP="00494DEF">
      <w:pPr>
        <w:keepNext/>
        <w:keepLines/>
      </w:pPr>
      <w:r w:rsidRPr="00A771C0">
        <w:t>79639 Grenzach</w:t>
      </w:r>
      <w:r w:rsidRPr="00A771C0">
        <w:noBreakHyphen/>
        <w:t>Wyhlen</w:t>
      </w:r>
    </w:p>
    <w:p w14:paraId="219A80B2" w14:textId="77777777" w:rsidR="001034C1" w:rsidRPr="00A771C0" w:rsidRDefault="00274015">
      <w:r w:rsidRPr="00A771C0">
        <w:t>Saksamaa</w:t>
      </w:r>
    </w:p>
    <w:p w14:paraId="3F47E011" w14:textId="77777777" w:rsidR="001034C1" w:rsidRPr="00A771C0" w:rsidRDefault="001034C1"/>
    <w:p w14:paraId="436BB6E1" w14:textId="77777777" w:rsidR="001034C1" w:rsidRPr="00A771C0" w:rsidRDefault="001034C1"/>
    <w:p w14:paraId="1653B340" w14:textId="77777777" w:rsidR="001034C1" w:rsidRPr="00A771C0" w:rsidRDefault="00274015" w:rsidP="005B6B63">
      <w:pPr>
        <w:pStyle w:val="Heading1"/>
        <w:keepNext/>
      </w:pPr>
      <w:r w:rsidRPr="00A771C0">
        <w:t>8.</w:t>
      </w:r>
      <w:r w:rsidRPr="00A771C0">
        <w:tab/>
        <w:t xml:space="preserve">MÜÜGILOA NUMBER (NUMBRID) </w:t>
      </w:r>
    </w:p>
    <w:p w14:paraId="24106C1A" w14:textId="77777777" w:rsidR="001034C1" w:rsidRPr="00A771C0" w:rsidRDefault="001034C1" w:rsidP="00494DEF">
      <w:pPr>
        <w:keepNext/>
      </w:pPr>
    </w:p>
    <w:p w14:paraId="250FF0B9" w14:textId="77777777" w:rsidR="001034C1" w:rsidRPr="00A771C0" w:rsidRDefault="00274015" w:rsidP="005B6B63">
      <w:pPr>
        <w:keepNext/>
      </w:pPr>
      <w:r w:rsidRPr="00A771C0">
        <w:t>EU/1/23/1742/001</w:t>
      </w:r>
    </w:p>
    <w:p w14:paraId="6F92A36C" w14:textId="77777777" w:rsidR="001034C1" w:rsidRPr="00A771C0" w:rsidRDefault="00274015">
      <w:r w:rsidRPr="00A771C0">
        <w:t>EU/1/23/1742/002</w:t>
      </w:r>
    </w:p>
    <w:p w14:paraId="67946B9B" w14:textId="77777777" w:rsidR="001034C1" w:rsidRPr="00A771C0" w:rsidRDefault="001034C1"/>
    <w:p w14:paraId="43F0FF70" w14:textId="77777777" w:rsidR="001034C1" w:rsidRPr="00A771C0" w:rsidRDefault="001034C1"/>
    <w:p w14:paraId="0F843545" w14:textId="77777777" w:rsidR="001034C1" w:rsidRPr="00A771C0" w:rsidRDefault="00274015">
      <w:pPr>
        <w:pStyle w:val="Heading1"/>
        <w:keepNext/>
        <w:keepLines/>
      </w:pPr>
      <w:r w:rsidRPr="00A771C0">
        <w:t>9.</w:t>
      </w:r>
      <w:r w:rsidRPr="00A771C0">
        <w:tab/>
        <w:t>ESMASE MÜÜGILOA VÄLJASTAMISE/MÜÜGILOA UUENDAMISE KUUPÄEV</w:t>
      </w:r>
    </w:p>
    <w:p w14:paraId="5DFC59C7" w14:textId="77777777" w:rsidR="001034C1" w:rsidRPr="00A771C0" w:rsidRDefault="001034C1">
      <w:pPr>
        <w:keepNext/>
        <w:keepLines/>
        <w:rPr>
          <w:i/>
        </w:rPr>
      </w:pPr>
    </w:p>
    <w:p w14:paraId="350D0C99" w14:textId="7CBC0A74" w:rsidR="001034C1" w:rsidRPr="00A771C0" w:rsidRDefault="00274015">
      <w:pPr>
        <w:keepNext/>
        <w:keepLines/>
        <w:rPr>
          <w:i/>
        </w:rPr>
      </w:pPr>
      <w:r w:rsidRPr="00A771C0">
        <w:t>Müügiloa esmase väljastamise kuupäev:</w:t>
      </w:r>
      <w:r w:rsidR="005C47CD" w:rsidRPr="00A771C0">
        <w:t xml:space="preserve"> 7. juuli 2023</w:t>
      </w:r>
    </w:p>
    <w:p w14:paraId="5AA2F272" w14:textId="09D89B6E" w:rsidR="0032573E" w:rsidRPr="00A771C0" w:rsidRDefault="0032573E" w:rsidP="0032573E">
      <w:pPr>
        <w:rPr>
          <w:szCs w:val="22"/>
        </w:rPr>
      </w:pPr>
      <w:r w:rsidRPr="00A771C0">
        <w:t>Müügiloa viimase uuendamise kuupäev</w:t>
      </w:r>
      <w:r w:rsidRPr="00A771C0">
        <w:rPr>
          <w:szCs w:val="22"/>
        </w:rPr>
        <w:t xml:space="preserve">: </w:t>
      </w:r>
      <w:del w:id="292" w:author="LRC_1" w:date="2025-08-12T16:50:00Z" w16du:dateUtc="2025-08-12T13:50:00Z">
        <w:r w:rsidRPr="00A771C0" w:rsidDel="00957E87">
          <w:rPr>
            <w:szCs w:val="22"/>
          </w:rPr>
          <w:delText>27</w:delText>
        </w:r>
      </w:del>
      <w:ins w:id="293" w:author="LRC_1" w:date="2025-08-12T16:50:00Z" w16du:dateUtc="2025-08-12T13:50:00Z">
        <w:r w:rsidR="00957E87">
          <w:rPr>
            <w:szCs w:val="22"/>
          </w:rPr>
          <w:t>8</w:t>
        </w:r>
      </w:ins>
      <w:r w:rsidRPr="00A771C0">
        <w:rPr>
          <w:szCs w:val="22"/>
        </w:rPr>
        <w:t>. mai 202</w:t>
      </w:r>
      <w:ins w:id="294" w:author="LRC_1" w:date="2025-08-12T16:50:00Z" w16du:dateUtc="2025-08-12T13:50:00Z">
        <w:r w:rsidR="00957E87">
          <w:rPr>
            <w:szCs w:val="22"/>
          </w:rPr>
          <w:t>5</w:t>
        </w:r>
      </w:ins>
      <w:del w:id="295" w:author="LRC_1" w:date="2025-08-12T16:50:00Z" w16du:dateUtc="2025-08-12T13:50:00Z">
        <w:r w:rsidRPr="00A771C0" w:rsidDel="00957E87">
          <w:rPr>
            <w:szCs w:val="22"/>
          </w:rPr>
          <w:delText>4</w:delText>
        </w:r>
      </w:del>
    </w:p>
    <w:p w14:paraId="50A9133C" w14:textId="77777777" w:rsidR="001034C1" w:rsidRPr="00A771C0" w:rsidRDefault="001034C1" w:rsidP="005B6B63"/>
    <w:p w14:paraId="0153D3D8" w14:textId="77777777" w:rsidR="001034C1" w:rsidRPr="00A771C0" w:rsidRDefault="001034C1" w:rsidP="005B6B63"/>
    <w:p w14:paraId="07F2C04B" w14:textId="77777777" w:rsidR="001034C1" w:rsidRPr="00A771C0" w:rsidRDefault="00274015">
      <w:pPr>
        <w:pStyle w:val="Heading1"/>
        <w:keepNext/>
        <w:keepLines/>
      </w:pPr>
      <w:r w:rsidRPr="00A771C0">
        <w:t>10.</w:t>
      </w:r>
      <w:r w:rsidRPr="00A771C0">
        <w:tab/>
        <w:t>TEKSTI LÄBIVAATAMISE KUUPÄEV</w:t>
      </w:r>
    </w:p>
    <w:p w14:paraId="06C7A0EB" w14:textId="77777777" w:rsidR="001034C1" w:rsidRPr="00A771C0" w:rsidRDefault="001034C1">
      <w:pPr>
        <w:keepNext/>
        <w:keepLines/>
      </w:pPr>
    </w:p>
    <w:p w14:paraId="337501AB" w14:textId="1FBEC142" w:rsidR="001034C1" w:rsidRPr="00A771C0" w:rsidRDefault="00AF4E15">
      <w:pPr>
        <w:numPr>
          <w:ilvl w:val="12"/>
          <w:numId w:val="0"/>
        </w:numPr>
        <w:ind w:right="-2"/>
      </w:pPr>
      <w:r w:rsidRPr="00A771C0">
        <w:t xml:space="preserve">Täpne teave selle ravimpreparaadi kohta on Euroopa Ravimiameti kodulehel: </w:t>
      </w:r>
      <w:r>
        <w:fldChar w:fldCharType="begin"/>
      </w:r>
      <w:ins w:id="296" w:author="TCS" w:date="2025-07-22T10:28:00Z" w16du:dateUtc="2025-07-22T04:58:00Z">
        <w:r w:rsidR="00972025">
          <w:instrText>HYPERLINK "https://www.ema.europa.eu/"</w:instrText>
        </w:r>
      </w:ins>
      <w:del w:id="297" w:author="TCS" w:date="2025-07-22T10:28:00Z" w16du:dateUtc="2025-07-22T04:58:00Z">
        <w:r w:rsidDel="00972025">
          <w:delInstrText>HYPERLINK "https://www.ema.europa.eu"</w:delInstrText>
        </w:r>
      </w:del>
      <w:r>
        <w:fldChar w:fldCharType="separate"/>
      </w:r>
      <w:r w:rsidRPr="00A771C0">
        <w:rPr>
          <w:rStyle w:val="Hyperlink"/>
        </w:rPr>
        <w:t>https://www.ema.europa.eu</w:t>
      </w:r>
      <w:r>
        <w:fldChar w:fldCharType="end"/>
      </w:r>
      <w:r w:rsidRPr="00A771C0">
        <w:t>.</w:t>
      </w:r>
    </w:p>
    <w:p w14:paraId="2ACDD859" w14:textId="77777777" w:rsidR="001034C1" w:rsidRPr="00A771C0" w:rsidRDefault="00274015">
      <w:r w:rsidRPr="00A771C0">
        <w:br w:type="page"/>
      </w:r>
    </w:p>
    <w:p w14:paraId="35F19AA6" w14:textId="77777777" w:rsidR="001034C1" w:rsidRPr="00A771C0" w:rsidRDefault="001034C1"/>
    <w:p w14:paraId="10C69901" w14:textId="77777777" w:rsidR="001034C1" w:rsidRPr="00A771C0" w:rsidRDefault="001034C1"/>
    <w:p w14:paraId="2DE86A1F" w14:textId="77777777" w:rsidR="001034C1" w:rsidRPr="00A771C0" w:rsidRDefault="001034C1"/>
    <w:p w14:paraId="483BE7ED" w14:textId="77777777" w:rsidR="001034C1" w:rsidRPr="00A771C0" w:rsidRDefault="001034C1"/>
    <w:p w14:paraId="3D3D3F92" w14:textId="77777777" w:rsidR="001034C1" w:rsidRPr="00A771C0" w:rsidRDefault="001034C1"/>
    <w:p w14:paraId="71BCA106" w14:textId="77777777" w:rsidR="001034C1" w:rsidRPr="00A771C0" w:rsidRDefault="001034C1"/>
    <w:p w14:paraId="6C7A4CFA" w14:textId="77777777" w:rsidR="001034C1" w:rsidRPr="00A771C0" w:rsidRDefault="001034C1"/>
    <w:p w14:paraId="2AE7FEF2" w14:textId="77777777" w:rsidR="001034C1" w:rsidRPr="00A771C0" w:rsidRDefault="001034C1"/>
    <w:p w14:paraId="212C4197" w14:textId="77777777" w:rsidR="001034C1" w:rsidRPr="00A771C0" w:rsidRDefault="001034C1"/>
    <w:p w14:paraId="39DCEFC2" w14:textId="77777777" w:rsidR="001034C1" w:rsidRPr="00A771C0" w:rsidRDefault="001034C1"/>
    <w:p w14:paraId="6BE6BE44" w14:textId="77777777" w:rsidR="001034C1" w:rsidRPr="00A771C0" w:rsidRDefault="001034C1"/>
    <w:p w14:paraId="0E1E19E9" w14:textId="77777777" w:rsidR="001034C1" w:rsidRPr="00A771C0" w:rsidRDefault="001034C1"/>
    <w:p w14:paraId="33D4C601" w14:textId="77777777" w:rsidR="001034C1" w:rsidRPr="00A771C0" w:rsidRDefault="001034C1"/>
    <w:p w14:paraId="04BCDD59" w14:textId="77777777" w:rsidR="001034C1" w:rsidRPr="00A771C0" w:rsidRDefault="001034C1"/>
    <w:p w14:paraId="5C844FA9" w14:textId="77777777" w:rsidR="001034C1" w:rsidRPr="00A771C0" w:rsidRDefault="001034C1"/>
    <w:p w14:paraId="5AF0E64D" w14:textId="77777777" w:rsidR="001034C1" w:rsidRPr="00A771C0" w:rsidRDefault="001034C1"/>
    <w:p w14:paraId="66C004FE" w14:textId="77777777" w:rsidR="001034C1" w:rsidRPr="00A771C0" w:rsidRDefault="001034C1"/>
    <w:p w14:paraId="6F8C6920" w14:textId="77777777" w:rsidR="001034C1" w:rsidRPr="00A771C0" w:rsidRDefault="001034C1"/>
    <w:p w14:paraId="78A9DD31" w14:textId="77777777" w:rsidR="001034C1" w:rsidRPr="00A771C0" w:rsidRDefault="001034C1"/>
    <w:p w14:paraId="2797A8A6" w14:textId="77777777" w:rsidR="001034C1" w:rsidRPr="00A771C0" w:rsidRDefault="001034C1"/>
    <w:p w14:paraId="002DA7EC" w14:textId="77777777" w:rsidR="001034C1" w:rsidRPr="00A771C0" w:rsidRDefault="001034C1"/>
    <w:p w14:paraId="728FC460" w14:textId="77777777" w:rsidR="001034C1" w:rsidRPr="00A771C0" w:rsidRDefault="001034C1"/>
    <w:p w14:paraId="448603DE" w14:textId="77777777" w:rsidR="00283BAD" w:rsidRPr="00A771C0" w:rsidRDefault="00283BAD"/>
    <w:p w14:paraId="54E855D1" w14:textId="77777777" w:rsidR="001034C1" w:rsidRPr="00A771C0" w:rsidRDefault="00274015">
      <w:pPr>
        <w:pStyle w:val="NormalIndent"/>
        <w:jc w:val="center"/>
      </w:pPr>
      <w:r w:rsidRPr="00A771C0">
        <w:rPr>
          <w:b/>
        </w:rPr>
        <w:t>II LISA</w:t>
      </w:r>
    </w:p>
    <w:p w14:paraId="703105CB" w14:textId="77777777" w:rsidR="001034C1" w:rsidRPr="00A771C0" w:rsidRDefault="001034C1">
      <w:pPr>
        <w:ind w:right="1416"/>
      </w:pPr>
    </w:p>
    <w:p w14:paraId="23B838E8" w14:textId="77777777" w:rsidR="001034C1" w:rsidRPr="00A771C0" w:rsidRDefault="00274015">
      <w:pPr>
        <w:tabs>
          <w:tab w:val="left" w:pos="1701"/>
        </w:tabs>
        <w:ind w:left="1690" w:right="567" w:hanging="556"/>
        <w:rPr>
          <w:b/>
        </w:rPr>
      </w:pPr>
      <w:r w:rsidRPr="00A771C0">
        <w:rPr>
          <w:b/>
          <w:szCs w:val="22"/>
        </w:rPr>
        <w:t>A.</w:t>
      </w:r>
      <w:r w:rsidRPr="00A771C0">
        <w:rPr>
          <w:b/>
          <w:szCs w:val="22"/>
        </w:rPr>
        <w:tab/>
      </w:r>
      <w:r w:rsidRPr="00A771C0">
        <w:rPr>
          <w:b/>
        </w:rPr>
        <w:t>BIOLOOGILISE TOIMEAINE TOOTJA JA RAVIMIPARTII KASUTAMISEKS VABASTAMISE EEST VASTUTAV TOOTJA</w:t>
      </w:r>
    </w:p>
    <w:p w14:paraId="6D6BCF01" w14:textId="77777777" w:rsidR="001034C1" w:rsidRPr="00A771C0" w:rsidRDefault="001034C1">
      <w:pPr>
        <w:ind w:left="567" w:hanging="567"/>
      </w:pPr>
    </w:p>
    <w:p w14:paraId="5BF15871" w14:textId="77777777" w:rsidR="001034C1" w:rsidRPr="00A771C0" w:rsidRDefault="00274015">
      <w:pPr>
        <w:tabs>
          <w:tab w:val="left" w:pos="1701"/>
        </w:tabs>
        <w:ind w:left="1690" w:right="567" w:hanging="556"/>
        <w:rPr>
          <w:b/>
        </w:rPr>
      </w:pPr>
      <w:r w:rsidRPr="00A771C0">
        <w:rPr>
          <w:b/>
          <w:szCs w:val="22"/>
        </w:rPr>
        <w:t>B.</w:t>
      </w:r>
      <w:r w:rsidRPr="00A771C0">
        <w:rPr>
          <w:b/>
          <w:szCs w:val="22"/>
        </w:rPr>
        <w:tab/>
      </w:r>
      <w:r w:rsidRPr="00A771C0">
        <w:rPr>
          <w:b/>
        </w:rPr>
        <w:t>HANKE- JA KASUTUSTINGIMUSED VÕI PIIRANGUD</w:t>
      </w:r>
    </w:p>
    <w:p w14:paraId="54DAC349" w14:textId="77777777" w:rsidR="001034C1" w:rsidRPr="00A771C0" w:rsidRDefault="001034C1">
      <w:pPr>
        <w:ind w:left="567" w:hanging="567"/>
      </w:pPr>
    </w:p>
    <w:p w14:paraId="6782B85C" w14:textId="77777777" w:rsidR="001034C1" w:rsidRPr="00A771C0" w:rsidRDefault="00274015">
      <w:pPr>
        <w:tabs>
          <w:tab w:val="left" w:pos="1701"/>
        </w:tabs>
        <w:ind w:left="1690" w:right="567" w:hanging="556"/>
        <w:rPr>
          <w:b/>
        </w:rPr>
      </w:pPr>
      <w:r w:rsidRPr="00A771C0">
        <w:rPr>
          <w:b/>
          <w:szCs w:val="22"/>
        </w:rPr>
        <w:t>C.</w:t>
      </w:r>
      <w:r w:rsidRPr="00A771C0">
        <w:rPr>
          <w:b/>
          <w:szCs w:val="22"/>
        </w:rPr>
        <w:tab/>
      </w:r>
      <w:r w:rsidRPr="00A771C0">
        <w:rPr>
          <w:b/>
        </w:rPr>
        <w:t>MÜÜGILOA MUUD TINGIMUSED JA NÕUDED</w:t>
      </w:r>
    </w:p>
    <w:p w14:paraId="1CE79065" w14:textId="77777777" w:rsidR="001034C1" w:rsidRPr="00A771C0" w:rsidRDefault="001034C1">
      <w:pPr>
        <w:ind w:right="1558"/>
        <w:rPr>
          <w:b/>
        </w:rPr>
      </w:pPr>
    </w:p>
    <w:p w14:paraId="7A9B268A" w14:textId="77777777" w:rsidR="001034C1" w:rsidRPr="00A771C0" w:rsidRDefault="00274015">
      <w:pPr>
        <w:tabs>
          <w:tab w:val="left" w:pos="1701"/>
        </w:tabs>
        <w:ind w:left="1690" w:right="567" w:hanging="556"/>
        <w:rPr>
          <w:b/>
        </w:rPr>
      </w:pPr>
      <w:r w:rsidRPr="00A771C0">
        <w:rPr>
          <w:b/>
          <w:szCs w:val="22"/>
        </w:rPr>
        <w:t>D.</w:t>
      </w:r>
      <w:r w:rsidRPr="00A771C0">
        <w:rPr>
          <w:b/>
          <w:szCs w:val="22"/>
        </w:rPr>
        <w:tab/>
      </w:r>
      <w:r w:rsidRPr="00A771C0">
        <w:rPr>
          <w:b/>
          <w:caps/>
        </w:rPr>
        <w:t>RAVIMPREPARAADI OHUTU JA EFEKTIIVSE KASUTAMISE TINGIMUSED JA PIIRANGUD</w:t>
      </w:r>
    </w:p>
    <w:p w14:paraId="7AF80352" w14:textId="77777777" w:rsidR="001034C1" w:rsidRPr="00A771C0" w:rsidRDefault="00274015">
      <w:pPr>
        <w:pStyle w:val="AnnexHeading"/>
      </w:pPr>
      <w:r w:rsidRPr="00A771C0">
        <w:br w:type="page"/>
      </w:r>
      <w:r w:rsidRPr="00A771C0">
        <w:lastRenderedPageBreak/>
        <w:t>A.</w:t>
      </w:r>
      <w:r w:rsidRPr="00A771C0">
        <w:tab/>
        <w:t>BIOLOOGILISE TOIMEAINE TOOTJA JA RAVIMIPARTII KASUTAMISEKS VABASTAMISE EEST VASTUTAV TOOTJA</w:t>
      </w:r>
    </w:p>
    <w:p w14:paraId="17A4638B" w14:textId="77777777" w:rsidR="001034C1" w:rsidRPr="00A771C0" w:rsidRDefault="001034C1">
      <w:pPr>
        <w:keepNext/>
        <w:ind w:right="1416"/>
      </w:pPr>
    </w:p>
    <w:p w14:paraId="188B7DA0" w14:textId="77777777" w:rsidR="001034C1" w:rsidRPr="00A771C0" w:rsidRDefault="00274015">
      <w:pPr>
        <w:outlineLvl w:val="0"/>
        <w:rPr>
          <w:u w:val="single"/>
        </w:rPr>
      </w:pPr>
      <w:r w:rsidRPr="00A771C0">
        <w:rPr>
          <w:u w:val="single"/>
        </w:rPr>
        <w:t>Bioloogilise toimeaine tootja nimi ja aadress</w:t>
      </w:r>
    </w:p>
    <w:p w14:paraId="3A5F2A75" w14:textId="77777777" w:rsidR="001034C1" w:rsidRPr="00A771C0" w:rsidRDefault="001034C1">
      <w:pPr>
        <w:ind w:right="1416"/>
      </w:pPr>
    </w:p>
    <w:p w14:paraId="6FECA158" w14:textId="77777777" w:rsidR="001034C1" w:rsidRPr="00A771C0" w:rsidRDefault="00274015">
      <w:pPr>
        <w:rPr>
          <w:szCs w:val="22"/>
        </w:rPr>
      </w:pPr>
      <w:r w:rsidRPr="00A771C0">
        <w:rPr>
          <w:szCs w:val="22"/>
        </w:rPr>
        <w:t>Roche Diagnostics GmbH</w:t>
      </w:r>
    </w:p>
    <w:p w14:paraId="63F69AD0" w14:textId="77777777" w:rsidR="001034C1" w:rsidRPr="00A771C0" w:rsidRDefault="00274015">
      <w:pPr>
        <w:rPr>
          <w:szCs w:val="22"/>
        </w:rPr>
      </w:pPr>
      <w:r w:rsidRPr="00A771C0">
        <w:rPr>
          <w:szCs w:val="22"/>
        </w:rPr>
        <w:t>Nonnenwald 2</w:t>
      </w:r>
    </w:p>
    <w:p w14:paraId="069E027F" w14:textId="77777777" w:rsidR="001034C1" w:rsidRPr="00A771C0" w:rsidRDefault="00274015">
      <w:pPr>
        <w:rPr>
          <w:szCs w:val="22"/>
        </w:rPr>
      </w:pPr>
      <w:r w:rsidRPr="00A771C0">
        <w:rPr>
          <w:szCs w:val="22"/>
        </w:rPr>
        <w:t>82377 Penzberg</w:t>
      </w:r>
    </w:p>
    <w:p w14:paraId="76D268F2" w14:textId="77777777" w:rsidR="001034C1" w:rsidRPr="00A771C0" w:rsidRDefault="00274015">
      <w:pPr>
        <w:rPr>
          <w:szCs w:val="22"/>
        </w:rPr>
      </w:pPr>
      <w:r w:rsidRPr="00A771C0">
        <w:rPr>
          <w:szCs w:val="22"/>
        </w:rPr>
        <w:t>Saksamaa</w:t>
      </w:r>
    </w:p>
    <w:p w14:paraId="01110F91" w14:textId="77777777" w:rsidR="001034C1" w:rsidRPr="00A771C0" w:rsidRDefault="001034C1"/>
    <w:p w14:paraId="068EE6B3" w14:textId="77777777" w:rsidR="001034C1" w:rsidRPr="00A771C0" w:rsidRDefault="00274015">
      <w:pPr>
        <w:outlineLvl w:val="0"/>
      </w:pPr>
      <w:r w:rsidRPr="00A771C0">
        <w:rPr>
          <w:u w:val="single"/>
        </w:rPr>
        <w:t>Ravimipartii kasutamiseks vabastamise eest vastutava tootja nimi ja aadress</w:t>
      </w:r>
    </w:p>
    <w:p w14:paraId="33351D46" w14:textId="77777777" w:rsidR="001034C1" w:rsidRPr="00A771C0" w:rsidRDefault="001034C1"/>
    <w:p w14:paraId="17B0C6E7" w14:textId="574CB4D4" w:rsidR="001034C1" w:rsidRPr="00A771C0" w:rsidRDefault="00274015">
      <w:pPr>
        <w:rPr>
          <w:szCs w:val="22"/>
        </w:rPr>
      </w:pPr>
      <w:r w:rsidRPr="00A771C0">
        <w:rPr>
          <w:szCs w:val="22"/>
        </w:rPr>
        <w:t>Roche Pharma AG</w:t>
      </w:r>
    </w:p>
    <w:p w14:paraId="73CB5682" w14:textId="77777777" w:rsidR="001034C1" w:rsidRPr="00A771C0" w:rsidRDefault="00274015">
      <w:pPr>
        <w:rPr>
          <w:rFonts w:eastAsia="Arial"/>
          <w:szCs w:val="22"/>
          <w:highlight w:val="white"/>
        </w:rPr>
      </w:pPr>
      <w:r w:rsidRPr="00A771C0">
        <w:rPr>
          <w:rFonts w:eastAsia="Arial"/>
          <w:szCs w:val="22"/>
          <w:highlight w:val="white"/>
        </w:rPr>
        <w:t>Emil</w:t>
      </w:r>
      <w:r w:rsidRPr="00A771C0">
        <w:rPr>
          <w:rFonts w:eastAsia="Arial"/>
          <w:szCs w:val="22"/>
          <w:highlight w:val="white"/>
        </w:rPr>
        <w:noBreakHyphen/>
        <w:t>Barell</w:t>
      </w:r>
      <w:r w:rsidRPr="00A771C0">
        <w:rPr>
          <w:rFonts w:eastAsia="Arial"/>
          <w:szCs w:val="22"/>
          <w:highlight w:val="white"/>
        </w:rPr>
        <w:noBreakHyphen/>
        <w:t>Strasse 1</w:t>
      </w:r>
    </w:p>
    <w:p w14:paraId="5AC29F77" w14:textId="77777777" w:rsidR="001034C1" w:rsidRPr="00A771C0" w:rsidRDefault="00274015">
      <w:pPr>
        <w:rPr>
          <w:rFonts w:eastAsia="Arial"/>
          <w:szCs w:val="22"/>
          <w:highlight w:val="white"/>
        </w:rPr>
      </w:pPr>
      <w:r w:rsidRPr="00A771C0">
        <w:rPr>
          <w:rFonts w:eastAsia="Arial"/>
          <w:szCs w:val="22"/>
          <w:highlight w:val="white"/>
        </w:rPr>
        <w:t>79639 Grenzach</w:t>
      </w:r>
      <w:r w:rsidRPr="00A771C0">
        <w:rPr>
          <w:rFonts w:eastAsia="Arial"/>
          <w:szCs w:val="22"/>
          <w:highlight w:val="white"/>
        </w:rPr>
        <w:noBreakHyphen/>
        <w:t>Wyhlen</w:t>
      </w:r>
    </w:p>
    <w:p w14:paraId="776C7F8E" w14:textId="77777777" w:rsidR="001034C1" w:rsidRPr="00A771C0" w:rsidRDefault="00274015">
      <w:pPr>
        <w:rPr>
          <w:szCs w:val="22"/>
        </w:rPr>
      </w:pPr>
      <w:r w:rsidRPr="00A771C0">
        <w:rPr>
          <w:rFonts w:eastAsia="Arial"/>
          <w:szCs w:val="22"/>
        </w:rPr>
        <w:t>Saksamaa</w:t>
      </w:r>
    </w:p>
    <w:p w14:paraId="186656EF" w14:textId="77777777" w:rsidR="001034C1" w:rsidRPr="00A771C0" w:rsidRDefault="001034C1"/>
    <w:p w14:paraId="2921DB7A" w14:textId="77777777" w:rsidR="001034C1" w:rsidRPr="00A771C0" w:rsidRDefault="001034C1"/>
    <w:p w14:paraId="12EDAA32" w14:textId="77777777" w:rsidR="001034C1" w:rsidRPr="00A771C0" w:rsidRDefault="00274015">
      <w:pPr>
        <w:pStyle w:val="AnnexHeading"/>
      </w:pPr>
      <w:r w:rsidRPr="00A771C0">
        <w:t>B.</w:t>
      </w:r>
      <w:r w:rsidRPr="00A771C0">
        <w:tab/>
        <w:t xml:space="preserve">HANKE- JA KASUTUSTINGIMUSED VÕI PIIRANGUD </w:t>
      </w:r>
    </w:p>
    <w:p w14:paraId="42A6EF98" w14:textId="77777777" w:rsidR="001034C1" w:rsidRPr="00A771C0" w:rsidRDefault="001034C1">
      <w:pPr>
        <w:keepNext/>
      </w:pPr>
    </w:p>
    <w:p w14:paraId="1942733C" w14:textId="77777777" w:rsidR="001034C1" w:rsidRPr="00A771C0" w:rsidRDefault="00274015">
      <w:pPr>
        <w:numPr>
          <w:ilvl w:val="12"/>
          <w:numId w:val="0"/>
        </w:numPr>
      </w:pPr>
      <w:r w:rsidRPr="00A771C0">
        <w:t>Piiratud tingimustel väljastatav retseptiravim (vt I lisa: Ravimi omaduste kokkuvõte, lõik 4.2).</w:t>
      </w:r>
    </w:p>
    <w:p w14:paraId="254B968C" w14:textId="77777777" w:rsidR="001034C1" w:rsidRPr="00A771C0" w:rsidRDefault="001034C1">
      <w:pPr>
        <w:numPr>
          <w:ilvl w:val="12"/>
          <w:numId w:val="0"/>
        </w:numPr>
      </w:pPr>
    </w:p>
    <w:p w14:paraId="5FDB32DA" w14:textId="77777777" w:rsidR="001034C1" w:rsidRPr="00A771C0" w:rsidRDefault="001034C1">
      <w:pPr>
        <w:numPr>
          <w:ilvl w:val="12"/>
          <w:numId w:val="0"/>
        </w:numPr>
      </w:pPr>
    </w:p>
    <w:p w14:paraId="773AC5A9" w14:textId="77777777" w:rsidR="001034C1" w:rsidRPr="00A771C0" w:rsidRDefault="00274015">
      <w:pPr>
        <w:pStyle w:val="AnnexHeading"/>
      </w:pPr>
      <w:r w:rsidRPr="00A771C0">
        <w:t>C.</w:t>
      </w:r>
      <w:r w:rsidRPr="00A771C0">
        <w:tab/>
        <w:t>MÜÜGILOA MUUD TINGIMUSED JA NÕUDED</w:t>
      </w:r>
    </w:p>
    <w:p w14:paraId="24BDD6E3" w14:textId="77777777" w:rsidR="001034C1" w:rsidRPr="00A771C0" w:rsidRDefault="001034C1">
      <w:pPr>
        <w:keepNext/>
        <w:ind w:right="-1"/>
        <w:rPr>
          <w:u w:val="single"/>
        </w:rPr>
      </w:pPr>
    </w:p>
    <w:p w14:paraId="21E98AEC" w14:textId="77777777" w:rsidR="001034C1" w:rsidRPr="00A771C0" w:rsidRDefault="00274015">
      <w:pPr>
        <w:keepNext/>
        <w:ind w:left="567" w:right="-1" w:hanging="567"/>
        <w:rPr>
          <w:b/>
        </w:rPr>
      </w:pPr>
      <w:r w:rsidRPr="00A771C0">
        <w:rPr>
          <w:szCs w:val="22"/>
        </w:rPr>
        <w:sym w:font="Symbol" w:char="F0B7"/>
      </w:r>
      <w:r w:rsidRPr="00A771C0">
        <w:rPr>
          <w:szCs w:val="22"/>
        </w:rPr>
        <w:tab/>
      </w:r>
      <w:r w:rsidRPr="00A771C0">
        <w:rPr>
          <w:b/>
        </w:rPr>
        <w:t>Perioodilised ohutusaruanded</w:t>
      </w:r>
    </w:p>
    <w:p w14:paraId="17834C04" w14:textId="77777777" w:rsidR="001034C1" w:rsidRPr="00A771C0" w:rsidRDefault="001034C1">
      <w:pPr>
        <w:keepNext/>
        <w:tabs>
          <w:tab w:val="left" w:pos="0"/>
        </w:tabs>
        <w:ind w:right="567"/>
      </w:pPr>
    </w:p>
    <w:p w14:paraId="2307E57C" w14:textId="77777777" w:rsidR="001034C1" w:rsidRPr="00A771C0" w:rsidRDefault="00274015">
      <w:pPr>
        <w:autoSpaceDE w:val="0"/>
        <w:autoSpaceDN w:val="0"/>
        <w:adjustRightInd w:val="0"/>
        <w:rPr>
          <w:rFonts w:eastAsia="Yu Gothic"/>
          <w:szCs w:val="22"/>
          <w:lang w:eastAsia="en-GB"/>
        </w:rPr>
      </w:pPr>
      <w:r w:rsidRPr="00A771C0">
        <w:rPr>
          <w:rFonts w:eastAsia="Yu Gothic"/>
          <w:szCs w:val="22"/>
          <w:lang w:eastAsia="en-GB"/>
        </w:rPr>
        <w:t>Nõuded asjaomase ravimi perioodiliste ohutusaruannete esitamiseks on sätestatud määruse (EÜ) nr 507/2006 artiklis 9, mille kohaselt peab müügiloa hoidja esitama ohutusaruanded iga 6 kuu järel.</w:t>
      </w:r>
    </w:p>
    <w:p w14:paraId="00FB8A16" w14:textId="77777777" w:rsidR="001034C1" w:rsidRPr="00A771C0" w:rsidRDefault="001034C1">
      <w:pPr>
        <w:autoSpaceDE w:val="0"/>
        <w:autoSpaceDN w:val="0"/>
        <w:adjustRightInd w:val="0"/>
        <w:rPr>
          <w:rFonts w:eastAsia="Yu Gothic"/>
          <w:szCs w:val="22"/>
          <w:lang w:eastAsia="en-GB"/>
        </w:rPr>
      </w:pPr>
    </w:p>
    <w:p w14:paraId="4CED1EC5" w14:textId="77777777" w:rsidR="001034C1" w:rsidRPr="00A771C0" w:rsidRDefault="00274015">
      <w:pPr>
        <w:tabs>
          <w:tab w:val="left" w:pos="0"/>
        </w:tabs>
        <w:ind w:right="567"/>
      </w:pPr>
      <w:r w:rsidRPr="00A771C0">
        <w:t>Nõuded asjaomase ravimi perioodiliste ohutusaruannete esitamiseks on sätestatud direktiivi 2001/83/EÜ artikli 107c punkti 7 kohaselt liidu kontrollpäevade loetelus (EURD loetelu) ja iga hilisem uuendus avaldatakse Euroopa ravimite veebiportaalis.</w:t>
      </w:r>
    </w:p>
    <w:p w14:paraId="59D927DB" w14:textId="77777777" w:rsidR="001034C1" w:rsidRPr="00A771C0" w:rsidRDefault="001034C1">
      <w:pPr>
        <w:ind w:right="-1"/>
        <w:rPr>
          <w:u w:val="single"/>
        </w:rPr>
      </w:pPr>
    </w:p>
    <w:p w14:paraId="7ADAE9A7" w14:textId="77777777" w:rsidR="001034C1" w:rsidRPr="00A771C0" w:rsidRDefault="001034C1">
      <w:pPr>
        <w:ind w:right="-1"/>
        <w:rPr>
          <w:u w:val="single"/>
        </w:rPr>
      </w:pPr>
    </w:p>
    <w:p w14:paraId="3B42977E" w14:textId="77777777" w:rsidR="001034C1" w:rsidRPr="00A771C0" w:rsidRDefault="00274015">
      <w:pPr>
        <w:pStyle w:val="AnnexHeading"/>
      </w:pPr>
      <w:r w:rsidRPr="00A771C0">
        <w:t>D.</w:t>
      </w:r>
      <w:r w:rsidRPr="00A771C0">
        <w:tab/>
        <w:t>RAVIMPREPARAADI OHUTU JA EFEKTIIVSE KASUTAMISE TINGIMUSED JA PIIRANGUD</w:t>
      </w:r>
    </w:p>
    <w:p w14:paraId="04BA7EF0" w14:textId="77777777" w:rsidR="001034C1" w:rsidRPr="00A771C0" w:rsidRDefault="001034C1">
      <w:pPr>
        <w:keepNext/>
        <w:ind w:right="-1"/>
        <w:rPr>
          <w:u w:val="single"/>
        </w:rPr>
      </w:pPr>
    </w:p>
    <w:p w14:paraId="01A47F94" w14:textId="77777777" w:rsidR="001034C1" w:rsidRPr="00A771C0" w:rsidRDefault="00274015">
      <w:pPr>
        <w:keepNext/>
        <w:ind w:left="567" w:right="-1" w:hanging="567"/>
        <w:rPr>
          <w:b/>
        </w:rPr>
      </w:pPr>
      <w:r w:rsidRPr="00A771C0">
        <w:rPr>
          <w:szCs w:val="22"/>
        </w:rPr>
        <w:sym w:font="Symbol" w:char="F0B7"/>
      </w:r>
      <w:r w:rsidRPr="00A771C0">
        <w:rPr>
          <w:szCs w:val="22"/>
        </w:rPr>
        <w:tab/>
      </w:r>
      <w:r w:rsidRPr="00A771C0">
        <w:rPr>
          <w:b/>
        </w:rPr>
        <w:t>Riskijuhtimiskava</w:t>
      </w:r>
    </w:p>
    <w:p w14:paraId="1EBF01B2" w14:textId="77777777" w:rsidR="001034C1" w:rsidRPr="00A771C0" w:rsidRDefault="001034C1">
      <w:pPr>
        <w:keepNext/>
        <w:ind w:right="-1"/>
        <w:rPr>
          <w:b/>
        </w:rPr>
      </w:pPr>
    </w:p>
    <w:p w14:paraId="20B0D499" w14:textId="77777777" w:rsidR="001034C1" w:rsidRPr="00A771C0" w:rsidRDefault="00274015">
      <w:pPr>
        <w:tabs>
          <w:tab w:val="left" w:pos="0"/>
        </w:tabs>
        <w:ind w:right="567"/>
      </w:pPr>
      <w:r w:rsidRPr="00A771C0">
        <w:t>Müügiloa hoidja peab nõutavad ravimiohutuse toimingud ja sekkumismeetmed läbi viima vastavalt müügiloa taotluse moodulis 1.8.2 esitatud kokkulepitud riskijuhtimiskavale ja mis tahes järgmistele ajakohastatud riskijuhtimiskavadele.</w:t>
      </w:r>
    </w:p>
    <w:p w14:paraId="3AD8A2C6" w14:textId="77777777" w:rsidR="001034C1" w:rsidRPr="00A771C0" w:rsidRDefault="001034C1">
      <w:pPr>
        <w:ind w:right="-1"/>
      </w:pPr>
    </w:p>
    <w:p w14:paraId="23E95611" w14:textId="77777777" w:rsidR="001034C1" w:rsidRPr="00A771C0" w:rsidRDefault="00274015">
      <w:pPr>
        <w:keepNext/>
      </w:pPr>
      <w:r w:rsidRPr="00A771C0">
        <w:t>Ajakohastatud riskijuhtimiskava tuleb esitada:</w:t>
      </w:r>
    </w:p>
    <w:p w14:paraId="49979AF3" w14:textId="77777777" w:rsidR="001034C1" w:rsidRPr="00A771C0" w:rsidRDefault="00274015">
      <w:pPr>
        <w:keepNext/>
        <w:ind w:left="567" w:hanging="567"/>
      </w:pPr>
      <w:r w:rsidRPr="00A771C0">
        <w:rPr>
          <w:szCs w:val="22"/>
        </w:rPr>
        <w:sym w:font="Symbol" w:char="F0B7"/>
      </w:r>
      <w:r w:rsidRPr="00A771C0">
        <w:rPr>
          <w:szCs w:val="22"/>
        </w:rPr>
        <w:tab/>
      </w:r>
      <w:r w:rsidRPr="00A771C0">
        <w:t>Euroopa Ravimiameti nõudel;</w:t>
      </w:r>
    </w:p>
    <w:p w14:paraId="58202EC6" w14:textId="77777777" w:rsidR="001034C1" w:rsidRPr="00A771C0" w:rsidRDefault="00274015">
      <w:pPr>
        <w:ind w:left="567" w:right="-1" w:hanging="567"/>
      </w:pPr>
      <w:r w:rsidRPr="00A771C0">
        <w:rPr>
          <w:szCs w:val="22"/>
        </w:rPr>
        <w:sym w:font="Symbol" w:char="F0B7"/>
      </w:r>
      <w:r w:rsidRPr="00A771C0">
        <w:rPr>
          <w:szCs w:val="22"/>
        </w:rPr>
        <w:tab/>
      </w:r>
      <w:r w:rsidRPr="00A771C0">
        <w:t>kui muudetakse riskijuhtimissüsteemi, eriti kui saadakse uut teavet, mis võib oluliselt mõjutada riski/kasu suhet, või kui saavutatakse oluline (ravimiohutuse või riski minimeerimise) eesmärk.</w:t>
      </w:r>
    </w:p>
    <w:p w14:paraId="65AF3B3E" w14:textId="77777777" w:rsidR="001034C1" w:rsidRPr="00A771C0" w:rsidRDefault="001034C1">
      <w:pPr>
        <w:ind w:right="-1"/>
      </w:pPr>
    </w:p>
    <w:p w14:paraId="0E80A726" w14:textId="77777777" w:rsidR="001034C1" w:rsidRPr="00A771C0" w:rsidRDefault="00274015">
      <w:pPr>
        <w:keepNext/>
        <w:ind w:left="567" w:hanging="567"/>
        <w:rPr>
          <w:b/>
        </w:rPr>
      </w:pPr>
      <w:r w:rsidRPr="00A771C0">
        <w:rPr>
          <w:szCs w:val="22"/>
        </w:rPr>
        <w:sym w:font="Symbol" w:char="F0B7"/>
      </w:r>
      <w:r w:rsidRPr="00A771C0">
        <w:rPr>
          <w:szCs w:val="22"/>
        </w:rPr>
        <w:tab/>
      </w:r>
      <w:r w:rsidRPr="00A771C0">
        <w:rPr>
          <w:b/>
        </w:rPr>
        <w:t>Riski minimeerimise lisameetmed</w:t>
      </w:r>
    </w:p>
    <w:p w14:paraId="78990650" w14:textId="77777777" w:rsidR="001034C1" w:rsidRPr="00A771C0" w:rsidRDefault="001034C1">
      <w:pPr>
        <w:keepNext/>
      </w:pPr>
    </w:p>
    <w:p w14:paraId="21941D08" w14:textId="77777777" w:rsidR="001034C1" w:rsidRPr="00A771C0" w:rsidRDefault="00274015">
      <w:pPr>
        <w:rPr>
          <w:rFonts w:eastAsia="SimSun"/>
        </w:rPr>
      </w:pPr>
      <w:r w:rsidRPr="00A771C0">
        <w:rPr>
          <w:rFonts w:eastAsia="SimSun"/>
        </w:rPr>
        <w:t>Enne Columvi kasutamist igas liikmesriigis peab müügiloa hoidja riikliku ravimiametiga kooskõlastama teavitusprogrammi sisu ja formaadi, sealhulgas kommunikatsioonivahendid, levitamisviisid ja programmi mis tahes muud aspektid.</w:t>
      </w:r>
    </w:p>
    <w:p w14:paraId="4A2A7A06" w14:textId="77777777" w:rsidR="001034C1" w:rsidRPr="00A771C0" w:rsidRDefault="001034C1">
      <w:pPr>
        <w:ind w:right="-1"/>
      </w:pPr>
    </w:p>
    <w:p w14:paraId="5A9801E8" w14:textId="77777777" w:rsidR="001034C1" w:rsidRPr="00A771C0" w:rsidRDefault="00274015">
      <w:pPr>
        <w:keepNext/>
      </w:pPr>
      <w:r w:rsidRPr="00A771C0">
        <w:lastRenderedPageBreak/>
        <w:t>Teavitusprogrammi eesmärk on:</w:t>
      </w:r>
    </w:p>
    <w:p w14:paraId="148E174C" w14:textId="6DD3A84E" w:rsidR="001034C1" w:rsidRPr="00A771C0" w:rsidRDefault="00274015">
      <w:pPr>
        <w:ind w:left="567" w:hanging="567"/>
        <w:contextualSpacing/>
        <w:rPr>
          <w:szCs w:val="22"/>
        </w:rPr>
      </w:pPr>
      <w:r w:rsidRPr="00A771C0">
        <w:rPr>
          <w:rFonts w:ascii="Symbol" w:hAnsi="Symbol"/>
          <w:b/>
          <w:position w:val="2"/>
          <w:sz w:val="19"/>
          <w:szCs w:val="22"/>
        </w:rPr>
        <w:sym w:font="Symbol" w:char="F0B7"/>
      </w:r>
      <w:r w:rsidRPr="00A771C0">
        <w:rPr>
          <w:szCs w:val="22"/>
        </w:rPr>
        <w:tab/>
        <w:t>teavitada arste sellest, et igale patsiendile tuleb anda patsiendi kaart ja tutvustada patsiendile selle sisu, mis hõlmab CRS</w:t>
      </w:r>
      <w:r w:rsidRPr="00A771C0">
        <w:rPr>
          <w:szCs w:val="22"/>
        </w:rPr>
        <w:noBreakHyphen/>
        <w:t xml:space="preserve">i </w:t>
      </w:r>
      <w:r w:rsidR="004C091D" w:rsidRPr="00A771C0">
        <w:t>ja ICANS</w:t>
      </w:r>
      <w:r w:rsidR="004C091D" w:rsidRPr="00A771C0">
        <w:noBreakHyphen/>
        <w:t xml:space="preserve">i </w:t>
      </w:r>
      <w:r w:rsidRPr="00A771C0">
        <w:rPr>
          <w:szCs w:val="22"/>
        </w:rPr>
        <w:t>sümptomite loetelu, mille tekkimisel peab patsient kiiresti tegutsema, sealhulgas otsima viivitamatult arstiabi;</w:t>
      </w:r>
    </w:p>
    <w:p w14:paraId="2A20754F" w14:textId="10EB2DD9" w:rsidR="001034C1" w:rsidRPr="00A771C0" w:rsidRDefault="00274015">
      <w:pPr>
        <w:ind w:left="567" w:hanging="567"/>
        <w:contextualSpacing/>
        <w:rPr>
          <w:szCs w:val="22"/>
        </w:rPr>
      </w:pPr>
      <w:r w:rsidRPr="00A771C0">
        <w:rPr>
          <w:rFonts w:ascii="Symbol" w:hAnsi="Symbol"/>
          <w:b/>
          <w:position w:val="2"/>
          <w:sz w:val="19"/>
          <w:szCs w:val="22"/>
        </w:rPr>
        <w:sym w:font="Symbol" w:char="F0B7"/>
      </w:r>
      <w:r w:rsidRPr="00A771C0">
        <w:rPr>
          <w:szCs w:val="22"/>
        </w:rPr>
        <w:tab/>
        <w:t>CRS</w:t>
      </w:r>
      <w:r w:rsidRPr="00A771C0">
        <w:rPr>
          <w:szCs w:val="22"/>
        </w:rPr>
        <w:noBreakHyphen/>
        <w:t xml:space="preserve">i </w:t>
      </w:r>
      <w:r w:rsidR="004C091D" w:rsidRPr="00A771C0">
        <w:t>ja</w:t>
      </w:r>
      <w:r w:rsidR="00043FE4" w:rsidRPr="00A771C0">
        <w:t>/või</w:t>
      </w:r>
      <w:r w:rsidR="004C091D" w:rsidRPr="00A771C0">
        <w:t xml:space="preserve"> ICANS</w:t>
      </w:r>
      <w:r w:rsidR="004C091D" w:rsidRPr="00A771C0">
        <w:noBreakHyphen/>
        <w:t xml:space="preserve">i </w:t>
      </w:r>
      <w:r w:rsidRPr="00A771C0">
        <w:rPr>
          <w:szCs w:val="22"/>
        </w:rPr>
        <w:t>sümptomite tekkimisel kutsuda patsiente üles kiiresti tegutsema, sealhulgas otsima viivitamatult arstiabi.</w:t>
      </w:r>
    </w:p>
    <w:p w14:paraId="3A41221B" w14:textId="77777777" w:rsidR="001034C1" w:rsidRPr="00A771C0" w:rsidRDefault="00274015">
      <w:pPr>
        <w:ind w:left="567" w:hanging="567"/>
        <w:contextualSpacing/>
        <w:rPr>
          <w:szCs w:val="22"/>
        </w:rPr>
      </w:pPr>
      <w:r w:rsidRPr="00A771C0">
        <w:rPr>
          <w:rFonts w:ascii="Symbol" w:hAnsi="Symbol"/>
          <w:b/>
          <w:position w:val="2"/>
          <w:sz w:val="19"/>
          <w:szCs w:val="22"/>
        </w:rPr>
        <w:sym w:font="Symbol" w:char="F0B7"/>
      </w:r>
      <w:r w:rsidRPr="00A771C0">
        <w:rPr>
          <w:szCs w:val="22"/>
        </w:rPr>
        <w:tab/>
        <w:t>teavitada arste kasvaja ägenemisreaktsiooni riskist ja selle ilmingutest.</w:t>
      </w:r>
    </w:p>
    <w:p w14:paraId="6FC62771" w14:textId="77777777" w:rsidR="001034C1" w:rsidRPr="00A771C0" w:rsidRDefault="001034C1"/>
    <w:p w14:paraId="1FE41EC0" w14:textId="77777777" w:rsidR="001034C1" w:rsidRPr="00A771C0" w:rsidRDefault="00274015">
      <w:pPr>
        <w:ind w:right="-1"/>
      </w:pPr>
      <w:r w:rsidRPr="00A771C0">
        <w:t>Müügiloa hoidja peab tagama, et igas liikmesriigis, kus Columvit turustatakse, antakse kõigile tervishoiutöötajatele, kes hakkavad eeldatavasti Columvit välja kirjutama, väljastama või kasutama, tervishoiutöötaja brošüür või võimaldatakse sellele ligipääs. Brošüür sisaldab järgmist:</w:t>
      </w:r>
    </w:p>
    <w:p w14:paraId="0D7C799B" w14:textId="77777777" w:rsidR="001034C1" w:rsidRPr="00A771C0" w:rsidRDefault="00274015">
      <w:pPr>
        <w:ind w:left="567" w:hanging="567"/>
        <w:contextualSpacing/>
      </w:pPr>
      <w:r w:rsidRPr="00A771C0">
        <w:rPr>
          <w:rFonts w:ascii="Symbol" w:hAnsi="Symbol"/>
          <w:b/>
          <w:position w:val="2"/>
          <w:sz w:val="19"/>
          <w:szCs w:val="22"/>
        </w:rPr>
        <w:sym w:font="Symbol" w:char="F0B7"/>
      </w:r>
      <w:r w:rsidRPr="00A771C0">
        <w:rPr>
          <w:szCs w:val="22"/>
        </w:rPr>
        <w:tab/>
      </w:r>
      <w:r w:rsidRPr="00A771C0">
        <w:t>kasvaja ägenemisreaktsiooni kirjeldus ning teave selle varajase avastamise, asjakohase diagnoosi ja kasvaja ägenemisreaktsiooni jälgimise kohta;</w:t>
      </w:r>
    </w:p>
    <w:p w14:paraId="7B51D837" w14:textId="5F71937A" w:rsidR="001034C1" w:rsidRPr="00A771C0" w:rsidRDefault="00274015">
      <w:pPr>
        <w:ind w:left="567" w:hanging="567"/>
        <w:contextualSpacing/>
      </w:pPr>
      <w:r w:rsidRPr="00A771C0">
        <w:rPr>
          <w:rFonts w:ascii="Symbol" w:hAnsi="Symbol"/>
          <w:b/>
          <w:position w:val="2"/>
          <w:sz w:val="19"/>
          <w:szCs w:val="22"/>
        </w:rPr>
        <w:sym w:font="Symbol" w:char="F0B7"/>
      </w:r>
      <w:r w:rsidRPr="00A771C0">
        <w:rPr>
          <w:szCs w:val="22"/>
        </w:rPr>
        <w:tab/>
        <w:t xml:space="preserve">meeldetuletus anda </w:t>
      </w:r>
      <w:r w:rsidRPr="00A771C0">
        <w:t>igale patsiendile patsiendi kaart, mis sisaldab CRS</w:t>
      </w:r>
      <w:r w:rsidRPr="00A771C0">
        <w:noBreakHyphen/>
        <w:t xml:space="preserve">i </w:t>
      </w:r>
      <w:r w:rsidR="0032573E" w:rsidRPr="00A771C0">
        <w:t>ja ICANS</w:t>
      </w:r>
      <w:r w:rsidR="0032573E" w:rsidRPr="00A771C0">
        <w:noBreakHyphen/>
        <w:t xml:space="preserve">i </w:t>
      </w:r>
      <w:r w:rsidRPr="00A771C0">
        <w:t xml:space="preserve">sümptomite </w:t>
      </w:r>
      <w:r w:rsidRPr="00A771C0">
        <w:rPr>
          <w:szCs w:val="22"/>
        </w:rPr>
        <w:t>loetelu, mille tekkimisel peab patsient otsima viivitamatult arstiabi</w:t>
      </w:r>
      <w:r w:rsidRPr="00A771C0">
        <w:t>.</w:t>
      </w:r>
    </w:p>
    <w:p w14:paraId="0DE0BCEE" w14:textId="77777777" w:rsidR="001034C1" w:rsidRPr="00A771C0" w:rsidRDefault="001034C1">
      <w:pPr>
        <w:ind w:left="567" w:hanging="567"/>
      </w:pPr>
    </w:p>
    <w:p w14:paraId="01BCAF30" w14:textId="77777777" w:rsidR="001034C1" w:rsidRPr="00A771C0" w:rsidRDefault="00274015">
      <w:r w:rsidRPr="00A771C0">
        <w:rPr>
          <w:bCs/>
        </w:rPr>
        <w:t>Kõigile Columvit saavatele patsientidele antakse patsiendi kaart, mis sisaldab järgmisi põhielemente</w:t>
      </w:r>
      <w:r w:rsidRPr="00A771C0">
        <w:t>:</w:t>
      </w:r>
    </w:p>
    <w:p w14:paraId="3E9964CF" w14:textId="77777777" w:rsidR="001034C1" w:rsidRPr="00A771C0" w:rsidRDefault="00274015">
      <w:pPr>
        <w:ind w:left="567" w:hanging="567"/>
        <w:contextualSpacing/>
        <w:rPr>
          <w:szCs w:val="22"/>
        </w:rPr>
      </w:pPr>
      <w:r w:rsidRPr="00A771C0">
        <w:rPr>
          <w:rFonts w:ascii="Symbol" w:hAnsi="Symbol"/>
          <w:b/>
          <w:position w:val="2"/>
          <w:sz w:val="19"/>
          <w:szCs w:val="22"/>
        </w:rPr>
        <w:sym w:font="Symbol" w:char="F0B7"/>
      </w:r>
      <w:r w:rsidRPr="00A771C0">
        <w:rPr>
          <w:szCs w:val="22"/>
        </w:rPr>
        <w:tab/>
        <w:t>Columvi välja kirjutanud arsti kontaktandmed;</w:t>
      </w:r>
    </w:p>
    <w:p w14:paraId="1DBD1EAA" w14:textId="1471CE91" w:rsidR="001034C1" w:rsidRPr="00A771C0" w:rsidRDefault="00274015">
      <w:pPr>
        <w:ind w:left="567" w:hanging="567"/>
        <w:contextualSpacing/>
        <w:rPr>
          <w:szCs w:val="22"/>
        </w:rPr>
      </w:pPr>
      <w:r w:rsidRPr="00A771C0">
        <w:rPr>
          <w:rFonts w:ascii="Symbol" w:hAnsi="Symbol"/>
          <w:b/>
          <w:position w:val="2"/>
          <w:sz w:val="19"/>
          <w:szCs w:val="22"/>
        </w:rPr>
        <w:sym w:font="Symbol" w:char="F0B7"/>
      </w:r>
      <w:r w:rsidRPr="00A771C0">
        <w:rPr>
          <w:szCs w:val="22"/>
        </w:rPr>
        <w:tab/>
        <w:t>CRS</w:t>
      </w:r>
      <w:r w:rsidRPr="00A771C0">
        <w:rPr>
          <w:szCs w:val="22"/>
        </w:rPr>
        <w:noBreakHyphen/>
        <w:t xml:space="preserve">i </w:t>
      </w:r>
      <w:r w:rsidR="0032573E" w:rsidRPr="00A771C0">
        <w:rPr>
          <w:szCs w:val="22"/>
        </w:rPr>
        <w:t>ja ICANS</w:t>
      </w:r>
      <w:r w:rsidR="0032573E" w:rsidRPr="00A771C0">
        <w:rPr>
          <w:szCs w:val="22"/>
        </w:rPr>
        <w:noBreakHyphen/>
        <w:t xml:space="preserve">i </w:t>
      </w:r>
      <w:r w:rsidRPr="00A771C0">
        <w:rPr>
          <w:szCs w:val="22"/>
        </w:rPr>
        <w:t>sümptomite loetelu, mille ilmnemisel peab patsient kiiresti tegutsema, sealhulgas otsima viivitamatult arstiabi;</w:t>
      </w:r>
    </w:p>
    <w:p w14:paraId="7B4E127B" w14:textId="77777777" w:rsidR="001034C1" w:rsidRPr="00A771C0" w:rsidRDefault="00274015">
      <w:pPr>
        <w:ind w:left="567" w:hanging="567"/>
        <w:contextualSpacing/>
        <w:rPr>
          <w:szCs w:val="22"/>
        </w:rPr>
      </w:pPr>
      <w:r w:rsidRPr="00A771C0">
        <w:rPr>
          <w:rFonts w:ascii="Symbol" w:hAnsi="Symbol"/>
          <w:b/>
          <w:position w:val="2"/>
          <w:sz w:val="19"/>
          <w:szCs w:val="22"/>
        </w:rPr>
        <w:sym w:font="Symbol" w:char="F0B7"/>
      </w:r>
      <w:r w:rsidRPr="00A771C0">
        <w:rPr>
          <w:szCs w:val="22"/>
        </w:rPr>
        <w:tab/>
        <w:t>juhised patsiendile, et patsiendi kaarti tuleb endaga kogu aeg kaasas kanda ja näidata seda igale tema ravis osalevale tervishoiutöötajale (st erakorralise meditsiini tervishoiutöötajad jt);</w:t>
      </w:r>
    </w:p>
    <w:p w14:paraId="7D27F7C2" w14:textId="2DA83425" w:rsidR="001034C1" w:rsidRPr="00A771C0" w:rsidRDefault="00274015">
      <w:pPr>
        <w:ind w:left="567" w:hanging="567"/>
        <w:contextualSpacing/>
        <w:rPr>
          <w:szCs w:val="22"/>
        </w:rPr>
      </w:pPr>
      <w:r w:rsidRPr="00A771C0">
        <w:rPr>
          <w:rFonts w:ascii="Symbol" w:hAnsi="Symbol"/>
          <w:b/>
          <w:position w:val="2"/>
          <w:sz w:val="19"/>
          <w:szCs w:val="22"/>
        </w:rPr>
        <w:sym w:font="Symbol" w:char="F0B7"/>
      </w:r>
      <w:r w:rsidRPr="00A771C0">
        <w:rPr>
          <w:szCs w:val="22"/>
        </w:rPr>
        <w:tab/>
        <w:t>teave patsienti ravivatele tervishoiutöötajatele, et ravi Columviga on seotud CRS</w:t>
      </w:r>
      <w:r w:rsidRPr="00A771C0">
        <w:rPr>
          <w:szCs w:val="22"/>
        </w:rPr>
        <w:noBreakHyphen/>
        <w:t xml:space="preserve">i </w:t>
      </w:r>
      <w:r w:rsidR="0032573E" w:rsidRPr="00A771C0">
        <w:rPr>
          <w:szCs w:val="22"/>
        </w:rPr>
        <w:t>ja ICANS</w:t>
      </w:r>
      <w:r w:rsidR="0032573E" w:rsidRPr="00A771C0">
        <w:rPr>
          <w:szCs w:val="22"/>
        </w:rPr>
        <w:noBreakHyphen/>
        <w:t xml:space="preserve">i </w:t>
      </w:r>
      <w:r w:rsidRPr="00A771C0">
        <w:rPr>
          <w:szCs w:val="22"/>
        </w:rPr>
        <w:t>tekkeriskiga.</w:t>
      </w:r>
    </w:p>
    <w:p w14:paraId="0158D015" w14:textId="77777777" w:rsidR="001034C1" w:rsidRPr="00A771C0" w:rsidRDefault="001034C1"/>
    <w:p w14:paraId="473359D2" w14:textId="77777777" w:rsidR="001034C1" w:rsidRPr="00A771C0" w:rsidRDefault="001034C1"/>
    <w:p w14:paraId="002AE668" w14:textId="77777777" w:rsidR="001034C1" w:rsidRPr="00A771C0" w:rsidRDefault="00274015">
      <w:pPr>
        <w:ind w:right="566"/>
      </w:pPr>
      <w:r w:rsidRPr="00A771C0">
        <w:br w:type="page"/>
      </w:r>
    </w:p>
    <w:p w14:paraId="08D5DDA1" w14:textId="77777777" w:rsidR="001034C1" w:rsidRPr="00A771C0" w:rsidRDefault="001034C1"/>
    <w:p w14:paraId="0FA425A9" w14:textId="77777777" w:rsidR="001034C1" w:rsidRPr="00A771C0" w:rsidRDefault="001034C1"/>
    <w:p w14:paraId="274580C7" w14:textId="77777777" w:rsidR="001034C1" w:rsidRPr="00A771C0" w:rsidRDefault="001034C1"/>
    <w:p w14:paraId="306A2C52" w14:textId="77777777" w:rsidR="001034C1" w:rsidRPr="00A771C0" w:rsidRDefault="001034C1"/>
    <w:p w14:paraId="743315B2" w14:textId="77777777" w:rsidR="001034C1" w:rsidRPr="00A771C0" w:rsidRDefault="001034C1"/>
    <w:p w14:paraId="66D4564B" w14:textId="77777777" w:rsidR="001034C1" w:rsidRPr="00A771C0" w:rsidRDefault="001034C1"/>
    <w:p w14:paraId="7AFF70CE" w14:textId="77777777" w:rsidR="001034C1" w:rsidRPr="00A771C0" w:rsidRDefault="001034C1"/>
    <w:p w14:paraId="34978ED1" w14:textId="77777777" w:rsidR="001034C1" w:rsidRPr="00A771C0" w:rsidRDefault="001034C1"/>
    <w:p w14:paraId="354EA4B2" w14:textId="77777777" w:rsidR="001034C1" w:rsidRPr="00A771C0" w:rsidRDefault="001034C1"/>
    <w:p w14:paraId="2511000E" w14:textId="77777777" w:rsidR="001034C1" w:rsidRPr="00A771C0" w:rsidRDefault="001034C1"/>
    <w:p w14:paraId="183BE631" w14:textId="77777777" w:rsidR="001034C1" w:rsidRPr="00A771C0" w:rsidRDefault="001034C1"/>
    <w:p w14:paraId="4CFA95C1" w14:textId="77777777" w:rsidR="001034C1" w:rsidRPr="00A771C0" w:rsidRDefault="001034C1"/>
    <w:p w14:paraId="444FF08B" w14:textId="77777777" w:rsidR="001034C1" w:rsidRPr="00A771C0" w:rsidRDefault="001034C1"/>
    <w:p w14:paraId="49CBDFC2" w14:textId="77777777" w:rsidR="001034C1" w:rsidRPr="00A771C0" w:rsidRDefault="001034C1"/>
    <w:p w14:paraId="2D53F875" w14:textId="77777777" w:rsidR="001034C1" w:rsidRPr="00A771C0" w:rsidRDefault="001034C1"/>
    <w:p w14:paraId="096F7853" w14:textId="77777777" w:rsidR="001034C1" w:rsidRPr="00A771C0" w:rsidRDefault="001034C1"/>
    <w:p w14:paraId="1467B723" w14:textId="77777777" w:rsidR="001034C1" w:rsidRPr="00A771C0" w:rsidRDefault="001034C1">
      <w:pPr>
        <w:outlineLvl w:val="0"/>
        <w:rPr>
          <w:bCs/>
        </w:rPr>
      </w:pPr>
    </w:p>
    <w:p w14:paraId="69E968EB" w14:textId="77777777" w:rsidR="001034C1" w:rsidRPr="00A771C0" w:rsidRDefault="001034C1">
      <w:pPr>
        <w:outlineLvl w:val="0"/>
        <w:rPr>
          <w:bCs/>
        </w:rPr>
      </w:pPr>
    </w:p>
    <w:p w14:paraId="3A6AE9D8" w14:textId="77777777" w:rsidR="001034C1" w:rsidRPr="00A771C0" w:rsidRDefault="001034C1">
      <w:pPr>
        <w:outlineLvl w:val="0"/>
        <w:rPr>
          <w:bCs/>
        </w:rPr>
      </w:pPr>
    </w:p>
    <w:p w14:paraId="3299E194" w14:textId="77777777" w:rsidR="001034C1" w:rsidRPr="00A771C0" w:rsidRDefault="001034C1">
      <w:pPr>
        <w:outlineLvl w:val="0"/>
        <w:rPr>
          <w:bCs/>
        </w:rPr>
      </w:pPr>
    </w:p>
    <w:p w14:paraId="546FCA00" w14:textId="77777777" w:rsidR="001034C1" w:rsidRPr="00A771C0" w:rsidRDefault="001034C1">
      <w:pPr>
        <w:outlineLvl w:val="0"/>
        <w:rPr>
          <w:bCs/>
        </w:rPr>
      </w:pPr>
    </w:p>
    <w:p w14:paraId="5FA536AB" w14:textId="77777777" w:rsidR="001034C1" w:rsidRPr="00A771C0" w:rsidRDefault="001034C1">
      <w:pPr>
        <w:outlineLvl w:val="0"/>
        <w:rPr>
          <w:bCs/>
        </w:rPr>
      </w:pPr>
    </w:p>
    <w:p w14:paraId="21397896" w14:textId="77777777" w:rsidR="00283BAD" w:rsidRPr="00A771C0" w:rsidRDefault="00283BAD">
      <w:pPr>
        <w:outlineLvl w:val="0"/>
        <w:rPr>
          <w:bCs/>
        </w:rPr>
      </w:pPr>
    </w:p>
    <w:p w14:paraId="0B2CB93B" w14:textId="77777777" w:rsidR="001034C1" w:rsidRPr="00A771C0" w:rsidRDefault="00274015">
      <w:pPr>
        <w:jc w:val="center"/>
        <w:outlineLvl w:val="0"/>
        <w:rPr>
          <w:b/>
        </w:rPr>
      </w:pPr>
      <w:r w:rsidRPr="00A771C0">
        <w:rPr>
          <w:b/>
        </w:rPr>
        <w:t>III LISA</w:t>
      </w:r>
    </w:p>
    <w:p w14:paraId="4DCAC0CF" w14:textId="77777777" w:rsidR="001034C1" w:rsidRPr="00A771C0" w:rsidRDefault="001034C1">
      <w:pPr>
        <w:jc w:val="center"/>
        <w:rPr>
          <w:b/>
        </w:rPr>
      </w:pPr>
    </w:p>
    <w:p w14:paraId="76539DC3" w14:textId="77777777" w:rsidR="001034C1" w:rsidRPr="00A771C0" w:rsidRDefault="00274015">
      <w:pPr>
        <w:jc w:val="center"/>
        <w:outlineLvl w:val="0"/>
        <w:rPr>
          <w:b/>
        </w:rPr>
      </w:pPr>
      <w:r w:rsidRPr="00A771C0">
        <w:rPr>
          <w:b/>
        </w:rPr>
        <w:t>PAKENDI MÄRGISTUS JA INFOLEHT</w:t>
      </w:r>
    </w:p>
    <w:p w14:paraId="00D83682" w14:textId="77777777" w:rsidR="001034C1" w:rsidRPr="00A771C0" w:rsidRDefault="00274015">
      <w:pPr>
        <w:rPr>
          <w:b/>
        </w:rPr>
      </w:pPr>
      <w:r w:rsidRPr="00A771C0">
        <w:br w:type="page"/>
      </w:r>
    </w:p>
    <w:p w14:paraId="01AFC5AA" w14:textId="77777777" w:rsidR="001034C1" w:rsidRPr="00A771C0" w:rsidRDefault="001034C1">
      <w:pPr>
        <w:outlineLvl w:val="0"/>
        <w:rPr>
          <w:bCs/>
        </w:rPr>
      </w:pPr>
    </w:p>
    <w:p w14:paraId="4F3EB338" w14:textId="77777777" w:rsidR="001034C1" w:rsidRPr="00A771C0" w:rsidRDefault="001034C1">
      <w:pPr>
        <w:outlineLvl w:val="0"/>
        <w:rPr>
          <w:bCs/>
        </w:rPr>
      </w:pPr>
    </w:p>
    <w:p w14:paraId="336E53FB" w14:textId="77777777" w:rsidR="001034C1" w:rsidRPr="00A771C0" w:rsidRDefault="001034C1">
      <w:pPr>
        <w:outlineLvl w:val="0"/>
        <w:rPr>
          <w:bCs/>
        </w:rPr>
      </w:pPr>
    </w:p>
    <w:p w14:paraId="2A988D3E" w14:textId="77777777" w:rsidR="001034C1" w:rsidRPr="00A771C0" w:rsidRDefault="001034C1">
      <w:pPr>
        <w:outlineLvl w:val="0"/>
        <w:rPr>
          <w:bCs/>
        </w:rPr>
      </w:pPr>
    </w:p>
    <w:p w14:paraId="396F3AD2" w14:textId="77777777" w:rsidR="001034C1" w:rsidRPr="00A771C0" w:rsidRDefault="001034C1">
      <w:pPr>
        <w:outlineLvl w:val="0"/>
        <w:rPr>
          <w:bCs/>
        </w:rPr>
      </w:pPr>
    </w:p>
    <w:p w14:paraId="7B306613" w14:textId="77777777" w:rsidR="001034C1" w:rsidRPr="00A771C0" w:rsidRDefault="001034C1">
      <w:pPr>
        <w:outlineLvl w:val="0"/>
        <w:rPr>
          <w:bCs/>
        </w:rPr>
      </w:pPr>
    </w:p>
    <w:p w14:paraId="0AC8D44D" w14:textId="77777777" w:rsidR="001034C1" w:rsidRPr="00A771C0" w:rsidRDefault="001034C1">
      <w:pPr>
        <w:outlineLvl w:val="0"/>
        <w:rPr>
          <w:bCs/>
        </w:rPr>
      </w:pPr>
    </w:p>
    <w:p w14:paraId="558548F1" w14:textId="77777777" w:rsidR="001034C1" w:rsidRPr="00A771C0" w:rsidRDefault="001034C1">
      <w:pPr>
        <w:outlineLvl w:val="0"/>
        <w:rPr>
          <w:bCs/>
        </w:rPr>
      </w:pPr>
    </w:p>
    <w:p w14:paraId="754C1D83" w14:textId="77777777" w:rsidR="001034C1" w:rsidRPr="00A771C0" w:rsidRDefault="001034C1">
      <w:pPr>
        <w:outlineLvl w:val="0"/>
        <w:rPr>
          <w:bCs/>
        </w:rPr>
      </w:pPr>
    </w:p>
    <w:p w14:paraId="0415343D" w14:textId="77777777" w:rsidR="001034C1" w:rsidRPr="00A771C0" w:rsidRDefault="001034C1">
      <w:pPr>
        <w:outlineLvl w:val="0"/>
        <w:rPr>
          <w:bCs/>
        </w:rPr>
      </w:pPr>
    </w:p>
    <w:p w14:paraId="3C81AF33" w14:textId="77777777" w:rsidR="001034C1" w:rsidRPr="00A771C0" w:rsidRDefault="001034C1">
      <w:pPr>
        <w:outlineLvl w:val="0"/>
        <w:rPr>
          <w:bCs/>
        </w:rPr>
      </w:pPr>
    </w:p>
    <w:p w14:paraId="562B035B" w14:textId="77777777" w:rsidR="001034C1" w:rsidRPr="00A771C0" w:rsidRDefault="001034C1">
      <w:pPr>
        <w:outlineLvl w:val="0"/>
        <w:rPr>
          <w:bCs/>
        </w:rPr>
      </w:pPr>
    </w:p>
    <w:p w14:paraId="4B2C8D01" w14:textId="77777777" w:rsidR="001034C1" w:rsidRPr="00A771C0" w:rsidRDefault="001034C1">
      <w:pPr>
        <w:outlineLvl w:val="0"/>
        <w:rPr>
          <w:bCs/>
        </w:rPr>
      </w:pPr>
    </w:p>
    <w:p w14:paraId="072A3C21" w14:textId="77777777" w:rsidR="001034C1" w:rsidRPr="00A771C0" w:rsidRDefault="001034C1">
      <w:pPr>
        <w:outlineLvl w:val="0"/>
        <w:rPr>
          <w:bCs/>
        </w:rPr>
      </w:pPr>
    </w:p>
    <w:p w14:paraId="7A516C84" w14:textId="77777777" w:rsidR="001034C1" w:rsidRPr="00A771C0" w:rsidRDefault="001034C1">
      <w:pPr>
        <w:outlineLvl w:val="0"/>
        <w:rPr>
          <w:bCs/>
        </w:rPr>
      </w:pPr>
    </w:p>
    <w:p w14:paraId="20BCFC71" w14:textId="77777777" w:rsidR="001034C1" w:rsidRPr="00A771C0" w:rsidRDefault="001034C1">
      <w:pPr>
        <w:outlineLvl w:val="0"/>
        <w:rPr>
          <w:bCs/>
        </w:rPr>
      </w:pPr>
    </w:p>
    <w:p w14:paraId="0D2D3187" w14:textId="77777777" w:rsidR="001034C1" w:rsidRPr="00A771C0" w:rsidRDefault="001034C1">
      <w:pPr>
        <w:outlineLvl w:val="0"/>
        <w:rPr>
          <w:bCs/>
        </w:rPr>
      </w:pPr>
    </w:p>
    <w:p w14:paraId="19D1BD8B" w14:textId="77777777" w:rsidR="001034C1" w:rsidRPr="00A771C0" w:rsidRDefault="001034C1">
      <w:pPr>
        <w:outlineLvl w:val="0"/>
        <w:rPr>
          <w:bCs/>
        </w:rPr>
      </w:pPr>
    </w:p>
    <w:p w14:paraId="1E614B80" w14:textId="77777777" w:rsidR="001034C1" w:rsidRPr="00A771C0" w:rsidRDefault="001034C1">
      <w:pPr>
        <w:outlineLvl w:val="0"/>
        <w:rPr>
          <w:bCs/>
        </w:rPr>
      </w:pPr>
    </w:p>
    <w:p w14:paraId="159A245A" w14:textId="77777777" w:rsidR="001034C1" w:rsidRPr="00A771C0" w:rsidRDefault="001034C1">
      <w:pPr>
        <w:outlineLvl w:val="0"/>
        <w:rPr>
          <w:bCs/>
        </w:rPr>
      </w:pPr>
    </w:p>
    <w:p w14:paraId="557142AC" w14:textId="77777777" w:rsidR="001034C1" w:rsidRPr="00A771C0" w:rsidRDefault="001034C1">
      <w:pPr>
        <w:outlineLvl w:val="0"/>
        <w:rPr>
          <w:bCs/>
        </w:rPr>
      </w:pPr>
    </w:p>
    <w:p w14:paraId="7517A03D" w14:textId="77777777" w:rsidR="001034C1" w:rsidRPr="00A771C0" w:rsidRDefault="001034C1">
      <w:pPr>
        <w:outlineLvl w:val="0"/>
        <w:rPr>
          <w:bCs/>
        </w:rPr>
      </w:pPr>
    </w:p>
    <w:p w14:paraId="55D1EE01" w14:textId="77777777" w:rsidR="00283BAD" w:rsidRPr="00A771C0" w:rsidRDefault="00283BAD">
      <w:pPr>
        <w:outlineLvl w:val="0"/>
        <w:rPr>
          <w:bCs/>
        </w:rPr>
      </w:pPr>
    </w:p>
    <w:p w14:paraId="7CF3AC7A" w14:textId="77777777" w:rsidR="001034C1" w:rsidRPr="00A771C0" w:rsidRDefault="00274015">
      <w:pPr>
        <w:pStyle w:val="Annex"/>
      </w:pPr>
      <w:r w:rsidRPr="00A771C0">
        <w:rPr>
          <w:rStyle w:val="DoNotTranslateExternal1"/>
          <w:b/>
          <w:bCs/>
        </w:rPr>
        <w:t>A.</w:t>
      </w:r>
      <w:r w:rsidRPr="00A771C0">
        <w:rPr>
          <w:bCs/>
        </w:rPr>
        <w:t xml:space="preserve"> </w:t>
      </w:r>
      <w:r w:rsidRPr="00A771C0">
        <w:t>PAKENDI MÄRGISTUS</w:t>
      </w:r>
    </w:p>
    <w:p w14:paraId="2B2CB71D" w14:textId="77777777" w:rsidR="001034C1" w:rsidRPr="00A771C0" w:rsidRDefault="00274015">
      <w:pPr>
        <w:shd w:val="clear" w:color="auto" w:fill="FFFFFF"/>
      </w:pPr>
      <w:r w:rsidRPr="00A771C0">
        <w:br w:type="page"/>
      </w:r>
    </w:p>
    <w:p w14:paraId="6D799180" w14:textId="77777777" w:rsidR="001034C1" w:rsidRPr="00A771C0" w:rsidRDefault="00274015">
      <w:pPr>
        <w:pBdr>
          <w:top w:val="single" w:sz="4" w:space="1" w:color="auto"/>
          <w:left w:val="single" w:sz="4" w:space="4" w:color="auto"/>
          <w:bottom w:val="single" w:sz="4" w:space="1" w:color="auto"/>
          <w:right w:val="single" w:sz="4" w:space="4" w:color="auto"/>
        </w:pBdr>
        <w:rPr>
          <w:b/>
        </w:rPr>
      </w:pPr>
      <w:r w:rsidRPr="00A771C0">
        <w:rPr>
          <w:b/>
        </w:rPr>
        <w:lastRenderedPageBreak/>
        <w:t>VÄLISPAKENDIL PEAVAD OLEMA JÄRGMISED ANDMED</w:t>
      </w:r>
    </w:p>
    <w:p w14:paraId="6BCFBDA7" w14:textId="77777777" w:rsidR="001034C1" w:rsidRPr="00A771C0" w:rsidRDefault="001034C1">
      <w:pPr>
        <w:pBdr>
          <w:top w:val="single" w:sz="4" w:space="1" w:color="auto"/>
          <w:left w:val="single" w:sz="4" w:space="4" w:color="auto"/>
          <w:bottom w:val="single" w:sz="4" w:space="1" w:color="auto"/>
          <w:right w:val="single" w:sz="4" w:space="4" w:color="auto"/>
        </w:pBdr>
        <w:ind w:left="567" w:hanging="567"/>
      </w:pPr>
    </w:p>
    <w:p w14:paraId="1BABAE13" w14:textId="77777777" w:rsidR="001034C1" w:rsidRPr="00A771C0" w:rsidRDefault="00274015">
      <w:pPr>
        <w:pBdr>
          <w:top w:val="single" w:sz="4" w:space="1" w:color="auto"/>
          <w:left w:val="single" w:sz="4" w:space="4" w:color="auto"/>
          <w:bottom w:val="single" w:sz="4" w:space="1" w:color="auto"/>
          <w:right w:val="single" w:sz="4" w:space="4" w:color="auto"/>
        </w:pBdr>
      </w:pPr>
      <w:r w:rsidRPr="00A771C0">
        <w:rPr>
          <w:b/>
        </w:rPr>
        <w:t>VÄLISKARP</w:t>
      </w:r>
    </w:p>
    <w:p w14:paraId="2441D2DD" w14:textId="77777777" w:rsidR="001034C1" w:rsidRPr="00A771C0" w:rsidRDefault="001034C1"/>
    <w:p w14:paraId="0C433876" w14:textId="77777777" w:rsidR="001034C1" w:rsidRPr="00A771C0" w:rsidRDefault="001034C1"/>
    <w:p w14:paraId="09D9C7FC" w14:textId="77777777" w:rsidR="001034C1" w:rsidRPr="00A771C0" w:rsidRDefault="00274015">
      <w:pPr>
        <w:keepNext/>
        <w:pBdr>
          <w:top w:val="single" w:sz="4" w:space="1" w:color="auto"/>
          <w:left w:val="single" w:sz="4" w:space="4" w:color="auto"/>
          <w:bottom w:val="single" w:sz="4" w:space="1" w:color="auto"/>
          <w:right w:val="single" w:sz="4" w:space="4" w:color="auto"/>
        </w:pBdr>
        <w:ind w:left="567" w:hanging="567"/>
        <w:outlineLvl w:val="0"/>
      </w:pPr>
      <w:r w:rsidRPr="00A771C0">
        <w:rPr>
          <w:b/>
        </w:rPr>
        <w:t>1.</w:t>
      </w:r>
      <w:r w:rsidRPr="00A771C0">
        <w:rPr>
          <w:b/>
        </w:rPr>
        <w:tab/>
        <w:t>RAVIMPREPARAADI NIMETUS</w:t>
      </w:r>
    </w:p>
    <w:p w14:paraId="02D9BC1B" w14:textId="77777777" w:rsidR="001034C1" w:rsidRPr="00A771C0" w:rsidRDefault="001034C1">
      <w:pPr>
        <w:keepNext/>
      </w:pPr>
    </w:p>
    <w:p w14:paraId="76121C11" w14:textId="77777777" w:rsidR="001034C1" w:rsidRPr="00A771C0" w:rsidRDefault="00274015">
      <w:pPr>
        <w:rPr>
          <w:b/>
        </w:rPr>
      </w:pPr>
      <w:r w:rsidRPr="00A771C0">
        <w:t>Columvi 2,5 mg infusioonilahuse kontsentraat</w:t>
      </w:r>
    </w:p>
    <w:p w14:paraId="2FCBA43A" w14:textId="77777777" w:rsidR="001034C1" w:rsidRPr="00A771C0" w:rsidRDefault="00274015">
      <w:pPr>
        <w:rPr>
          <w:i/>
          <w:iCs/>
        </w:rPr>
      </w:pPr>
      <w:r w:rsidRPr="00A771C0">
        <w:rPr>
          <w:i/>
          <w:iCs/>
        </w:rPr>
        <w:t>glofitamabum</w:t>
      </w:r>
    </w:p>
    <w:p w14:paraId="32680CC7" w14:textId="77777777" w:rsidR="001034C1" w:rsidRPr="00A771C0" w:rsidRDefault="001034C1"/>
    <w:p w14:paraId="5CBF019D" w14:textId="77777777" w:rsidR="001034C1" w:rsidRPr="00A771C0" w:rsidRDefault="001034C1"/>
    <w:p w14:paraId="26ADBD47" w14:textId="77777777" w:rsidR="001034C1" w:rsidRPr="00A771C0" w:rsidRDefault="00274015" w:rsidP="00AF4E15">
      <w:pPr>
        <w:keepNext/>
        <w:pBdr>
          <w:top w:val="single" w:sz="4" w:space="1" w:color="auto"/>
          <w:left w:val="single" w:sz="4" w:space="4" w:color="auto"/>
          <w:bottom w:val="single" w:sz="4" w:space="1" w:color="auto"/>
          <w:right w:val="single" w:sz="4" w:space="4" w:color="auto"/>
        </w:pBdr>
        <w:ind w:left="567" w:hanging="567"/>
        <w:outlineLvl w:val="0"/>
        <w:rPr>
          <w:b/>
        </w:rPr>
      </w:pPr>
      <w:r w:rsidRPr="00A771C0">
        <w:rPr>
          <w:b/>
        </w:rPr>
        <w:t>2.</w:t>
      </w:r>
      <w:r w:rsidRPr="00A771C0">
        <w:rPr>
          <w:b/>
        </w:rPr>
        <w:tab/>
        <w:t>TOIMEAINE(TE) SISALDUS</w:t>
      </w:r>
    </w:p>
    <w:p w14:paraId="72430D14" w14:textId="77777777" w:rsidR="001034C1" w:rsidRPr="00A771C0" w:rsidRDefault="001034C1">
      <w:pPr>
        <w:keepNext/>
      </w:pPr>
    </w:p>
    <w:p w14:paraId="1159B2A0" w14:textId="77777777" w:rsidR="001034C1" w:rsidRPr="00A771C0" w:rsidRDefault="00274015">
      <w:r w:rsidRPr="00A771C0">
        <w:t>Üks 2,5 ml viaal sisaldab 2,5 mg glofitamabi (kontsentratsioon 1 mg/ml).</w:t>
      </w:r>
    </w:p>
    <w:p w14:paraId="39266F6E" w14:textId="77777777" w:rsidR="001034C1" w:rsidRPr="00A771C0" w:rsidRDefault="001034C1"/>
    <w:p w14:paraId="128D977F" w14:textId="77777777" w:rsidR="001034C1" w:rsidRPr="00A771C0" w:rsidRDefault="001034C1"/>
    <w:p w14:paraId="5CF99004" w14:textId="77777777" w:rsidR="001034C1" w:rsidRPr="00A771C0" w:rsidRDefault="00274015" w:rsidP="00AF4E15">
      <w:pPr>
        <w:keepNext/>
        <w:pBdr>
          <w:top w:val="single" w:sz="4" w:space="1" w:color="auto"/>
          <w:left w:val="single" w:sz="4" w:space="4" w:color="auto"/>
          <w:bottom w:val="single" w:sz="4" w:space="1" w:color="auto"/>
          <w:right w:val="single" w:sz="4" w:space="4" w:color="auto"/>
        </w:pBdr>
        <w:ind w:left="567" w:hanging="567"/>
        <w:outlineLvl w:val="0"/>
        <w:rPr>
          <w:szCs w:val="22"/>
        </w:rPr>
      </w:pPr>
      <w:r w:rsidRPr="00A771C0">
        <w:rPr>
          <w:b/>
        </w:rPr>
        <w:t>3.</w:t>
      </w:r>
      <w:r w:rsidRPr="00A771C0">
        <w:rPr>
          <w:b/>
        </w:rPr>
        <w:tab/>
        <w:t>ABIAINED</w:t>
      </w:r>
    </w:p>
    <w:p w14:paraId="6D16E216" w14:textId="77777777" w:rsidR="001034C1" w:rsidRPr="00A771C0" w:rsidRDefault="001034C1">
      <w:pPr>
        <w:keepNext/>
        <w:rPr>
          <w:szCs w:val="22"/>
        </w:rPr>
      </w:pPr>
    </w:p>
    <w:p w14:paraId="21EC50C4" w14:textId="76BD0FFE" w:rsidR="001034C1" w:rsidRPr="00A771C0" w:rsidRDefault="00274015">
      <w:r w:rsidRPr="00A771C0">
        <w:t>Abiained: histidiin, histidiinvesinikkloriidmonohüdraat, metioniin, sahharoos, polüsorbaat 20, süstevesi.</w:t>
      </w:r>
      <w:r w:rsidR="00400A7C" w:rsidRPr="00A771C0">
        <w:t xml:space="preserve"> </w:t>
      </w:r>
      <w:r w:rsidR="00400A7C" w:rsidRPr="00A771C0">
        <w:rPr>
          <w:shd w:val="clear" w:color="auto" w:fill="BFBFBF" w:themeFill="background1" w:themeFillShade="BF"/>
        </w:rPr>
        <w:t>Lisateavet vt infolehest.</w:t>
      </w:r>
    </w:p>
    <w:p w14:paraId="01E342E7" w14:textId="77777777" w:rsidR="001034C1" w:rsidRPr="00A771C0" w:rsidRDefault="001034C1">
      <w:pPr>
        <w:rPr>
          <w:szCs w:val="22"/>
        </w:rPr>
      </w:pPr>
    </w:p>
    <w:p w14:paraId="068A4747" w14:textId="77777777" w:rsidR="001034C1" w:rsidRPr="00A771C0" w:rsidRDefault="001034C1">
      <w:pPr>
        <w:rPr>
          <w:szCs w:val="22"/>
        </w:rPr>
      </w:pPr>
    </w:p>
    <w:p w14:paraId="01DD1A7C"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szCs w:val="22"/>
        </w:rPr>
      </w:pPr>
      <w:r w:rsidRPr="00A771C0">
        <w:rPr>
          <w:b/>
        </w:rPr>
        <w:t>4.</w:t>
      </w:r>
      <w:r w:rsidRPr="00A771C0">
        <w:rPr>
          <w:b/>
        </w:rPr>
        <w:tab/>
        <w:t>RAVIMVORM JA PAKENDI SUURUS</w:t>
      </w:r>
    </w:p>
    <w:p w14:paraId="1A4DA72F" w14:textId="77777777" w:rsidR="001034C1" w:rsidRPr="00A771C0" w:rsidRDefault="001034C1">
      <w:pPr>
        <w:keepNext/>
        <w:rPr>
          <w:szCs w:val="22"/>
        </w:rPr>
      </w:pPr>
    </w:p>
    <w:p w14:paraId="30137DBD" w14:textId="77777777" w:rsidR="001034C1" w:rsidRPr="00A771C0" w:rsidRDefault="00274015">
      <w:r w:rsidRPr="00A771C0">
        <w:rPr>
          <w:highlight w:val="lightGray"/>
        </w:rPr>
        <w:t>Infusioonilahuse kontsentraat</w:t>
      </w:r>
    </w:p>
    <w:p w14:paraId="76CB800C" w14:textId="77777777" w:rsidR="001034C1" w:rsidRPr="00A771C0" w:rsidRDefault="00274015">
      <w:r w:rsidRPr="00A771C0">
        <w:t>2,5 mg/2,5 ml</w:t>
      </w:r>
    </w:p>
    <w:p w14:paraId="77FC4E35" w14:textId="77777777" w:rsidR="001034C1" w:rsidRPr="00A771C0" w:rsidRDefault="00274015">
      <w:r w:rsidRPr="00A771C0">
        <w:t>1 viaal</w:t>
      </w:r>
    </w:p>
    <w:p w14:paraId="25513F37" w14:textId="77777777" w:rsidR="001034C1" w:rsidRPr="00A771C0" w:rsidRDefault="001034C1">
      <w:pPr>
        <w:rPr>
          <w:szCs w:val="22"/>
        </w:rPr>
      </w:pPr>
    </w:p>
    <w:p w14:paraId="38F2F37A" w14:textId="77777777" w:rsidR="001034C1" w:rsidRPr="00A771C0" w:rsidRDefault="001034C1">
      <w:pPr>
        <w:rPr>
          <w:szCs w:val="22"/>
        </w:rPr>
      </w:pPr>
    </w:p>
    <w:p w14:paraId="5B7368A2"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szCs w:val="22"/>
        </w:rPr>
      </w:pPr>
      <w:r w:rsidRPr="00A771C0">
        <w:rPr>
          <w:b/>
        </w:rPr>
        <w:t>5.</w:t>
      </w:r>
      <w:r w:rsidRPr="00A771C0">
        <w:rPr>
          <w:b/>
        </w:rPr>
        <w:tab/>
        <w:t>MANUSTAMISVIIS JA -TEE(D)</w:t>
      </w:r>
    </w:p>
    <w:p w14:paraId="7581FC78" w14:textId="77777777" w:rsidR="001034C1" w:rsidRPr="00A771C0" w:rsidRDefault="001034C1">
      <w:pPr>
        <w:keepNext/>
      </w:pPr>
    </w:p>
    <w:p w14:paraId="16BF7DD5" w14:textId="77777777" w:rsidR="001034C1" w:rsidRPr="00A771C0" w:rsidRDefault="00274015">
      <w:r w:rsidRPr="00A771C0">
        <w:t>Intravenoosne pärast lahjendamist</w:t>
      </w:r>
    </w:p>
    <w:p w14:paraId="4B4B2022" w14:textId="77777777" w:rsidR="001034C1" w:rsidRPr="00A771C0" w:rsidRDefault="00274015">
      <w:r w:rsidRPr="00A771C0">
        <w:t>Ühekordseks kasutamiseks</w:t>
      </w:r>
    </w:p>
    <w:p w14:paraId="1C1C8455" w14:textId="77777777" w:rsidR="001034C1" w:rsidRPr="00A771C0" w:rsidRDefault="00274015">
      <w:r w:rsidRPr="00A771C0">
        <w:t>Enne ravimi kasutamist lugege pakendi infolehte</w:t>
      </w:r>
    </w:p>
    <w:p w14:paraId="0D0D6B67" w14:textId="77777777" w:rsidR="001034C1" w:rsidRPr="00A771C0" w:rsidRDefault="001034C1"/>
    <w:p w14:paraId="56DDFC93" w14:textId="77777777" w:rsidR="001034C1" w:rsidRPr="00A771C0" w:rsidRDefault="001034C1"/>
    <w:p w14:paraId="1D2F690C"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pPr>
      <w:r w:rsidRPr="00A771C0">
        <w:rPr>
          <w:b/>
        </w:rPr>
        <w:t>6.</w:t>
      </w:r>
      <w:r w:rsidRPr="00A771C0">
        <w:rPr>
          <w:b/>
        </w:rPr>
        <w:tab/>
        <w:t>ERIHOIATUS, ET RAVIMIT TULEB HOIDA LASTE EEST VARJATUD JA KÄTTESAAMATUS KOHAS</w:t>
      </w:r>
    </w:p>
    <w:p w14:paraId="3EDDBC70" w14:textId="77777777" w:rsidR="001034C1" w:rsidRPr="00A771C0" w:rsidRDefault="001034C1">
      <w:pPr>
        <w:keepNext/>
      </w:pPr>
    </w:p>
    <w:p w14:paraId="5B92EEAD" w14:textId="77777777" w:rsidR="001034C1" w:rsidRPr="00A771C0" w:rsidRDefault="00274015">
      <w:pPr>
        <w:outlineLvl w:val="0"/>
      </w:pPr>
      <w:r w:rsidRPr="00A771C0">
        <w:t>Hoida laste eest varjatud ja kättesaamatus kohas</w:t>
      </w:r>
    </w:p>
    <w:p w14:paraId="2EDB4275" w14:textId="77777777" w:rsidR="001034C1" w:rsidRPr="00A771C0" w:rsidRDefault="001034C1"/>
    <w:p w14:paraId="2C9153A7" w14:textId="77777777" w:rsidR="001034C1" w:rsidRPr="00A771C0" w:rsidRDefault="001034C1"/>
    <w:p w14:paraId="5E42FCA4"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pPr>
      <w:r w:rsidRPr="00A771C0">
        <w:rPr>
          <w:b/>
        </w:rPr>
        <w:t>7.</w:t>
      </w:r>
      <w:r w:rsidRPr="00A771C0">
        <w:rPr>
          <w:b/>
        </w:rPr>
        <w:tab/>
        <w:t>TEISED ERIHOIATUSED (VAJADUSEL)</w:t>
      </w:r>
    </w:p>
    <w:p w14:paraId="4AE30AA6" w14:textId="77777777" w:rsidR="001034C1" w:rsidRPr="00A771C0" w:rsidRDefault="001034C1">
      <w:pPr>
        <w:keepNext/>
      </w:pPr>
    </w:p>
    <w:p w14:paraId="031C71CD" w14:textId="77777777" w:rsidR="001034C1" w:rsidRPr="00A771C0" w:rsidRDefault="00274015">
      <w:pPr>
        <w:tabs>
          <w:tab w:val="left" w:pos="749"/>
        </w:tabs>
      </w:pPr>
      <w:r w:rsidRPr="00A771C0">
        <w:t>Mitte loksutada</w:t>
      </w:r>
    </w:p>
    <w:p w14:paraId="754683BC" w14:textId="77777777" w:rsidR="001034C1" w:rsidRPr="00A771C0" w:rsidRDefault="001034C1">
      <w:pPr>
        <w:tabs>
          <w:tab w:val="left" w:pos="749"/>
        </w:tabs>
      </w:pPr>
    </w:p>
    <w:p w14:paraId="2D38C155" w14:textId="77777777" w:rsidR="001034C1" w:rsidRPr="00A771C0" w:rsidRDefault="001034C1">
      <w:pPr>
        <w:tabs>
          <w:tab w:val="left" w:pos="749"/>
        </w:tabs>
      </w:pPr>
    </w:p>
    <w:p w14:paraId="755D91FF"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pPr>
      <w:r w:rsidRPr="00A771C0">
        <w:rPr>
          <w:b/>
        </w:rPr>
        <w:t>8.</w:t>
      </w:r>
      <w:r w:rsidRPr="00A771C0">
        <w:rPr>
          <w:b/>
        </w:rPr>
        <w:tab/>
        <w:t>KÕLBLIKKUSAEG</w:t>
      </w:r>
    </w:p>
    <w:p w14:paraId="21B6E5B7" w14:textId="77777777" w:rsidR="001034C1" w:rsidRPr="00A771C0" w:rsidRDefault="001034C1">
      <w:pPr>
        <w:keepNext/>
      </w:pPr>
    </w:p>
    <w:p w14:paraId="00975D8C" w14:textId="77777777" w:rsidR="001034C1" w:rsidRPr="00A771C0" w:rsidRDefault="00274015">
      <w:pPr>
        <w:rPr>
          <w:szCs w:val="22"/>
        </w:rPr>
      </w:pPr>
      <w:r w:rsidRPr="00A771C0">
        <w:rPr>
          <w:szCs w:val="22"/>
        </w:rPr>
        <w:t>EXP</w:t>
      </w:r>
    </w:p>
    <w:p w14:paraId="49EC82F3" w14:textId="77777777" w:rsidR="001034C1" w:rsidRPr="00A771C0" w:rsidRDefault="001034C1">
      <w:pPr>
        <w:rPr>
          <w:szCs w:val="22"/>
        </w:rPr>
      </w:pPr>
    </w:p>
    <w:p w14:paraId="11687BDF" w14:textId="77777777" w:rsidR="001034C1" w:rsidRPr="00A771C0" w:rsidRDefault="001034C1">
      <w:pPr>
        <w:rPr>
          <w:szCs w:val="22"/>
        </w:rPr>
      </w:pPr>
    </w:p>
    <w:p w14:paraId="7064E5E9" w14:textId="77777777" w:rsidR="001034C1" w:rsidRPr="00A771C0" w:rsidRDefault="00274015" w:rsidP="005F49F6">
      <w:pPr>
        <w:keepNext/>
        <w:keepLines/>
        <w:pBdr>
          <w:top w:val="single" w:sz="4" w:space="1" w:color="auto"/>
          <w:left w:val="single" w:sz="4" w:space="4" w:color="auto"/>
          <w:bottom w:val="single" w:sz="4" w:space="1" w:color="auto"/>
          <w:right w:val="single" w:sz="4" w:space="4" w:color="auto"/>
        </w:pBdr>
        <w:ind w:left="567" w:hanging="567"/>
        <w:outlineLvl w:val="0"/>
        <w:rPr>
          <w:szCs w:val="22"/>
        </w:rPr>
      </w:pPr>
      <w:r w:rsidRPr="00A771C0">
        <w:rPr>
          <w:b/>
        </w:rPr>
        <w:lastRenderedPageBreak/>
        <w:t>9.</w:t>
      </w:r>
      <w:r w:rsidRPr="00A771C0">
        <w:rPr>
          <w:b/>
        </w:rPr>
        <w:tab/>
        <w:t>SÄILITAMISE ERITINGIMUSED</w:t>
      </w:r>
    </w:p>
    <w:p w14:paraId="69D51BEB" w14:textId="77777777" w:rsidR="001034C1" w:rsidRPr="00A771C0" w:rsidRDefault="001034C1" w:rsidP="005B6B63">
      <w:pPr>
        <w:keepNext/>
        <w:keepLines/>
        <w:rPr>
          <w:szCs w:val="22"/>
        </w:rPr>
      </w:pPr>
    </w:p>
    <w:p w14:paraId="2F9D0560" w14:textId="77777777" w:rsidR="001034C1" w:rsidRPr="00A771C0" w:rsidRDefault="00274015" w:rsidP="005B6B63">
      <w:pPr>
        <w:keepNext/>
        <w:keepLines/>
        <w:tabs>
          <w:tab w:val="left" w:pos="0"/>
        </w:tabs>
        <w:rPr>
          <w:szCs w:val="22"/>
        </w:rPr>
      </w:pPr>
      <w:r w:rsidRPr="00A771C0">
        <w:rPr>
          <w:szCs w:val="22"/>
        </w:rPr>
        <w:t>Hoida külmkapis</w:t>
      </w:r>
    </w:p>
    <w:p w14:paraId="35E40925" w14:textId="77777777" w:rsidR="001034C1" w:rsidRPr="00A771C0" w:rsidRDefault="00274015" w:rsidP="005B6B63">
      <w:pPr>
        <w:keepNext/>
        <w:keepLines/>
        <w:tabs>
          <w:tab w:val="left" w:pos="0"/>
        </w:tabs>
        <w:rPr>
          <w:szCs w:val="22"/>
        </w:rPr>
      </w:pPr>
      <w:r w:rsidRPr="00A771C0">
        <w:rPr>
          <w:szCs w:val="22"/>
        </w:rPr>
        <w:t>Mitte lasta külmuda</w:t>
      </w:r>
    </w:p>
    <w:p w14:paraId="083F9F0B" w14:textId="77777777" w:rsidR="001034C1" w:rsidRPr="00A771C0" w:rsidRDefault="00274015" w:rsidP="005B6B63">
      <w:pPr>
        <w:keepNext/>
        <w:keepLines/>
        <w:tabs>
          <w:tab w:val="left" w:pos="0"/>
        </w:tabs>
        <w:rPr>
          <w:szCs w:val="22"/>
        </w:rPr>
      </w:pPr>
      <w:r w:rsidRPr="00A771C0">
        <w:rPr>
          <w:szCs w:val="22"/>
        </w:rPr>
        <w:t>Hoida viaal välispakendis, valguse eest kaitstult</w:t>
      </w:r>
    </w:p>
    <w:p w14:paraId="0BC5313B" w14:textId="77777777" w:rsidR="001034C1" w:rsidRPr="00A771C0" w:rsidRDefault="001034C1" w:rsidP="005F49F6">
      <w:pPr>
        <w:keepNext/>
        <w:keepLines/>
        <w:tabs>
          <w:tab w:val="left" w:pos="0"/>
        </w:tabs>
        <w:rPr>
          <w:szCs w:val="22"/>
        </w:rPr>
      </w:pPr>
    </w:p>
    <w:p w14:paraId="26FE5BCF" w14:textId="77777777" w:rsidR="001034C1" w:rsidRPr="00A771C0" w:rsidRDefault="001034C1">
      <w:pPr>
        <w:tabs>
          <w:tab w:val="left" w:pos="0"/>
        </w:tabs>
        <w:rPr>
          <w:szCs w:val="22"/>
        </w:rPr>
      </w:pPr>
    </w:p>
    <w:p w14:paraId="0714D098"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A771C0">
        <w:rPr>
          <w:b/>
        </w:rPr>
        <w:t>10.</w:t>
      </w:r>
      <w:r w:rsidRPr="00A771C0">
        <w:rPr>
          <w:b/>
        </w:rPr>
        <w:tab/>
        <w:t>ERINÕUDED KASUTAMATA JÄÄNUD RAVIMPREPARAADI VÕI SELLEST TEKKINUD JÄÄTMEMATERJALI HÄVITAMISEKS, VASTAVALT VAJADUSELE</w:t>
      </w:r>
    </w:p>
    <w:p w14:paraId="44931A21" w14:textId="77777777" w:rsidR="001034C1" w:rsidRPr="00A771C0" w:rsidRDefault="001034C1">
      <w:pPr>
        <w:keepNext/>
        <w:rPr>
          <w:szCs w:val="22"/>
        </w:rPr>
      </w:pPr>
    </w:p>
    <w:p w14:paraId="5A5E45B2" w14:textId="77777777" w:rsidR="001034C1" w:rsidRPr="00A771C0" w:rsidRDefault="001034C1">
      <w:pPr>
        <w:rPr>
          <w:szCs w:val="22"/>
        </w:rPr>
      </w:pPr>
    </w:p>
    <w:p w14:paraId="6DA4921B"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A771C0">
        <w:rPr>
          <w:b/>
        </w:rPr>
        <w:t>11.</w:t>
      </w:r>
      <w:r w:rsidRPr="00A771C0">
        <w:rPr>
          <w:b/>
        </w:rPr>
        <w:tab/>
        <w:t>MÜÜGILOA HOIDJA NIMI JA AADRESS</w:t>
      </w:r>
    </w:p>
    <w:p w14:paraId="5D860AD8" w14:textId="77777777" w:rsidR="001034C1" w:rsidRPr="00A771C0" w:rsidRDefault="001034C1">
      <w:pPr>
        <w:keepNext/>
      </w:pPr>
    </w:p>
    <w:p w14:paraId="7A5AF62E" w14:textId="77777777" w:rsidR="001034C1" w:rsidRPr="00A771C0" w:rsidRDefault="00274015">
      <w:pPr>
        <w:keepNext/>
        <w:keepLines/>
      </w:pPr>
      <w:r w:rsidRPr="00A771C0">
        <w:t xml:space="preserve">Roche Registration GmbH </w:t>
      </w:r>
    </w:p>
    <w:p w14:paraId="0EA32A44" w14:textId="77777777" w:rsidR="001034C1" w:rsidRPr="00A771C0" w:rsidRDefault="00274015">
      <w:pPr>
        <w:keepNext/>
        <w:keepLines/>
      </w:pPr>
      <w:r w:rsidRPr="00A771C0">
        <w:t>Emil</w:t>
      </w:r>
      <w:r w:rsidRPr="00A771C0">
        <w:noBreakHyphen/>
        <w:t>Barell</w:t>
      </w:r>
      <w:r w:rsidRPr="00A771C0">
        <w:noBreakHyphen/>
        <w:t>Strasse 1</w:t>
      </w:r>
    </w:p>
    <w:p w14:paraId="24992761" w14:textId="77777777" w:rsidR="001034C1" w:rsidRPr="00A771C0" w:rsidRDefault="00274015">
      <w:pPr>
        <w:keepNext/>
        <w:keepLines/>
      </w:pPr>
      <w:r w:rsidRPr="00A771C0">
        <w:t>79639 Grenzach</w:t>
      </w:r>
      <w:r w:rsidRPr="00A771C0">
        <w:noBreakHyphen/>
        <w:t>Wyhlen</w:t>
      </w:r>
    </w:p>
    <w:p w14:paraId="22888251" w14:textId="77777777" w:rsidR="001034C1" w:rsidRPr="00A771C0" w:rsidRDefault="00274015">
      <w:r w:rsidRPr="00A771C0">
        <w:t>Saksamaa</w:t>
      </w:r>
    </w:p>
    <w:p w14:paraId="69FC1B3D" w14:textId="77777777" w:rsidR="001034C1" w:rsidRPr="00A771C0" w:rsidRDefault="001034C1"/>
    <w:p w14:paraId="07ADEDBF" w14:textId="77777777" w:rsidR="001034C1" w:rsidRPr="00A771C0" w:rsidRDefault="001034C1">
      <w:pPr>
        <w:rPr>
          <w:szCs w:val="22"/>
        </w:rPr>
      </w:pPr>
    </w:p>
    <w:p w14:paraId="36867228"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pPr>
      <w:r w:rsidRPr="00A771C0">
        <w:rPr>
          <w:b/>
        </w:rPr>
        <w:t>12.</w:t>
      </w:r>
      <w:r w:rsidRPr="00A771C0">
        <w:rPr>
          <w:b/>
        </w:rPr>
        <w:tab/>
        <w:t>MÜÜGILOA NUMBER (NUMBRID)</w:t>
      </w:r>
    </w:p>
    <w:p w14:paraId="5ED64418" w14:textId="77777777" w:rsidR="001034C1" w:rsidRPr="00A771C0" w:rsidRDefault="001034C1">
      <w:pPr>
        <w:keepNext/>
      </w:pPr>
    </w:p>
    <w:p w14:paraId="5CFF2535" w14:textId="77777777" w:rsidR="001034C1" w:rsidRPr="00A771C0" w:rsidRDefault="00274015">
      <w:r w:rsidRPr="00A771C0">
        <w:t>EU/1/23/1742/001</w:t>
      </w:r>
    </w:p>
    <w:p w14:paraId="43434FF3" w14:textId="77777777" w:rsidR="001034C1" w:rsidRPr="00A771C0" w:rsidRDefault="001034C1"/>
    <w:p w14:paraId="085EF41F" w14:textId="77777777" w:rsidR="001034C1" w:rsidRPr="00A771C0" w:rsidRDefault="001034C1"/>
    <w:p w14:paraId="3DC810BE"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i/>
          <w:szCs w:val="22"/>
        </w:rPr>
      </w:pPr>
      <w:r w:rsidRPr="00A771C0">
        <w:rPr>
          <w:b/>
        </w:rPr>
        <w:t>13.</w:t>
      </w:r>
      <w:r w:rsidRPr="00A771C0">
        <w:rPr>
          <w:b/>
        </w:rPr>
        <w:tab/>
        <w:t>PARTII NUMBER</w:t>
      </w:r>
    </w:p>
    <w:p w14:paraId="3F372DCD" w14:textId="77777777" w:rsidR="001034C1" w:rsidRPr="00A771C0" w:rsidRDefault="001034C1">
      <w:pPr>
        <w:keepNext/>
        <w:rPr>
          <w:szCs w:val="22"/>
        </w:rPr>
      </w:pPr>
    </w:p>
    <w:p w14:paraId="42E4F713" w14:textId="77777777" w:rsidR="001034C1" w:rsidRPr="00A771C0" w:rsidRDefault="00274015">
      <w:pPr>
        <w:rPr>
          <w:szCs w:val="22"/>
        </w:rPr>
      </w:pPr>
      <w:r w:rsidRPr="00A771C0">
        <w:rPr>
          <w:szCs w:val="22"/>
        </w:rPr>
        <w:t>Lot</w:t>
      </w:r>
    </w:p>
    <w:p w14:paraId="64E7796E" w14:textId="77777777" w:rsidR="001034C1" w:rsidRPr="00A771C0" w:rsidRDefault="001034C1">
      <w:pPr>
        <w:rPr>
          <w:szCs w:val="22"/>
        </w:rPr>
      </w:pPr>
    </w:p>
    <w:p w14:paraId="1F2A4F86" w14:textId="77777777" w:rsidR="001034C1" w:rsidRPr="00A771C0" w:rsidRDefault="001034C1">
      <w:pPr>
        <w:rPr>
          <w:szCs w:val="22"/>
        </w:rPr>
      </w:pPr>
    </w:p>
    <w:p w14:paraId="353983FF"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szCs w:val="22"/>
        </w:rPr>
      </w:pPr>
      <w:r w:rsidRPr="00A771C0">
        <w:rPr>
          <w:b/>
        </w:rPr>
        <w:t>14.</w:t>
      </w:r>
      <w:r w:rsidRPr="00A771C0">
        <w:rPr>
          <w:b/>
        </w:rPr>
        <w:tab/>
        <w:t>RAVIMI VÄLJASTAMISTINGIMUSED</w:t>
      </w:r>
    </w:p>
    <w:p w14:paraId="7A89AFF0" w14:textId="77777777" w:rsidR="001034C1" w:rsidRPr="00A771C0" w:rsidRDefault="001034C1">
      <w:pPr>
        <w:rPr>
          <w:iCs/>
          <w:szCs w:val="22"/>
        </w:rPr>
      </w:pPr>
    </w:p>
    <w:p w14:paraId="0F2F9662" w14:textId="77777777" w:rsidR="001034C1" w:rsidRPr="00A771C0" w:rsidRDefault="001034C1">
      <w:pPr>
        <w:rPr>
          <w:szCs w:val="22"/>
        </w:rPr>
      </w:pPr>
    </w:p>
    <w:p w14:paraId="2FA8DB62"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szCs w:val="22"/>
        </w:rPr>
      </w:pPr>
      <w:r w:rsidRPr="00A771C0">
        <w:rPr>
          <w:b/>
        </w:rPr>
        <w:t>15.</w:t>
      </w:r>
      <w:r w:rsidRPr="00A771C0">
        <w:rPr>
          <w:b/>
        </w:rPr>
        <w:tab/>
        <w:t>KASUTUSJUHEND</w:t>
      </w:r>
    </w:p>
    <w:p w14:paraId="7BF517C3" w14:textId="77777777" w:rsidR="001034C1" w:rsidRPr="00A771C0" w:rsidRDefault="001034C1">
      <w:pPr>
        <w:keepNext/>
        <w:rPr>
          <w:szCs w:val="22"/>
        </w:rPr>
      </w:pPr>
    </w:p>
    <w:p w14:paraId="049D99E4" w14:textId="77777777" w:rsidR="001034C1" w:rsidRPr="00A771C0" w:rsidRDefault="001034C1">
      <w:pPr>
        <w:rPr>
          <w:szCs w:val="22"/>
        </w:rPr>
      </w:pPr>
    </w:p>
    <w:p w14:paraId="2D2571A8"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szCs w:val="22"/>
        </w:rPr>
      </w:pPr>
      <w:r w:rsidRPr="00A771C0">
        <w:rPr>
          <w:b/>
        </w:rPr>
        <w:t>16.</w:t>
      </w:r>
      <w:r w:rsidRPr="00A771C0">
        <w:rPr>
          <w:b/>
        </w:rPr>
        <w:tab/>
        <w:t>TEAVE BRAILLE’ KIRJAS (PUNKTKIRJAS)</w:t>
      </w:r>
    </w:p>
    <w:p w14:paraId="10860BDB" w14:textId="77777777" w:rsidR="001034C1" w:rsidRPr="00A771C0" w:rsidRDefault="001034C1">
      <w:pPr>
        <w:keepNext/>
        <w:rPr>
          <w:szCs w:val="22"/>
        </w:rPr>
      </w:pPr>
    </w:p>
    <w:p w14:paraId="01819187" w14:textId="77777777" w:rsidR="001034C1" w:rsidRPr="00A771C0" w:rsidRDefault="00274015">
      <w:pPr>
        <w:rPr>
          <w:shd w:val="clear" w:color="auto" w:fill="CCCCCC"/>
        </w:rPr>
      </w:pPr>
      <w:r w:rsidRPr="00A771C0">
        <w:rPr>
          <w:highlight w:val="lightGray"/>
        </w:rPr>
        <w:t>Põhjendus Braille’ mitte lisamiseks</w:t>
      </w:r>
    </w:p>
    <w:p w14:paraId="62B887A9" w14:textId="77777777" w:rsidR="001034C1" w:rsidRPr="00A771C0" w:rsidRDefault="001034C1">
      <w:pPr>
        <w:rPr>
          <w:shd w:val="clear" w:color="auto" w:fill="CCCCCC"/>
        </w:rPr>
      </w:pPr>
    </w:p>
    <w:p w14:paraId="5C395142" w14:textId="77777777" w:rsidR="001034C1" w:rsidRPr="00A771C0" w:rsidRDefault="001034C1">
      <w:pPr>
        <w:rPr>
          <w:szCs w:val="22"/>
          <w:shd w:val="clear" w:color="auto" w:fill="CCCCCC"/>
        </w:rPr>
      </w:pPr>
    </w:p>
    <w:p w14:paraId="1DEF47BE" w14:textId="77777777" w:rsidR="001034C1" w:rsidRPr="00A771C0" w:rsidRDefault="00274015">
      <w:pPr>
        <w:keepNext/>
        <w:pBdr>
          <w:top w:val="single" w:sz="4" w:space="1" w:color="auto"/>
          <w:left w:val="single" w:sz="4" w:space="4" w:color="auto"/>
          <w:bottom w:val="single" w:sz="4" w:space="1" w:color="auto"/>
          <w:right w:val="single" w:sz="4" w:space="4" w:color="auto"/>
        </w:pBdr>
        <w:ind w:left="567" w:hanging="567"/>
        <w:outlineLvl w:val="0"/>
        <w:rPr>
          <w:i/>
        </w:rPr>
      </w:pPr>
      <w:r w:rsidRPr="00A771C0">
        <w:rPr>
          <w:b/>
        </w:rPr>
        <w:t>17.</w:t>
      </w:r>
      <w:r w:rsidRPr="00A771C0">
        <w:rPr>
          <w:b/>
        </w:rPr>
        <w:tab/>
        <w:t>AINULAADNE IDENTIFIKAATOR – 2D-vöötkood</w:t>
      </w:r>
    </w:p>
    <w:p w14:paraId="7F9FF3AD" w14:textId="77777777" w:rsidR="001034C1" w:rsidRPr="00A771C0" w:rsidRDefault="001034C1">
      <w:pPr>
        <w:keepNext/>
      </w:pPr>
    </w:p>
    <w:p w14:paraId="365421C5" w14:textId="77777777" w:rsidR="001034C1" w:rsidRPr="00A771C0" w:rsidRDefault="00274015">
      <w:pPr>
        <w:rPr>
          <w:szCs w:val="22"/>
          <w:shd w:val="clear" w:color="auto" w:fill="CCCCCC"/>
        </w:rPr>
      </w:pPr>
      <w:r w:rsidRPr="00A771C0">
        <w:rPr>
          <w:highlight w:val="lightGray"/>
        </w:rPr>
        <w:t>Lisatud on 2D-vöötkood, mis sisaldab ainulaadset identifikaatorit.</w:t>
      </w:r>
    </w:p>
    <w:p w14:paraId="54A04806" w14:textId="77777777" w:rsidR="001034C1" w:rsidRPr="00A771C0" w:rsidRDefault="001034C1"/>
    <w:p w14:paraId="23F7F6A2" w14:textId="77777777" w:rsidR="001034C1" w:rsidRPr="00A771C0" w:rsidRDefault="001034C1"/>
    <w:p w14:paraId="7ABD6044"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i/>
        </w:rPr>
      </w:pPr>
      <w:r w:rsidRPr="00A771C0">
        <w:rPr>
          <w:b/>
        </w:rPr>
        <w:t>18.</w:t>
      </w:r>
      <w:r w:rsidRPr="00A771C0">
        <w:rPr>
          <w:b/>
        </w:rPr>
        <w:tab/>
        <w:t>AINULAADNE IDENTIFIKAATOR – INIMLOETAVAD ANDMED</w:t>
      </w:r>
    </w:p>
    <w:p w14:paraId="4E23127A" w14:textId="77777777" w:rsidR="001034C1" w:rsidRPr="00A771C0" w:rsidRDefault="001034C1">
      <w:pPr>
        <w:keepNext/>
      </w:pPr>
    </w:p>
    <w:p w14:paraId="3288C33D" w14:textId="77777777" w:rsidR="001034C1" w:rsidRPr="00A771C0" w:rsidRDefault="00274015">
      <w:pPr>
        <w:rPr>
          <w:szCs w:val="22"/>
        </w:rPr>
      </w:pPr>
      <w:r w:rsidRPr="00A771C0">
        <w:t>PC</w:t>
      </w:r>
    </w:p>
    <w:p w14:paraId="43B6CABC" w14:textId="77777777" w:rsidR="001034C1" w:rsidRPr="00A771C0" w:rsidRDefault="00274015">
      <w:pPr>
        <w:rPr>
          <w:szCs w:val="22"/>
        </w:rPr>
      </w:pPr>
      <w:r w:rsidRPr="00A771C0">
        <w:t>SN</w:t>
      </w:r>
    </w:p>
    <w:p w14:paraId="568C6463" w14:textId="77777777" w:rsidR="001034C1" w:rsidRPr="00A771C0" w:rsidRDefault="00274015">
      <w:pPr>
        <w:rPr>
          <w:szCs w:val="22"/>
        </w:rPr>
      </w:pPr>
      <w:r w:rsidRPr="00A771C0">
        <w:t>NN</w:t>
      </w:r>
    </w:p>
    <w:p w14:paraId="62F41EDA" w14:textId="77777777" w:rsidR="001034C1" w:rsidRPr="00A771C0" w:rsidRDefault="00274015">
      <w:pPr>
        <w:rPr>
          <w:b/>
          <w:szCs w:val="22"/>
        </w:rPr>
      </w:pPr>
      <w:r w:rsidRPr="00A771C0">
        <w:br w:type="page"/>
      </w:r>
    </w:p>
    <w:p w14:paraId="4A5078D2" w14:textId="77777777" w:rsidR="001034C1" w:rsidRPr="00A771C0" w:rsidRDefault="00274015">
      <w:pPr>
        <w:pBdr>
          <w:top w:val="single" w:sz="4" w:space="1" w:color="auto"/>
          <w:left w:val="single" w:sz="4" w:space="4" w:color="auto"/>
          <w:bottom w:val="single" w:sz="4" w:space="1" w:color="auto"/>
          <w:right w:val="single" w:sz="4" w:space="4" w:color="auto"/>
        </w:pBdr>
        <w:rPr>
          <w:b/>
        </w:rPr>
      </w:pPr>
      <w:r w:rsidRPr="00A771C0">
        <w:rPr>
          <w:b/>
        </w:rPr>
        <w:lastRenderedPageBreak/>
        <w:t>MINIMAALSED ANDMED, MIS PEAVAD OLEMA VÄIKESEL VAHETUL SISEPAKENDIL</w:t>
      </w:r>
    </w:p>
    <w:p w14:paraId="0C37F226" w14:textId="77777777" w:rsidR="001034C1" w:rsidRPr="00A771C0" w:rsidRDefault="001034C1">
      <w:pPr>
        <w:pBdr>
          <w:top w:val="single" w:sz="4" w:space="1" w:color="auto"/>
          <w:left w:val="single" w:sz="4" w:space="4" w:color="auto"/>
          <w:bottom w:val="single" w:sz="4" w:space="1" w:color="auto"/>
          <w:right w:val="single" w:sz="4" w:space="4" w:color="auto"/>
        </w:pBdr>
        <w:rPr>
          <w:b/>
        </w:rPr>
      </w:pPr>
    </w:p>
    <w:p w14:paraId="595157D2" w14:textId="77777777" w:rsidR="001034C1" w:rsidRPr="00A771C0" w:rsidRDefault="00274015">
      <w:pPr>
        <w:pBdr>
          <w:top w:val="single" w:sz="4" w:space="1" w:color="auto"/>
          <w:left w:val="single" w:sz="4" w:space="4" w:color="auto"/>
          <w:bottom w:val="single" w:sz="4" w:space="1" w:color="auto"/>
          <w:right w:val="single" w:sz="4" w:space="4" w:color="auto"/>
        </w:pBdr>
        <w:rPr>
          <w:b/>
        </w:rPr>
      </w:pPr>
      <w:r w:rsidRPr="00A771C0">
        <w:rPr>
          <w:b/>
        </w:rPr>
        <w:t>VIAAL</w:t>
      </w:r>
    </w:p>
    <w:p w14:paraId="20A30016" w14:textId="77777777" w:rsidR="001034C1" w:rsidRPr="00A771C0" w:rsidRDefault="001034C1"/>
    <w:p w14:paraId="28471BF1" w14:textId="77777777" w:rsidR="001034C1" w:rsidRPr="00A771C0" w:rsidRDefault="001034C1"/>
    <w:p w14:paraId="4B07BF1F"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b/>
        </w:rPr>
      </w:pPr>
      <w:r w:rsidRPr="00A771C0">
        <w:rPr>
          <w:b/>
        </w:rPr>
        <w:t>1.</w:t>
      </w:r>
      <w:r w:rsidRPr="00A771C0">
        <w:rPr>
          <w:b/>
        </w:rPr>
        <w:tab/>
        <w:t>RAVIMPREPARAADI NIMETUS JA MANUSTAMISTEE(D)</w:t>
      </w:r>
    </w:p>
    <w:p w14:paraId="033BE88C" w14:textId="77777777" w:rsidR="001034C1" w:rsidRPr="00A771C0" w:rsidRDefault="001034C1">
      <w:pPr>
        <w:keepNext/>
        <w:ind w:left="567" w:hanging="567"/>
      </w:pPr>
    </w:p>
    <w:p w14:paraId="2C5505FF" w14:textId="77777777" w:rsidR="001034C1" w:rsidRPr="00A771C0" w:rsidRDefault="00274015">
      <w:pPr>
        <w:rPr>
          <w:b/>
        </w:rPr>
      </w:pPr>
      <w:r w:rsidRPr="00A771C0">
        <w:t xml:space="preserve">Columvi 2,5 mg steriilne </w:t>
      </w:r>
      <w:r w:rsidRPr="00A771C0">
        <w:rPr>
          <w:highlight w:val="lightGray"/>
        </w:rPr>
        <w:t>infusioonilahuse</w:t>
      </w:r>
      <w:r w:rsidRPr="00A771C0">
        <w:t xml:space="preserve"> kontsentraat</w:t>
      </w:r>
    </w:p>
    <w:p w14:paraId="54D3D7E3" w14:textId="77777777" w:rsidR="001034C1" w:rsidRPr="00A771C0" w:rsidRDefault="00274015">
      <w:pPr>
        <w:rPr>
          <w:i/>
          <w:iCs/>
        </w:rPr>
      </w:pPr>
      <w:bookmarkStart w:id="298" w:name="_Hlk98419486"/>
      <w:r w:rsidRPr="00A771C0">
        <w:rPr>
          <w:i/>
          <w:iCs/>
        </w:rPr>
        <w:t>glofitamabum</w:t>
      </w:r>
    </w:p>
    <w:p w14:paraId="5E0DFE8C" w14:textId="77777777" w:rsidR="001034C1" w:rsidRPr="00A771C0" w:rsidRDefault="00274015">
      <w:r w:rsidRPr="00A771C0">
        <w:rPr>
          <w:highlight w:val="lightGray"/>
        </w:rPr>
        <w:t>Intravenoosne</w:t>
      </w:r>
    </w:p>
    <w:bookmarkEnd w:id="298"/>
    <w:p w14:paraId="59EB2DF4" w14:textId="77777777" w:rsidR="001034C1" w:rsidRPr="00A771C0" w:rsidRDefault="001034C1"/>
    <w:p w14:paraId="2E4ED577" w14:textId="77777777" w:rsidR="001034C1" w:rsidRPr="00A771C0" w:rsidRDefault="001034C1"/>
    <w:p w14:paraId="215FF852"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A771C0">
        <w:rPr>
          <w:b/>
        </w:rPr>
        <w:t>2.</w:t>
      </w:r>
      <w:r w:rsidRPr="00A771C0">
        <w:rPr>
          <w:b/>
        </w:rPr>
        <w:tab/>
        <w:t>MANUSTAMISVIIS</w:t>
      </w:r>
    </w:p>
    <w:p w14:paraId="79C61D34" w14:textId="77777777" w:rsidR="001034C1" w:rsidRPr="00A771C0" w:rsidRDefault="001034C1">
      <w:pPr>
        <w:keepNext/>
        <w:rPr>
          <w:szCs w:val="22"/>
        </w:rPr>
      </w:pPr>
    </w:p>
    <w:p w14:paraId="405B55AB" w14:textId="77777777" w:rsidR="001034C1" w:rsidRPr="00A771C0" w:rsidRDefault="00274015">
      <w:pPr>
        <w:rPr>
          <w:szCs w:val="22"/>
        </w:rPr>
      </w:pPr>
      <w:r w:rsidRPr="00A771C0">
        <w:rPr>
          <w:szCs w:val="22"/>
        </w:rPr>
        <w:t>i.v. pärast lahjendamist</w:t>
      </w:r>
    </w:p>
    <w:p w14:paraId="0AF24BAE" w14:textId="77777777" w:rsidR="001034C1" w:rsidRPr="00A771C0" w:rsidRDefault="001034C1">
      <w:pPr>
        <w:rPr>
          <w:szCs w:val="22"/>
        </w:rPr>
      </w:pPr>
    </w:p>
    <w:p w14:paraId="0C4DFB6D" w14:textId="77777777" w:rsidR="001034C1" w:rsidRPr="00A771C0" w:rsidRDefault="001034C1">
      <w:pPr>
        <w:rPr>
          <w:szCs w:val="22"/>
        </w:rPr>
      </w:pPr>
    </w:p>
    <w:p w14:paraId="26B33454"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A771C0">
        <w:rPr>
          <w:b/>
        </w:rPr>
        <w:t>3.</w:t>
      </w:r>
      <w:r w:rsidRPr="00A771C0">
        <w:rPr>
          <w:b/>
        </w:rPr>
        <w:tab/>
        <w:t>KÕLBLIKKUSAEG</w:t>
      </w:r>
    </w:p>
    <w:p w14:paraId="43EB490A" w14:textId="77777777" w:rsidR="001034C1" w:rsidRPr="00A771C0" w:rsidRDefault="001034C1">
      <w:pPr>
        <w:keepNext/>
      </w:pPr>
    </w:p>
    <w:p w14:paraId="345DEC42" w14:textId="77777777" w:rsidR="001034C1" w:rsidRPr="00A771C0" w:rsidRDefault="00274015">
      <w:r w:rsidRPr="00A771C0">
        <w:t>EXP</w:t>
      </w:r>
    </w:p>
    <w:p w14:paraId="123D81D6" w14:textId="77777777" w:rsidR="001034C1" w:rsidRPr="00A771C0" w:rsidRDefault="001034C1"/>
    <w:p w14:paraId="5CAAAAC2" w14:textId="77777777" w:rsidR="001034C1" w:rsidRPr="00A771C0" w:rsidRDefault="001034C1"/>
    <w:p w14:paraId="1A65C146"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b/>
        </w:rPr>
      </w:pPr>
      <w:r w:rsidRPr="00A771C0">
        <w:rPr>
          <w:b/>
        </w:rPr>
        <w:t>4.</w:t>
      </w:r>
      <w:r w:rsidRPr="00A771C0">
        <w:rPr>
          <w:b/>
        </w:rPr>
        <w:tab/>
        <w:t>PARTII NUMBER</w:t>
      </w:r>
    </w:p>
    <w:p w14:paraId="4CB46A61" w14:textId="77777777" w:rsidR="001034C1" w:rsidRPr="00A771C0" w:rsidRDefault="001034C1">
      <w:pPr>
        <w:keepNext/>
        <w:ind w:right="113"/>
      </w:pPr>
    </w:p>
    <w:p w14:paraId="4061DDCF" w14:textId="77777777" w:rsidR="001034C1" w:rsidRPr="00A771C0" w:rsidRDefault="00274015">
      <w:pPr>
        <w:ind w:right="113"/>
      </w:pPr>
      <w:r w:rsidRPr="00A771C0">
        <w:t>Lot</w:t>
      </w:r>
    </w:p>
    <w:p w14:paraId="05872E7C" w14:textId="77777777" w:rsidR="001034C1" w:rsidRPr="00A771C0" w:rsidRDefault="001034C1">
      <w:pPr>
        <w:ind w:right="113"/>
      </w:pPr>
    </w:p>
    <w:p w14:paraId="2E0F0E2F" w14:textId="77777777" w:rsidR="001034C1" w:rsidRPr="00A771C0" w:rsidRDefault="001034C1">
      <w:pPr>
        <w:ind w:right="113"/>
      </w:pPr>
    </w:p>
    <w:p w14:paraId="129FF153"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A771C0">
        <w:rPr>
          <w:b/>
        </w:rPr>
        <w:t>5.</w:t>
      </w:r>
      <w:r w:rsidRPr="00A771C0">
        <w:rPr>
          <w:b/>
        </w:rPr>
        <w:tab/>
        <w:t>PAKENDI SISU KAALU, MAHU VÕI ÜHIKUTE JÄRGI</w:t>
      </w:r>
    </w:p>
    <w:p w14:paraId="1CF9C53C" w14:textId="77777777" w:rsidR="001034C1" w:rsidRPr="00A771C0" w:rsidRDefault="001034C1">
      <w:pPr>
        <w:keepNext/>
        <w:ind w:right="113"/>
        <w:rPr>
          <w:szCs w:val="22"/>
        </w:rPr>
      </w:pPr>
    </w:p>
    <w:p w14:paraId="35105E99" w14:textId="77777777" w:rsidR="001034C1" w:rsidRPr="00A771C0" w:rsidRDefault="00274015">
      <w:pPr>
        <w:ind w:right="113"/>
        <w:rPr>
          <w:szCs w:val="22"/>
        </w:rPr>
      </w:pPr>
      <w:r w:rsidRPr="00A771C0">
        <w:rPr>
          <w:szCs w:val="22"/>
        </w:rPr>
        <w:t>2,5 mg/2,5 ml</w:t>
      </w:r>
    </w:p>
    <w:p w14:paraId="5009D837" w14:textId="77777777" w:rsidR="001034C1" w:rsidRPr="00A771C0" w:rsidRDefault="001034C1">
      <w:pPr>
        <w:ind w:right="113"/>
        <w:rPr>
          <w:szCs w:val="22"/>
        </w:rPr>
      </w:pPr>
    </w:p>
    <w:p w14:paraId="24B89E82" w14:textId="77777777" w:rsidR="001034C1" w:rsidRPr="00A771C0" w:rsidRDefault="001034C1">
      <w:pPr>
        <w:ind w:right="113"/>
        <w:rPr>
          <w:szCs w:val="22"/>
        </w:rPr>
      </w:pPr>
    </w:p>
    <w:p w14:paraId="59A5A39D" w14:textId="77777777" w:rsidR="001034C1" w:rsidRPr="00A771C0" w:rsidRDefault="00274015" w:rsidP="005F49F6">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A771C0">
        <w:rPr>
          <w:b/>
        </w:rPr>
        <w:t>6.</w:t>
      </w:r>
      <w:r w:rsidRPr="00A771C0">
        <w:rPr>
          <w:b/>
        </w:rPr>
        <w:tab/>
        <w:t>MUU</w:t>
      </w:r>
    </w:p>
    <w:p w14:paraId="42829554" w14:textId="77777777" w:rsidR="001034C1" w:rsidRPr="00A771C0" w:rsidRDefault="001034C1">
      <w:pPr>
        <w:keepNext/>
        <w:ind w:right="113"/>
      </w:pPr>
    </w:p>
    <w:p w14:paraId="26A78272" w14:textId="77777777" w:rsidR="001034C1" w:rsidRPr="00A771C0" w:rsidRDefault="00274015">
      <w:pPr>
        <w:outlineLvl w:val="0"/>
        <w:rPr>
          <w:b/>
        </w:rPr>
      </w:pPr>
      <w:r w:rsidRPr="00A771C0">
        <w:br w:type="page"/>
      </w:r>
    </w:p>
    <w:p w14:paraId="03441B78" w14:textId="77777777" w:rsidR="001034C1" w:rsidRPr="00A771C0" w:rsidRDefault="00274015">
      <w:pPr>
        <w:pBdr>
          <w:top w:val="single" w:sz="4" w:space="1" w:color="auto"/>
          <w:left w:val="single" w:sz="4" w:space="4" w:color="auto"/>
          <w:bottom w:val="single" w:sz="4" w:space="1" w:color="auto"/>
          <w:right w:val="single" w:sz="4" w:space="4" w:color="auto"/>
        </w:pBdr>
        <w:rPr>
          <w:b/>
        </w:rPr>
      </w:pPr>
      <w:r w:rsidRPr="00A771C0">
        <w:rPr>
          <w:b/>
        </w:rPr>
        <w:lastRenderedPageBreak/>
        <w:t>VÄLISPAKENDIL PEAVAD OLEMA JÄRGMISED ANDMED</w:t>
      </w:r>
    </w:p>
    <w:p w14:paraId="66DE8C14" w14:textId="77777777" w:rsidR="001034C1" w:rsidRPr="00A771C0" w:rsidRDefault="001034C1">
      <w:pPr>
        <w:pBdr>
          <w:top w:val="single" w:sz="4" w:space="1" w:color="auto"/>
          <w:left w:val="single" w:sz="4" w:space="4" w:color="auto"/>
          <w:bottom w:val="single" w:sz="4" w:space="1" w:color="auto"/>
          <w:right w:val="single" w:sz="4" w:space="4" w:color="auto"/>
        </w:pBdr>
        <w:ind w:left="567" w:hanging="567"/>
      </w:pPr>
    </w:p>
    <w:p w14:paraId="02B0D209" w14:textId="77777777" w:rsidR="001034C1" w:rsidRPr="00A771C0" w:rsidRDefault="00274015">
      <w:pPr>
        <w:pBdr>
          <w:top w:val="single" w:sz="4" w:space="1" w:color="auto"/>
          <w:left w:val="single" w:sz="4" w:space="4" w:color="auto"/>
          <w:bottom w:val="single" w:sz="4" w:space="1" w:color="auto"/>
          <w:right w:val="single" w:sz="4" w:space="4" w:color="auto"/>
        </w:pBdr>
      </w:pPr>
      <w:r w:rsidRPr="00A771C0">
        <w:rPr>
          <w:b/>
        </w:rPr>
        <w:t>VÄLISKARP</w:t>
      </w:r>
    </w:p>
    <w:p w14:paraId="54764390" w14:textId="77777777" w:rsidR="001034C1" w:rsidRPr="00A771C0" w:rsidRDefault="001034C1"/>
    <w:p w14:paraId="580AD02B" w14:textId="77777777" w:rsidR="001034C1" w:rsidRPr="00A771C0" w:rsidRDefault="001034C1"/>
    <w:p w14:paraId="31E0DED5" w14:textId="77777777" w:rsidR="001034C1" w:rsidRPr="00A771C0" w:rsidRDefault="00274015">
      <w:pPr>
        <w:keepNext/>
        <w:pBdr>
          <w:top w:val="single" w:sz="4" w:space="1" w:color="auto"/>
          <w:left w:val="single" w:sz="4" w:space="4" w:color="auto"/>
          <w:bottom w:val="single" w:sz="4" w:space="1" w:color="auto"/>
          <w:right w:val="single" w:sz="4" w:space="4" w:color="auto"/>
        </w:pBdr>
        <w:ind w:left="567" w:hanging="567"/>
        <w:outlineLvl w:val="0"/>
      </w:pPr>
      <w:r w:rsidRPr="00A771C0">
        <w:rPr>
          <w:b/>
        </w:rPr>
        <w:t>1.</w:t>
      </w:r>
      <w:r w:rsidRPr="00A771C0">
        <w:rPr>
          <w:b/>
        </w:rPr>
        <w:tab/>
        <w:t>RAVIMPREPARAADI NIMETUS</w:t>
      </w:r>
    </w:p>
    <w:p w14:paraId="1AD169B9" w14:textId="77777777" w:rsidR="001034C1" w:rsidRPr="00A771C0" w:rsidRDefault="001034C1">
      <w:pPr>
        <w:keepNext/>
      </w:pPr>
    </w:p>
    <w:p w14:paraId="6ED19799" w14:textId="77777777" w:rsidR="001034C1" w:rsidRPr="00A771C0" w:rsidRDefault="00274015">
      <w:pPr>
        <w:rPr>
          <w:b/>
        </w:rPr>
      </w:pPr>
      <w:r w:rsidRPr="00A771C0">
        <w:t>Columvi 10 mg infusioonilahuse kontsentraat</w:t>
      </w:r>
    </w:p>
    <w:p w14:paraId="79B1CE07" w14:textId="77777777" w:rsidR="001034C1" w:rsidRPr="00A771C0" w:rsidRDefault="00274015">
      <w:pPr>
        <w:rPr>
          <w:i/>
          <w:iCs/>
        </w:rPr>
      </w:pPr>
      <w:r w:rsidRPr="00A771C0">
        <w:rPr>
          <w:i/>
          <w:iCs/>
        </w:rPr>
        <w:t>glofitamabum</w:t>
      </w:r>
    </w:p>
    <w:p w14:paraId="3539CFB7" w14:textId="77777777" w:rsidR="001034C1" w:rsidRPr="00A771C0" w:rsidRDefault="001034C1"/>
    <w:p w14:paraId="05E26BFC" w14:textId="77777777" w:rsidR="001034C1" w:rsidRPr="00A771C0" w:rsidRDefault="001034C1"/>
    <w:p w14:paraId="5A55677B"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b/>
        </w:rPr>
      </w:pPr>
      <w:r w:rsidRPr="00A771C0">
        <w:rPr>
          <w:b/>
        </w:rPr>
        <w:t>2.</w:t>
      </w:r>
      <w:r w:rsidRPr="00A771C0">
        <w:rPr>
          <w:b/>
        </w:rPr>
        <w:tab/>
        <w:t>TOIMEAINE(TE) SISALDUS</w:t>
      </w:r>
    </w:p>
    <w:p w14:paraId="196FB7B9" w14:textId="77777777" w:rsidR="001034C1" w:rsidRPr="00A771C0" w:rsidRDefault="001034C1">
      <w:pPr>
        <w:keepNext/>
      </w:pPr>
    </w:p>
    <w:p w14:paraId="6DE7E61B" w14:textId="77777777" w:rsidR="001034C1" w:rsidRPr="00A771C0" w:rsidRDefault="00274015">
      <w:r w:rsidRPr="00A771C0">
        <w:t>Üks 10 ml viaal sisaldab 10 mg glofitamabi (kontsentratsioon 1 mg/ml).</w:t>
      </w:r>
    </w:p>
    <w:p w14:paraId="747398F6" w14:textId="77777777" w:rsidR="001034C1" w:rsidRPr="00A771C0" w:rsidRDefault="001034C1"/>
    <w:p w14:paraId="11BFF8A6" w14:textId="77777777" w:rsidR="001034C1" w:rsidRPr="00A771C0" w:rsidRDefault="001034C1"/>
    <w:p w14:paraId="0CB2C5B6"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szCs w:val="22"/>
        </w:rPr>
      </w:pPr>
      <w:r w:rsidRPr="00A771C0">
        <w:rPr>
          <w:b/>
        </w:rPr>
        <w:t>3.</w:t>
      </w:r>
      <w:r w:rsidRPr="00A771C0">
        <w:rPr>
          <w:b/>
        </w:rPr>
        <w:tab/>
        <w:t>ABIAINED</w:t>
      </w:r>
    </w:p>
    <w:p w14:paraId="41577C95" w14:textId="77777777" w:rsidR="001034C1" w:rsidRPr="00A771C0" w:rsidRDefault="001034C1">
      <w:pPr>
        <w:keepNext/>
        <w:rPr>
          <w:szCs w:val="22"/>
        </w:rPr>
      </w:pPr>
    </w:p>
    <w:p w14:paraId="54533313" w14:textId="01179091" w:rsidR="001034C1" w:rsidRPr="00A771C0" w:rsidRDefault="00274015">
      <w:r w:rsidRPr="00A771C0">
        <w:t>Abiained: histidiin, histidiinvesinikkloriidmonohüdraat, metioniin, sahharoos, polüsorbaat 20, süstevesi.</w:t>
      </w:r>
      <w:r w:rsidR="00400A7C" w:rsidRPr="00A771C0">
        <w:t xml:space="preserve"> </w:t>
      </w:r>
      <w:r w:rsidR="00400A7C" w:rsidRPr="00A771C0">
        <w:rPr>
          <w:shd w:val="clear" w:color="auto" w:fill="BFBFBF" w:themeFill="background1" w:themeFillShade="BF"/>
        </w:rPr>
        <w:t>Lisateavet vt infolehest.</w:t>
      </w:r>
    </w:p>
    <w:p w14:paraId="16DB3CAB" w14:textId="77777777" w:rsidR="001034C1" w:rsidRPr="00A771C0" w:rsidRDefault="001034C1">
      <w:pPr>
        <w:rPr>
          <w:szCs w:val="22"/>
        </w:rPr>
      </w:pPr>
    </w:p>
    <w:p w14:paraId="73B31AA6" w14:textId="77777777" w:rsidR="001034C1" w:rsidRPr="00A771C0" w:rsidRDefault="001034C1">
      <w:pPr>
        <w:rPr>
          <w:szCs w:val="22"/>
        </w:rPr>
      </w:pPr>
    </w:p>
    <w:p w14:paraId="39124ACA"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szCs w:val="22"/>
        </w:rPr>
      </w:pPr>
      <w:r w:rsidRPr="00A771C0">
        <w:rPr>
          <w:b/>
        </w:rPr>
        <w:t>4.</w:t>
      </w:r>
      <w:r w:rsidRPr="00A771C0">
        <w:rPr>
          <w:b/>
        </w:rPr>
        <w:tab/>
        <w:t>RAVIMVORM JA PAKENDI SUURUS</w:t>
      </w:r>
    </w:p>
    <w:p w14:paraId="0DCC0439" w14:textId="77777777" w:rsidR="001034C1" w:rsidRPr="00A771C0" w:rsidRDefault="001034C1">
      <w:pPr>
        <w:keepNext/>
        <w:rPr>
          <w:szCs w:val="22"/>
        </w:rPr>
      </w:pPr>
    </w:p>
    <w:p w14:paraId="66CAB434" w14:textId="77777777" w:rsidR="001034C1" w:rsidRPr="00A771C0" w:rsidRDefault="00274015">
      <w:r w:rsidRPr="00A771C0">
        <w:rPr>
          <w:highlight w:val="lightGray"/>
        </w:rPr>
        <w:t>Infusioonilahuse kontsentraat</w:t>
      </w:r>
    </w:p>
    <w:p w14:paraId="09702342" w14:textId="77777777" w:rsidR="001034C1" w:rsidRPr="00A771C0" w:rsidRDefault="00274015">
      <w:r w:rsidRPr="00A771C0">
        <w:t>10 mg/10 ml</w:t>
      </w:r>
    </w:p>
    <w:p w14:paraId="2E0551D3" w14:textId="77777777" w:rsidR="001034C1" w:rsidRPr="00A771C0" w:rsidRDefault="00274015">
      <w:r w:rsidRPr="00A771C0">
        <w:t>1 viaal</w:t>
      </w:r>
    </w:p>
    <w:p w14:paraId="1D20E3FF" w14:textId="77777777" w:rsidR="001034C1" w:rsidRPr="00A771C0" w:rsidRDefault="001034C1">
      <w:pPr>
        <w:rPr>
          <w:szCs w:val="22"/>
        </w:rPr>
      </w:pPr>
    </w:p>
    <w:p w14:paraId="11D76709" w14:textId="77777777" w:rsidR="001034C1" w:rsidRPr="00A771C0" w:rsidRDefault="001034C1">
      <w:pPr>
        <w:rPr>
          <w:szCs w:val="22"/>
        </w:rPr>
      </w:pPr>
    </w:p>
    <w:p w14:paraId="0F987CFE"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szCs w:val="22"/>
        </w:rPr>
      </w:pPr>
      <w:r w:rsidRPr="00A771C0">
        <w:rPr>
          <w:b/>
        </w:rPr>
        <w:t>5.</w:t>
      </w:r>
      <w:r w:rsidRPr="00A771C0">
        <w:rPr>
          <w:b/>
        </w:rPr>
        <w:tab/>
        <w:t>MANUSTAMISVIIS JA -TEE(D)</w:t>
      </w:r>
    </w:p>
    <w:p w14:paraId="67FFE301" w14:textId="77777777" w:rsidR="001034C1" w:rsidRPr="00A771C0" w:rsidRDefault="001034C1">
      <w:pPr>
        <w:keepNext/>
      </w:pPr>
    </w:p>
    <w:p w14:paraId="5EB4892F" w14:textId="77777777" w:rsidR="001034C1" w:rsidRPr="00A771C0" w:rsidRDefault="00274015">
      <w:r w:rsidRPr="00A771C0">
        <w:t>Intravenoosne pärast lahjendamist</w:t>
      </w:r>
    </w:p>
    <w:p w14:paraId="4EFFB886" w14:textId="77777777" w:rsidR="001034C1" w:rsidRPr="00A771C0" w:rsidRDefault="00274015">
      <w:r w:rsidRPr="00A771C0">
        <w:t>Ühekordseks kasutamiseks</w:t>
      </w:r>
    </w:p>
    <w:p w14:paraId="4356CE76" w14:textId="77777777" w:rsidR="001034C1" w:rsidRPr="00A771C0" w:rsidRDefault="00274015">
      <w:r w:rsidRPr="00A771C0">
        <w:t>Enne ravimi kasutamist lugege pakendi infolehte</w:t>
      </w:r>
    </w:p>
    <w:p w14:paraId="743B6047" w14:textId="77777777" w:rsidR="001034C1" w:rsidRPr="00A771C0" w:rsidRDefault="001034C1"/>
    <w:p w14:paraId="24E974B6" w14:textId="77777777" w:rsidR="001034C1" w:rsidRPr="00A771C0" w:rsidRDefault="001034C1"/>
    <w:p w14:paraId="2B2F39C4"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pPr>
      <w:r w:rsidRPr="00A771C0">
        <w:rPr>
          <w:b/>
        </w:rPr>
        <w:t>6.</w:t>
      </w:r>
      <w:r w:rsidRPr="00A771C0">
        <w:rPr>
          <w:b/>
        </w:rPr>
        <w:tab/>
        <w:t>ERIHOIATUS, ET RAVIMIT TULEB HOIDA LASTE EEST VARJATUD JA KÄTTESAAMATUS KOHAS</w:t>
      </w:r>
    </w:p>
    <w:p w14:paraId="4DC7F143" w14:textId="77777777" w:rsidR="001034C1" w:rsidRPr="00A771C0" w:rsidRDefault="001034C1">
      <w:pPr>
        <w:keepNext/>
      </w:pPr>
    </w:p>
    <w:p w14:paraId="0A7F881C" w14:textId="77777777" w:rsidR="001034C1" w:rsidRPr="00A771C0" w:rsidRDefault="00274015">
      <w:pPr>
        <w:outlineLvl w:val="0"/>
      </w:pPr>
      <w:r w:rsidRPr="00A771C0">
        <w:t>Hoida laste eest varjatud ja kättesaamatus kohas</w:t>
      </w:r>
    </w:p>
    <w:p w14:paraId="59955BCF" w14:textId="77777777" w:rsidR="001034C1" w:rsidRPr="00A771C0" w:rsidRDefault="001034C1"/>
    <w:p w14:paraId="51EFF288" w14:textId="77777777" w:rsidR="001034C1" w:rsidRPr="00A771C0" w:rsidRDefault="001034C1"/>
    <w:p w14:paraId="7D383F8B"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pPr>
      <w:r w:rsidRPr="00A771C0">
        <w:rPr>
          <w:b/>
        </w:rPr>
        <w:t>7.</w:t>
      </w:r>
      <w:r w:rsidRPr="00A771C0">
        <w:rPr>
          <w:b/>
        </w:rPr>
        <w:tab/>
        <w:t>TEISED ERIHOIATUSED (VAJADUSEL)</w:t>
      </w:r>
    </w:p>
    <w:p w14:paraId="71EAA62A" w14:textId="77777777" w:rsidR="001034C1" w:rsidRPr="00A771C0" w:rsidRDefault="001034C1">
      <w:pPr>
        <w:keepNext/>
      </w:pPr>
    </w:p>
    <w:p w14:paraId="51F57E09" w14:textId="77777777" w:rsidR="001034C1" w:rsidRPr="00A771C0" w:rsidRDefault="00274015">
      <w:pPr>
        <w:tabs>
          <w:tab w:val="left" w:pos="749"/>
        </w:tabs>
      </w:pPr>
      <w:r w:rsidRPr="00A771C0">
        <w:t>Mitte loksutada</w:t>
      </w:r>
    </w:p>
    <w:p w14:paraId="51F104F2" w14:textId="77777777" w:rsidR="001034C1" w:rsidRPr="00A771C0" w:rsidRDefault="001034C1">
      <w:pPr>
        <w:tabs>
          <w:tab w:val="left" w:pos="749"/>
        </w:tabs>
      </w:pPr>
    </w:p>
    <w:p w14:paraId="2657A46A" w14:textId="77777777" w:rsidR="001034C1" w:rsidRPr="00A771C0" w:rsidRDefault="001034C1">
      <w:pPr>
        <w:tabs>
          <w:tab w:val="left" w:pos="749"/>
        </w:tabs>
      </w:pPr>
    </w:p>
    <w:p w14:paraId="0B4B2A96"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pPr>
      <w:r w:rsidRPr="00A771C0">
        <w:rPr>
          <w:b/>
        </w:rPr>
        <w:t>8.</w:t>
      </w:r>
      <w:r w:rsidRPr="00A771C0">
        <w:rPr>
          <w:b/>
        </w:rPr>
        <w:tab/>
        <w:t>KÕLBLIKKUSAEG</w:t>
      </w:r>
    </w:p>
    <w:p w14:paraId="5DAD792F" w14:textId="77777777" w:rsidR="001034C1" w:rsidRPr="00A771C0" w:rsidRDefault="001034C1">
      <w:pPr>
        <w:keepNext/>
      </w:pPr>
    </w:p>
    <w:p w14:paraId="630EDEDB" w14:textId="77777777" w:rsidR="001034C1" w:rsidRPr="00A771C0" w:rsidRDefault="00274015">
      <w:pPr>
        <w:rPr>
          <w:szCs w:val="22"/>
        </w:rPr>
      </w:pPr>
      <w:r w:rsidRPr="00A771C0">
        <w:rPr>
          <w:szCs w:val="22"/>
        </w:rPr>
        <w:t>EXP</w:t>
      </w:r>
    </w:p>
    <w:p w14:paraId="4C886F25" w14:textId="77777777" w:rsidR="001034C1" w:rsidRPr="00A771C0" w:rsidRDefault="001034C1">
      <w:pPr>
        <w:rPr>
          <w:szCs w:val="22"/>
        </w:rPr>
      </w:pPr>
    </w:p>
    <w:p w14:paraId="291CB463" w14:textId="77777777" w:rsidR="001034C1" w:rsidRPr="00A771C0" w:rsidRDefault="001034C1">
      <w:pPr>
        <w:rPr>
          <w:szCs w:val="22"/>
        </w:rPr>
      </w:pPr>
    </w:p>
    <w:p w14:paraId="4D40FA8D" w14:textId="77777777" w:rsidR="001034C1" w:rsidRPr="00A771C0" w:rsidRDefault="00274015" w:rsidP="000857CA">
      <w:pPr>
        <w:keepNext/>
        <w:keepLines/>
        <w:pBdr>
          <w:top w:val="single" w:sz="4" w:space="1" w:color="auto"/>
          <w:left w:val="single" w:sz="4" w:space="4" w:color="auto"/>
          <w:bottom w:val="single" w:sz="4" w:space="1" w:color="auto"/>
          <w:right w:val="single" w:sz="4" w:space="4" w:color="auto"/>
        </w:pBdr>
        <w:ind w:left="567" w:hanging="567"/>
        <w:outlineLvl w:val="0"/>
        <w:rPr>
          <w:szCs w:val="22"/>
        </w:rPr>
      </w:pPr>
      <w:r w:rsidRPr="00A771C0">
        <w:rPr>
          <w:b/>
        </w:rPr>
        <w:lastRenderedPageBreak/>
        <w:t>9.</w:t>
      </w:r>
      <w:r w:rsidRPr="00A771C0">
        <w:rPr>
          <w:b/>
        </w:rPr>
        <w:tab/>
        <w:t>SÄILITAMISE ERITINGIMUSED</w:t>
      </w:r>
    </w:p>
    <w:p w14:paraId="50D8E317" w14:textId="77777777" w:rsidR="001034C1" w:rsidRPr="00A771C0" w:rsidRDefault="001034C1" w:rsidP="005B6B63">
      <w:pPr>
        <w:keepNext/>
        <w:keepLines/>
        <w:rPr>
          <w:szCs w:val="22"/>
        </w:rPr>
      </w:pPr>
    </w:p>
    <w:p w14:paraId="2B8CCA77" w14:textId="77777777" w:rsidR="001034C1" w:rsidRPr="00A771C0" w:rsidRDefault="00274015" w:rsidP="005B6B63">
      <w:pPr>
        <w:keepNext/>
        <w:keepLines/>
        <w:tabs>
          <w:tab w:val="left" w:pos="0"/>
        </w:tabs>
        <w:rPr>
          <w:szCs w:val="22"/>
        </w:rPr>
      </w:pPr>
      <w:r w:rsidRPr="00A771C0">
        <w:rPr>
          <w:szCs w:val="22"/>
        </w:rPr>
        <w:t>Hoida külmkapis</w:t>
      </w:r>
    </w:p>
    <w:p w14:paraId="533FFA4A" w14:textId="77777777" w:rsidR="001034C1" w:rsidRPr="00A771C0" w:rsidRDefault="00274015" w:rsidP="005B6B63">
      <w:pPr>
        <w:keepNext/>
        <w:keepLines/>
        <w:tabs>
          <w:tab w:val="left" w:pos="0"/>
        </w:tabs>
        <w:rPr>
          <w:szCs w:val="22"/>
        </w:rPr>
      </w:pPr>
      <w:r w:rsidRPr="00A771C0">
        <w:rPr>
          <w:szCs w:val="22"/>
        </w:rPr>
        <w:t>Mitte lasta külmuda</w:t>
      </w:r>
    </w:p>
    <w:p w14:paraId="5871D886" w14:textId="77777777" w:rsidR="001034C1" w:rsidRPr="00A771C0" w:rsidRDefault="00274015" w:rsidP="005B6B63">
      <w:pPr>
        <w:keepNext/>
        <w:keepLines/>
        <w:tabs>
          <w:tab w:val="left" w:pos="0"/>
        </w:tabs>
        <w:rPr>
          <w:szCs w:val="22"/>
        </w:rPr>
      </w:pPr>
      <w:r w:rsidRPr="00A771C0">
        <w:rPr>
          <w:szCs w:val="22"/>
        </w:rPr>
        <w:t>Hoida viaal välispakendis, valguse eest kaitstult</w:t>
      </w:r>
    </w:p>
    <w:p w14:paraId="228C7F3F" w14:textId="77777777" w:rsidR="001034C1" w:rsidRPr="00A771C0" w:rsidRDefault="001034C1">
      <w:pPr>
        <w:tabs>
          <w:tab w:val="left" w:pos="0"/>
        </w:tabs>
        <w:rPr>
          <w:szCs w:val="22"/>
        </w:rPr>
      </w:pPr>
    </w:p>
    <w:p w14:paraId="02FA6351" w14:textId="77777777" w:rsidR="001034C1" w:rsidRPr="00A771C0" w:rsidRDefault="001034C1">
      <w:pPr>
        <w:tabs>
          <w:tab w:val="left" w:pos="0"/>
        </w:tabs>
        <w:rPr>
          <w:szCs w:val="22"/>
        </w:rPr>
      </w:pPr>
    </w:p>
    <w:p w14:paraId="5AC0BC38"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A771C0">
        <w:rPr>
          <w:b/>
        </w:rPr>
        <w:t>10.</w:t>
      </w:r>
      <w:r w:rsidRPr="00A771C0">
        <w:rPr>
          <w:b/>
        </w:rPr>
        <w:tab/>
        <w:t>ERINÕUDED KASUTAMATA JÄÄNUD RAVIMPREPARAADI VÕI SELLEST TEKKINUD JÄÄTMEMATERJALI HÄVITAMISEKS, VASTAVALT VAJADUSELE</w:t>
      </w:r>
    </w:p>
    <w:p w14:paraId="2F01871D" w14:textId="77777777" w:rsidR="001034C1" w:rsidRPr="00A771C0" w:rsidRDefault="001034C1">
      <w:pPr>
        <w:keepNext/>
        <w:rPr>
          <w:szCs w:val="22"/>
        </w:rPr>
      </w:pPr>
    </w:p>
    <w:p w14:paraId="68A93B0D" w14:textId="77777777" w:rsidR="001034C1" w:rsidRPr="00A771C0" w:rsidRDefault="001034C1">
      <w:pPr>
        <w:rPr>
          <w:szCs w:val="22"/>
        </w:rPr>
      </w:pPr>
    </w:p>
    <w:p w14:paraId="3F4B418E"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A771C0">
        <w:rPr>
          <w:b/>
        </w:rPr>
        <w:t>11.</w:t>
      </w:r>
      <w:r w:rsidRPr="00A771C0">
        <w:rPr>
          <w:b/>
        </w:rPr>
        <w:tab/>
        <w:t>MÜÜGILOA HOIDJA NIMI JA AADRESS</w:t>
      </w:r>
    </w:p>
    <w:p w14:paraId="451ECAA3" w14:textId="77777777" w:rsidR="001034C1" w:rsidRPr="00A771C0" w:rsidRDefault="001034C1">
      <w:pPr>
        <w:keepNext/>
      </w:pPr>
    </w:p>
    <w:p w14:paraId="4950B830" w14:textId="77777777" w:rsidR="001034C1" w:rsidRPr="00A771C0" w:rsidRDefault="00274015">
      <w:pPr>
        <w:keepNext/>
        <w:keepLines/>
      </w:pPr>
      <w:r w:rsidRPr="00A771C0">
        <w:t xml:space="preserve">Roche Registration GmbH </w:t>
      </w:r>
    </w:p>
    <w:p w14:paraId="38B6F5A2" w14:textId="77777777" w:rsidR="001034C1" w:rsidRPr="00A771C0" w:rsidRDefault="00274015">
      <w:pPr>
        <w:keepNext/>
        <w:keepLines/>
      </w:pPr>
      <w:r w:rsidRPr="00A771C0">
        <w:t>Emil</w:t>
      </w:r>
      <w:r w:rsidRPr="00A771C0">
        <w:noBreakHyphen/>
        <w:t>Barell</w:t>
      </w:r>
      <w:r w:rsidRPr="00A771C0">
        <w:noBreakHyphen/>
        <w:t>Strasse 1</w:t>
      </w:r>
    </w:p>
    <w:p w14:paraId="5DFA2CC7" w14:textId="77777777" w:rsidR="001034C1" w:rsidRPr="00A771C0" w:rsidRDefault="00274015">
      <w:pPr>
        <w:keepNext/>
        <w:keepLines/>
      </w:pPr>
      <w:r w:rsidRPr="00A771C0">
        <w:t>79639 Grenzach</w:t>
      </w:r>
      <w:r w:rsidRPr="00A771C0">
        <w:noBreakHyphen/>
        <w:t>Wyhlen</w:t>
      </w:r>
    </w:p>
    <w:p w14:paraId="6194C1D5" w14:textId="77777777" w:rsidR="001034C1" w:rsidRPr="00A771C0" w:rsidRDefault="00274015">
      <w:r w:rsidRPr="00A771C0">
        <w:t>Saksamaa</w:t>
      </w:r>
    </w:p>
    <w:p w14:paraId="22DCE5AB" w14:textId="77777777" w:rsidR="001034C1" w:rsidRPr="00A771C0" w:rsidRDefault="001034C1"/>
    <w:p w14:paraId="0F638A12" w14:textId="77777777" w:rsidR="001034C1" w:rsidRPr="00A771C0" w:rsidRDefault="001034C1">
      <w:pPr>
        <w:rPr>
          <w:szCs w:val="22"/>
        </w:rPr>
      </w:pPr>
    </w:p>
    <w:p w14:paraId="78B489CF"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pPr>
      <w:r w:rsidRPr="00A771C0">
        <w:rPr>
          <w:b/>
        </w:rPr>
        <w:t>12.</w:t>
      </w:r>
      <w:r w:rsidRPr="00A771C0">
        <w:rPr>
          <w:b/>
        </w:rPr>
        <w:tab/>
        <w:t>MÜÜGILOA NUMBER (NUMBRID)</w:t>
      </w:r>
    </w:p>
    <w:p w14:paraId="4117D005" w14:textId="77777777" w:rsidR="001034C1" w:rsidRPr="00A771C0" w:rsidRDefault="001034C1">
      <w:pPr>
        <w:keepNext/>
      </w:pPr>
    </w:p>
    <w:p w14:paraId="4994398A" w14:textId="77777777" w:rsidR="001034C1" w:rsidRPr="00A771C0" w:rsidRDefault="00274015">
      <w:r w:rsidRPr="00A771C0">
        <w:t>EU/1/23/1742/002</w:t>
      </w:r>
    </w:p>
    <w:p w14:paraId="56704849" w14:textId="77777777" w:rsidR="001034C1" w:rsidRPr="00A771C0" w:rsidRDefault="001034C1"/>
    <w:p w14:paraId="2C91FA9A" w14:textId="77777777" w:rsidR="001034C1" w:rsidRPr="00A771C0" w:rsidRDefault="001034C1"/>
    <w:p w14:paraId="7747B6DD"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i/>
          <w:szCs w:val="22"/>
        </w:rPr>
      </w:pPr>
      <w:r w:rsidRPr="00A771C0">
        <w:rPr>
          <w:b/>
        </w:rPr>
        <w:t>13.</w:t>
      </w:r>
      <w:r w:rsidRPr="00A771C0">
        <w:rPr>
          <w:b/>
        </w:rPr>
        <w:tab/>
        <w:t>PARTII NUMBER</w:t>
      </w:r>
    </w:p>
    <w:p w14:paraId="153F4316" w14:textId="77777777" w:rsidR="001034C1" w:rsidRPr="00A771C0" w:rsidRDefault="001034C1">
      <w:pPr>
        <w:keepNext/>
        <w:rPr>
          <w:szCs w:val="22"/>
        </w:rPr>
      </w:pPr>
    </w:p>
    <w:p w14:paraId="36FD4DC7" w14:textId="77777777" w:rsidR="001034C1" w:rsidRPr="00A771C0" w:rsidRDefault="00274015">
      <w:pPr>
        <w:rPr>
          <w:szCs w:val="22"/>
        </w:rPr>
      </w:pPr>
      <w:r w:rsidRPr="00A771C0">
        <w:rPr>
          <w:szCs w:val="22"/>
        </w:rPr>
        <w:t>Lot</w:t>
      </w:r>
    </w:p>
    <w:p w14:paraId="2E9D9A45" w14:textId="77777777" w:rsidR="001034C1" w:rsidRPr="00A771C0" w:rsidRDefault="001034C1">
      <w:pPr>
        <w:rPr>
          <w:szCs w:val="22"/>
        </w:rPr>
      </w:pPr>
    </w:p>
    <w:p w14:paraId="6F340DC6" w14:textId="77777777" w:rsidR="001034C1" w:rsidRPr="00A771C0" w:rsidRDefault="001034C1">
      <w:pPr>
        <w:rPr>
          <w:szCs w:val="22"/>
        </w:rPr>
      </w:pPr>
    </w:p>
    <w:p w14:paraId="3B01546C"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szCs w:val="22"/>
        </w:rPr>
      </w:pPr>
      <w:r w:rsidRPr="00A771C0">
        <w:rPr>
          <w:b/>
        </w:rPr>
        <w:t>14.</w:t>
      </w:r>
      <w:r w:rsidRPr="00A771C0">
        <w:rPr>
          <w:b/>
        </w:rPr>
        <w:tab/>
        <w:t>RAVIMI VÄLJASTAMISTINGIMUSED</w:t>
      </w:r>
    </w:p>
    <w:p w14:paraId="3D1097DD" w14:textId="77777777" w:rsidR="001034C1" w:rsidRPr="00A771C0" w:rsidRDefault="001034C1">
      <w:pPr>
        <w:rPr>
          <w:iCs/>
          <w:szCs w:val="22"/>
        </w:rPr>
      </w:pPr>
    </w:p>
    <w:p w14:paraId="409ED0F4" w14:textId="77777777" w:rsidR="001034C1" w:rsidRPr="00A771C0" w:rsidRDefault="001034C1">
      <w:pPr>
        <w:rPr>
          <w:szCs w:val="22"/>
        </w:rPr>
      </w:pPr>
    </w:p>
    <w:p w14:paraId="27C2E80D"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szCs w:val="22"/>
        </w:rPr>
      </w:pPr>
      <w:r w:rsidRPr="00A771C0">
        <w:rPr>
          <w:b/>
        </w:rPr>
        <w:t>15.</w:t>
      </w:r>
      <w:r w:rsidRPr="00A771C0">
        <w:rPr>
          <w:b/>
        </w:rPr>
        <w:tab/>
        <w:t>KASUTUSJUHEND</w:t>
      </w:r>
    </w:p>
    <w:p w14:paraId="7B4CF22B" w14:textId="77777777" w:rsidR="001034C1" w:rsidRPr="00A771C0" w:rsidRDefault="001034C1">
      <w:pPr>
        <w:keepNext/>
        <w:rPr>
          <w:szCs w:val="22"/>
        </w:rPr>
      </w:pPr>
    </w:p>
    <w:p w14:paraId="51F34558" w14:textId="77777777" w:rsidR="001034C1" w:rsidRPr="00A771C0" w:rsidRDefault="001034C1">
      <w:pPr>
        <w:rPr>
          <w:szCs w:val="22"/>
        </w:rPr>
      </w:pPr>
    </w:p>
    <w:p w14:paraId="7CB82632"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szCs w:val="22"/>
        </w:rPr>
      </w:pPr>
      <w:r w:rsidRPr="00A771C0">
        <w:rPr>
          <w:b/>
        </w:rPr>
        <w:t>16.</w:t>
      </w:r>
      <w:r w:rsidRPr="00A771C0">
        <w:rPr>
          <w:b/>
        </w:rPr>
        <w:tab/>
        <w:t>TEAVE BRAILLE’ KIRJAS (PUNKTKIRJAS)</w:t>
      </w:r>
    </w:p>
    <w:p w14:paraId="3F9E3537" w14:textId="77777777" w:rsidR="001034C1" w:rsidRPr="00A771C0" w:rsidRDefault="001034C1">
      <w:pPr>
        <w:keepNext/>
        <w:rPr>
          <w:szCs w:val="22"/>
        </w:rPr>
      </w:pPr>
    </w:p>
    <w:p w14:paraId="336C4BEF" w14:textId="77777777" w:rsidR="001034C1" w:rsidRPr="00A771C0" w:rsidRDefault="00274015">
      <w:pPr>
        <w:rPr>
          <w:shd w:val="clear" w:color="auto" w:fill="CCCCCC"/>
        </w:rPr>
      </w:pPr>
      <w:r w:rsidRPr="00A771C0">
        <w:rPr>
          <w:highlight w:val="lightGray"/>
        </w:rPr>
        <w:t>Põhjendus Braille’ mitte lisamiseks</w:t>
      </w:r>
    </w:p>
    <w:p w14:paraId="5CA9D834" w14:textId="77777777" w:rsidR="001034C1" w:rsidRPr="00A771C0" w:rsidRDefault="001034C1">
      <w:pPr>
        <w:rPr>
          <w:shd w:val="clear" w:color="auto" w:fill="CCCCCC"/>
        </w:rPr>
      </w:pPr>
    </w:p>
    <w:p w14:paraId="7AD82E8F" w14:textId="77777777" w:rsidR="001034C1" w:rsidRPr="00A771C0" w:rsidRDefault="001034C1">
      <w:pPr>
        <w:rPr>
          <w:szCs w:val="22"/>
          <w:shd w:val="clear" w:color="auto" w:fill="CCCCCC"/>
        </w:rPr>
      </w:pPr>
    </w:p>
    <w:p w14:paraId="527F24D3" w14:textId="77777777" w:rsidR="001034C1" w:rsidRPr="00A771C0" w:rsidRDefault="00274015">
      <w:pPr>
        <w:keepNext/>
        <w:pBdr>
          <w:top w:val="single" w:sz="4" w:space="1" w:color="auto"/>
          <w:left w:val="single" w:sz="4" w:space="4" w:color="auto"/>
          <w:bottom w:val="single" w:sz="4" w:space="1" w:color="auto"/>
          <w:right w:val="single" w:sz="4" w:space="4" w:color="auto"/>
        </w:pBdr>
        <w:ind w:left="567" w:hanging="567"/>
        <w:outlineLvl w:val="0"/>
        <w:rPr>
          <w:i/>
        </w:rPr>
      </w:pPr>
      <w:r w:rsidRPr="00A771C0">
        <w:rPr>
          <w:b/>
        </w:rPr>
        <w:t>17.</w:t>
      </w:r>
      <w:r w:rsidRPr="00A771C0">
        <w:rPr>
          <w:b/>
        </w:rPr>
        <w:tab/>
        <w:t>AINULAADNE IDENTIFIKAATOR – 2D-vöötkood</w:t>
      </w:r>
    </w:p>
    <w:p w14:paraId="72B49CAC" w14:textId="77777777" w:rsidR="001034C1" w:rsidRPr="00A771C0" w:rsidRDefault="001034C1">
      <w:pPr>
        <w:keepNext/>
      </w:pPr>
    </w:p>
    <w:p w14:paraId="15EB7384" w14:textId="77777777" w:rsidR="001034C1" w:rsidRPr="00A771C0" w:rsidRDefault="00274015">
      <w:pPr>
        <w:rPr>
          <w:szCs w:val="22"/>
          <w:shd w:val="clear" w:color="auto" w:fill="CCCCCC"/>
        </w:rPr>
      </w:pPr>
      <w:r w:rsidRPr="00A771C0">
        <w:rPr>
          <w:highlight w:val="lightGray"/>
        </w:rPr>
        <w:t>Lisatud on 2D-vöötkood, mis sisaldab ainulaadset identifikaatorit.</w:t>
      </w:r>
    </w:p>
    <w:p w14:paraId="04BB3A57" w14:textId="77777777" w:rsidR="001034C1" w:rsidRPr="00A771C0" w:rsidRDefault="001034C1"/>
    <w:p w14:paraId="1DB9D59A" w14:textId="77777777" w:rsidR="001034C1" w:rsidRPr="00A771C0" w:rsidRDefault="001034C1"/>
    <w:p w14:paraId="7D443F0C"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i/>
        </w:rPr>
      </w:pPr>
      <w:r w:rsidRPr="00A771C0">
        <w:rPr>
          <w:b/>
        </w:rPr>
        <w:t>18.</w:t>
      </w:r>
      <w:r w:rsidRPr="00A771C0">
        <w:rPr>
          <w:b/>
        </w:rPr>
        <w:tab/>
        <w:t>AINULAADNE IDENTIFIKAATOR – INIMLOETAVAD ANDMED</w:t>
      </w:r>
    </w:p>
    <w:p w14:paraId="3E33A1DA" w14:textId="77777777" w:rsidR="001034C1" w:rsidRPr="00A771C0" w:rsidRDefault="001034C1">
      <w:pPr>
        <w:keepNext/>
      </w:pPr>
    </w:p>
    <w:p w14:paraId="5DD4F0A6" w14:textId="77777777" w:rsidR="001034C1" w:rsidRPr="00A771C0" w:rsidRDefault="00274015">
      <w:pPr>
        <w:rPr>
          <w:szCs w:val="22"/>
        </w:rPr>
      </w:pPr>
      <w:r w:rsidRPr="00A771C0">
        <w:t>PC</w:t>
      </w:r>
    </w:p>
    <w:p w14:paraId="4D2102F2" w14:textId="77777777" w:rsidR="001034C1" w:rsidRPr="00A771C0" w:rsidRDefault="00274015">
      <w:pPr>
        <w:rPr>
          <w:szCs w:val="22"/>
        </w:rPr>
      </w:pPr>
      <w:r w:rsidRPr="00A771C0">
        <w:t>SN</w:t>
      </w:r>
    </w:p>
    <w:p w14:paraId="067AD44F" w14:textId="77777777" w:rsidR="001034C1" w:rsidRPr="00A771C0" w:rsidRDefault="00274015">
      <w:pPr>
        <w:rPr>
          <w:szCs w:val="22"/>
        </w:rPr>
      </w:pPr>
      <w:r w:rsidRPr="00A771C0">
        <w:t>NN</w:t>
      </w:r>
    </w:p>
    <w:p w14:paraId="312F9EBC" w14:textId="77777777" w:rsidR="001034C1" w:rsidRPr="00A771C0" w:rsidRDefault="001034C1">
      <w:pPr>
        <w:rPr>
          <w:szCs w:val="22"/>
        </w:rPr>
      </w:pPr>
    </w:p>
    <w:p w14:paraId="0AE96971" w14:textId="77777777" w:rsidR="001034C1" w:rsidRPr="00A771C0" w:rsidRDefault="00274015">
      <w:pPr>
        <w:rPr>
          <w:b/>
          <w:szCs w:val="22"/>
        </w:rPr>
      </w:pPr>
      <w:r w:rsidRPr="00A771C0">
        <w:br w:type="page"/>
      </w:r>
    </w:p>
    <w:p w14:paraId="377ED10B" w14:textId="77777777" w:rsidR="001034C1" w:rsidRPr="00A771C0" w:rsidRDefault="00274015">
      <w:pPr>
        <w:pBdr>
          <w:top w:val="single" w:sz="4" w:space="1" w:color="auto"/>
          <w:left w:val="single" w:sz="4" w:space="4" w:color="auto"/>
          <w:bottom w:val="single" w:sz="4" w:space="1" w:color="auto"/>
          <w:right w:val="single" w:sz="4" w:space="4" w:color="auto"/>
        </w:pBdr>
        <w:rPr>
          <w:b/>
        </w:rPr>
      </w:pPr>
      <w:r w:rsidRPr="00A771C0">
        <w:rPr>
          <w:b/>
        </w:rPr>
        <w:lastRenderedPageBreak/>
        <w:t>MINIMAALSED ANDMED, MIS PEAVAD OLEMA VÄIKESEL VAHETUL SISEPAKENDIL</w:t>
      </w:r>
    </w:p>
    <w:p w14:paraId="1726674B" w14:textId="77777777" w:rsidR="001034C1" w:rsidRPr="00A771C0" w:rsidRDefault="001034C1">
      <w:pPr>
        <w:pBdr>
          <w:top w:val="single" w:sz="4" w:space="1" w:color="auto"/>
          <w:left w:val="single" w:sz="4" w:space="4" w:color="auto"/>
          <w:bottom w:val="single" w:sz="4" w:space="1" w:color="auto"/>
          <w:right w:val="single" w:sz="4" w:space="4" w:color="auto"/>
        </w:pBdr>
        <w:rPr>
          <w:b/>
        </w:rPr>
      </w:pPr>
    </w:p>
    <w:p w14:paraId="375568FC" w14:textId="77777777" w:rsidR="001034C1" w:rsidRPr="00A771C0" w:rsidRDefault="00274015">
      <w:pPr>
        <w:pBdr>
          <w:top w:val="single" w:sz="4" w:space="1" w:color="auto"/>
          <w:left w:val="single" w:sz="4" w:space="4" w:color="auto"/>
          <w:bottom w:val="single" w:sz="4" w:space="1" w:color="auto"/>
          <w:right w:val="single" w:sz="4" w:space="4" w:color="auto"/>
        </w:pBdr>
        <w:rPr>
          <w:b/>
        </w:rPr>
      </w:pPr>
      <w:r w:rsidRPr="00A771C0">
        <w:rPr>
          <w:b/>
        </w:rPr>
        <w:t>VIAAL</w:t>
      </w:r>
    </w:p>
    <w:p w14:paraId="62A962FD" w14:textId="77777777" w:rsidR="001034C1" w:rsidRPr="00A771C0" w:rsidRDefault="001034C1"/>
    <w:p w14:paraId="17475CC7" w14:textId="77777777" w:rsidR="001034C1" w:rsidRPr="00A771C0" w:rsidRDefault="001034C1"/>
    <w:p w14:paraId="27BF021B"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b/>
        </w:rPr>
      </w:pPr>
      <w:r w:rsidRPr="00A771C0">
        <w:rPr>
          <w:b/>
        </w:rPr>
        <w:t>1.</w:t>
      </w:r>
      <w:r w:rsidRPr="00A771C0">
        <w:rPr>
          <w:b/>
        </w:rPr>
        <w:tab/>
        <w:t>RAVIMPREPARAADI NIMETUS JA MANUSTAMISTEE(D)</w:t>
      </w:r>
    </w:p>
    <w:p w14:paraId="65C0880B" w14:textId="77777777" w:rsidR="001034C1" w:rsidRPr="00A771C0" w:rsidRDefault="001034C1">
      <w:pPr>
        <w:keepNext/>
        <w:ind w:left="567" w:hanging="567"/>
      </w:pPr>
    </w:p>
    <w:p w14:paraId="262FFDB7" w14:textId="77777777" w:rsidR="001034C1" w:rsidRPr="00A771C0" w:rsidRDefault="00274015">
      <w:pPr>
        <w:rPr>
          <w:b/>
        </w:rPr>
      </w:pPr>
      <w:r w:rsidRPr="00A771C0">
        <w:t xml:space="preserve">Columvi 10 mg steriilne </w:t>
      </w:r>
      <w:r w:rsidRPr="00A771C0">
        <w:rPr>
          <w:highlight w:val="lightGray"/>
        </w:rPr>
        <w:t>infusioonilahuse</w:t>
      </w:r>
      <w:r w:rsidRPr="00A771C0">
        <w:t xml:space="preserve"> kontsentraat</w:t>
      </w:r>
    </w:p>
    <w:p w14:paraId="1A2528A7" w14:textId="77777777" w:rsidR="001034C1" w:rsidRPr="00A771C0" w:rsidRDefault="00274015">
      <w:pPr>
        <w:rPr>
          <w:i/>
          <w:iCs/>
        </w:rPr>
      </w:pPr>
      <w:r w:rsidRPr="00A771C0">
        <w:rPr>
          <w:i/>
          <w:iCs/>
        </w:rPr>
        <w:t>glofitamabum</w:t>
      </w:r>
    </w:p>
    <w:p w14:paraId="1E9559F9" w14:textId="77777777" w:rsidR="001034C1" w:rsidRPr="00A771C0" w:rsidRDefault="00274015">
      <w:r w:rsidRPr="00A771C0">
        <w:rPr>
          <w:highlight w:val="lightGray"/>
        </w:rPr>
        <w:t>Intravenoosne</w:t>
      </w:r>
    </w:p>
    <w:p w14:paraId="62A96DFC" w14:textId="77777777" w:rsidR="001034C1" w:rsidRPr="00A771C0" w:rsidRDefault="001034C1"/>
    <w:p w14:paraId="18ED5628" w14:textId="77777777" w:rsidR="001034C1" w:rsidRPr="00A771C0" w:rsidRDefault="001034C1"/>
    <w:p w14:paraId="640F0ECD"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A771C0">
        <w:rPr>
          <w:b/>
        </w:rPr>
        <w:t>2.</w:t>
      </w:r>
      <w:r w:rsidRPr="00A771C0">
        <w:rPr>
          <w:b/>
        </w:rPr>
        <w:tab/>
        <w:t>MANUSTAMISVIIS</w:t>
      </w:r>
    </w:p>
    <w:p w14:paraId="30B7B93F" w14:textId="77777777" w:rsidR="001034C1" w:rsidRPr="00A771C0" w:rsidRDefault="001034C1">
      <w:pPr>
        <w:keepNext/>
        <w:rPr>
          <w:szCs w:val="22"/>
        </w:rPr>
      </w:pPr>
    </w:p>
    <w:p w14:paraId="134A7982" w14:textId="77777777" w:rsidR="001034C1" w:rsidRPr="00A771C0" w:rsidRDefault="00274015">
      <w:pPr>
        <w:rPr>
          <w:szCs w:val="22"/>
        </w:rPr>
      </w:pPr>
      <w:r w:rsidRPr="00A771C0">
        <w:rPr>
          <w:szCs w:val="22"/>
        </w:rPr>
        <w:t>i.v. pärast lahjendamist</w:t>
      </w:r>
    </w:p>
    <w:p w14:paraId="2B243EFA" w14:textId="77777777" w:rsidR="001034C1" w:rsidRPr="00A771C0" w:rsidRDefault="001034C1">
      <w:pPr>
        <w:rPr>
          <w:szCs w:val="22"/>
        </w:rPr>
      </w:pPr>
    </w:p>
    <w:p w14:paraId="2890D2FD" w14:textId="77777777" w:rsidR="001034C1" w:rsidRPr="00A771C0" w:rsidRDefault="001034C1">
      <w:pPr>
        <w:rPr>
          <w:szCs w:val="22"/>
        </w:rPr>
      </w:pPr>
    </w:p>
    <w:p w14:paraId="56FB0967"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A771C0">
        <w:rPr>
          <w:b/>
        </w:rPr>
        <w:t>3.</w:t>
      </w:r>
      <w:r w:rsidRPr="00A771C0">
        <w:rPr>
          <w:b/>
        </w:rPr>
        <w:tab/>
        <w:t>KÕLBLIKKUSAEG</w:t>
      </w:r>
    </w:p>
    <w:p w14:paraId="77A497EB" w14:textId="77777777" w:rsidR="001034C1" w:rsidRPr="00A771C0" w:rsidRDefault="001034C1">
      <w:pPr>
        <w:keepNext/>
      </w:pPr>
    </w:p>
    <w:p w14:paraId="00651AF8" w14:textId="77777777" w:rsidR="001034C1" w:rsidRPr="00A771C0" w:rsidRDefault="00274015">
      <w:r w:rsidRPr="00A771C0">
        <w:t>EXP</w:t>
      </w:r>
    </w:p>
    <w:p w14:paraId="41C854AA" w14:textId="77777777" w:rsidR="001034C1" w:rsidRPr="00A771C0" w:rsidRDefault="001034C1"/>
    <w:p w14:paraId="3D64DCEB" w14:textId="77777777" w:rsidR="001034C1" w:rsidRPr="00A771C0" w:rsidRDefault="001034C1"/>
    <w:p w14:paraId="617BFF75"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b/>
        </w:rPr>
      </w:pPr>
      <w:r w:rsidRPr="00A771C0">
        <w:rPr>
          <w:b/>
        </w:rPr>
        <w:t>4.</w:t>
      </w:r>
      <w:r w:rsidRPr="00A771C0">
        <w:rPr>
          <w:b/>
        </w:rPr>
        <w:tab/>
        <w:t>PARTII NUMBER</w:t>
      </w:r>
    </w:p>
    <w:p w14:paraId="6D040E68" w14:textId="77777777" w:rsidR="001034C1" w:rsidRPr="00A771C0" w:rsidRDefault="001034C1">
      <w:pPr>
        <w:keepNext/>
        <w:ind w:right="113"/>
      </w:pPr>
    </w:p>
    <w:p w14:paraId="4FA9A2FE" w14:textId="77777777" w:rsidR="001034C1" w:rsidRPr="00A771C0" w:rsidRDefault="00274015">
      <w:pPr>
        <w:ind w:right="113"/>
      </w:pPr>
      <w:r w:rsidRPr="00A771C0">
        <w:t>Lot</w:t>
      </w:r>
    </w:p>
    <w:p w14:paraId="39DEC3D0" w14:textId="77777777" w:rsidR="001034C1" w:rsidRPr="00A771C0" w:rsidRDefault="001034C1">
      <w:pPr>
        <w:ind w:right="113"/>
      </w:pPr>
    </w:p>
    <w:p w14:paraId="320ADEBA" w14:textId="77777777" w:rsidR="001034C1" w:rsidRPr="00A771C0" w:rsidRDefault="001034C1">
      <w:pPr>
        <w:ind w:right="113"/>
      </w:pPr>
    </w:p>
    <w:p w14:paraId="660F4914"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A771C0">
        <w:rPr>
          <w:b/>
        </w:rPr>
        <w:t>5.</w:t>
      </w:r>
      <w:r w:rsidRPr="00A771C0">
        <w:rPr>
          <w:b/>
        </w:rPr>
        <w:tab/>
        <w:t>PAKENDI SISU KAALU, MAHU VÕI ÜHIKUTE JÄRGI</w:t>
      </w:r>
    </w:p>
    <w:p w14:paraId="7373775A" w14:textId="77777777" w:rsidR="001034C1" w:rsidRPr="00A771C0" w:rsidRDefault="001034C1">
      <w:pPr>
        <w:keepNext/>
        <w:ind w:right="113"/>
        <w:rPr>
          <w:szCs w:val="22"/>
        </w:rPr>
      </w:pPr>
    </w:p>
    <w:p w14:paraId="2FB6B7E6" w14:textId="77777777" w:rsidR="001034C1" w:rsidRPr="00A771C0" w:rsidRDefault="00274015">
      <w:pPr>
        <w:ind w:right="113"/>
        <w:rPr>
          <w:szCs w:val="22"/>
        </w:rPr>
      </w:pPr>
      <w:r w:rsidRPr="00A771C0">
        <w:rPr>
          <w:szCs w:val="22"/>
        </w:rPr>
        <w:t>10 mg/10 ml</w:t>
      </w:r>
    </w:p>
    <w:p w14:paraId="0FB9C44E" w14:textId="77777777" w:rsidR="001034C1" w:rsidRPr="00A771C0" w:rsidRDefault="001034C1">
      <w:pPr>
        <w:ind w:right="113"/>
        <w:rPr>
          <w:szCs w:val="22"/>
        </w:rPr>
      </w:pPr>
    </w:p>
    <w:p w14:paraId="64AC9E54" w14:textId="77777777" w:rsidR="001034C1" w:rsidRPr="00A771C0" w:rsidRDefault="001034C1">
      <w:pPr>
        <w:ind w:right="113"/>
        <w:rPr>
          <w:szCs w:val="22"/>
        </w:rPr>
      </w:pPr>
    </w:p>
    <w:p w14:paraId="4D42ECFC" w14:textId="77777777" w:rsidR="001034C1" w:rsidRPr="00A771C0" w:rsidRDefault="00274015" w:rsidP="000857CA">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A771C0">
        <w:rPr>
          <w:b/>
        </w:rPr>
        <w:t>6.</w:t>
      </w:r>
      <w:r w:rsidRPr="00A771C0">
        <w:rPr>
          <w:b/>
        </w:rPr>
        <w:tab/>
        <w:t>MUU</w:t>
      </w:r>
    </w:p>
    <w:p w14:paraId="1B8A4BAD" w14:textId="77777777" w:rsidR="001034C1" w:rsidRPr="00A771C0" w:rsidRDefault="001034C1">
      <w:pPr>
        <w:keepNext/>
        <w:ind w:right="113"/>
      </w:pPr>
    </w:p>
    <w:p w14:paraId="2385F44E" w14:textId="77777777" w:rsidR="001034C1" w:rsidRPr="00A771C0" w:rsidRDefault="00274015">
      <w:pPr>
        <w:outlineLvl w:val="0"/>
        <w:rPr>
          <w:b/>
        </w:rPr>
      </w:pPr>
      <w:r w:rsidRPr="00A771C0">
        <w:br w:type="page"/>
      </w:r>
    </w:p>
    <w:p w14:paraId="64FA209C" w14:textId="77777777" w:rsidR="001034C1" w:rsidRPr="00A771C0" w:rsidRDefault="001034C1">
      <w:pPr>
        <w:outlineLvl w:val="0"/>
        <w:rPr>
          <w:bCs/>
        </w:rPr>
      </w:pPr>
    </w:p>
    <w:p w14:paraId="6AC1FD6D" w14:textId="77777777" w:rsidR="001034C1" w:rsidRPr="00A771C0" w:rsidRDefault="001034C1">
      <w:pPr>
        <w:outlineLvl w:val="0"/>
        <w:rPr>
          <w:bCs/>
        </w:rPr>
      </w:pPr>
    </w:p>
    <w:p w14:paraId="2F2428FF" w14:textId="77777777" w:rsidR="001034C1" w:rsidRPr="00A771C0" w:rsidRDefault="001034C1">
      <w:pPr>
        <w:outlineLvl w:val="0"/>
        <w:rPr>
          <w:bCs/>
        </w:rPr>
      </w:pPr>
    </w:p>
    <w:p w14:paraId="194595C8" w14:textId="77777777" w:rsidR="001034C1" w:rsidRPr="00A771C0" w:rsidRDefault="001034C1">
      <w:pPr>
        <w:outlineLvl w:val="0"/>
        <w:rPr>
          <w:bCs/>
        </w:rPr>
      </w:pPr>
    </w:p>
    <w:p w14:paraId="1D8FD6A6" w14:textId="77777777" w:rsidR="001034C1" w:rsidRPr="00A771C0" w:rsidRDefault="001034C1">
      <w:pPr>
        <w:outlineLvl w:val="0"/>
        <w:rPr>
          <w:bCs/>
        </w:rPr>
      </w:pPr>
    </w:p>
    <w:p w14:paraId="322A729A" w14:textId="77777777" w:rsidR="001034C1" w:rsidRPr="00A771C0" w:rsidRDefault="001034C1">
      <w:pPr>
        <w:outlineLvl w:val="0"/>
        <w:rPr>
          <w:bCs/>
        </w:rPr>
      </w:pPr>
    </w:p>
    <w:p w14:paraId="217B3EB0" w14:textId="77777777" w:rsidR="001034C1" w:rsidRPr="00A771C0" w:rsidRDefault="001034C1">
      <w:pPr>
        <w:outlineLvl w:val="0"/>
        <w:rPr>
          <w:bCs/>
        </w:rPr>
      </w:pPr>
    </w:p>
    <w:p w14:paraId="10209705" w14:textId="77777777" w:rsidR="001034C1" w:rsidRPr="00A771C0" w:rsidRDefault="001034C1">
      <w:pPr>
        <w:outlineLvl w:val="0"/>
        <w:rPr>
          <w:bCs/>
        </w:rPr>
      </w:pPr>
    </w:p>
    <w:p w14:paraId="4D4E4D51" w14:textId="77777777" w:rsidR="001034C1" w:rsidRPr="00A771C0" w:rsidRDefault="001034C1">
      <w:pPr>
        <w:outlineLvl w:val="0"/>
        <w:rPr>
          <w:bCs/>
        </w:rPr>
      </w:pPr>
    </w:p>
    <w:p w14:paraId="4FF90699" w14:textId="77777777" w:rsidR="001034C1" w:rsidRPr="00A771C0" w:rsidRDefault="001034C1">
      <w:pPr>
        <w:outlineLvl w:val="0"/>
        <w:rPr>
          <w:bCs/>
        </w:rPr>
      </w:pPr>
    </w:p>
    <w:p w14:paraId="1F7F042F" w14:textId="77777777" w:rsidR="001034C1" w:rsidRPr="00A771C0" w:rsidRDefault="001034C1">
      <w:pPr>
        <w:outlineLvl w:val="0"/>
        <w:rPr>
          <w:bCs/>
        </w:rPr>
      </w:pPr>
    </w:p>
    <w:p w14:paraId="66D0486D" w14:textId="77777777" w:rsidR="001034C1" w:rsidRPr="00A771C0" w:rsidRDefault="001034C1">
      <w:pPr>
        <w:outlineLvl w:val="0"/>
        <w:rPr>
          <w:bCs/>
        </w:rPr>
      </w:pPr>
    </w:p>
    <w:p w14:paraId="5F777721" w14:textId="77777777" w:rsidR="001034C1" w:rsidRPr="00A771C0" w:rsidRDefault="001034C1">
      <w:pPr>
        <w:outlineLvl w:val="0"/>
        <w:rPr>
          <w:bCs/>
        </w:rPr>
      </w:pPr>
    </w:p>
    <w:p w14:paraId="05221EA9" w14:textId="77777777" w:rsidR="001034C1" w:rsidRPr="00A771C0" w:rsidRDefault="001034C1">
      <w:pPr>
        <w:outlineLvl w:val="0"/>
        <w:rPr>
          <w:bCs/>
        </w:rPr>
      </w:pPr>
    </w:p>
    <w:p w14:paraId="08FEDB91" w14:textId="77777777" w:rsidR="001034C1" w:rsidRPr="00A771C0" w:rsidRDefault="001034C1">
      <w:pPr>
        <w:outlineLvl w:val="0"/>
        <w:rPr>
          <w:bCs/>
        </w:rPr>
      </w:pPr>
    </w:p>
    <w:p w14:paraId="3439F68F" w14:textId="77777777" w:rsidR="001034C1" w:rsidRPr="00A771C0" w:rsidRDefault="001034C1">
      <w:pPr>
        <w:outlineLvl w:val="0"/>
        <w:rPr>
          <w:bCs/>
        </w:rPr>
      </w:pPr>
    </w:p>
    <w:p w14:paraId="2EB49E39" w14:textId="77777777" w:rsidR="001034C1" w:rsidRPr="00A771C0" w:rsidRDefault="001034C1">
      <w:pPr>
        <w:outlineLvl w:val="0"/>
        <w:rPr>
          <w:bCs/>
        </w:rPr>
      </w:pPr>
    </w:p>
    <w:p w14:paraId="6226B51D" w14:textId="77777777" w:rsidR="001034C1" w:rsidRPr="00A771C0" w:rsidRDefault="001034C1">
      <w:pPr>
        <w:outlineLvl w:val="0"/>
        <w:rPr>
          <w:bCs/>
        </w:rPr>
      </w:pPr>
    </w:p>
    <w:p w14:paraId="01FF1386" w14:textId="77777777" w:rsidR="001034C1" w:rsidRPr="00A771C0" w:rsidRDefault="001034C1">
      <w:pPr>
        <w:outlineLvl w:val="0"/>
        <w:rPr>
          <w:bCs/>
        </w:rPr>
      </w:pPr>
    </w:p>
    <w:p w14:paraId="319CA411" w14:textId="77777777" w:rsidR="001034C1" w:rsidRPr="00A771C0" w:rsidRDefault="001034C1">
      <w:pPr>
        <w:outlineLvl w:val="0"/>
        <w:rPr>
          <w:bCs/>
        </w:rPr>
      </w:pPr>
    </w:p>
    <w:p w14:paraId="614EF658" w14:textId="77777777" w:rsidR="001034C1" w:rsidRPr="00A771C0" w:rsidRDefault="001034C1">
      <w:pPr>
        <w:outlineLvl w:val="0"/>
        <w:rPr>
          <w:bCs/>
        </w:rPr>
      </w:pPr>
    </w:p>
    <w:p w14:paraId="2D4D7A77" w14:textId="77777777" w:rsidR="001034C1" w:rsidRPr="00A771C0" w:rsidRDefault="001034C1">
      <w:pPr>
        <w:outlineLvl w:val="0"/>
        <w:rPr>
          <w:bCs/>
        </w:rPr>
      </w:pPr>
    </w:p>
    <w:p w14:paraId="034223AA" w14:textId="77777777" w:rsidR="00283BAD" w:rsidRPr="00A771C0" w:rsidRDefault="00283BAD">
      <w:pPr>
        <w:outlineLvl w:val="0"/>
        <w:rPr>
          <w:bCs/>
        </w:rPr>
      </w:pPr>
    </w:p>
    <w:p w14:paraId="4E2CE02D" w14:textId="77777777" w:rsidR="001034C1" w:rsidRPr="00A771C0" w:rsidRDefault="00274015">
      <w:pPr>
        <w:pStyle w:val="Annex"/>
      </w:pPr>
      <w:r w:rsidRPr="00A771C0">
        <w:rPr>
          <w:rStyle w:val="DoNotTranslateExternal1"/>
          <w:b/>
          <w:szCs w:val="20"/>
        </w:rPr>
        <w:t>B.</w:t>
      </w:r>
      <w:r w:rsidRPr="00A771C0">
        <w:t xml:space="preserve"> PAKENDI INFOLEHT</w:t>
      </w:r>
    </w:p>
    <w:p w14:paraId="2AA0FD22" w14:textId="77777777" w:rsidR="001034C1" w:rsidRPr="00A771C0" w:rsidRDefault="00274015">
      <w:pPr>
        <w:jc w:val="center"/>
        <w:outlineLvl w:val="0"/>
      </w:pPr>
      <w:r w:rsidRPr="00A771C0">
        <w:br w:type="page"/>
      </w:r>
    </w:p>
    <w:p w14:paraId="7D1BD292" w14:textId="77777777" w:rsidR="001034C1" w:rsidRPr="00A771C0" w:rsidRDefault="00274015">
      <w:pPr>
        <w:jc w:val="center"/>
        <w:outlineLvl w:val="0"/>
      </w:pPr>
      <w:r w:rsidRPr="00A771C0">
        <w:rPr>
          <w:b/>
        </w:rPr>
        <w:lastRenderedPageBreak/>
        <w:t>Pakendi infoleht: teave patsiendile</w:t>
      </w:r>
    </w:p>
    <w:p w14:paraId="2F6A2759" w14:textId="77777777" w:rsidR="001034C1" w:rsidRPr="00A771C0" w:rsidRDefault="001034C1">
      <w:pPr>
        <w:numPr>
          <w:ilvl w:val="12"/>
          <w:numId w:val="0"/>
        </w:numPr>
        <w:shd w:val="clear" w:color="auto" w:fill="FFFFFF"/>
        <w:jc w:val="center"/>
      </w:pPr>
    </w:p>
    <w:p w14:paraId="2534742C" w14:textId="77777777" w:rsidR="0040481B" w:rsidRPr="00A771C0" w:rsidRDefault="0040481B">
      <w:pPr>
        <w:numPr>
          <w:ilvl w:val="12"/>
          <w:numId w:val="0"/>
        </w:numPr>
        <w:shd w:val="clear" w:color="auto" w:fill="FFFFFF"/>
        <w:jc w:val="center"/>
      </w:pPr>
    </w:p>
    <w:p w14:paraId="167441FF" w14:textId="77777777" w:rsidR="001034C1" w:rsidRPr="00A771C0" w:rsidRDefault="00274015">
      <w:pPr>
        <w:widowControl w:val="0"/>
        <w:jc w:val="center"/>
        <w:rPr>
          <w:b/>
          <w:bCs/>
        </w:rPr>
      </w:pPr>
      <w:r w:rsidRPr="00A771C0">
        <w:rPr>
          <w:b/>
          <w:bCs/>
        </w:rPr>
        <w:t>Columvi 2,5 mg infusioonilahuse kontsentraat</w:t>
      </w:r>
    </w:p>
    <w:p w14:paraId="0514A41D" w14:textId="77777777" w:rsidR="001034C1" w:rsidRPr="00A771C0" w:rsidRDefault="00274015">
      <w:pPr>
        <w:widowControl w:val="0"/>
        <w:jc w:val="center"/>
        <w:rPr>
          <w:b/>
          <w:bCs/>
        </w:rPr>
      </w:pPr>
      <w:r w:rsidRPr="00A771C0">
        <w:rPr>
          <w:b/>
          <w:bCs/>
        </w:rPr>
        <w:t>Columvi 10 mg infusioonilahuse kontsentraat</w:t>
      </w:r>
    </w:p>
    <w:p w14:paraId="03E8A329" w14:textId="77777777" w:rsidR="001034C1" w:rsidRPr="00A771C0" w:rsidRDefault="00274015">
      <w:pPr>
        <w:jc w:val="center"/>
      </w:pPr>
      <w:r w:rsidRPr="00A771C0">
        <w:t>glofitamab (</w:t>
      </w:r>
      <w:r w:rsidRPr="00A771C0">
        <w:rPr>
          <w:i/>
          <w:iCs/>
        </w:rPr>
        <w:t>glofitamabum</w:t>
      </w:r>
      <w:r w:rsidRPr="00A771C0">
        <w:t>)</w:t>
      </w:r>
    </w:p>
    <w:p w14:paraId="0EC81F55" w14:textId="77777777" w:rsidR="001034C1" w:rsidRPr="00A771C0" w:rsidRDefault="001034C1"/>
    <w:p w14:paraId="2E66C5A3" w14:textId="0341CC78" w:rsidR="001034C1" w:rsidRPr="00A771C0" w:rsidRDefault="00572400">
      <w:r w:rsidRPr="00A771C0">
        <w:rPr>
          <w:lang w:eastAsia="en-US"/>
        </w:rPr>
        <w:drawing>
          <wp:inline distT="0" distB="0" distL="0" distR="0" wp14:anchorId="0B328788" wp14:editId="2C383479">
            <wp:extent cx="200025" cy="171450"/>
            <wp:effectExtent l="0" t="0" r="0" b="0"/>
            <wp:docPr id="4"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274015" w:rsidRPr="00A771C0">
        <w:t>Sellele ravimile kohaldatakse täiendavat järelevalvet, mis võimaldab kiiresti tuvastada uut ohutusteavet. Te saate sellele kaasa aidata, teatades ravimi kõigist võimalikest kõrvaltoimetest. Kõrvaltoimetest teatamise kohta vt lõik 4.</w:t>
      </w:r>
    </w:p>
    <w:p w14:paraId="37B8DC2D" w14:textId="77777777" w:rsidR="001034C1" w:rsidRPr="00A771C0" w:rsidRDefault="001034C1"/>
    <w:p w14:paraId="49E37BA5" w14:textId="77777777" w:rsidR="001034C1" w:rsidRPr="00A771C0" w:rsidRDefault="00274015">
      <w:pPr>
        <w:keepNext/>
        <w:suppressAutoHyphens/>
        <w:ind w:left="142" w:hanging="142"/>
        <w:rPr>
          <w:b/>
        </w:rPr>
      </w:pPr>
      <w:r w:rsidRPr="00A771C0">
        <w:rPr>
          <w:b/>
        </w:rPr>
        <w:t>Enne ravimi teile manustamist lugege hoolikalt infolehte, sest siin on teile vajalikku teavet.</w:t>
      </w:r>
    </w:p>
    <w:p w14:paraId="4BFFBD41" w14:textId="77777777" w:rsidR="0025142B" w:rsidRPr="00A771C0" w:rsidRDefault="0025142B">
      <w:pPr>
        <w:keepNext/>
        <w:suppressAutoHyphens/>
        <w:ind w:left="142" w:hanging="142"/>
        <w:rPr>
          <w:b/>
        </w:rPr>
      </w:pPr>
    </w:p>
    <w:p w14:paraId="370B45DA" w14:textId="77777777" w:rsidR="001034C1" w:rsidRPr="00A771C0" w:rsidRDefault="00274015" w:rsidP="000857CA">
      <w:pPr>
        <w:ind w:left="567" w:hanging="567"/>
      </w:pPr>
      <w:r w:rsidRPr="00A771C0">
        <w:rPr>
          <w:rFonts w:ascii="Arial" w:hAnsi="Arial" w:cs="Arial"/>
        </w:rPr>
        <w:sym w:font="Symbol" w:char="F0B7"/>
      </w:r>
      <w:r w:rsidRPr="00A771C0">
        <w:tab/>
        <w:t>Hoidke infoleht alles, et seda vajadusel uuesti lugeda.</w:t>
      </w:r>
    </w:p>
    <w:p w14:paraId="46839F07" w14:textId="77777777" w:rsidR="001034C1" w:rsidRPr="00A771C0" w:rsidRDefault="00274015" w:rsidP="000857CA">
      <w:pPr>
        <w:ind w:left="1134" w:hanging="567"/>
      </w:pPr>
      <w:r w:rsidRPr="00A771C0">
        <w:t>-</w:t>
      </w:r>
      <w:r w:rsidRPr="00A771C0">
        <w:tab/>
        <w:t>Arst annab teile patsiendi kaardi. Lugege seda tähelepanelikult ja järgige sellel toodud juhiseid. Kandke seda patsiendi kaarti alati endaga kaasas.</w:t>
      </w:r>
    </w:p>
    <w:p w14:paraId="4278996C" w14:textId="77777777" w:rsidR="001034C1" w:rsidRPr="00A771C0" w:rsidRDefault="00274015" w:rsidP="000857CA">
      <w:pPr>
        <w:ind w:left="1134" w:hanging="567"/>
      </w:pPr>
      <w:r w:rsidRPr="00A771C0">
        <w:t>-</w:t>
      </w:r>
      <w:r w:rsidRPr="00A771C0">
        <w:tab/>
        <w:t>Näidake patsiendi kaarti alati arstile või meditsiiniõele, keda külastate, või kui te pöördute haiglasse.</w:t>
      </w:r>
    </w:p>
    <w:p w14:paraId="27A2A1D2" w14:textId="77777777" w:rsidR="001034C1" w:rsidRPr="00A771C0" w:rsidRDefault="00274015" w:rsidP="000857CA">
      <w:pPr>
        <w:ind w:left="567" w:hanging="567"/>
      </w:pPr>
      <w:r w:rsidRPr="00A771C0">
        <w:rPr>
          <w:rFonts w:ascii="Arial" w:hAnsi="Arial" w:cs="Arial"/>
        </w:rPr>
        <w:sym w:font="Symbol" w:char="F0B7"/>
      </w:r>
      <w:r w:rsidRPr="00A771C0">
        <w:tab/>
        <w:t>Kui teil on lisaküsimusi, pidage nõu oma arsti või meditsiiniõega.</w:t>
      </w:r>
    </w:p>
    <w:p w14:paraId="2526CA1C" w14:textId="77777777" w:rsidR="001034C1" w:rsidRPr="00A771C0" w:rsidRDefault="00274015">
      <w:pPr>
        <w:ind w:left="567" w:hanging="567"/>
      </w:pPr>
      <w:r w:rsidRPr="00A771C0">
        <w:rPr>
          <w:rFonts w:ascii="Arial" w:hAnsi="Arial" w:cs="Arial"/>
        </w:rPr>
        <w:sym w:font="Symbol" w:char="F0B7"/>
      </w:r>
      <w:r w:rsidRPr="00A771C0">
        <w:tab/>
        <w:t>Kui teil tekib ükskõik milline kõrvaltoime, pidage nõu oma arsti või meditsiiniõega. Kõrvaltoime võib olla ka selline, mida selles infolehes ei ole nimetatud. Vt lõik 4.</w:t>
      </w:r>
    </w:p>
    <w:p w14:paraId="5C245F53" w14:textId="77777777" w:rsidR="001034C1" w:rsidRPr="00A771C0" w:rsidRDefault="001034C1">
      <w:pPr>
        <w:ind w:right="-2"/>
      </w:pPr>
    </w:p>
    <w:p w14:paraId="7A69D41B" w14:textId="77777777" w:rsidR="001034C1" w:rsidRPr="00A771C0" w:rsidRDefault="00274015">
      <w:pPr>
        <w:keepNext/>
        <w:numPr>
          <w:ilvl w:val="12"/>
          <w:numId w:val="0"/>
        </w:numPr>
        <w:ind w:right="-2"/>
        <w:outlineLvl w:val="0"/>
        <w:rPr>
          <w:bCs/>
        </w:rPr>
      </w:pPr>
      <w:r w:rsidRPr="00A771C0">
        <w:rPr>
          <w:b/>
        </w:rPr>
        <w:t>Infolehe sisukord</w:t>
      </w:r>
    </w:p>
    <w:p w14:paraId="48FB11A9" w14:textId="77777777" w:rsidR="001034C1" w:rsidRPr="00A771C0" w:rsidRDefault="001034C1">
      <w:pPr>
        <w:keepNext/>
        <w:numPr>
          <w:ilvl w:val="12"/>
          <w:numId w:val="0"/>
        </w:numPr>
        <w:ind w:right="-2"/>
        <w:outlineLvl w:val="0"/>
        <w:rPr>
          <w:bCs/>
        </w:rPr>
      </w:pPr>
    </w:p>
    <w:p w14:paraId="62E151FD" w14:textId="77777777" w:rsidR="001034C1" w:rsidRPr="00A771C0" w:rsidRDefault="00274015">
      <w:pPr>
        <w:pStyle w:val="ListParagraph"/>
        <w:ind w:left="567" w:hanging="567"/>
      </w:pPr>
      <w:r w:rsidRPr="00A771C0">
        <w:rPr>
          <w:szCs w:val="22"/>
        </w:rPr>
        <w:t>1.</w:t>
      </w:r>
      <w:r w:rsidRPr="00A771C0">
        <w:rPr>
          <w:szCs w:val="22"/>
        </w:rPr>
        <w:tab/>
      </w:r>
      <w:r w:rsidRPr="00A771C0">
        <w:t>Mis ravim on Columvi ja milleks seda kasutatakse</w:t>
      </w:r>
    </w:p>
    <w:p w14:paraId="79134FB1" w14:textId="77777777" w:rsidR="001034C1" w:rsidRPr="00A771C0" w:rsidRDefault="00274015">
      <w:pPr>
        <w:pStyle w:val="ListParagraph"/>
        <w:ind w:left="567" w:hanging="567"/>
      </w:pPr>
      <w:r w:rsidRPr="00A771C0">
        <w:rPr>
          <w:szCs w:val="22"/>
        </w:rPr>
        <w:t>2.</w:t>
      </w:r>
      <w:r w:rsidRPr="00A771C0">
        <w:rPr>
          <w:szCs w:val="22"/>
        </w:rPr>
        <w:tab/>
      </w:r>
      <w:r w:rsidRPr="00A771C0">
        <w:t>Mida on vaja teada enne Columvi teile manustamist</w:t>
      </w:r>
    </w:p>
    <w:p w14:paraId="74E53202" w14:textId="77777777" w:rsidR="001034C1" w:rsidRPr="00A771C0" w:rsidRDefault="00274015">
      <w:pPr>
        <w:pStyle w:val="ListParagraph"/>
        <w:ind w:left="567" w:hanging="567"/>
      </w:pPr>
      <w:r w:rsidRPr="00A771C0">
        <w:rPr>
          <w:szCs w:val="22"/>
        </w:rPr>
        <w:t>3.</w:t>
      </w:r>
      <w:r w:rsidRPr="00A771C0">
        <w:rPr>
          <w:szCs w:val="22"/>
        </w:rPr>
        <w:tab/>
      </w:r>
      <w:r w:rsidRPr="00A771C0">
        <w:t>Kuidas Columvit manustatakse</w:t>
      </w:r>
    </w:p>
    <w:p w14:paraId="17BC688C" w14:textId="77777777" w:rsidR="001034C1" w:rsidRPr="00A771C0" w:rsidRDefault="00274015">
      <w:pPr>
        <w:pStyle w:val="ListParagraph"/>
        <w:ind w:left="567" w:hanging="567"/>
      </w:pPr>
      <w:r w:rsidRPr="00A771C0">
        <w:rPr>
          <w:szCs w:val="22"/>
        </w:rPr>
        <w:t>4.</w:t>
      </w:r>
      <w:r w:rsidRPr="00A771C0">
        <w:rPr>
          <w:szCs w:val="22"/>
        </w:rPr>
        <w:tab/>
      </w:r>
      <w:r w:rsidRPr="00A771C0">
        <w:t>Võimalikud kõrvaltoimed</w:t>
      </w:r>
    </w:p>
    <w:p w14:paraId="3203730A" w14:textId="77777777" w:rsidR="001034C1" w:rsidRPr="00A771C0" w:rsidRDefault="00274015">
      <w:pPr>
        <w:pStyle w:val="ListParagraph"/>
        <w:ind w:left="567" w:hanging="567"/>
      </w:pPr>
      <w:r w:rsidRPr="00A771C0">
        <w:rPr>
          <w:szCs w:val="22"/>
        </w:rPr>
        <w:t>5.</w:t>
      </w:r>
      <w:r w:rsidRPr="00A771C0">
        <w:rPr>
          <w:szCs w:val="22"/>
        </w:rPr>
        <w:tab/>
      </w:r>
      <w:r w:rsidRPr="00A771C0">
        <w:t>Kuidas Columvit säilitada</w:t>
      </w:r>
    </w:p>
    <w:p w14:paraId="4961189B" w14:textId="77777777" w:rsidR="001034C1" w:rsidRPr="00A771C0" w:rsidRDefault="00274015">
      <w:pPr>
        <w:pStyle w:val="ListParagraph"/>
        <w:ind w:left="567" w:hanging="567"/>
      </w:pPr>
      <w:r w:rsidRPr="00A771C0">
        <w:rPr>
          <w:szCs w:val="22"/>
        </w:rPr>
        <w:t>6.</w:t>
      </w:r>
      <w:r w:rsidRPr="00A771C0">
        <w:rPr>
          <w:szCs w:val="22"/>
        </w:rPr>
        <w:tab/>
      </w:r>
      <w:r w:rsidRPr="00A771C0">
        <w:t>Pakendi sisu ja muu teave</w:t>
      </w:r>
    </w:p>
    <w:p w14:paraId="2CF9C136" w14:textId="77777777" w:rsidR="001034C1" w:rsidRPr="00A771C0" w:rsidRDefault="001034C1">
      <w:pPr>
        <w:numPr>
          <w:ilvl w:val="12"/>
          <w:numId w:val="0"/>
        </w:numPr>
        <w:ind w:right="-2"/>
      </w:pPr>
    </w:p>
    <w:p w14:paraId="0475F25D" w14:textId="77777777" w:rsidR="001034C1" w:rsidRPr="00A771C0" w:rsidRDefault="001034C1">
      <w:pPr>
        <w:numPr>
          <w:ilvl w:val="12"/>
          <w:numId w:val="0"/>
        </w:numPr>
      </w:pPr>
    </w:p>
    <w:p w14:paraId="3BDF80AC" w14:textId="77777777" w:rsidR="001034C1" w:rsidRPr="00A771C0" w:rsidRDefault="00274015" w:rsidP="000857CA">
      <w:pPr>
        <w:keepNext/>
        <w:ind w:left="567" w:hanging="567"/>
        <w:outlineLvl w:val="0"/>
        <w:rPr>
          <w:b/>
        </w:rPr>
      </w:pPr>
      <w:r w:rsidRPr="00A771C0">
        <w:rPr>
          <w:b/>
        </w:rPr>
        <w:t>1.</w:t>
      </w:r>
      <w:r w:rsidRPr="00A771C0">
        <w:rPr>
          <w:b/>
        </w:rPr>
        <w:tab/>
        <w:t xml:space="preserve">Mis ravim on </w:t>
      </w:r>
      <w:r w:rsidRPr="00A771C0">
        <w:rPr>
          <w:b/>
          <w:bCs/>
        </w:rPr>
        <w:t>Columvi</w:t>
      </w:r>
      <w:r w:rsidRPr="00A771C0">
        <w:t xml:space="preserve"> </w:t>
      </w:r>
      <w:r w:rsidRPr="00A771C0">
        <w:rPr>
          <w:b/>
        </w:rPr>
        <w:t>ja milleks seda kasutatakse</w:t>
      </w:r>
    </w:p>
    <w:p w14:paraId="08582ABE" w14:textId="77777777" w:rsidR="001034C1" w:rsidRPr="00A771C0" w:rsidRDefault="001034C1">
      <w:pPr>
        <w:keepNext/>
        <w:numPr>
          <w:ilvl w:val="12"/>
          <w:numId w:val="0"/>
        </w:numPr>
      </w:pPr>
    </w:p>
    <w:p w14:paraId="396C6FD9" w14:textId="77777777" w:rsidR="001034C1" w:rsidRPr="00A771C0" w:rsidRDefault="00274015">
      <w:pPr>
        <w:keepNext/>
        <w:numPr>
          <w:ilvl w:val="12"/>
          <w:numId w:val="0"/>
        </w:numPr>
      </w:pPr>
      <w:r w:rsidRPr="00A771C0">
        <w:rPr>
          <w:b/>
          <w:bCs/>
        </w:rPr>
        <w:t>Mis ravim on Columvi</w:t>
      </w:r>
    </w:p>
    <w:p w14:paraId="100BB3D9" w14:textId="77777777" w:rsidR="001034C1" w:rsidRPr="00A771C0" w:rsidRDefault="001034C1">
      <w:pPr>
        <w:keepNext/>
        <w:numPr>
          <w:ilvl w:val="12"/>
          <w:numId w:val="0"/>
        </w:numPr>
      </w:pPr>
    </w:p>
    <w:p w14:paraId="2BFF4168" w14:textId="77777777" w:rsidR="001034C1" w:rsidRPr="00A771C0" w:rsidRDefault="00274015">
      <w:pPr>
        <w:ind w:right="-2"/>
      </w:pPr>
      <w:r w:rsidRPr="00A771C0">
        <w:t>Columvi on vähiravim, mis sisaldab toimeainet glofitamabi.</w:t>
      </w:r>
    </w:p>
    <w:p w14:paraId="7A7D07BF" w14:textId="77777777" w:rsidR="001034C1" w:rsidRPr="00A771C0" w:rsidRDefault="001034C1">
      <w:pPr>
        <w:ind w:right="-2"/>
      </w:pPr>
    </w:p>
    <w:p w14:paraId="299F29D7" w14:textId="77777777" w:rsidR="001034C1" w:rsidRPr="00A771C0" w:rsidRDefault="00274015">
      <w:pPr>
        <w:keepNext/>
        <w:numPr>
          <w:ilvl w:val="12"/>
          <w:numId w:val="0"/>
        </w:numPr>
      </w:pPr>
      <w:r w:rsidRPr="00A771C0">
        <w:rPr>
          <w:b/>
          <w:bCs/>
        </w:rPr>
        <w:t>Milleks Columvit kasutatakse</w:t>
      </w:r>
    </w:p>
    <w:p w14:paraId="5A14F5E5" w14:textId="77777777" w:rsidR="001034C1" w:rsidRPr="00A771C0" w:rsidRDefault="001034C1">
      <w:pPr>
        <w:keepNext/>
        <w:numPr>
          <w:ilvl w:val="12"/>
          <w:numId w:val="0"/>
        </w:numPr>
      </w:pPr>
    </w:p>
    <w:p w14:paraId="44A1FF09" w14:textId="2DFA0DF5" w:rsidR="0092720E" w:rsidRPr="00A771C0" w:rsidRDefault="00274015" w:rsidP="0092720E">
      <w:pPr>
        <w:rPr>
          <w:szCs w:val="22"/>
        </w:rPr>
      </w:pPr>
      <w:r w:rsidRPr="00A771C0">
        <w:t>Columvit kasutatakse „difuusseks B</w:t>
      </w:r>
      <w:r w:rsidRPr="00A771C0">
        <w:noBreakHyphen/>
        <w:t>suurrakklümfoomiks“ (</w:t>
      </w:r>
      <w:r w:rsidRPr="00A771C0">
        <w:rPr>
          <w:i/>
          <w:iCs/>
        </w:rPr>
        <w:t>diffuse large B</w:t>
      </w:r>
      <w:r w:rsidRPr="00A771C0">
        <w:rPr>
          <w:i/>
          <w:iCs/>
        </w:rPr>
        <w:noBreakHyphen/>
        <w:t>cell lymphoma</w:t>
      </w:r>
      <w:r w:rsidRPr="00A771C0">
        <w:t>, DLBCL) nimetatava vähi raviks täiskasvanutel</w:t>
      </w:r>
      <w:r w:rsidR="0092720E" w:rsidRPr="00A771C0">
        <w:t xml:space="preserve">. Columvit võib manustada </w:t>
      </w:r>
      <w:r w:rsidR="008F20D9" w:rsidRPr="00A771C0">
        <w:t>ainsa ravimina</w:t>
      </w:r>
      <w:r w:rsidR="0092720E" w:rsidRPr="00A771C0">
        <w:t xml:space="preserve"> (monoteraapiana) või koos teiste ravimitega, mida nimetatakse ke</w:t>
      </w:r>
      <w:r w:rsidR="008F20D9" w:rsidRPr="00A771C0">
        <w:t>emiaravi</w:t>
      </w:r>
      <w:r w:rsidR="0092720E" w:rsidRPr="00A771C0">
        <w:t>ks.</w:t>
      </w:r>
    </w:p>
    <w:p w14:paraId="712A3565" w14:textId="15C1DBCE" w:rsidR="001034C1" w:rsidRPr="00A771C0" w:rsidRDefault="001034C1">
      <w:pPr>
        <w:ind w:right="-2"/>
      </w:pPr>
    </w:p>
    <w:p w14:paraId="2CCCBB90" w14:textId="142423AD" w:rsidR="001034C1" w:rsidRPr="00A771C0" w:rsidRDefault="00274015" w:rsidP="005B6B63">
      <w:pPr>
        <w:ind w:left="567" w:hanging="567"/>
      </w:pPr>
      <w:r w:rsidRPr="00A771C0">
        <w:sym w:font="Symbol" w:char="F0B7"/>
      </w:r>
      <w:r w:rsidRPr="00A771C0">
        <w:tab/>
      </w:r>
      <w:r w:rsidR="0092720E" w:rsidRPr="00A771C0">
        <w:t xml:space="preserve">Columvit </w:t>
      </w:r>
      <w:r w:rsidR="000649BD" w:rsidRPr="00A771C0">
        <w:t>manusta</w:t>
      </w:r>
      <w:r w:rsidR="0092720E" w:rsidRPr="00A771C0">
        <w:t xml:space="preserve">takse </w:t>
      </w:r>
      <w:r w:rsidR="000649BD" w:rsidRPr="00A771C0">
        <w:t>ainsa ravimina</w:t>
      </w:r>
      <w:r w:rsidR="0092720E" w:rsidRPr="00A771C0">
        <w:t xml:space="preserve">, kui vähk </w:t>
      </w:r>
      <w:r w:rsidRPr="00A771C0">
        <w:t>on tagasi tulnud (retsidiveerunud) või</w:t>
      </w:r>
      <w:r w:rsidR="0092720E" w:rsidRPr="00A771C0">
        <w:t xml:space="preserve"> </w:t>
      </w:r>
      <w:r w:rsidRPr="00A771C0">
        <w:t>ei allunud eelnevale ravile</w:t>
      </w:r>
      <w:r w:rsidR="0092720E" w:rsidRPr="00A771C0">
        <w:t xml:space="preserve"> (refraktaarne) ja te olete varem ravi saanud kaks või enam korda</w:t>
      </w:r>
      <w:r w:rsidRPr="00A771C0">
        <w:t>.</w:t>
      </w:r>
    </w:p>
    <w:p w14:paraId="1AEC1D1E" w14:textId="1B7259C7" w:rsidR="0092720E" w:rsidRPr="00A771C0" w:rsidRDefault="0084365E" w:rsidP="005B6B63">
      <w:pPr>
        <w:pStyle w:val="ListParagraph"/>
        <w:ind w:left="567" w:hanging="567"/>
      </w:pPr>
      <w:r w:rsidRPr="00A771C0">
        <w:sym w:font="Symbol" w:char="F0B7"/>
      </w:r>
      <w:r w:rsidRPr="00A771C0">
        <w:tab/>
      </w:r>
      <w:r w:rsidR="0092720E" w:rsidRPr="00A771C0">
        <w:rPr>
          <w:szCs w:val="22"/>
        </w:rPr>
        <w:t xml:space="preserve">Columvit </w:t>
      </w:r>
      <w:r w:rsidR="0092720E" w:rsidRPr="00A771C0">
        <w:t>manustatakse</w:t>
      </w:r>
      <w:r w:rsidR="0092720E" w:rsidRPr="00A771C0">
        <w:rPr>
          <w:szCs w:val="22"/>
        </w:rPr>
        <w:t xml:space="preserve"> koos gemtsitabiini ja oksaliplatiiniga, kui vähk on tagasi tulnud (retsidiveerunud) või ei ole allunud eelnevale ravile (refraktaarne) ning kui teile ei ole võimalik teha tüvirakkude siirdamist.</w:t>
      </w:r>
    </w:p>
    <w:p w14:paraId="4544610C" w14:textId="77777777" w:rsidR="001034C1" w:rsidRPr="00A771C0" w:rsidRDefault="001034C1">
      <w:pPr>
        <w:ind w:right="-2"/>
      </w:pPr>
    </w:p>
    <w:p w14:paraId="6B4BEC1D" w14:textId="77777777" w:rsidR="001034C1" w:rsidRPr="00A771C0" w:rsidRDefault="00274015">
      <w:pPr>
        <w:ind w:right="-2"/>
      </w:pPr>
      <w:r w:rsidRPr="00A771C0">
        <w:t>Difuusne B</w:t>
      </w:r>
      <w:r w:rsidRPr="00A771C0">
        <w:noBreakHyphen/>
        <w:t>suurrakklümfoom on immuunsüsteemi (organismi kaitsesüsteemi) teatud osa vähk.</w:t>
      </w:r>
    </w:p>
    <w:p w14:paraId="5AADFDCF" w14:textId="77777777" w:rsidR="001034C1" w:rsidRPr="00A771C0" w:rsidRDefault="00274015" w:rsidP="001F5F1A">
      <w:pPr>
        <w:ind w:left="567" w:hanging="567"/>
      </w:pPr>
      <w:r w:rsidRPr="00A771C0">
        <w:rPr>
          <w:rFonts w:ascii="Arial" w:hAnsi="Arial" w:cs="Arial"/>
        </w:rPr>
        <w:sym w:font="Symbol" w:char="F0B7"/>
      </w:r>
      <w:r w:rsidRPr="00A771C0">
        <w:tab/>
        <w:t>See kahjustab teatud tüüpi vere valgeliblesid, mida nimetatakse „B</w:t>
      </w:r>
      <w:r w:rsidRPr="00A771C0">
        <w:noBreakHyphen/>
        <w:t>rakkudeks“.</w:t>
      </w:r>
    </w:p>
    <w:p w14:paraId="5FEECFFB" w14:textId="77777777" w:rsidR="001034C1" w:rsidRPr="00A771C0" w:rsidRDefault="00274015" w:rsidP="001F5F1A">
      <w:pPr>
        <w:ind w:left="567" w:hanging="567"/>
      </w:pPr>
      <w:r w:rsidRPr="00A771C0">
        <w:rPr>
          <w:rFonts w:ascii="Arial" w:hAnsi="Arial" w:cs="Arial"/>
        </w:rPr>
        <w:sym w:font="Symbol" w:char="F0B7"/>
      </w:r>
      <w:r w:rsidRPr="00A771C0">
        <w:tab/>
        <w:t>DLBCL</w:t>
      </w:r>
      <w:r w:rsidRPr="00A771C0">
        <w:noBreakHyphen/>
        <w:t>i korral B</w:t>
      </w:r>
      <w:r w:rsidRPr="00A771C0">
        <w:noBreakHyphen/>
        <w:t>rakud paljunevad kontrollimatult ja kogunevad kudedes.</w:t>
      </w:r>
    </w:p>
    <w:p w14:paraId="67ADAB98" w14:textId="77777777" w:rsidR="001034C1" w:rsidRPr="00A771C0" w:rsidRDefault="001034C1">
      <w:pPr>
        <w:ind w:right="-2"/>
      </w:pPr>
    </w:p>
    <w:p w14:paraId="0C9CD724" w14:textId="77777777" w:rsidR="001034C1" w:rsidRPr="00A771C0" w:rsidRDefault="00274015">
      <w:pPr>
        <w:keepNext/>
        <w:numPr>
          <w:ilvl w:val="12"/>
          <w:numId w:val="0"/>
        </w:numPr>
      </w:pPr>
      <w:r w:rsidRPr="00A771C0">
        <w:rPr>
          <w:b/>
          <w:bCs/>
        </w:rPr>
        <w:lastRenderedPageBreak/>
        <w:t>Kuidas Columvi</w:t>
      </w:r>
      <w:r w:rsidRPr="00A771C0">
        <w:t xml:space="preserve"> </w:t>
      </w:r>
      <w:r w:rsidRPr="00A771C0">
        <w:rPr>
          <w:b/>
          <w:bCs/>
        </w:rPr>
        <w:t>toimib</w:t>
      </w:r>
    </w:p>
    <w:p w14:paraId="77F62949" w14:textId="77777777" w:rsidR="001034C1" w:rsidRPr="00A771C0" w:rsidRDefault="001034C1">
      <w:pPr>
        <w:keepNext/>
        <w:numPr>
          <w:ilvl w:val="12"/>
          <w:numId w:val="0"/>
        </w:numPr>
      </w:pPr>
    </w:p>
    <w:p w14:paraId="399AD1FA" w14:textId="77777777" w:rsidR="001034C1" w:rsidRPr="00A771C0" w:rsidRDefault="00274015" w:rsidP="001F5F1A">
      <w:pPr>
        <w:ind w:left="567" w:hanging="567"/>
      </w:pPr>
      <w:r w:rsidRPr="00A771C0">
        <w:rPr>
          <w:rFonts w:ascii="Arial" w:hAnsi="Arial" w:cs="Arial"/>
        </w:rPr>
        <w:sym w:font="Symbol" w:char="F0B7"/>
      </w:r>
      <w:r w:rsidRPr="00A771C0">
        <w:tab/>
        <w:t>Columvis sisalduv toimeaine glofitamab on bispetsiifiline monoklonaalne antikeha, teatud tüüpi valk, mis seondub kahe kindla sihtmärgiga organismis. See seondub kindla valguga B</w:t>
      </w:r>
      <w:r w:rsidRPr="00A771C0">
        <w:noBreakHyphen/>
        <w:t>rakkude, kaasa arvatud B</w:t>
      </w:r>
      <w:r w:rsidRPr="00A771C0">
        <w:noBreakHyphen/>
        <w:t>vähirakkude pinnal ja samuti ühe teise valguga T</w:t>
      </w:r>
      <w:r w:rsidRPr="00A771C0">
        <w:noBreakHyphen/>
        <w:t>rakkude (teist tüüpi vere valgelibled) pinnal. See aktiveerib T</w:t>
      </w:r>
      <w:r w:rsidRPr="00A771C0">
        <w:noBreakHyphen/>
        <w:t>rakud ja põhjustab nende paljunemist, mis omakorda viib B</w:t>
      </w:r>
      <w:r w:rsidRPr="00A771C0">
        <w:noBreakHyphen/>
        <w:t>rakkude, kaasa arvatud vähirakkude lagunemiseni.</w:t>
      </w:r>
    </w:p>
    <w:p w14:paraId="0376326D" w14:textId="77777777" w:rsidR="001034C1" w:rsidRPr="00A771C0" w:rsidRDefault="001034C1">
      <w:pPr>
        <w:ind w:right="-2"/>
      </w:pPr>
    </w:p>
    <w:p w14:paraId="68792177" w14:textId="77777777" w:rsidR="001034C1" w:rsidRPr="00A771C0" w:rsidRDefault="001034C1">
      <w:pPr>
        <w:ind w:right="-2"/>
      </w:pPr>
    </w:p>
    <w:p w14:paraId="0A05AFF8" w14:textId="77777777" w:rsidR="001034C1" w:rsidRPr="00A771C0" w:rsidRDefault="00274015" w:rsidP="001F5F1A">
      <w:pPr>
        <w:keepNext/>
        <w:ind w:left="567" w:hanging="567"/>
        <w:outlineLvl w:val="0"/>
        <w:rPr>
          <w:b/>
        </w:rPr>
      </w:pPr>
      <w:r w:rsidRPr="00A771C0">
        <w:rPr>
          <w:b/>
        </w:rPr>
        <w:t>2.</w:t>
      </w:r>
      <w:r w:rsidRPr="00A771C0">
        <w:rPr>
          <w:b/>
        </w:rPr>
        <w:tab/>
        <w:t xml:space="preserve">Mida on vaja teada enne </w:t>
      </w:r>
      <w:r w:rsidRPr="00A771C0">
        <w:rPr>
          <w:b/>
          <w:bCs/>
        </w:rPr>
        <w:t>Columvi</w:t>
      </w:r>
      <w:r w:rsidRPr="00A771C0">
        <w:t xml:space="preserve"> </w:t>
      </w:r>
      <w:r w:rsidRPr="00A771C0">
        <w:rPr>
          <w:b/>
        </w:rPr>
        <w:t>teile manustamist</w:t>
      </w:r>
    </w:p>
    <w:p w14:paraId="173C797D" w14:textId="77777777" w:rsidR="001034C1" w:rsidRPr="00A771C0" w:rsidRDefault="001034C1">
      <w:pPr>
        <w:keepNext/>
        <w:numPr>
          <w:ilvl w:val="12"/>
          <w:numId w:val="0"/>
        </w:numPr>
        <w:outlineLvl w:val="0"/>
        <w:rPr>
          <w:i/>
        </w:rPr>
      </w:pPr>
    </w:p>
    <w:p w14:paraId="060D7353" w14:textId="77777777" w:rsidR="001034C1" w:rsidRPr="00A771C0" w:rsidRDefault="00274015">
      <w:pPr>
        <w:keepNext/>
        <w:numPr>
          <w:ilvl w:val="12"/>
          <w:numId w:val="0"/>
        </w:numPr>
        <w:outlineLvl w:val="0"/>
        <w:rPr>
          <w:bCs/>
        </w:rPr>
      </w:pPr>
      <w:r w:rsidRPr="00A771C0">
        <w:rPr>
          <w:b/>
          <w:bCs/>
        </w:rPr>
        <w:t>Columvit</w:t>
      </w:r>
      <w:r w:rsidRPr="00A771C0">
        <w:t xml:space="preserve"> </w:t>
      </w:r>
      <w:r w:rsidRPr="00A771C0">
        <w:rPr>
          <w:b/>
        </w:rPr>
        <w:t>ei tohi teile manustada</w:t>
      </w:r>
    </w:p>
    <w:p w14:paraId="4D0DF27F" w14:textId="77777777" w:rsidR="001034C1" w:rsidRPr="00A771C0" w:rsidRDefault="001034C1">
      <w:pPr>
        <w:keepNext/>
        <w:numPr>
          <w:ilvl w:val="12"/>
          <w:numId w:val="0"/>
        </w:numPr>
        <w:outlineLvl w:val="0"/>
        <w:rPr>
          <w:bCs/>
        </w:rPr>
      </w:pPr>
    </w:p>
    <w:p w14:paraId="2B1CC695" w14:textId="77777777" w:rsidR="001034C1" w:rsidRPr="00A771C0" w:rsidRDefault="00274015">
      <w:pPr>
        <w:numPr>
          <w:ilvl w:val="12"/>
          <w:numId w:val="0"/>
        </w:numPr>
        <w:ind w:left="567" w:hanging="567"/>
      </w:pPr>
      <w:r w:rsidRPr="00A771C0">
        <w:rPr>
          <w:rFonts w:ascii="Arial" w:hAnsi="Arial" w:cs="Arial"/>
        </w:rPr>
        <w:sym w:font="Symbol" w:char="F0B7"/>
      </w:r>
      <w:r w:rsidRPr="00A771C0">
        <w:tab/>
        <w:t>kui olete glofitamabi või selle ravimi mis tahes koostisosade (loetletud lõigus 6) suhtes allergiline.</w:t>
      </w:r>
    </w:p>
    <w:p w14:paraId="09FB10CF" w14:textId="77777777" w:rsidR="001034C1" w:rsidRPr="00A771C0" w:rsidRDefault="00274015">
      <w:pPr>
        <w:numPr>
          <w:ilvl w:val="12"/>
          <w:numId w:val="0"/>
        </w:numPr>
        <w:ind w:left="567" w:hanging="567"/>
      </w:pPr>
      <w:r w:rsidRPr="00A771C0">
        <w:rPr>
          <w:rFonts w:ascii="Arial" w:hAnsi="Arial" w:cs="Arial"/>
        </w:rPr>
        <w:sym w:font="Symbol" w:char="F0B7"/>
      </w:r>
      <w:r w:rsidRPr="00A771C0">
        <w:tab/>
        <w:t>kui olete allergiline obinutuzumabi suhtes, mis on üks teine ravim, mida manustatakse enne ravi alustamist Columviga (vt ka lõik 3 „Kuidas Columvit manustatakse“), või selle ravimi mis tahes koostisosade suhtes.</w:t>
      </w:r>
    </w:p>
    <w:p w14:paraId="7FC07E08" w14:textId="77777777" w:rsidR="001034C1" w:rsidRPr="00A771C0" w:rsidRDefault="001034C1">
      <w:pPr>
        <w:numPr>
          <w:ilvl w:val="12"/>
          <w:numId w:val="0"/>
        </w:numPr>
        <w:ind w:left="567" w:hanging="567"/>
      </w:pPr>
    </w:p>
    <w:p w14:paraId="16AFF8E3" w14:textId="77777777" w:rsidR="001034C1" w:rsidRPr="00A771C0" w:rsidRDefault="00274015">
      <w:pPr>
        <w:numPr>
          <w:ilvl w:val="12"/>
          <w:numId w:val="0"/>
        </w:numPr>
      </w:pPr>
      <w:r w:rsidRPr="00A771C0">
        <w:t>Kui te ei ole kindel, kas midagi eespool loetletust kehtib teie kohta, pidage enne Columvi teile manustamist nõu oma arsti või meditsiiniõega.</w:t>
      </w:r>
    </w:p>
    <w:p w14:paraId="77EBD93B" w14:textId="77777777" w:rsidR="001034C1" w:rsidRPr="00A771C0" w:rsidRDefault="001034C1">
      <w:pPr>
        <w:numPr>
          <w:ilvl w:val="12"/>
          <w:numId w:val="0"/>
        </w:numPr>
      </w:pPr>
    </w:p>
    <w:p w14:paraId="2DF99230" w14:textId="77777777" w:rsidR="001034C1" w:rsidRPr="00A771C0" w:rsidRDefault="00274015">
      <w:pPr>
        <w:keepNext/>
        <w:numPr>
          <w:ilvl w:val="12"/>
          <w:numId w:val="0"/>
        </w:numPr>
        <w:outlineLvl w:val="0"/>
        <w:rPr>
          <w:bCs/>
        </w:rPr>
      </w:pPr>
      <w:r w:rsidRPr="00A771C0">
        <w:rPr>
          <w:b/>
        </w:rPr>
        <w:t>Hoiatused ja ettevaatusabinõud</w:t>
      </w:r>
    </w:p>
    <w:p w14:paraId="5A6A08B0" w14:textId="77777777" w:rsidR="001034C1" w:rsidRPr="00A771C0" w:rsidRDefault="001034C1">
      <w:pPr>
        <w:keepNext/>
        <w:numPr>
          <w:ilvl w:val="12"/>
          <w:numId w:val="0"/>
        </w:numPr>
        <w:outlineLvl w:val="0"/>
        <w:rPr>
          <w:bCs/>
        </w:rPr>
      </w:pPr>
    </w:p>
    <w:p w14:paraId="30DC2C31" w14:textId="77777777" w:rsidR="001034C1" w:rsidRPr="00A771C0" w:rsidRDefault="00274015">
      <w:pPr>
        <w:numPr>
          <w:ilvl w:val="12"/>
          <w:numId w:val="0"/>
        </w:numPr>
        <w:ind w:right="-2"/>
      </w:pPr>
      <w:r w:rsidRPr="00A771C0">
        <w:t>Enne Columvi teile manustamist pidage nõu oma arstiga:</w:t>
      </w:r>
    </w:p>
    <w:p w14:paraId="09982EFE" w14:textId="77777777" w:rsidR="001034C1" w:rsidRPr="00A771C0" w:rsidRDefault="00274015">
      <w:pPr>
        <w:numPr>
          <w:ilvl w:val="12"/>
          <w:numId w:val="0"/>
        </w:numPr>
        <w:ind w:left="567" w:hanging="567"/>
      </w:pPr>
      <w:r w:rsidRPr="00A771C0">
        <w:rPr>
          <w:rFonts w:ascii="Arial" w:hAnsi="Arial" w:cs="Arial"/>
        </w:rPr>
        <w:sym w:font="Symbol" w:char="F0B7"/>
      </w:r>
      <w:r w:rsidRPr="00A771C0">
        <w:tab/>
        <w:t>kui teil on infektsioon;</w:t>
      </w:r>
    </w:p>
    <w:p w14:paraId="2E4F7BEC" w14:textId="77777777" w:rsidR="001034C1" w:rsidRPr="00A771C0" w:rsidRDefault="00274015">
      <w:pPr>
        <w:numPr>
          <w:ilvl w:val="12"/>
          <w:numId w:val="0"/>
        </w:numPr>
        <w:ind w:left="567" w:hanging="567"/>
      </w:pPr>
      <w:r w:rsidRPr="00A771C0">
        <w:rPr>
          <w:rFonts w:ascii="Arial" w:hAnsi="Arial" w:cs="Arial"/>
        </w:rPr>
        <w:sym w:font="Symbol" w:char="F0B7"/>
      </w:r>
      <w:r w:rsidRPr="00A771C0">
        <w:tab/>
        <w:t>kui teil on kauakestev (krooniline) infektsioon või korduma kippuv (korduv) infektsioon;</w:t>
      </w:r>
    </w:p>
    <w:p w14:paraId="3A51E8AC" w14:textId="77777777" w:rsidR="001034C1" w:rsidRPr="00A771C0" w:rsidRDefault="00274015">
      <w:pPr>
        <w:numPr>
          <w:ilvl w:val="12"/>
          <w:numId w:val="0"/>
        </w:numPr>
        <w:ind w:left="567" w:hanging="567"/>
      </w:pPr>
      <w:r w:rsidRPr="00A771C0">
        <w:rPr>
          <w:rFonts w:ascii="Arial" w:hAnsi="Arial" w:cs="Arial"/>
        </w:rPr>
        <w:sym w:font="Symbol" w:char="F0B7"/>
      </w:r>
      <w:r w:rsidRPr="00A771C0">
        <w:tab/>
        <w:t>kui teil on või on olnud probleeme neerude, maksa või südamega;</w:t>
      </w:r>
    </w:p>
    <w:p w14:paraId="7357E373" w14:textId="77777777" w:rsidR="001034C1" w:rsidRPr="00A771C0" w:rsidRDefault="00274015">
      <w:pPr>
        <w:numPr>
          <w:ilvl w:val="12"/>
          <w:numId w:val="0"/>
        </w:numPr>
        <w:ind w:left="567" w:hanging="567"/>
      </w:pPr>
      <w:r w:rsidRPr="00A771C0">
        <w:rPr>
          <w:rFonts w:ascii="Arial" w:hAnsi="Arial" w:cs="Arial"/>
        </w:rPr>
        <w:sym w:font="Symbol" w:char="F0B7"/>
      </w:r>
      <w:r w:rsidRPr="00A771C0">
        <w:tab/>
        <w:t>kui teil on plaanis saada lähitulevikus vaktsiini.</w:t>
      </w:r>
    </w:p>
    <w:p w14:paraId="0DBDB23C" w14:textId="77777777" w:rsidR="001034C1" w:rsidRPr="00A771C0" w:rsidRDefault="001034C1">
      <w:pPr>
        <w:numPr>
          <w:ilvl w:val="12"/>
          <w:numId w:val="0"/>
        </w:numPr>
        <w:ind w:left="567" w:hanging="567"/>
      </w:pPr>
    </w:p>
    <w:p w14:paraId="416B5A39" w14:textId="77777777" w:rsidR="001034C1" w:rsidRPr="00A771C0" w:rsidRDefault="00274015">
      <w:pPr>
        <w:numPr>
          <w:ilvl w:val="12"/>
          <w:numId w:val="0"/>
        </w:numPr>
      </w:pPr>
      <w:r w:rsidRPr="00A771C0">
        <w:t>Kui midagi eespool loetletust kehtib teie kohta (või te ei ole kindel), pidage enne Columvi teile manustamist nõu oma arstiga.</w:t>
      </w:r>
    </w:p>
    <w:p w14:paraId="4E711FE9" w14:textId="77777777" w:rsidR="001034C1" w:rsidRPr="00A771C0" w:rsidRDefault="001034C1">
      <w:pPr>
        <w:numPr>
          <w:ilvl w:val="12"/>
          <w:numId w:val="0"/>
        </w:numPr>
      </w:pPr>
    </w:p>
    <w:p w14:paraId="64E21A5D" w14:textId="77777777" w:rsidR="001034C1" w:rsidRPr="00A771C0" w:rsidRDefault="00274015">
      <w:pPr>
        <w:numPr>
          <w:ilvl w:val="12"/>
          <w:numId w:val="0"/>
        </w:numPr>
      </w:pPr>
      <w:r w:rsidRPr="00A771C0">
        <w:rPr>
          <w:b/>
          <w:bCs/>
        </w:rPr>
        <w:t>Pöörake tähelepanu tõsistele kõrvaltoimetele.</w:t>
      </w:r>
    </w:p>
    <w:p w14:paraId="511A5121" w14:textId="77777777" w:rsidR="001034C1" w:rsidRPr="00A771C0" w:rsidRDefault="001034C1">
      <w:pPr>
        <w:numPr>
          <w:ilvl w:val="12"/>
          <w:numId w:val="0"/>
        </w:numPr>
      </w:pPr>
    </w:p>
    <w:p w14:paraId="79A735AD" w14:textId="77777777" w:rsidR="001034C1" w:rsidRPr="00A771C0" w:rsidRDefault="00274015">
      <w:pPr>
        <w:numPr>
          <w:ilvl w:val="12"/>
          <w:numId w:val="0"/>
        </w:numPr>
      </w:pPr>
      <w:r w:rsidRPr="00A771C0">
        <w:t>Mõned Columvi kõrvaltoimed on tõsised ja võivad olla eluohtlikud. Need võivad ilmneda mis tahes ajal ravi jooksul Columviga.</w:t>
      </w:r>
    </w:p>
    <w:p w14:paraId="1EC3341F" w14:textId="77777777" w:rsidR="001034C1" w:rsidRPr="00A771C0" w:rsidRDefault="001034C1">
      <w:pPr>
        <w:numPr>
          <w:ilvl w:val="12"/>
          <w:numId w:val="0"/>
        </w:numPr>
      </w:pPr>
    </w:p>
    <w:p w14:paraId="41B34FEB" w14:textId="77777777" w:rsidR="001034C1" w:rsidRPr="00A771C0" w:rsidRDefault="00274015">
      <w:pPr>
        <w:numPr>
          <w:ilvl w:val="12"/>
          <w:numId w:val="0"/>
        </w:numPr>
      </w:pPr>
      <w:r w:rsidRPr="00A771C0">
        <w:rPr>
          <w:b/>
          <w:bCs/>
        </w:rPr>
        <w:t>Öelge kohe oma arstile</w:t>
      </w:r>
      <w:r w:rsidRPr="00A771C0">
        <w:t>, kui teil tekib Columvi saamise ajal mõni järgmistest kõrvaltoimetest. Iga kõrvaltoime sümptomid on loetletud lõigus 4.</w:t>
      </w:r>
    </w:p>
    <w:p w14:paraId="170DCF3A" w14:textId="77777777" w:rsidR="001034C1" w:rsidRPr="00A771C0" w:rsidRDefault="001034C1">
      <w:pPr>
        <w:numPr>
          <w:ilvl w:val="12"/>
          <w:numId w:val="0"/>
        </w:numPr>
      </w:pPr>
    </w:p>
    <w:p w14:paraId="05E08B62" w14:textId="5F1820B2" w:rsidR="00961C55" w:rsidRPr="00A771C0" w:rsidRDefault="00274015" w:rsidP="008E3394">
      <w:pPr>
        <w:numPr>
          <w:ilvl w:val="12"/>
          <w:numId w:val="0"/>
        </w:numPr>
        <w:ind w:left="567" w:hanging="567"/>
      </w:pPr>
      <w:r w:rsidRPr="00A771C0">
        <w:rPr>
          <w:rFonts w:ascii="Arial" w:hAnsi="Arial" w:cs="Arial"/>
        </w:rPr>
        <w:sym w:font="Symbol" w:char="F0B7"/>
      </w:r>
      <w:r w:rsidRPr="00A771C0">
        <w:tab/>
      </w:r>
      <w:r w:rsidRPr="00A771C0">
        <w:rPr>
          <w:b/>
          <w:bCs/>
        </w:rPr>
        <w:t>Tsütokiinide vabanemise sündroom:</w:t>
      </w:r>
      <w:r w:rsidRPr="00A771C0">
        <w:t xml:space="preserve"> ägenenud põletikuline seisund, mis on seotud T</w:t>
      </w:r>
      <w:r w:rsidRPr="00A771C0">
        <w:noBreakHyphen/>
        <w:t>rakke stimuleerivate ravimitega ja millele on iseloomulikud palavik ning paljude organismi elundite kahjustus. Tsütokiinide vabanemise sündroom ilmneb suurema tõenäosusega esimese tsükli jooksul pärast Columvi manustamist (vt lõik 3 „Kuidas Columvit manustatakse“). Vajalik on hoolikas jälgimine. Enne igat infusiooni võidakse teile manustada ravimeid, mis aitavad vähendada tsütokiinide vabanemise sündroomiga seotud võimalikke kõrvaltoimeid.</w:t>
      </w:r>
    </w:p>
    <w:p w14:paraId="6FF2DE0A" w14:textId="5FEE59B4" w:rsidR="0032573E" w:rsidRPr="00A771C0" w:rsidRDefault="0032573E" w:rsidP="0032573E">
      <w:pPr>
        <w:ind w:left="567" w:hanging="567"/>
      </w:pPr>
      <w:r w:rsidRPr="00A771C0">
        <w:rPr>
          <w:rFonts w:ascii="Arial" w:hAnsi="Arial" w:cs="Arial"/>
        </w:rPr>
        <w:sym w:font="Symbol" w:char="F0B7"/>
      </w:r>
      <w:r w:rsidRPr="00A771C0">
        <w:tab/>
      </w:r>
      <w:r w:rsidRPr="00A771C0">
        <w:rPr>
          <w:b/>
          <w:bCs/>
        </w:rPr>
        <w:t>Immuunsüsteemi efektorrakkudega seotud neurotoksilisuse sündroom:</w:t>
      </w:r>
      <w:r w:rsidRPr="00A771C0">
        <w:t xml:space="preserve"> mõju närvisüsteemile; sümptomid on näiteks segasus, desorientatsioon, vähenenud tähelepanuvõime, </w:t>
      </w:r>
      <w:r w:rsidR="00B06119" w:rsidRPr="00A771C0">
        <w:rPr>
          <w:szCs w:val="22"/>
        </w:rPr>
        <w:t>epileptilised</w:t>
      </w:r>
      <w:r w:rsidR="00B06119" w:rsidRPr="00A771C0">
        <w:t xml:space="preserve"> </w:t>
      </w:r>
      <w:r w:rsidRPr="00A771C0">
        <w:t>hood või kirjutamis</w:t>
      </w:r>
      <w:r w:rsidRPr="00A771C0">
        <w:noBreakHyphen/>
        <w:t xml:space="preserve"> ja/või kõnehäired. Vajalik on hoolikas jälgimine.</w:t>
      </w:r>
    </w:p>
    <w:p w14:paraId="5E384733" w14:textId="77777777" w:rsidR="001034C1" w:rsidRPr="00A771C0" w:rsidRDefault="00274015">
      <w:pPr>
        <w:numPr>
          <w:ilvl w:val="12"/>
          <w:numId w:val="0"/>
        </w:numPr>
        <w:ind w:left="567" w:hanging="567"/>
      </w:pPr>
      <w:r w:rsidRPr="00A771C0">
        <w:rPr>
          <w:rFonts w:ascii="Arial" w:hAnsi="Arial" w:cs="Arial"/>
        </w:rPr>
        <w:sym w:font="Symbol" w:char="F0B7"/>
      </w:r>
      <w:r w:rsidRPr="00A771C0">
        <w:tab/>
      </w:r>
      <w:r w:rsidRPr="00A771C0">
        <w:rPr>
          <w:b/>
          <w:bCs/>
        </w:rPr>
        <w:t>Tuumori lüüsi sündroom:</w:t>
      </w:r>
      <w:r w:rsidRPr="00A771C0">
        <w:t xml:space="preserve"> mõnel inimesel võivad tekkida teatud soolade (näiteks kaalium ja kusihape) sisalduse kõrvalekalded veres, mida põhjustab vähirakkude kiire lagunemine ravi ajal. Arst või meditsiiniõde teeb vereanalüüse, et kontrollida selle seisundi esinemist. Enne igat infusiooni peate olema saanud piisavalt vedelikku ja teile võidakse anda ravimeid, mis aitavad vähendada suurenenud kusihappesisaldust. Need võivad aidata vähendada tuumori lüüsi sündroomiga seotud võimalikke kõrvaltoimeid.</w:t>
      </w:r>
    </w:p>
    <w:p w14:paraId="30104E76" w14:textId="77777777" w:rsidR="001034C1" w:rsidRPr="00A771C0" w:rsidRDefault="00274015">
      <w:pPr>
        <w:numPr>
          <w:ilvl w:val="12"/>
          <w:numId w:val="0"/>
        </w:numPr>
        <w:ind w:left="567" w:hanging="567"/>
      </w:pPr>
      <w:r w:rsidRPr="00A771C0">
        <w:rPr>
          <w:rFonts w:ascii="Arial" w:hAnsi="Arial" w:cs="Arial"/>
        </w:rPr>
        <w:lastRenderedPageBreak/>
        <w:sym w:font="Symbol" w:char="F0B7"/>
      </w:r>
      <w:r w:rsidRPr="00A771C0">
        <w:tab/>
      </w:r>
      <w:r w:rsidRPr="00A771C0">
        <w:rPr>
          <w:b/>
          <w:bCs/>
        </w:rPr>
        <w:t>Kasvaja ägenemisreaktsioon:</w:t>
      </w:r>
      <w:r w:rsidRPr="00A771C0">
        <w:t xml:space="preserve"> reaktsioon teatud ravimitele, mis mõjutavad immuunsüsteemi, mis on/näib olevat sarnane vähi süvenemisega.</w:t>
      </w:r>
    </w:p>
    <w:p w14:paraId="7C9EE406" w14:textId="77777777" w:rsidR="001034C1" w:rsidRPr="00A771C0" w:rsidRDefault="00274015">
      <w:pPr>
        <w:numPr>
          <w:ilvl w:val="12"/>
          <w:numId w:val="0"/>
        </w:numPr>
        <w:ind w:left="567" w:hanging="567"/>
      </w:pPr>
      <w:r w:rsidRPr="00A771C0">
        <w:rPr>
          <w:rFonts w:ascii="Arial" w:hAnsi="Arial" w:cs="Arial"/>
        </w:rPr>
        <w:sym w:font="Symbol" w:char="F0B7"/>
      </w:r>
      <w:r w:rsidRPr="00A771C0">
        <w:tab/>
      </w:r>
      <w:r w:rsidRPr="00A771C0">
        <w:rPr>
          <w:b/>
          <w:bCs/>
        </w:rPr>
        <w:t>Infektsioonid:</w:t>
      </w:r>
      <w:r w:rsidRPr="00A771C0">
        <w:t xml:space="preserve"> teil võivad tekkida infektsiooninähud, mis võivad olla erinevad sõltuvalt sellest, millises kehapiirkonnas infektsioon esineb.</w:t>
      </w:r>
    </w:p>
    <w:p w14:paraId="769EAE3E" w14:textId="77777777" w:rsidR="001034C1" w:rsidRPr="00A771C0" w:rsidRDefault="001034C1">
      <w:pPr>
        <w:numPr>
          <w:ilvl w:val="12"/>
          <w:numId w:val="0"/>
        </w:numPr>
      </w:pPr>
    </w:p>
    <w:p w14:paraId="408F684D" w14:textId="77777777" w:rsidR="001034C1" w:rsidRPr="00A771C0" w:rsidRDefault="00274015">
      <w:pPr>
        <w:numPr>
          <w:ilvl w:val="12"/>
          <w:numId w:val="0"/>
        </w:numPr>
      </w:pPr>
      <w:r w:rsidRPr="00A771C0">
        <w:t>Kui teil tekib või arvate, et teil võib esineda mõni ülalloetletud sümptomitest, teatage sellest kohe oma arstile.</w:t>
      </w:r>
    </w:p>
    <w:p w14:paraId="58A11B7A" w14:textId="77777777" w:rsidR="001034C1" w:rsidRPr="00A771C0" w:rsidRDefault="00274015">
      <w:pPr>
        <w:numPr>
          <w:ilvl w:val="12"/>
          <w:numId w:val="0"/>
        </w:numPr>
      </w:pPr>
      <w:r w:rsidRPr="00A771C0">
        <w:t>Teie arst võib:</w:t>
      </w:r>
    </w:p>
    <w:p w14:paraId="37A7F86E" w14:textId="77777777" w:rsidR="001034C1" w:rsidRPr="00A771C0" w:rsidRDefault="00274015">
      <w:pPr>
        <w:numPr>
          <w:ilvl w:val="12"/>
          <w:numId w:val="0"/>
        </w:numPr>
        <w:ind w:left="567" w:hanging="567"/>
      </w:pPr>
      <w:r w:rsidRPr="00A771C0">
        <w:rPr>
          <w:rFonts w:ascii="Arial" w:hAnsi="Arial" w:cs="Arial"/>
        </w:rPr>
        <w:sym w:font="Symbol" w:char="F0B7"/>
      </w:r>
      <w:r w:rsidRPr="00A771C0">
        <w:tab/>
        <w:t>anda teile sümptomite leevendamiseks ja komplikatsioonide vältimiseks teisi ravimeid;</w:t>
      </w:r>
    </w:p>
    <w:p w14:paraId="41F25706" w14:textId="77777777" w:rsidR="001034C1" w:rsidRPr="00A771C0" w:rsidRDefault="00274015">
      <w:pPr>
        <w:numPr>
          <w:ilvl w:val="12"/>
          <w:numId w:val="0"/>
        </w:numPr>
        <w:ind w:left="567" w:hanging="567"/>
      </w:pPr>
      <w:r w:rsidRPr="00A771C0">
        <w:rPr>
          <w:rFonts w:ascii="Arial" w:hAnsi="Arial" w:cs="Arial"/>
        </w:rPr>
        <w:sym w:font="Symbol" w:char="F0B7"/>
      </w:r>
      <w:r w:rsidRPr="00A771C0">
        <w:tab/>
        <w:t>peatada teie ravi lühiajaliselt või</w:t>
      </w:r>
    </w:p>
    <w:p w14:paraId="09014A77" w14:textId="77777777" w:rsidR="001034C1" w:rsidRPr="00A771C0" w:rsidRDefault="00274015">
      <w:pPr>
        <w:numPr>
          <w:ilvl w:val="12"/>
          <w:numId w:val="0"/>
        </w:numPr>
        <w:ind w:left="567" w:hanging="567"/>
      </w:pPr>
      <w:r w:rsidRPr="00A771C0">
        <w:rPr>
          <w:rFonts w:ascii="Arial" w:hAnsi="Arial" w:cs="Arial"/>
        </w:rPr>
        <w:sym w:font="Symbol" w:char="F0B7"/>
      </w:r>
      <w:r w:rsidRPr="00A771C0">
        <w:tab/>
        <w:t>lõpetada teie ravi täielikult.</w:t>
      </w:r>
    </w:p>
    <w:p w14:paraId="11925D13" w14:textId="77777777" w:rsidR="001034C1" w:rsidRPr="00A771C0" w:rsidRDefault="001034C1">
      <w:pPr>
        <w:numPr>
          <w:ilvl w:val="12"/>
          <w:numId w:val="0"/>
        </w:numPr>
        <w:ind w:right="-2"/>
      </w:pPr>
    </w:p>
    <w:p w14:paraId="37094AF7" w14:textId="77777777" w:rsidR="001034C1" w:rsidRPr="00A771C0" w:rsidRDefault="00274015">
      <w:pPr>
        <w:keepNext/>
        <w:numPr>
          <w:ilvl w:val="12"/>
          <w:numId w:val="0"/>
        </w:numPr>
        <w:rPr>
          <w:bCs/>
        </w:rPr>
      </w:pPr>
      <w:r w:rsidRPr="00A771C0">
        <w:rPr>
          <w:b/>
        </w:rPr>
        <w:t>Lapsed ja noorukid</w:t>
      </w:r>
    </w:p>
    <w:p w14:paraId="7A8DADE2" w14:textId="77777777" w:rsidR="001034C1" w:rsidRPr="00A771C0" w:rsidRDefault="001034C1">
      <w:pPr>
        <w:keepNext/>
        <w:numPr>
          <w:ilvl w:val="12"/>
          <w:numId w:val="0"/>
        </w:numPr>
        <w:rPr>
          <w:bCs/>
        </w:rPr>
      </w:pPr>
    </w:p>
    <w:p w14:paraId="2854B43C" w14:textId="77777777" w:rsidR="001034C1" w:rsidRPr="00A771C0" w:rsidRDefault="00274015">
      <w:pPr>
        <w:numPr>
          <w:ilvl w:val="12"/>
          <w:numId w:val="0"/>
        </w:numPr>
      </w:pPr>
      <w:r w:rsidRPr="00A771C0">
        <w:t>Seda ravimit ei tohi manustada lastele ja noorukitele vanuses alla 18 aasta, sest Columvit ei ole antud vanuserühmas uuritud.</w:t>
      </w:r>
    </w:p>
    <w:p w14:paraId="54932276" w14:textId="77777777" w:rsidR="001034C1" w:rsidRPr="00A771C0" w:rsidRDefault="001034C1">
      <w:pPr>
        <w:numPr>
          <w:ilvl w:val="12"/>
          <w:numId w:val="0"/>
        </w:numPr>
      </w:pPr>
    </w:p>
    <w:p w14:paraId="2B9DD957" w14:textId="77777777" w:rsidR="001034C1" w:rsidRPr="00A771C0" w:rsidRDefault="00274015">
      <w:pPr>
        <w:keepNext/>
        <w:numPr>
          <w:ilvl w:val="12"/>
          <w:numId w:val="0"/>
        </w:numPr>
        <w:ind w:right="-2"/>
        <w:rPr>
          <w:bCs/>
        </w:rPr>
      </w:pPr>
      <w:r w:rsidRPr="00A771C0">
        <w:rPr>
          <w:b/>
        </w:rPr>
        <w:t xml:space="preserve">Muud ravimid ja </w:t>
      </w:r>
      <w:r w:rsidRPr="00A771C0">
        <w:rPr>
          <w:b/>
          <w:bCs/>
        </w:rPr>
        <w:t>Columvi</w:t>
      </w:r>
    </w:p>
    <w:p w14:paraId="61A7BB97" w14:textId="77777777" w:rsidR="001034C1" w:rsidRPr="00A771C0" w:rsidRDefault="001034C1">
      <w:pPr>
        <w:keepNext/>
        <w:numPr>
          <w:ilvl w:val="12"/>
          <w:numId w:val="0"/>
        </w:numPr>
        <w:ind w:right="-2"/>
        <w:rPr>
          <w:bCs/>
        </w:rPr>
      </w:pPr>
    </w:p>
    <w:p w14:paraId="7AD479A7" w14:textId="77777777" w:rsidR="001034C1" w:rsidRPr="00A771C0" w:rsidRDefault="00274015">
      <w:pPr>
        <w:numPr>
          <w:ilvl w:val="12"/>
          <w:numId w:val="0"/>
        </w:numPr>
        <w:ind w:right="-2"/>
      </w:pPr>
      <w:r w:rsidRPr="00A771C0">
        <w:t>Teatage oma arstile või meditsiiniõele, kui te võtate, olete hiljuti võtnud või kavatsete võtta mis tahes muid ravimeid. See kehtib ka käsimüügiravimite ja taimsete ravimite kohta.</w:t>
      </w:r>
    </w:p>
    <w:p w14:paraId="444BE7CA" w14:textId="77777777" w:rsidR="001034C1" w:rsidRPr="00A771C0" w:rsidRDefault="001034C1">
      <w:pPr>
        <w:numPr>
          <w:ilvl w:val="12"/>
          <w:numId w:val="0"/>
        </w:numPr>
        <w:tabs>
          <w:tab w:val="left" w:pos="1290"/>
        </w:tabs>
        <w:ind w:right="-2"/>
      </w:pPr>
    </w:p>
    <w:p w14:paraId="2F080E6B" w14:textId="77777777" w:rsidR="001034C1" w:rsidRPr="00A771C0" w:rsidRDefault="00274015">
      <w:pPr>
        <w:keepNext/>
        <w:numPr>
          <w:ilvl w:val="12"/>
          <w:numId w:val="0"/>
        </w:numPr>
        <w:ind w:right="-2"/>
        <w:outlineLvl w:val="0"/>
        <w:rPr>
          <w:b/>
        </w:rPr>
      </w:pPr>
      <w:r w:rsidRPr="00A771C0">
        <w:rPr>
          <w:b/>
        </w:rPr>
        <w:t>Rasedus ja rasestumisvastane kaitse</w:t>
      </w:r>
    </w:p>
    <w:p w14:paraId="631DF723" w14:textId="77777777" w:rsidR="001034C1" w:rsidRPr="00A771C0" w:rsidRDefault="001034C1">
      <w:pPr>
        <w:keepNext/>
        <w:numPr>
          <w:ilvl w:val="12"/>
          <w:numId w:val="0"/>
        </w:numPr>
        <w:ind w:right="-2"/>
        <w:outlineLvl w:val="0"/>
        <w:rPr>
          <w:b/>
        </w:rPr>
      </w:pPr>
    </w:p>
    <w:p w14:paraId="0F9ED282" w14:textId="77777777" w:rsidR="001034C1" w:rsidRPr="00A771C0" w:rsidRDefault="00274015">
      <w:pPr>
        <w:numPr>
          <w:ilvl w:val="12"/>
          <w:numId w:val="0"/>
        </w:numPr>
        <w:ind w:left="567" w:hanging="567"/>
      </w:pPr>
      <w:r w:rsidRPr="00A771C0">
        <w:rPr>
          <w:rFonts w:ascii="Arial" w:hAnsi="Arial" w:cs="Arial"/>
        </w:rPr>
        <w:sym w:font="Symbol" w:char="F0B7"/>
      </w:r>
      <w:r w:rsidRPr="00A771C0">
        <w:tab/>
        <w:t>Kui te olete rase, arvate end olevat rase või kavatsete rasestuda, pidage enne selle ravimi kasutamist nõu oma arstiga.</w:t>
      </w:r>
    </w:p>
    <w:p w14:paraId="5AFE8211" w14:textId="77777777" w:rsidR="001034C1" w:rsidRPr="00A771C0" w:rsidRDefault="00274015">
      <w:pPr>
        <w:numPr>
          <w:ilvl w:val="12"/>
          <w:numId w:val="0"/>
        </w:numPr>
        <w:ind w:left="567" w:hanging="567"/>
      </w:pPr>
      <w:r w:rsidRPr="00A771C0">
        <w:rPr>
          <w:rFonts w:ascii="Arial" w:hAnsi="Arial" w:cs="Arial"/>
        </w:rPr>
        <w:sym w:font="Symbol" w:char="F0B7"/>
      </w:r>
      <w:r w:rsidRPr="00A771C0">
        <w:tab/>
        <w:t>Raseduse ajal ei tohi teile Columvit manustada, sest Columvi võib kahjustada teie veel sündimata last.</w:t>
      </w:r>
    </w:p>
    <w:p w14:paraId="70D0B2E5" w14:textId="77777777" w:rsidR="001034C1" w:rsidRPr="00A771C0" w:rsidRDefault="00274015">
      <w:pPr>
        <w:numPr>
          <w:ilvl w:val="12"/>
          <w:numId w:val="0"/>
        </w:numPr>
        <w:ind w:left="567" w:hanging="567"/>
      </w:pPr>
      <w:r w:rsidRPr="00A771C0">
        <w:rPr>
          <w:rFonts w:ascii="Arial" w:hAnsi="Arial" w:cs="Arial"/>
        </w:rPr>
        <w:sym w:font="Symbol" w:char="F0B7"/>
      </w:r>
      <w:r w:rsidRPr="00A771C0">
        <w:tab/>
        <w:t>Kui te olete rasestumisvõimeline naine, peate kasutama tõhusaid rasestumisvastaseid vahendeid ravi ajal Columviga ja 2 kuu jooksul pärast viimast annust.</w:t>
      </w:r>
    </w:p>
    <w:p w14:paraId="116BEA8A" w14:textId="77777777" w:rsidR="001034C1" w:rsidRPr="00A771C0" w:rsidRDefault="00274015">
      <w:pPr>
        <w:numPr>
          <w:ilvl w:val="12"/>
          <w:numId w:val="0"/>
        </w:numPr>
        <w:ind w:left="567" w:hanging="567"/>
      </w:pPr>
      <w:r w:rsidRPr="00A771C0">
        <w:rPr>
          <w:rFonts w:ascii="Arial" w:hAnsi="Arial" w:cs="Arial"/>
        </w:rPr>
        <w:sym w:font="Symbol" w:char="F0B7"/>
      </w:r>
      <w:r w:rsidRPr="00A771C0">
        <w:tab/>
        <w:t>Kui te rasestute ravi ajal Columviga, teatage sellest kohe oma arstile.</w:t>
      </w:r>
    </w:p>
    <w:p w14:paraId="7411609C" w14:textId="77777777" w:rsidR="001034C1" w:rsidRPr="00A771C0" w:rsidRDefault="001034C1">
      <w:pPr>
        <w:numPr>
          <w:ilvl w:val="12"/>
          <w:numId w:val="0"/>
        </w:numPr>
      </w:pPr>
    </w:p>
    <w:p w14:paraId="59B42E84" w14:textId="77777777" w:rsidR="001034C1" w:rsidRPr="00A771C0" w:rsidRDefault="00274015">
      <w:pPr>
        <w:keepNext/>
        <w:numPr>
          <w:ilvl w:val="12"/>
          <w:numId w:val="0"/>
        </w:numPr>
      </w:pPr>
      <w:r w:rsidRPr="00A771C0">
        <w:rPr>
          <w:b/>
          <w:bCs/>
        </w:rPr>
        <w:t>Imetamine</w:t>
      </w:r>
    </w:p>
    <w:p w14:paraId="706962E1" w14:textId="77777777" w:rsidR="001034C1" w:rsidRPr="00A771C0" w:rsidRDefault="001034C1">
      <w:pPr>
        <w:keepNext/>
        <w:numPr>
          <w:ilvl w:val="12"/>
          <w:numId w:val="0"/>
        </w:numPr>
      </w:pPr>
    </w:p>
    <w:p w14:paraId="16034548" w14:textId="77777777" w:rsidR="001034C1" w:rsidRPr="00A771C0" w:rsidRDefault="00274015">
      <w:pPr>
        <w:numPr>
          <w:ilvl w:val="12"/>
          <w:numId w:val="0"/>
        </w:numPr>
      </w:pPr>
      <w:r w:rsidRPr="00A771C0">
        <w:t>Ärge imetage ravi ajal Columviga ja vähemalt 2 kuu jooksul pärast viimast annust, sest ei ole teada, kas see ravim eritub rinnapiima ja võib seeläbi kahjustada teie last.</w:t>
      </w:r>
    </w:p>
    <w:p w14:paraId="1685923B" w14:textId="77777777" w:rsidR="001034C1" w:rsidRPr="00A771C0" w:rsidRDefault="001034C1">
      <w:pPr>
        <w:numPr>
          <w:ilvl w:val="12"/>
          <w:numId w:val="0"/>
        </w:numPr>
      </w:pPr>
    </w:p>
    <w:p w14:paraId="1D47A851" w14:textId="77777777" w:rsidR="001034C1" w:rsidRPr="00A771C0" w:rsidRDefault="00274015">
      <w:pPr>
        <w:keepNext/>
        <w:numPr>
          <w:ilvl w:val="12"/>
          <w:numId w:val="0"/>
        </w:numPr>
        <w:outlineLvl w:val="0"/>
        <w:rPr>
          <w:bCs/>
        </w:rPr>
      </w:pPr>
      <w:r w:rsidRPr="00A771C0">
        <w:rPr>
          <w:b/>
        </w:rPr>
        <w:t>Autojuhtimine ja masinatega töötamine</w:t>
      </w:r>
    </w:p>
    <w:p w14:paraId="6110FED2" w14:textId="77777777" w:rsidR="001034C1" w:rsidRPr="00A771C0" w:rsidRDefault="001034C1">
      <w:pPr>
        <w:keepNext/>
        <w:numPr>
          <w:ilvl w:val="12"/>
          <w:numId w:val="0"/>
        </w:numPr>
        <w:outlineLvl w:val="0"/>
        <w:rPr>
          <w:bCs/>
        </w:rPr>
      </w:pPr>
    </w:p>
    <w:p w14:paraId="640C9E7F" w14:textId="55F43857" w:rsidR="001034C1" w:rsidRPr="00A771C0" w:rsidRDefault="00274015">
      <w:r w:rsidRPr="00A771C0">
        <w:t xml:space="preserve">Columvi </w:t>
      </w:r>
      <w:r w:rsidR="003B6F41" w:rsidRPr="00A771C0">
        <w:t>võib mõjutada</w:t>
      </w:r>
      <w:r w:rsidRPr="00A771C0">
        <w:t xml:space="preserve"> autojuhtimise, jalgrattaga sõitmise või tööriistade või masinate käsitsemise võimet. </w:t>
      </w:r>
    </w:p>
    <w:p w14:paraId="532950AB" w14:textId="77777777" w:rsidR="001034C1" w:rsidRPr="00A771C0" w:rsidRDefault="001034C1"/>
    <w:p w14:paraId="7308847D" w14:textId="5C63A0B0" w:rsidR="001034C1" w:rsidRPr="00A771C0" w:rsidRDefault="0032573E" w:rsidP="003B6F41">
      <w:r w:rsidRPr="00A771C0">
        <w:t xml:space="preserve">Ärge juhtige autot, töötage tööriistade ega masinatega vähemalt 48 tundi pärast esimest kahte Columvi annust või kui teil tekivad immuunsüsteemi efektorrakkudega seotud neurotoksilisuse sündroomi sümptomid (nt segasus, desorientatsioon, vähenenud tähelepanuvõime, </w:t>
      </w:r>
      <w:r w:rsidR="00B06119" w:rsidRPr="00A771C0">
        <w:rPr>
          <w:szCs w:val="22"/>
        </w:rPr>
        <w:t xml:space="preserve">epileptilised </w:t>
      </w:r>
      <w:r w:rsidRPr="00A771C0">
        <w:t>hood või kirjutamis</w:t>
      </w:r>
      <w:r w:rsidRPr="00A771C0">
        <w:noBreakHyphen/>
        <w:t xml:space="preserve"> ja/või kõnehäired) ja/või tsütokiinide vabanemise sündroomi sümptomid (nt palavik, kiire südametegevus, pearinglus või joobnud tunne, külmavärinad või hingeldus). Kui teil esinevad sellised sümptomid, vältige neid tegevusi ja võtke ühendust oma arsti, meditsiiniõe või apteekriga. </w:t>
      </w:r>
      <w:r w:rsidR="00274015" w:rsidRPr="00A771C0">
        <w:t>Lisainfot kõrvaltoimete kohta vt lõik 4.</w:t>
      </w:r>
    </w:p>
    <w:p w14:paraId="229E1B33" w14:textId="77777777" w:rsidR="00400A7C" w:rsidRPr="00A771C0" w:rsidRDefault="00400A7C" w:rsidP="00400A7C">
      <w:pPr>
        <w:numPr>
          <w:ilvl w:val="12"/>
          <w:numId w:val="0"/>
        </w:numPr>
        <w:ind w:right="-2"/>
      </w:pPr>
    </w:p>
    <w:p w14:paraId="26863F95" w14:textId="77777777" w:rsidR="00400A7C" w:rsidRPr="00A771C0" w:rsidRDefault="00400A7C" w:rsidP="00400A7C">
      <w:pPr>
        <w:keepNext/>
        <w:numPr>
          <w:ilvl w:val="12"/>
          <w:numId w:val="0"/>
        </w:numPr>
        <w:rPr>
          <w:b/>
          <w:bCs/>
        </w:rPr>
      </w:pPr>
      <w:r w:rsidRPr="00A771C0">
        <w:rPr>
          <w:b/>
          <w:bCs/>
        </w:rPr>
        <w:t>Columvi sisaldab polüsorbaate</w:t>
      </w:r>
    </w:p>
    <w:p w14:paraId="0741F89F" w14:textId="77777777" w:rsidR="00400A7C" w:rsidRPr="00A771C0" w:rsidRDefault="00400A7C" w:rsidP="00400A7C">
      <w:pPr>
        <w:keepNext/>
        <w:numPr>
          <w:ilvl w:val="12"/>
          <w:numId w:val="0"/>
        </w:numPr>
        <w:rPr>
          <w:b/>
          <w:bCs/>
        </w:rPr>
      </w:pPr>
    </w:p>
    <w:p w14:paraId="08EB95CD" w14:textId="77777777" w:rsidR="00400A7C" w:rsidRPr="00A771C0" w:rsidRDefault="00400A7C" w:rsidP="00400A7C">
      <w:r w:rsidRPr="00A771C0">
        <w:t>Ravim sisaldab 1,25 mg polüsorbaat 20 ühes 2,5 ml viaalis ja 5 mg polüsorbaat 20 ühes 10 ml viaalis, mis vastab 0,5 mg/ml. Polüsorbaadid võivad põhjustada allergilisi reaktsioone. Teavitage oma arsti, kui teil on teadaolevaid allergiaid.</w:t>
      </w:r>
    </w:p>
    <w:p w14:paraId="28CF9D7B" w14:textId="77777777" w:rsidR="001034C1" w:rsidRPr="00A771C0" w:rsidRDefault="001034C1">
      <w:pPr>
        <w:numPr>
          <w:ilvl w:val="12"/>
          <w:numId w:val="0"/>
        </w:numPr>
        <w:ind w:right="-2"/>
      </w:pPr>
    </w:p>
    <w:p w14:paraId="3FD94B14" w14:textId="77777777" w:rsidR="001034C1" w:rsidRPr="00A771C0" w:rsidRDefault="001034C1">
      <w:pPr>
        <w:numPr>
          <w:ilvl w:val="12"/>
          <w:numId w:val="0"/>
        </w:numPr>
        <w:ind w:right="-2"/>
      </w:pPr>
    </w:p>
    <w:p w14:paraId="0E221E7A" w14:textId="77777777" w:rsidR="001034C1" w:rsidRPr="00A771C0" w:rsidRDefault="00274015" w:rsidP="005B6B63">
      <w:pPr>
        <w:keepNext/>
        <w:keepLines/>
        <w:ind w:left="567" w:hanging="573"/>
        <w:outlineLvl w:val="0"/>
        <w:rPr>
          <w:b/>
        </w:rPr>
      </w:pPr>
      <w:r w:rsidRPr="00A771C0">
        <w:rPr>
          <w:b/>
        </w:rPr>
        <w:lastRenderedPageBreak/>
        <w:t>3.</w:t>
      </w:r>
      <w:r w:rsidRPr="00A771C0">
        <w:rPr>
          <w:b/>
        </w:rPr>
        <w:tab/>
        <w:t>Kuidas Columvit manustatakse</w:t>
      </w:r>
    </w:p>
    <w:p w14:paraId="4DF7EA7D" w14:textId="77777777" w:rsidR="001034C1" w:rsidRPr="00A771C0" w:rsidRDefault="001034C1" w:rsidP="005B6B63">
      <w:pPr>
        <w:keepNext/>
        <w:keepLines/>
        <w:numPr>
          <w:ilvl w:val="12"/>
          <w:numId w:val="0"/>
        </w:numPr>
        <w:ind w:right="-2"/>
      </w:pPr>
    </w:p>
    <w:p w14:paraId="3AEB91C8" w14:textId="77777777" w:rsidR="001034C1" w:rsidRPr="00A771C0" w:rsidRDefault="00274015" w:rsidP="005B6B63">
      <w:pPr>
        <w:keepNext/>
        <w:keepLines/>
        <w:numPr>
          <w:ilvl w:val="12"/>
          <w:numId w:val="0"/>
        </w:numPr>
        <w:ind w:right="-2"/>
      </w:pPr>
      <w:r w:rsidRPr="00A771C0">
        <w:t>Columvit manustatakse teile vähiravi kogemusega arsti järelevalve all haiglas või kliinikus.</w:t>
      </w:r>
    </w:p>
    <w:p w14:paraId="7A446D5C" w14:textId="77777777" w:rsidR="001034C1" w:rsidRPr="00A771C0" w:rsidRDefault="001034C1" w:rsidP="005B6B63">
      <w:pPr>
        <w:keepNext/>
        <w:keepLines/>
        <w:numPr>
          <w:ilvl w:val="12"/>
          <w:numId w:val="0"/>
        </w:numPr>
        <w:ind w:right="-2"/>
      </w:pPr>
    </w:p>
    <w:p w14:paraId="2E245C1B" w14:textId="77777777" w:rsidR="001034C1" w:rsidRPr="00A771C0" w:rsidRDefault="00274015" w:rsidP="005B6B63">
      <w:pPr>
        <w:keepNext/>
        <w:keepLines/>
        <w:numPr>
          <w:ilvl w:val="12"/>
          <w:numId w:val="0"/>
        </w:numPr>
        <w:outlineLvl w:val="0"/>
        <w:rPr>
          <w:bCs/>
        </w:rPr>
      </w:pPr>
      <w:r w:rsidRPr="00A771C0">
        <w:rPr>
          <w:b/>
        </w:rPr>
        <w:t>Ravimid, mida manustatakse enne ravi Columviga</w:t>
      </w:r>
    </w:p>
    <w:p w14:paraId="43EE510C" w14:textId="77777777" w:rsidR="001034C1" w:rsidRPr="00A771C0" w:rsidRDefault="001034C1" w:rsidP="005B6B63">
      <w:pPr>
        <w:keepNext/>
        <w:keepLines/>
        <w:numPr>
          <w:ilvl w:val="12"/>
          <w:numId w:val="0"/>
        </w:numPr>
        <w:outlineLvl w:val="0"/>
        <w:rPr>
          <w:bCs/>
        </w:rPr>
      </w:pPr>
    </w:p>
    <w:p w14:paraId="28A82003" w14:textId="77777777" w:rsidR="001034C1" w:rsidRPr="00A771C0" w:rsidRDefault="00274015" w:rsidP="001F5F1A">
      <w:pPr>
        <w:keepNext/>
        <w:keepLines/>
        <w:ind w:left="567" w:hanging="567"/>
      </w:pPr>
      <w:r w:rsidRPr="00A771C0">
        <w:rPr>
          <w:rFonts w:ascii="Arial" w:hAnsi="Arial" w:cs="Arial"/>
        </w:rPr>
        <w:sym w:font="Symbol" w:char="F0B7"/>
      </w:r>
      <w:r w:rsidRPr="00A771C0">
        <w:tab/>
      </w:r>
      <w:r w:rsidRPr="00A771C0">
        <w:rPr>
          <w:b/>
          <w:bCs/>
        </w:rPr>
        <w:t>Seitse päeva enne ravi alustamist Columviga</w:t>
      </w:r>
      <w:r w:rsidRPr="00A771C0">
        <w:t xml:space="preserve"> manustatakse teile teist ravimit obinutuzumabi, et vähendada B</w:t>
      </w:r>
      <w:r w:rsidRPr="00A771C0">
        <w:noBreakHyphen/>
        <w:t>rakkude arvu teie veres.</w:t>
      </w:r>
    </w:p>
    <w:p w14:paraId="54E0E715" w14:textId="77777777" w:rsidR="001034C1" w:rsidRPr="00A771C0" w:rsidRDefault="00274015" w:rsidP="001F5F1A">
      <w:pPr>
        <w:keepNext/>
        <w:keepLines/>
        <w:ind w:left="567" w:hanging="567"/>
      </w:pPr>
      <w:r w:rsidRPr="00A771C0">
        <w:rPr>
          <w:rFonts w:ascii="Arial" w:hAnsi="Arial" w:cs="Arial"/>
        </w:rPr>
        <w:sym w:font="Symbol" w:char="F0B7"/>
      </w:r>
      <w:r w:rsidRPr="00A771C0">
        <w:tab/>
      </w:r>
      <w:r w:rsidRPr="00A771C0">
        <w:rPr>
          <w:b/>
          <w:bCs/>
        </w:rPr>
        <w:t>30…60 minutit enne Columvi teile manustamist</w:t>
      </w:r>
      <w:r w:rsidRPr="00A771C0">
        <w:t xml:space="preserve"> võidakse teile anda teisi ravimeid (premedikatsioon), aitamaks vähendada tsütokiinide vabanemise sündroomiga seotud reaktsioone. Need ravimid võivad olla järgmised:</w:t>
      </w:r>
    </w:p>
    <w:p w14:paraId="530E0238" w14:textId="77777777" w:rsidR="001034C1" w:rsidRPr="00A771C0" w:rsidRDefault="00274015" w:rsidP="005B6B63">
      <w:pPr>
        <w:keepNext/>
        <w:keepLines/>
        <w:ind w:left="1134" w:right="-2" w:hanging="567"/>
      </w:pPr>
      <w:r w:rsidRPr="00A771C0">
        <w:t>-</w:t>
      </w:r>
      <w:r w:rsidRPr="00A771C0">
        <w:tab/>
        <w:t>kortikosteroid, näiteks deksametasoon;</w:t>
      </w:r>
    </w:p>
    <w:p w14:paraId="5B780645" w14:textId="77777777" w:rsidR="001034C1" w:rsidRPr="00A771C0" w:rsidRDefault="00274015" w:rsidP="005B6B63">
      <w:pPr>
        <w:keepNext/>
        <w:keepLines/>
        <w:ind w:left="1134" w:right="-2" w:hanging="567"/>
      </w:pPr>
      <w:r w:rsidRPr="00A771C0">
        <w:t>-</w:t>
      </w:r>
      <w:r w:rsidRPr="00A771C0">
        <w:tab/>
        <w:t>palavikku alandav ravim, näiteks paratsetamool;</w:t>
      </w:r>
    </w:p>
    <w:p w14:paraId="26955C6F" w14:textId="77777777" w:rsidR="001034C1" w:rsidRPr="00A771C0" w:rsidRDefault="00274015" w:rsidP="005B6B63">
      <w:pPr>
        <w:keepNext/>
        <w:keepLines/>
        <w:ind w:left="1134" w:right="-2" w:hanging="567"/>
      </w:pPr>
      <w:r w:rsidRPr="00A771C0">
        <w:t>-</w:t>
      </w:r>
      <w:r w:rsidRPr="00A771C0">
        <w:tab/>
        <w:t>antihistamiin, näiteks difenhüdramiin.</w:t>
      </w:r>
    </w:p>
    <w:p w14:paraId="4B07E038" w14:textId="77777777" w:rsidR="001034C1" w:rsidRPr="00A771C0" w:rsidRDefault="001034C1" w:rsidP="005B6B63">
      <w:pPr>
        <w:keepNext/>
        <w:keepLines/>
        <w:numPr>
          <w:ilvl w:val="12"/>
          <w:numId w:val="0"/>
        </w:numPr>
        <w:ind w:right="-2"/>
      </w:pPr>
    </w:p>
    <w:p w14:paraId="0831B2A4" w14:textId="77777777" w:rsidR="001034C1" w:rsidRPr="00A771C0" w:rsidRDefault="00274015" w:rsidP="005B6B63">
      <w:pPr>
        <w:keepNext/>
        <w:keepLines/>
        <w:numPr>
          <w:ilvl w:val="12"/>
          <w:numId w:val="0"/>
        </w:numPr>
        <w:outlineLvl w:val="0"/>
        <w:rPr>
          <w:bCs/>
        </w:rPr>
      </w:pPr>
      <w:r w:rsidRPr="00A771C0">
        <w:rPr>
          <w:b/>
        </w:rPr>
        <w:t>Kui palju ja kui tihti Columvit manustatakse</w:t>
      </w:r>
    </w:p>
    <w:p w14:paraId="759EFF70" w14:textId="77777777" w:rsidR="001034C1" w:rsidRPr="00A771C0" w:rsidRDefault="001034C1" w:rsidP="005B6B63">
      <w:pPr>
        <w:keepNext/>
        <w:keepLines/>
        <w:numPr>
          <w:ilvl w:val="12"/>
          <w:numId w:val="0"/>
        </w:numPr>
        <w:outlineLvl w:val="0"/>
        <w:rPr>
          <w:bCs/>
        </w:rPr>
      </w:pPr>
    </w:p>
    <w:p w14:paraId="6FBA5EED" w14:textId="77777777" w:rsidR="001034C1" w:rsidRPr="00A771C0" w:rsidRDefault="00274015">
      <w:pPr>
        <w:ind w:right="-2"/>
      </w:pPr>
      <w:r w:rsidRPr="00A771C0">
        <w:t>Te võite saada kuni 12 ravitsüklit Columvit. Iga tsükkel kestab 21 päeva. Esimese kahe tsükli jooksul alustab teie arst ravi Columvi väikese annusega ja suurendab annust järkjärgult täisannuseni.</w:t>
      </w:r>
    </w:p>
    <w:p w14:paraId="5BD89206" w14:textId="77777777" w:rsidR="001034C1" w:rsidRPr="00A771C0" w:rsidRDefault="001034C1">
      <w:pPr>
        <w:ind w:right="-2"/>
      </w:pPr>
    </w:p>
    <w:p w14:paraId="1E66C7A0" w14:textId="77777777" w:rsidR="001034C1" w:rsidRPr="00A771C0" w:rsidRDefault="00274015">
      <w:pPr>
        <w:ind w:right="-2"/>
      </w:pPr>
      <w:r w:rsidRPr="00A771C0">
        <w:t>Tüüpiline manustamisskeem on toodud järgnevalt.</w:t>
      </w:r>
    </w:p>
    <w:p w14:paraId="6804F7A0" w14:textId="77777777" w:rsidR="001034C1" w:rsidRPr="00A771C0" w:rsidRDefault="001034C1">
      <w:pPr>
        <w:ind w:right="-2"/>
      </w:pPr>
    </w:p>
    <w:p w14:paraId="219C9F4D" w14:textId="77777777" w:rsidR="001034C1" w:rsidRPr="00A771C0" w:rsidRDefault="00274015">
      <w:pPr>
        <w:ind w:right="-2"/>
      </w:pPr>
      <w:r w:rsidRPr="00A771C0">
        <w:t>1. tsükkel: see sisaldab eelravi ja kahte Columvi väikest annust 21 päeva jooksul:</w:t>
      </w:r>
    </w:p>
    <w:p w14:paraId="10980F36" w14:textId="77777777" w:rsidR="001034C1" w:rsidRPr="00A771C0" w:rsidRDefault="00274015">
      <w:pPr>
        <w:ind w:left="567" w:right="-2" w:hanging="567"/>
      </w:pPr>
      <w:r w:rsidRPr="00A771C0">
        <w:rPr>
          <w:rFonts w:ascii="Arial" w:hAnsi="Arial" w:cs="Arial"/>
        </w:rPr>
        <w:sym w:font="Symbol" w:char="F0B7"/>
      </w:r>
      <w:r w:rsidRPr="00A771C0">
        <w:tab/>
        <w:t>1. päeval – eelravi obinutuzumabiga;</w:t>
      </w:r>
    </w:p>
    <w:p w14:paraId="348C53F9" w14:textId="77777777" w:rsidR="001034C1" w:rsidRPr="00A771C0" w:rsidRDefault="00274015">
      <w:pPr>
        <w:ind w:left="567" w:right="-2" w:hanging="567"/>
      </w:pPr>
      <w:r w:rsidRPr="00A771C0">
        <w:rPr>
          <w:rFonts w:ascii="Arial" w:hAnsi="Arial" w:cs="Arial"/>
        </w:rPr>
        <w:sym w:font="Symbol" w:char="F0B7"/>
      </w:r>
      <w:r w:rsidRPr="00A771C0">
        <w:tab/>
        <w:t>8. päeval – Columvi 2,5 mg algannus;</w:t>
      </w:r>
    </w:p>
    <w:p w14:paraId="067E4AA2" w14:textId="77777777" w:rsidR="001034C1" w:rsidRPr="00A771C0" w:rsidRDefault="00274015">
      <w:pPr>
        <w:ind w:left="567" w:right="-2" w:hanging="567"/>
      </w:pPr>
      <w:r w:rsidRPr="00A771C0">
        <w:rPr>
          <w:rFonts w:ascii="Arial" w:hAnsi="Arial" w:cs="Arial"/>
        </w:rPr>
        <w:sym w:font="Symbol" w:char="F0B7"/>
      </w:r>
      <w:r w:rsidRPr="00A771C0">
        <w:tab/>
        <w:t>15. päeval – Columvi 10 mg vahepealne annus.</w:t>
      </w:r>
    </w:p>
    <w:p w14:paraId="3601CDCB" w14:textId="77777777" w:rsidR="001034C1" w:rsidRPr="00A771C0" w:rsidRDefault="001034C1">
      <w:pPr>
        <w:ind w:right="-2"/>
      </w:pPr>
    </w:p>
    <w:p w14:paraId="7E40AD46" w14:textId="77777777" w:rsidR="001034C1" w:rsidRPr="00A771C0" w:rsidRDefault="00274015">
      <w:pPr>
        <w:ind w:right="-2"/>
      </w:pPr>
      <w:r w:rsidRPr="00A771C0">
        <w:t>2. tsüklist kuni 12. tsüklini: 21 päeva jooksul manustatakse ainult üks annus:</w:t>
      </w:r>
    </w:p>
    <w:p w14:paraId="1244500B" w14:textId="77777777" w:rsidR="001034C1" w:rsidRPr="00A771C0" w:rsidRDefault="00274015">
      <w:pPr>
        <w:ind w:left="567" w:right="-2" w:hanging="567"/>
      </w:pPr>
      <w:r w:rsidRPr="00A771C0">
        <w:rPr>
          <w:rFonts w:ascii="Arial" w:hAnsi="Arial" w:cs="Arial"/>
        </w:rPr>
        <w:sym w:font="Symbol" w:char="F0B7"/>
      </w:r>
      <w:r w:rsidRPr="00A771C0">
        <w:tab/>
        <w:t>1. päeval – Columvi 30 mg täisannus.</w:t>
      </w:r>
    </w:p>
    <w:p w14:paraId="61BF61FA" w14:textId="77777777" w:rsidR="001034C1" w:rsidRPr="00A771C0" w:rsidRDefault="001034C1">
      <w:pPr>
        <w:ind w:right="-2"/>
      </w:pPr>
    </w:p>
    <w:p w14:paraId="061EA591" w14:textId="77777777" w:rsidR="001034C1" w:rsidRPr="00A771C0" w:rsidRDefault="00274015">
      <w:pPr>
        <w:keepNext/>
        <w:numPr>
          <w:ilvl w:val="12"/>
          <w:numId w:val="0"/>
        </w:numPr>
        <w:outlineLvl w:val="0"/>
        <w:rPr>
          <w:bCs/>
        </w:rPr>
      </w:pPr>
      <w:r w:rsidRPr="00A771C0">
        <w:rPr>
          <w:b/>
        </w:rPr>
        <w:t>Kuidas Columvit manustatakse ja jälgimine</w:t>
      </w:r>
    </w:p>
    <w:p w14:paraId="60C254CF" w14:textId="77777777" w:rsidR="001034C1" w:rsidRPr="00A771C0" w:rsidRDefault="001034C1">
      <w:pPr>
        <w:keepNext/>
        <w:numPr>
          <w:ilvl w:val="12"/>
          <w:numId w:val="0"/>
        </w:numPr>
        <w:outlineLvl w:val="0"/>
        <w:rPr>
          <w:bCs/>
        </w:rPr>
      </w:pPr>
    </w:p>
    <w:p w14:paraId="1A3C7EB0" w14:textId="7D3D0CCD" w:rsidR="001034C1" w:rsidRPr="00A771C0" w:rsidRDefault="00274015">
      <w:pPr>
        <w:numPr>
          <w:ilvl w:val="12"/>
          <w:numId w:val="0"/>
        </w:numPr>
        <w:ind w:right="-2"/>
      </w:pPr>
      <w:r w:rsidRPr="00A771C0">
        <w:t xml:space="preserve">Columvit tilgutatakse veeni (intravenoosne infusioon). Teie arst </w:t>
      </w:r>
      <w:r w:rsidR="00C91364" w:rsidRPr="00A771C0">
        <w:t xml:space="preserve">jälgib teid kõigi Columvi infusioonide ajal ja </w:t>
      </w:r>
      <w:r w:rsidRPr="00A771C0">
        <w:t>kohandab infusiooniks vajalikku aega sõltuvalt teie ravivastusest.</w:t>
      </w:r>
    </w:p>
    <w:p w14:paraId="1DD4F896" w14:textId="103CCB8A" w:rsidR="001034C1" w:rsidRPr="00A771C0" w:rsidRDefault="00274015" w:rsidP="005B6B63">
      <w:pPr>
        <w:ind w:left="567" w:hanging="567"/>
        <w:contextualSpacing/>
      </w:pPr>
      <w:r w:rsidRPr="00A771C0">
        <w:rPr>
          <w:rFonts w:ascii="Arial" w:hAnsi="Arial" w:cs="Arial"/>
        </w:rPr>
        <w:sym w:font="Symbol" w:char="F0B7"/>
      </w:r>
      <w:r w:rsidRPr="00A771C0">
        <w:tab/>
        <w:t xml:space="preserve">Teie esimene infusioon manustatakse 4 tunni jooksul. </w:t>
      </w:r>
      <w:r w:rsidR="0092720E" w:rsidRPr="00A771C0">
        <w:t xml:space="preserve">Kui Columvit </w:t>
      </w:r>
      <w:r w:rsidR="00F902FE" w:rsidRPr="00A771C0">
        <w:t>manusta</w:t>
      </w:r>
      <w:r w:rsidR="0092720E" w:rsidRPr="00A771C0">
        <w:t xml:space="preserve">takse </w:t>
      </w:r>
      <w:r w:rsidR="00F902FE" w:rsidRPr="00A771C0">
        <w:t>ainsa ravimina</w:t>
      </w:r>
      <w:r w:rsidR="0092720E" w:rsidRPr="00A771C0">
        <w:t>, jälgib a</w:t>
      </w:r>
      <w:r w:rsidRPr="00A771C0">
        <w:t xml:space="preserve">rst teid hoolikalt esimese infusiooni ajal ja 10 tunni jooksul pärast infusiooni lõppu. </w:t>
      </w:r>
      <w:r w:rsidR="00C57C26" w:rsidRPr="00A771C0">
        <w:t xml:space="preserve">Kui Columvit manustatakse koos gemtsitabiini ja oksaliplatiiniga, jälgib arst teid hoolikalt esimese infusiooni ajal ja 4 tunni jooksul pärast infusiooni lõppu. </w:t>
      </w:r>
      <w:r w:rsidRPr="00A771C0">
        <w:t>Selle eesmärk on jälgida teid tsütokiinide vabanemise sündroomi mis tahes nähtude või sümptomite suhtes.</w:t>
      </w:r>
      <w:r w:rsidR="0092720E" w:rsidRPr="00A771C0">
        <w:t xml:space="preserve"> </w:t>
      </w:r>
    </w:p>
    <w:p w14:paraId="0E515362" w14:textId="77777777" w:rsidR="001034C1" w:rsidRPr="00A771C0" w:rsidRDefault="00274015">
      <w:pPr>
        <w:ind w:left="567" w:right="-2" w:hanging="567"/>
      </w:pPr>
      <w:r w:rsidRPr="00A771C0">
        <w:rPr>
          <w:rFonts w:ascii="Arial" w:hAnsi="Arial" w:cs="Arial"/>
        </w:rPr>
        <w:sym w:font="Symbol" w:char="F0B7"/>
      </w:r>
      <w:r w:rsidRPr="00A771C0">
        <w:tab/>
        <w:t>Järgnevate infusioonide puhul võib arstil olla vaja teid jälgida pärast infusiooni lõppu. See on vajalik juhul, kui teil esines eelmise annuse puhul mõõdukas või raske tsütokiinide vabanemise sündroom.</w:t>
      </w:r>
    </w:p>
    <w:p w14:paraId="60F8959D" w14:textId="77777777" w:rsidR="001034C1" w:rsidRPr="00A771C0" w:rsidRDefault="00274015">
      <w:pPr>
        <w:ind w:left="567" w:right="-2" w:hanging="567"/>
      </w:pPr>
      <w:r w:rsidRPr="00A771C0">
        <w:rPr>
          <w:rFonts w:ascii="Arial" w:hAnsi="Arial" w:cs="Arial"/>
        </w:rPr>
        <w:sym w:font="Symbol" w:char="F0B7"/>
      </w:r>
      <w:r w:rsidRPr="00A771C0">
        <w:tab/>
        <w:t>Kui teil ei ole esinenud tsütokiinide vabanemise sündroomi pärast 3 annust, võib arst manustada teile järgmised infusioonid 2 tunni jooksul.</w:t>
      </w:r>
    </w:p>
    <w:p w14:paraId="3B909F06" w14:textId="77777777" w:rsidR="001034C1" w:rsidRPr="00A771C0" w:rsidRDefault="001034C1">
      <w:pPr>
        <w:numPr>
          <w:ilvl w:val="12"/>
          <w:numId w:val="0"/>
        </w:numPr>
        <w:ind w:right="-2"/>
      </w:pPr>
    </w:p>
    <w:p w14:paraId="36316DBD" w14:textId="77777777" w:rsidR="001034C1" w:rsidRPr="00A771C0" w:rsidRDefault="00274015">
      <w:pPr>
        <w:keepNext/>
        <w:numPr>
          <w:ilvl w:val="12"/>
          <w:numId w:val="0"/>
        </w:numPr>
        <w:outlineLvl w:val="0"/>
        <w:rPr>
          <w:bCs/>
        </w:rPr>
      </w:pPr>
      <w:r w:rsidRPr="00A771C0">
        <w:rPr>
          <w:b/>
        </w:rPr>
        <w:t>Kui Columvi annus jääb vahele</w:t>
      </w:r>
    </w:p>
    <w:p w14:paraId="214BCD38" w14:textId="77777777" w:rsidR="001034C1" w:rsidRPr="00A771C0" w:rsidRDefault="001034C1">
      <w:pPr>
        <w:keepNext/>
        <w:numPr>
          <w:ilvl w:val="12"/>
          <w:numId w:val="0"/>
        </w:numPr>
        <w:outlineLvl w:val="0"/>
        <w:rPr>
          <w:bCs/>
        </w:rPr>
      </w:pPr>
    </w:p>
    <w:p w14:paraId="740CA3D9" w14:textId="77777777" w:rsidR="001034C1" w:rsidRPr="00A771C0" w:rsidRDefault="00274015">
      <w:pPr>
        <w:numPr>
          <w:ilvl w:val="12"/>
          <w:numId w:val="0"/>
        </w:numPr>
        <w:ind w:right="-2"/>
      </w:pPr>
      <w:r w:rsidRPr="00A771C0">
        <w:t>Kui teil jääb visiit vahele, leppige kohe kokku uue visiidi aeg. Et ravi oleks maksimaalselt tõhus, on väga tähtis, et teil ei jääks ühtegi annust vahele.</w:t>
      </w:r>
    </w:p>
    <w:p w14:paraId="23F6B91D" w14:textId="77777777" w:rsidR="001034C1" w:rsidRPr="00A771C0" w:rsidRDefault="001034C1">
      <w:pPr>
        <w:numPr>
          <w:ilvl w:val="12"/>
          <w:numId w:val="0"/>
        </w:numPr>
        <w:ind w:right="-2"/>
      </w:pPr>
    </w:p>
    <w:p w14:paraId="4B285BFC" w14:textId="77777777" w:rsidR="001034C1" w:rsidRPr="00A771C0" w:rsidRDefault="00274015">
      <w:pPr>
        <w:keepNext/>
        <w:numPr>
          <w:ilvl w:val="12"/>
          <w:numId w:val="0"/>
        </w:numPr>
        <w:outlineLvl w:val="0"/>
        <w:rPr>
          <w:b/>
        </w:rPr>
      </w:pPr>
      <w:r w:rsidRPr="00A771C0">
        <w:rPr>
          <w:b/>
        </w:rPr>
        <w:t>Enne ravi lõpetamist Columviga</w:t>
      </w:r>
    </w:p>
    <w:p w14:paraId="665DB334" w14:textId="77777777" w:rsidR="001034C1" w:rsidRPr="00A771C0" w:rsidRDefault="001034C1">
      <w:pPr>
        <w:keepNext/>
        <w:numPr>
          <w:ilvl w:val="12"/>
          <w:numId w:val="0"/>
        </w:numPr>
      </w:pPr>
    </w:p>
    <w:p w14:paraId="33B0B7DE" w14:textId="77777777" w:rsidR="001034C1" w:rsidRPr="00A771C0" w:rsidRDefault="00274015">
      <w:pPr>
        <w:numPr>
          <w:ilvl w:val="12"/>
          <w:numId w:val="0"/>
        </w:numPr>
        <w:ind w:right="-2"/>
      </w:pPr>
      <w:r w:rsidRPr="00A771C0">
        <w:t>Enne ravi lõpetamist pidage nõu oma arstiga, sest ravi lõpetamisel võib teie seisund halveneda.</w:t>
      </w:r>
    </w:p>
    <w:p w14:paraId="1D8AA1A8" w14:textId="77777777" w:rsidR="001034C1" w:rsidRPr="00A771C0" w:rsidRDefault="001034C1">
      <w:pPr>
        <w:numPr>
          <w:ilvl w:val="12"/>
          <w:numId w:val="0"/>
        </w:numPr>
        <w:ind w:right="-2"/>
      </w:pPr>
    </w:p>
    <w:p w14:paraId="6A6873FC" w14:textId="77777777" w:rsidR="001034C1" w:rsidRPr="00A771C0" w:rsidRDefault="00274015">
      <w:pPr>
        <w:numPr>
          <w:ilvl w:val="12"/>
          <w:numId w:val="0"/>
        </w:numPr>
        <w:ind w:right="-29"/>
      </w:pPr>
      <w:r w:rsidRPr="00A771C0">
        <w:t>Kui teil on lisaküsimusi selle ravimi kasutamise kohta, pidage nõu oma arsti või meditsiiniõega.</w:t>
      </w:r>
    </w:p>
    <w:p w14:paraId="44366F1A" w14:textId="77777777" w:rsidR="001034C1" w:rsidRPr="00A771C0" w:rsidRDefault="001034C1">
      <w:pPr>
        <w:numPr>
          <w:ilvl w:val="12"/>
          <w:numId w:val="0"/>
        </w:numPr>
      </w:pPr>
    </w:p>
    <w:p w14:paraId="77510924" w14:textId="77777777" w:rsidR="001034C1" w:rsidRPr="00A771C0" w:rsidRDefault="001034C1">
      <w:pPr>
        <w:numPr>
          <w:ilvl w:val="12"/>
          <w:numId w:val="0"/>
        </w:numPr>
      </w:pPr>
    </w:p>
    <w:p w14:paraId="7AD89BF7" w14:textId="77777777" w:rsidR="001034C1" w:rsidRPr="00A771C0" w:rsidRDefault="00274015" w:rsidP="001F5F1A">
      <w:pPr>
        <w:keepNext/>
        <w:ind w:left="567" w:hanging="567"/>
        <w:outlineLvl w:val="0"/>
      </w:pPr>
      <w:r w:rsidRPr="00A771C0">
        <w:rPr>
          <w:b/>
        </w:rPr>
        <w:lastRenderedPageBreak/>
        <w:t>4.</w:t>
      </w:r>
      <w:r w:rsidRPr="00A771C0">
        <w:rPr>
          <w:b/>
        </w:rPr>
        <w:tab/>
        <w:t>Võimalikud kõrvaltoimed</w:t>
      </w:r>
    </w:p>
    <w:p w14:paraId="62E45687" w14:textId="77777777" w:rsidR="001034C1" w:rsidRPr="00A771C0" w:rsidRDefault="001034C1">
      <w:pPr>
        <w:keepNext/>
        <w:numPr>
          <w:ilvl w:val="12"/>
          <w:numId w:val="0"/>
        </w:numPr>
      </w:pPr>
    </w:p>
    <w:p w14:paraId="6CD8665C" w14:textId="77777777" w:rsidR="001034C1" w:rsidRPr="00A771C0" w:rsidRDefault="00274015">
      <w:pPr>
        <w:numPr>
          <w:ilvl w:val="12"/>
          <w:numId w:val="0"/>
        </w:numPr>
        <w:ind w:right="-29"/>
      </w:pPr>
      <w:r w:rsidRPr="00A771C0">
        <w:t>Nagu kõik ravimid, võib ka see ravim põhjustada kõrvaltoimeid, kuigi kõigil neid ei teki.</w:t>
      </w:r>
    </w:p>
    <w:p w14:paraId="44DBD826" w14:textId="77777777" w:rsidR="001034C1" w:rsidRPr="00A771C0" w:rsidRDefault="001034C1">
      <w:pPr>
        <w:numPr>
          <w:ilvl w:val="12"/>
          <w:numId w:val="0"/>
        </w:numPr>
        <w:ind w:right="-29"/>
      </w:pPr>
    </w:p>
    <w:p w14:paraId="4100060B" w14:textId="77777777" w:rsidR="001034C1" w:rsidRPr="00A771C0" w:rsidRDefault="00274015">
      <w:pPr>
        <w:keepNext/>
        <w:numPr>
          <w:ilvl w:val="12"/>
          <w:numId w:val="0"/>
        </w:numPr>
        <w:rPr>
          <w:b/>
          <w:bCs/>
        </w:rPr>
      </w:pPr>
      <w:r w:rsidRPr="00A771C0">
        <w:rPr>
          <w:b/>
          <w:bCs/>
        </w:rPr>
        <w:t>Tõsised kõrvaltoimed</w:t>
      </w:r>
    </w:p>
    <w:p w14:paraId="38F49E7A" w14:textId="77777777" w:rsidR="001034C1" w:rsidRPr="00A771C0" w:rsidRDefault="001034C1">
      <w:pPr>
        <w:keepNext/>
        <w:numPr>
          <w:ilvl w:val="12"/>
          <w:numId w:val="0"/>
        </w:numPr>
      </w:pPr>
    </w:p>
    <w:p w14:paraId="1B7076EE" w14:textId="77777777" w:rsidR="001034C1" w:rsidRPr="00A771C0" w:rsidRDefault="00274015">
      <w:pPr>
        <w:numPr>
          <w:ilvl w:val="12"/>
          <w:numId w:val="0"/>
        </w:numPr>
        <w:ind w:right="-29"/>
      </w:pPr>
      <w:r w:rsidRPr="00A771C0">
        <w:rPr>
          <w:b/>
          <w:bCs/>
        </w:rPr>
        <w:t>Teatage kohe oma arstile</w:t>
      </w:r>
      <w:r w:rsidRPr="00A771C0">
        <w:t>, kui teil tekib ükskõik mis allpool loetletud tõsistest kõrvaltoimetest – te võite vajada erakorralist ravi.</w:t>
      </w:r>
    </w:p>
    <w:p w14:paraId="448F3C50" w14:textId="77777777" w:rsidR="001034C1" w:rsidRPr="00A771C0" w:rsidRDefault="001034C1">
      <w:pPr>
        <w:numPr>
          <w:ilvl w:val="12"/>
          <w:numId w:val="0"/>
        </w:numPr>
        <w:ind w:right="-29"/>
      </w:pPr>
    </w:p>
    <w:p w14:paraId="46099736"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r>
      <w:r w:rsidRPr="00A771C0">
        <w:rPr>
          <w:b/>
          <w:bCs/>
        </w:rPr>
        <w:t>Tsütokiinide vabanemise sündroom (väga sage):</w:t>
      </w:r>
      <w:r w:rsidRPr="00A771C0">
        <w:t xml:space="preserve"> sümptomiteks võivad olla näiteks, kuid mitte ainult palavik, kiire südametegevus, pearinglus või joobnud tunne, iiveldus, peavalu, lööve, segasus, külmavärinad, hingeldus.</w:t>
      </w:r>
    </w:p>
    <w:p w14:paraId="48D089E4" w14:textId="75187858" w:rsidR="0032573E" w:rsidRPr="00A771C0" w:rsidRDefault="0032573E" w:rsidP="001F5F1A">
      <w:pPr>
        <w:numPr>
          <w:ilvl w:val="12"/>
          <w:numId w:val="0"/>
        </w:numPr>
        <w:ind w:left="567" w:hanging="567"/>
      </w:pPr>
      <w:r w:rsidRPr="00A771C0">
        <w:sym w:font="Symbol" w:char="F0B7"/>
      </w:r>
      <w:r w:rsidRPr="00A771C0">
        <w:tab/>
      </w:r>
      <w:r w:rsidRPr="00A771C0">
        <w:rPr>
          <w:b/>
          <w:bCs/>
        </w:rPr>
        <w:t>Immuunsüsteemi efektorrakkudega seotud neurotoksilisuse sündroom (sage):</w:t>
      </w:r>
      <w:r w:rsidRPr="00A771C0">
        <w:t xml:space="preserve"> sümptomid võivad olla näiteks segasus, desorientatsioon, vähenenud tähelepanuvõime, </w:t>
      </w:r>
      <w:r w:rsidR="00B06119" w:rsidRPr="00A771C0">
        <w:rPr>
          <w:szCs w:val="22"/>
        </w:rPr>
        <w:t xml:space="preserve">epileptilised </w:t>
      </w:r>
      <w:r w:rsidRPr="00A771C0">
        <w:t>hood või kirjutamis</w:t>
      </w:r>
      <w:r w:rsidRPr="00A771C0">
        <w:noBreakHyphen/>
        <w:t xml:space="preserve"> ja/või kõnehäired.</w:t>
      </w:r>
    </w:p>
    <w:p w14:paraId="78FADDC3" w14:textId="3BB3A909" w:rsidR="001034C1" w:rsidRPr="00A771C0" w:rsidRDefault="00274015" w:rsidP="001F5F1A">
      <w:pPr>
        <w:numPr>
          <w:ilvl w:val="12"/>
          <w:numId w:val="0"/>
        </w:numPr>
        <w:ind w:left="567" w:hanging="567"/>
      </w:pPr>
      <w:r w:rsidRPr="00A771C0">
        <w:rPr>
          <w:rFonts w:ascii="Arial" w:hAnsi="Arial" w:cs="Arial"/>
        </w:rPr>
        <w:sym w:font="Symbol" w:char="F0B7"/>
      </w:r>
      <w:r w:rsidRPr="00A771C0">
        <w:tab/>
      </w:r>
      <w:r w:rsidRPr="00A771C0">
        <w:rPr>
          <w:b/>
          <w:bCs/>
        </w:rPr>
        <w:t>Infektsioonid (väga sage):</w:t>
      </w:r>
      <w:r w:rsidRPr="00A771C0">
        <w:t xml:space="preserve"> sümptomiteks võivad olla näiteks, kuid mitte ainult palavik, külmavärinad, hingamisraskus, põletav valu urineerimisel.</w:t>
      </w:r>
    </w:p>
    <w:p w14:paraId="4B1A784D"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r>
      <w:r w:rsidRPr="00A771C0">
        <w:rPr>
          <w:b/>
          <w:bCs/>
        </w:rPr>
        <w:t>Kasvaja ägenemisreaktsioon (väga sage):</w:t>
      </w:r>
      <w:r w:rsidRPr="00A771C0">
        <w:t xml:space="preserve"> sümptomiteks võivad olla näiteks, kuid mitte ainult valulikud suurenenud lümfisõlmed, valu rinnus, võimetus vabalt hingata, valu kasvajapaikmes.</w:t>
      </w:r>
    </w:p>
    <w:p w14:paraId="5186028E"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r>
      <w:r w:rsidRPr="00A771C0">
        <w:rPr>
          <w:b/>
          <w:bCs/>
        </w:rPr>
        <w:t>Tuumori lüüsi sündroom (sage):</w:t>
      </w:r>
      <w:r w:rsidRPr="00A771C0">
        <w:t xml:space="preserve"> sümptomiteks võivad olla näiteks, kuid mitte ainult nõrkus, hingeldus, segasustunne, ebakorrapärane südametegevus, lihaskrambid.</w:t>
      </w:r>
    </w:p>
    <w:p w14:paraId="1D1CE099" w14:textId="77777777" w:rsidR="001034C1" w:rsidRPr="00A771C0" w:rsidRDefault="001034C1">
      <w:pPr>
        <w:numPr>
          <w:ilvl w:val="12"/>
          <w:numId w:val="0"/>
        </w:numPr>
        <w:ind w:right="-29"/>
      </w:pPr>
    </w:p>
    <w:p w14:paraId="77E10D58" w14:textId="77777777" w:rsidR="001034C1" w:rsidRPr="00A771C0" w:rsidRDefault="00274015">
      <w:pPr>
        <w:keepNext/>
        <w:numPr>
          <w:ilvl w:val="12"/>
          <w:numId w:val="0"/>
        </w:numPr>
        <w:ind w:right="-28"/>
      </w:pPr>
      <w:r w:rsidRPr="00A771C0">
        <w:rPr>
          <w:b/>
          <w:bCs/>
        </w:rPr>
        <w:t>Muud kõrvaltoimed</w:t>
      </w:r>
    </w:p>
    <w:p w14:paraId="0FC9D8EA" w14:textId="77777777" w:rsidR="001034C1" w:rsidRPr="00A771C0" w:rsidRDefault="001034C1">
      <w:pPr>
        <w:keepNext/>
        <w:numPr>
          <w:ilvl w:val="12"/>
          <w:numId w:val="0"/>
        </w:numPr>
        <w:ind w:right="-28"/>
      </w:pPr>
    </w:p>
    <w:p w14:paraId="4D934ADF" w14:textId="77777777" w:rsidR="001034C1" w:rsidRPr="00A771C0" w:rsidRDefault="00274015">
      <w:pPr>
        <w:keepNext/>
        <w:numPr>
          <w:ilvl w:val="12"/>
          <w:numId w:val="0"/>
        </w:numPr>
        <w:ind w:right="-28"/>
      </w:pPr>
      <w:r w:rsidRPr="00A771C0">
        <w:t>Öelge kohe oma arstile või meditsiiniõele, kui te märkate ükskõik millist järgnevatest kõrvaltoimetest või kui need halvenevad:</w:t>
      </w:r>
    </w:p>
    <w:p w14:paraId="26AC19E4" w14:textId="77777777" w:rsidR="001034C1" w:rsidRPr="00A771C0" w:rsidRDefault="001034C1" w:rsidP="005B6B63">
      <w:pPr>
        <w:numPr>
          <w:ilvl w:val="12"/>
          <w:numId w:val="0"/>
        </w:numPr>
      </w:pPr>
    </w:p>
    <w:p w14:paraId="7683FAE5" w14:textId="33261723" w:rsidR="0092720E" w:rsidRPr="00A771C0" w:rsidRDefault="0092720E" w:rsidP="0092720E">
      <w:pPr>
        <w:keepNext/>
        <w:keepLines/>
        <w:rPr>
          <w:b/>
          <w:bCs/>
          <w:szCs w:val="22"/>
        </w:rPr>
      </w:pPr>
      <w:r w:rsidRPr="00A771C0">
        <w:rPr>
          <w:b/>
          <w:bCs/>
          <w:szCs w:val="22"/>
        </w:rPr>
        <w:t xml:space="preserve">Columvi </w:t>
      </w:r>
      <w:r w:rsidR="00314BDE" w:rsidRPr="00A771C0">
        <w:rPr>
          <w:b/>
          <w:bCs/>
          <w:szCs w:val="22"/>
        </w:rPr>
        <w:t>ainsa ravimina</w:t>
      </w:r>
    </w:p>
    <w:p w14:paraId="6ED0F384" w14:textId="77777777" w:rsidR="0092720E" w:rsidRPr="00A771C0" w:rsidRDefault="0092720E" w:rsidP="005B6B63">
      <w:pPr>
        <w:keepNext/>
        <w:numPr>
          <w:ilvl w:val="12"/>
          <w:numId w:val="0"/>
        </w:numPr>
        <w:ind w:right="-29"/>
      </w:pPr>
    </w:p>
    <w:p w14:paraId="336A013E" w14:textId="77777777" w:rsidR="001034C1" w:rsidRPr="00A771C0" w:rsidRDefault="00274015">
      <w:pPr>
        <w:keepNext/>
        <w:numPr>
          <w:ilvl w:val="12"/>
          <w:numId w:val="0"/>
        </w:numPr>
        <w:ind w:right="-28"/>
      </w:pPr>
      <w:r w:rsidRPr="00A771C0">
        <w:rPr>
          <w:b/>
          <w:bCs/>
        </w:rPr>
        <w:t>Väga sage (võivad tekkida rohkem kui ühel inimesel 10</w:t>
      </w:r>
      <w:r w:rsidRPr="00A771C0">
        <w:rPr>
          <w:b/>
          <w:bCs/>
        </w:rPr>
        <w:noBreakHyphen/>
        <w:t>st)</w:t>
      </w:r>
    </w:p>
    <w:p w14:paraId="04BE70F5" w14:textId="77777777" w:rsidR="001034C1" w:rsidRPr="00A771C0" w:rsidRDefault="001034C1">
      <w:pPr>
        <w:keepNext/>
        <w:numPr>
          <w:ilvl w:val="12"/>
          <w:numId w:val="0"/>
        </w:numPr>
        <w:ind w:right="-28"/>
      </w:pPr>
    </w:p>
    <w:p w14:paraId="19001AC8"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vereanalüüside tulemustes vähenenud:</w:t>
      </w:r>
    </w:p>
    <w:p w14:paraId="341031D7" w14:textId="77777777" w:rsidR="001034C1" w:rsidRPr="00A771C0" w:rsidRDefault="00274015" w:rsidP="001F5F1A">
      <w:pPr>
        <w:numPr>
          <w:ilvl w:val="12"/>
          <w:numId w:val="0"/>
        </w:numPr>
        <w:ind w:left="1134" w:hanging="567"/>
      </w:pPr>
      <w:r w:rsidRPr="00A771C0">
        <w:t>-</w:t>
      </w:r>
      <w:r w:rsidRPr="00A771C0">
        <w:tab/>
        <w:t>neutrofiilide arv (teatud tüüpi vere valgelibled; neutropeenia), mis võib põhjustada palavikku või infektsiooni mis tahes sümptomeid;</w:t>
      </w:r>
    </w:p>
    <w:p w14:paraId="6C54CE02" w14:textId="77777777" w:rsidR="001034C1" w:rsidRPr="00A771C0" w:rsidRDefault="00274015" w:rsidP="001F5F1A">
      <w:pPr>
        <w:numPr>
          <w:ilvl w:val="12"/>
          <w:numId w:val="0"/>
        </w:numPr>
        <w:ind w:left="1134" w:hanging="567"/>
      </w:pPr>
      <w:r w:rsidRPr="00A771C0">
        <w:t>-</w:t>
      </w:r>
      <w:r w:rsidRPr="00A771C0">
        <w:tab/>
        <w:t>vere punaliblede arv (aneemia), mis võib põhjustada väsimust, halba enesetunnet ja kahvatut nahka;</w:t>
      </w:r>
    </w:p>
    <w:p w14:paraId="0C7018D1" w14:textId="77777777" w:rsidR="001034C1" w:rsidRPr="00A771C0" w:rsidRDefault="00274015" w:rsidP="001F5F1A">
      <w:pPr>
        <w:numPr>
          <w:ilvl w:val="12"/>
          <w:numId w:val="0"/>
        </w:numPr>
        <w:ind w:left="1134" w:hanging="567"/>
      </w:pPr>
      <w:r w:rsidRPr="00A771C0">
        <w:t>-</w:t>
      </w:r>
      <w:r w:rsidRPr="00A771C0">
        <w:tab/>
        <w:t>vereliistakute arv (teatud tüüpi verelibled; trombotsütopeenia), mis võib põhjustada veritsust või verevalumite teket;</w:t>
      </w:r>
    </w:p>
    <w:p w14:paraId="4374C798"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palavik;</w:t>
      </w:r>
    </w:p>
    <w:p w14:paraId="7219D880"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vereanalüüside tulemustes vähenenud fosfaadi-, magneesiumi-, kaltsiumi- või kaaliumisisaldus;</w:t>
      </w:r>
    </w:p>
    <w:p w14:paraId="64938EE0"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lööve;</w:t>
      </w:r>
    </w:p>
    <w:p w14:paraId="0BDD0244"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kõhukinnisus;</w:t>
      </w:r>
    </w:p>
    <w:p w14:paraId="38ACAAD8"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kõhulahtisus;</w:t>
      </w:r>
    </w:p>
    <w:p w14:paraId="5322E687"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iiveldus;</w:t>
      </w:r>
    </w:p>
    <w:p w14:paraId="7CF29C82"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viirusinfektsioonid, näiteks kopsupõletik, vöötohatis;</w:t>
      </w:r>
    </w:p>
    <w:p w14:paraId="026B34C5"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peavalu.</w:t>
      </w:r>
    </w:p>
    <w:p w14:paraId="65D421B0" w14:textId="77777777" w:rsidR="001034C1" w:rsidRPr="00A771C0" w:rsidRDefault="001034C1">
      <w:pPr>
        <w:numPr>
          <w:ilvl w:val="12"/>
          <w:numId w:val="0"/>
        </w:numPr>
        <w:ind w:left="567" w:right="-29" w:hanging="567"/>
      </w:pPr>
    </w:p>
    <w:p w14:paraId="161D38A8" w14:textId="77777777" w:rsidR="001034C1" w:rsidRPr="00A771C0" w:rsidRDefault="00274015">
      <w:pPr>
        <w:keepNext/>
        <w:numPr>
          <w:ilvl w:val="12"/>
          <w:numId w:val="0"/>
        </w:numPr>
        <w:ind w:right="-28"/>
      </w:pPr>
      <w:r w:rsidRPr="00A771C0">
        <w:rPr>
          <w:b/>
          <w:bCs/>
        </w:rPr>
        <w:t>Sage (võivad tekkida kuni ühel inimesel 10</w:t>
      </w:r>
      <w:r w:rsidRPr="00A771C0">
        <w:rPr>
          <w:b/>
          <w:bCs/>
        </w:rPr>
        <w:noBreakHyphen/>
        <w:t>st)</w:t>
      </w:r>
    </w:p>
    <w:p w14:paraId="7A1335BB" w14:textId="77777777" w:rsidR="001034C1" w:rsidRPr="00A771C0" w:rsidRDefault="001034C1">
      <w:pPr>
        <w:keepNext/>
        <w:numPr>
          <w:ilvl w:val="12"/>
          <w:numId w:val="0"/>
        </w:numPr>
        <w:ind w:right="-28"/>
      </w:pPr>
    </w:p>
    <w:p w14:paraId="4E0149AF"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 xml:space="preserve">vereanalüüside tulemustes vähenenud naatriumisisaldus, mis võib põhjustada väsimust, lihastõmblusi või </w:t>
      </w:r>
      <w:r w:rsidRPr="00A771C0">
        <w:noBreakHyphen/>
        <w:t>krampe;</w:t>
      </w:r>
    </w:p>
    <w:p w14:paraId="22749711"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vereanalüüside tulemustes maksaensüümide aktiivsuse ja bilirubiini (veres leiduv kollane aine) sisalduse suurenemine, mis võib põhjustada naha või silmavalgete kollasust ja uriini tumenemist;</w:t>
      </w:r>
    </w:p>
    <w:p w14:paraId="6DD42E81"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bakteriaalsed infektsioonid, näiteks kuseteede infektsioon, kõhupiirkonna infektsioon;</w:t>
      </w:r>
    </w:p>
    <w:p w14:paraId="00090813"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seennakkus;</w:t>
      </w:r>
    </w:p>
    <w:p w14:paraId="75876218" w14:textId="77777777" w:rsidR="001034C1" w:rsidRPr="00A771C0" w:rsidRDefault="00274015" w:rsidP="001F5F1A">
      <w:pPr>
        <w:numPr>
          <w:ilvl w:val="12"/>
          <w:numId w:val="0"/>
        </w:numPr>
        <w:ind w:left="567" w:hanging="567"/>
      </w:pPr>
      <w:r w:rsidRPr="00A771C0">
        <w:rPr>
          <w:rFonts w:ascii="Arial" w:hAnsi="Arial" w:cs="Arial"/>
        </w:rPr>
        <w:lastRenderedPageBreak/>
        <w:sym w:font="Symbol" w:char="F0B7"/>
      </w:r>
      <w:r w:rsidRPr="00A771C0">
        <w:tab/>
        <w:t>nina- ja kurguinfektsioonid (ülemiste hingamisteede infektsioonid);</w:t>
      </w:r>
    </w:p>
    <w:p w14:paraId="65CB1E77"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kopsuinfektsioonid, näiteks bronhiit või pneumoonia (alumiste hingamisteede infektsioonid), mis võivad põhjustada palavikku, köha ja hingamisraskust;</w:t>
      </w:r>
    </w:p>
    <w:p w14:paraId="3C5CAA80"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veremürgistus (sepsis), mis võib põhjustada palavikku, külmavärinaid ja segasust;</w:t>
      </w:r>
    </w:p>
    <w:p w14:paraId="4A05C039" w14:textId="15D81CCD" w:rsidR="001034C1" w:rsidRPr="00A771C0" w:rsidRDefault="00274015" w:rsidP="001F5F1A">
      <w:pPr>
        <w:numPr>
          <w:ilvl w:val="12"/>
          <w:numId w:val="0"/>
        </w:numPr>
        <w:ind w:left="567" w:hanging="567"/>
      </w:pPr>
      <w:r w:rsidRPr="00A771C0">
        <w:rPr>
          <w:rFonts w:ascii="Arial" w:hAnsi="Arial" w:cs="Arial"/>
        </w:rPr>
        <w:sym w:font="Symbol" w:char="F0B7"/>
      </w:r>
      <w:r w:rsidRPr="00A771C0">
        <w:tab/>
        <w:t>vereanalüüside tulemustes vähenenud lümfotsüütide arv (teatud tüüpi vere valgelibled; lümfopeenia)</w:t>
      </w:r>
      <w:r w:rsidR="0092720E" w:rsidRPr="00A771C0">
        <w:t>, mis võib mõjutada organismi võimet võidelda infektsioonidega</w:t>
      </w:r>
      <w:r w:rsidRPr="00A771C0">
        <w:t>;</w:t>
      </w:r>
    </w:p>
    <w:p w14:paraId="59AC2EBC"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palavik koos neutrofiilide vähenenud arvuga (febriilne neutropeenia);</w:t>
      </w:r>
    </w:p>
    <w:p w14:paraId="3D89CEF2"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oksendamine;</w:t>
      </w:r>
    </w:p>
    <w:p w14:paraId="6AD4DBEC"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mao- või sooleverejooks (seedetrakti verejooks), mis võib põhjustada musta väljaheidet või verd okses;</w:t>
      </w:r>
    </w:p>
    <w:p w14:paraId="0305EDEA"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segasus;</w:t>
      </w:r>
    </w:p>
    <w:p w14:paraId="1584E32E"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värisemine;</w:t>
      </w:r>
    </w:p>
    <w:p w14:paraId="260C25E5"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unisus.</w:t>
      </w:r>
    </w:p>
    <w:p w14:paraId="3B1685ED" w14:textId="77777777" w:rsidR="001034C1" w:rsidRPr="00A771C0" w:rsidRDefault="001034C1">
      <w:pPr>
        <w:numPr>
          <w:ilvl w:val="12"/>
          <w:numId w:val="0"/>
        </w:numPr>
        <w:ind w:left="567" w:right="-29" w:hanging="567"/>
      </w:pPr>
    </w:p>
    <w:p w14:paraId="6A1CB6BA" w14:textId="77777777" w:rsidR="001034C1" w:rsidRPr="00A771C0" w:rsidRDefault="00274015">
      <w:pPr>
        <w:keepNext/>
        <w:numPr>
          <w:ilvl w:val="12"/>
          <w:numId w:val="0"/>
        </w:numPr>
        <w:ind w:right="-28"/>
        <w:rPr>
          <w:b/>
          <w:bCs/>
        </w:rPr>
      </w:pPr>
      <w:r w:rsidRPr="00A771C0">
        <w:rPr>
          <w:b/>
          <w:bCs/>
        </w:rPr>
        <w:t>Aeg-ajalt (võivad tekkida kuni ühel inimesel 100</w:t>
      </w:r>
      <w:r w:rsidRPr="00A771C0">
        <w:rPr>
          <w:b/>
          <w:bCs/>
        </w:rPr>
        <w:noBreakHyphen/>
        <w:t>st)</w:t>
      </w:r>
    </w:p>
    <w:p w14:paraId="6A9AF168" w14:textId="77777777" w:rsidR="001034C1" w:rsidRPr="00A771C0" w:rsidRDefault="001034C1">
      <w:pPr>
        <w:keepNext/>
        <w:numPr>
          <w:ilvl w:val="12"/>
          <w:numId w:val="0"/>
        </w:numPr>
        <w:ind w:right="-28"/>
      </w:pPr>
    </w:p>
    <w:p w14:paraId="552C1BF0" w14:textId="61A28452" w:rsidR="001034C1" w:rsidRPr="00A771C0" w:rsidRDefault="00274015" w:rsidP="001F5F1A">
      <w:pPr>
        <w:keepNext/>
        <w:numPr>
          <w:ilvl w:val="12"/>
          <w:numId w:val="0"/>
        </w:numPr>
        <w:ind w:left="567" w:hanging="567"/>
        <w:rPr>
          <w:ins w:id="299" w:author="Author" w:date="2025-06-25T11:39:00Z"/>
        </w:rPr>
      </w:pPr>
      <w:r w:rsidRPr="00A771C0">
        <w:rPr>
          <w:rFonts w:ascii="Arial" w:hAnsi="Arial" w:cs="Arial"/>
        </w:rPr>
        <w:sym w:font="Symbol" w:char="F0B7"/>
      </w:r>
      <w:r w:rsidRPr="00A771C0">
        <w:tab/>
        <w:t>seljaaju turse (müeliit), mis võib põhjustada lihasnõrkust või tuimust</w:t>
      </w:r>
      <w:ins w:id="300" w:author="Author" w:date="2025-06-25T11:40:00Z">
        <w:r w:rsidR="00D63917" w:rsidRPr="00A771C0">
          <w:t>;</w:t>
        </w:r>
      </w:ins>
      <w:del w:id="301" w:author="Author" w:date="2025-06-25T11:40:00Z">
        <w:r w:rsidRPr="00A771C0" w:rsidDel="00D63917">
          <w:delText>.</w:delText>
        </w:r>
      </w:del>
    </w:p>
    <w:p w14:paraId="443E50F2" w14:textId="39BE3807" w:rsidR="00D63917" w:rsidRPr="00A771C0" w:rsidDel="00937FE9" w:rsidRDefault="00D63917" w:rsidP="00D63917">
      <w:pPr>
        <w:ind w:left="567" w:hanging="567"/>
        <w:rPr>
          <w:ins w:id="302" w:author="Author" w:date="2025-06-25T11:40:00Z"/>
          <w:del w:id="303" w:author="Author" w:date="2025-06-25T19:06:00Z"/>
          <w:rFonts w:eastAsia="SimSun"/>
          <w:szCs w:val="22"/>
        </w:rPr>
      </w:pPr>
      <w:ins w:id="304" w:author="Author" w:date="2025-06-25T11:40:00Z">
        <w:r w:rsidRPr="00A771C0">
          <w:rPr>
            <w:rFonts w:ascii="Arial" w:hAnsi="Arial" w:cs="Arial"/>
          </w:rPr>
          <w:sym w:font="Symbol" w:char="F0B7"/>
        </w:r>
        <w:r w:rsidRPr="00A771C0">
          <w:tab/>
          <w:t>jämesoolepõletik (koliit), mis võib põhjustada kõhuvalu, verist väljaheidet ja roojamistungi.</w:t>
        </w:r>
      </w:ins>
    </w:p>
    <w:p w14:paraId="47D7FE29" w14:textId="77777777" w:rsidR="00D63917" w:rsidRPr="00A771C0" w:rsidRDefault="00D63917">
      <w:pPr>
        <w:ind w:left="567" w:hanging="567"/>
        <w:pPrChange w:id="305" w:author="Author" w:date="2025-06-25T19:06:00Z">
          <w:pPr>
            <w:keepNext/>
            <w:numPr>
              <w:ilvl w:val="12"/>
            </w:numPr>
            <w:ind w:left="567" w:hanging="567"/>
          </w:pPr>
        </w:pPrChange>
      </w:pPr>
    </w:p>
    <w:p w14:paraId="1838BB61" w14:textId="77777777" w:rsidR="001034C1" w:rsidRPr="00A771C0" w:rsidRDefault="001034C1">
      <w:pPr>
        <w:keepNext/>
        <w:numPr>
          <w:ilvl w:val="12"/>
          <w:numId w:val="0"/>
        </w:numPr>
        <w:ind w:left="567" w:right="-29" w:hanging="567"/>
      </w:pPr>
    </w:p>
    <w:p w14:paraId="656073E9" w14:textId="7E2AC0CF" w:rsidR="0092720E" w:rsidRPr="00A771C0" w:rsidRDefault="0092720E" w:rsidP="0092720E">
      <w:pPr>
        <w:keepNext/>
        <w:keepLines/>
        <w:rPr>
          <w:rFonts w:eastAsia="SimSun"/>
          <w:b/>
          <w:szCs w:val="22"/>
        </w:rPr>
      </w:pPr>
      <w:r w:rsidRPr="00A771C0">
        <w:rPr>
          <w:b/>
          <w:szCs w:val="22"/>
        </w:rPr>
        <w:t>Columvi kombinatsioonis vähiravimitega</w:t>
      </w:r>
    </w:p>
    <w:p w14:paraId="404BA064" w14:textId="77777777" w:rsidR="0092720E" w:rsidRPr="00A771C0" w:rsidRDefault="0092720E" w:rsidP="0092720E">
      <w:pPr>
        <w:keepNext/>
        <w:keepLines/>
        <w:rPr>
          <w:rFonts w:eastAsia="SimSun"/>
          <w:szCs w:val="22"/>
        </w:rPr>
      </w:pPr>
    </w:p>
    <w:p w14:paraId="3054E1A3" w14:textId="075930CC" w:rsidR="0092720E" w:rsidRPr="00A771C0" w:rsidRDefault="0092720E" w:rsidP="0092720E">
      <w:pPr>
        <w:keepNext/>
        <w:keepLines/>
        <w:rPr>
          <w:rFonts w:eastAsia="SimSun"/>
          <w:b/>
          <w:szCs w:val="22"/>
        </w:rPr>
      </w:pPr>
      <w:r w:rsidRPr="00A771C0">
        <w:rPr>
          <w:b/>
          <w:szCs w:val="22"/>
        </w:rPr>
        <w:t>Väga sage (või</w:t>
      </w:r>
      <w:r w:rsidR="00C57C26" w:rsidRPr="00A771C0">
        <w:rPr>
          <w:b/>
          <w:szCs w:val="22"/>
        </w:rPr>
        <w:t>va</w:t>
      </w:r>
      <w:r w:rsidR="00807B3F" w:rsidRPr="00A771C0">
        <w:rPr>
          <w:b/>
          <w:szCs w:val="22"/>
        </w:rPr>
        <w:t>d</w:t>
      </w:r>
      <w:r w:rsidR="00C57C26" w:rsidRPr="00A771C0">
        <w:rPr>
          <w:b/>
          <w:szCs w:val="22"/>
        </w:rPr>
        <w:t xml:space="preserve"> tekkida</w:t>
      </w:r>
      <w:r w:rsidRPr="00A771C0">
        <w:rPr>
          <w:b/>
          <w:szCs w:val="22"/>
        </w:rPr>
        <w:t xml:space="preserve"> rohkem kui 1 inimesel 10-st)</w:t>
      </w:r>
    </w:p>
    <w:p w14:paraId="436104BA" w14:textId="77777777" w:rsidR="0092720E" w:rsidRPr="00A771C0" w:rsidRDefault="0092720E" w:rsidP="0092720E">
      <w:pPr>
        <w:keepNext/>
        <w:keepLines/>
        <w:rPr>
          <w:b/>
          <w:szCs w:val="22"/>
        </w:rPr>
      </w:pPr>
    </w:p>
    <w:p w14:paraId="7BFF3D97" w14:textId="155C6A73" w:rsidR="0092720E" w:rsidRPr="00A771C0" w:rsidRDefault="00807B3F" w:rsidP="005B6B63">
      <w:pPr>
        <w:pStyle w:val="ListParagraph"/>
        <w:keepNext/>
        <w:keepLines/>
        <w:numPr>
          <w:ilvl w:val="0"/>
          <w:numId w:val="37"/>
        </w:numPr>
        <w:ind w:left="567" w:hanging="567"/>
        <w:rPr>
          <w:rFonts w:eastAsia="SimSun"/>
          <w:szCs w:val="22"/>
        </w:rPr>
      </w:pPr>
      <w:r w:rsidRPr="00A771C0">
        <w:rPr>
          <w:szCs w:val="22"/>
        </w:rPr>
        <w:t xml:space="preserve">vähenemised </w:t>
      </w:r>
      <w:r w:rsidR="0092720E" w:rsidRPr="00A771C0">
        <w:rPr>
          <w:szCs w:val="22"/>
        </w:rPr>
        <w:t>vereanalüüside tulemustes:</w:t>
      </w:r>
    </w:p>
    <w:p w14:paraId="09EACAE3" w14:textId="1489E5AC" w:rsidR="0092720E" w:rsidRPr="00A771C0" w:rsidRDefault="0092720E" w:rsidP="005B6B63">
      <w:pPr>
        <w:pStyle w:val="ListParagraph"/>
        <w:keepNext/>
        <w:keepLines/>
        <w:numPr>
          <w:ilvl w:val="1"/>
          <w:numId w:val="39"/>
        </w:numPr>
        <w:ind w:left="1134" w:hanging="567"/>
        <w:rPr>
          <w:rFonts w:eastAsia="SimSun"/>
          <w:szCs w:val="22"/>
        </w:rPr>
      </w:pPr>
      <w:r w:rsidRPr="00A771C0">
        <w:rPr>
          <w:szCs w:val="22"/>
        </w:rPr>
        <w:t>vereliistakute</w:t>
      </w:r>
      <w:r w:rsidR="00C57C26" w:rsidRPr="00A771C0">
        <w:rPr>
          <w:szCs w:val="22"/>
        </w:rPr>
        <w:t xml:space="preserve"> (teatud tüüpi vere</w:t>
      </w:r>
      <w:r w:rsidR="00B42EA3" w:rsidRPr="00A771C0">
        <w:rPr>
          <w:szCs w:val="22"/>
        </w:rPr>
        <w:t>rakud</w:t>
      </w:r>
      <w:r w:rsidR="00C57C26" w:rsidRPr="00A771C0">
        <w:rPr>
          <w:szCs w:val="22"/>
        </w:rPr>
        <w:t>)</w:t>
      </w:r>
      <w:r w:rsidRPr="00A771C0">
        <w:rPr>
          <w:szCs w:val="22"/>
        </w:rPr>
        <w:t xml:space="preserve"> </w:t>
      </w:r>
      <w:r w:rsidR="00807B3F" w:rsidRPr="00A771C0">
        <w:rPr>
          <w:szCs w:val="22"/>
        </w:rPr>
        <w:t xml:space="preserve">väike </w:t>
      </w:r>
      <w:r w:rsidRPr="00A771C0">
        <w:rPr>
          <w:szCs w:val="22"/>
        </w:rPr>
        <w:t xml:space="preserve">arv </w:t>
      </w:r>
      <w:r w:rsidR="00C57C26" w:rsidRPr="00A771C0">
        <w:rPr>
          <w:szCs w:val="22"/>
        </w:rPr>
        <w:t>(</w:t>
      </w:r>
      <w:r w:rsidRPr="00A771C0">
        <w:rPr>
          <w:szCs w:val="22"/>
        </w:rPr>
        <w:t>trombotsütopeenia), mis võib põhjustada verevalumite teket</w:t>
      </w:r>
      <w:r w:rsidR="00C57C26" w:rsidRPr="00A771C0">
        <w:rPr>
          <w:szCs w:val="22"/>
        </w:rPr>
        <w:t xml:space="preserve"> või veritsust</w:t>
      </w:r>
      <w:r w:rsidRPr="00A771C0">
        <w:rPr>
          <w:szCs w:val="22"/>
        </w:rPr>
        <w:t>;</w:t>
      </w:r>
    </w:p>
    <w:p w14:paraId="0F7611DA" w14:textId="776ED16D" w:rsidR="0092720E" w:rsidRPr="00A771C0" w:rsidRDefault="0092720E" w:rsidP="005B6B63">
      <w:pPr>
        <w:pStyle w:val="ListParagraph"/>
        <w:keepNext/>
        <w:keepLines/>
        <w:numPr>
          <w:ilvl w:val="1"/>
          <w:numId w:val="39"/>
        </w:numPr>
        <w:ind w:left="1134" w:hanging="567"/>
        <w:rPr>
          <w:rFonts w:eastAsia="SimSun"/>
          <w:szCs w:val="22"/>
        </w:rPr>
      </w:pPr>
      <w:r w:rsidRPr="00A771C0">
        <w:rPr>
          <w:szCs w:val="22"/>
        </w:rPr>
        <w:t xml:space="preserve">neutrofiilide </w:t>
      </w:r>
      <w:r w:rsidR="00807B3F" w:rsidRPr="00A771C0">
        <w:rPr>
          <w:szCs w:val="22"/>
        </w:rPr>
        <w:t xml:space="preserve">(teatud tüüpi vere valgelibled) väike </w:t>
      </w:r>
      <w:r w:rsidRPr="00A771C0">
        <w:rPr>
          <w:szCs w:val="22"/>
        </w:rPr>
        <w:t xml:space="preserve">arv </w:t>
      </w:r>
      <w:r w:rsidR="00807B3F" w:rsidRPr="00A771C0">
        <w:rPr>
          <w:szCs w:val="22"/>
        </w:rPr>
        <w:t>(</w:t>
      </w:r>
      <w:r w:rsidRPr="00A771C0">
        <w:rPr>
          <w:szCs w:val="22"/>
        </w:rPr>
        <w:t xml:space="preserve">neutropeenia), mis võib põhjustada palavikku või </w:t>
      </w:r>
      <w:r w:rsidR="00C739FA" w:rsidRPr="00A771C0">
        <w:rPr>
          <w:szCs w:val="22"/>
        </w:rPr>
        <w:t xml:space="preserve">mis tahes </w:t>
      </w:r>
      <w:r w:rsidRPr="00A771C0">
        <w:rPr>
          <w:szCs w:val="22"/>
        </w:rPr>
        <w:t>infektsioonisümptomeid;</w:t>
      </w:r>
    </w:p>
    <w:p w14:paraId="3F979231" w14:textId="50C9D1F2" w:rsidR="0092720E" w:rsidRPr="00A771C0" w:rsidRDefault="0092720E" w:rsidP="005B6B63">
      <w:pPr>
        <w:pStyle w:val="ListParagraph"/>
        <w:keepNext/>
        <w:keepLines/>
        <w:numPr>
          <w:ilvl w:val="1"/>
          <w:numId w:val="39"/>
        </w:numPr>
        <w:ind w:left="1134" w:hanging="567"/>
        <w:rPr>
          <w:rFonts w:eastAsia="SimSun"/>
          <w:szCs w:val="22"/>
        </w:rPr>
      </w:pPr>
      <w:r w:rsidRPr="00A771C0">
        <w:rPr>
          <w:szCs w:val="22"/>
        </w:rPr>
        <w:t xml:space="preserve">vere punaliblede </w:t>
      </w:r>
      <w:r w:rsidR="00807B3F" w:rsidRPr="00A771C0">
        <w:rPr>
          <w:szCs w:val="22"/>
        </w:rPr>
        <w:t xml:space="preserve">väike </w:t>
      </w:r>
      <w:r w:rsidRPr="00A771C0">
        <w:rPr>
          <w:szCs w:val="22"/>
        </w:rPr>
        <w:t xml:space="preserve">arv (aneemia), mis võib põhjustada väsimust, halba enesetunnet ja </w:t>
      </w:r>
      <w:r w:rsidR="009C7E83" w:rsidRPr="00A771C0">
        <w:rPr>
          <w:szCs w:val="22"/>
        </w:rPr>
        <w:t>naha</w:t>
      </w:r>
      <w:r w:rsidRPr="00A771C0">
        <w:rPr>
          <w:szCs w:val="22"/>
        </w:rPr>
        <w:t>kahvatu</w:t>
      </w:r>
      <w:r w:rsidR="009C7E83" w:rsidRPr="00A771C0">
        <w:rPr>
          <w:szCs w:val="22"/>
        </w:rPr>
        <w:t>st</w:t>
      </w:r>
      <w:r w:rsidRPr="00A771C0">
        <w:rPr>
          <w:szCs w:val="22"/>
        </w:rPr>
        <w:t>;</w:t>
      </w:r>
    </w:p>
    <w:p w14:paraId="34D02BE8" w14:textId="3B16641A" w:rsidR="0092720E" w:rsidRPr="00A771C0" w:rsidRDefault="0092720E" w:rsidP="005B6B63">
      <w:pPr>
        <w:pStyle w:val="ListDash"/>
        <w:keepNext/>
        <w:keepLines/>
        <w:numPr>
          <w:ilvl w:val="1"/>
          <w:numId w:val="39"/>
        </w:numPr>
        <w:spacing w:after="0" w:line="240" w:lineRule="auto"/>
        <w:ind w:left="1134" w:hanging="567"/>
        <w:rPr>
          <w:rFonts w:ascii="Times New Roman" w:hAnsi="Times New Roman"/>
          <w:szCs w:val="22"/>
        </w:rPr>
      </w:pPr>
      <w:r w:rsidRPr="00A771C0">
        <w:rPr>
          <w:rFonts w:ascii="Times New Roman" w:hAnsi="Times New Roman"/>
          <w:szCs w:val="22"/>
        </w:rPr>
        <w:t xml:space="preserve">lümfotsüütide </w:t>
      </w:r>
      <w:r w:rsidR="00807B3F" w:rsidRPr="00A771C0">
        <w:rPr>
          <w:rFonts w:ascii="Times New Roman" w:hAnsi="Times New Roman"/>
          <w:szCs w:val="22"/>
        </w:rPr>
        <w:t xml:space="preserve">(teatud tüüpi </w:t>
      </w:r>
      <w:r w:rsidR="00192CF8" w:rsidRPr="00A771C0">
        <w:rPr>
          <w:rFonts w:ascii="Times New Roman" w:hAnsi="Times New Roman"/>
          <w:szCs w:val="22"/>
        </w:rPr>
        <w:t xml:space="preserve">vere </w:t>
      </w:r>
      <w:r w:rsidR="00807B3F" w:rsidRPr="00A771C0">
        <w:rPr>
          <w:rFonts w:ascii="Times New Roman" w:hAnsi="Times New Roman"/>
          <w:szCs w:val="22"/>
        </w:rPr>
        <w:t xml:space="preserve">valgelibled) väike </w:t>
      </w:r>
      <w:r w:rsidRPr="00A771C0">
        <w:rPr>
          <w:rFonts w:ascii="Times New Roman" w:hAnsi="Times New Roman"/>
          <w:szCs w:val="22"/>
        </w:rPr>
        <w:t xml:space="preserve">arv </w:t>
      </w:r>
      <w:r w:rsidR="00807B3F" w:rsidRPr="00A771C0">
        <w:rPr>
          <w:rFonts w:ascii="Times New Roman" w:hAnsi="Times New Roman"/>
          <w:szCs w:val="22"/>
        </w:rPr>
        <w:t>(</w:t>
      </w:r>
      <w:r w:rsidRPr="00A771C0">
        <w:rPr>
          <w:rFonts w:ascii="Times New Roman" w:hAnsi="Times New Roman"/>
          <w:szCs w:val="22"/>
        </w:rPr>
        <w:t>lümfopeenia), mis või</w:t>
      </w:r>
      <w:r w:rsidR="00807B3F" w:rsidRPr="00A771C0">
        <w:rPr>
          <w:rFonts w:ascii="Times New Roman" w:hAnsi="Times New Roman"/>
          <w:szCs w:val="22"/>
        </w:rPr>
        <w:t>b</w:t>
      </w:r>
      <w:r w:rsidRPr="00A771C0">
        <w:rPr>
          <w:rFonts w:ascii="Times New Roman" w:hAnsi="Times New Roman"/>
          <w:szCs w:val="22"/>
        </w:rPr>
        <w:t xml:space="preserve"> mõjutada organismi võimet võidelda infektsioonidega;</w:t>
      </w:r>
    </w:p>
    <w:p w14:paraId="31312F69" w14:textId="604E3C95" w:rsidR="0092720E" w:rsidRPr="00A771C0" w:rsidRDefault="0092720E" w:rsidP="005B6B63">
      <w:pPr>
        <w:pStyle w:val="ListParagraph"/>
        <w:numPr>
          <w:ilvl w:val="0"/>
          <w:numId w:val="37"/>
        </w:numPr>
        <w:ind w:left="567" w:hanging="567"/>
        <w:rPr>
          <w:szCs w:val="22"/>
        </w:rPr>
      </w:pPr>
      <w:r w:rsidRPr="00A771C0">
        <w:rPr>
          <w:szCs w:val="22"/>
        </w:rPr>
        <w:t>iiveldus;</w:t>
      </w:r>
    </w:p>
    <w:p w14:paraId="46F4979A" w14:textId="5382EF36" w:rsidR="0092720E" w:rsidRPr="00A771C0" w:rsidRDefault="0092720E" w:rsidP="005B6B63">
      <w:pPr>
        <w:pStyle w:val="ListParagraph"/>
        <w:numPr>
          <w:ilvl w:val="0"/>
          <w:numId w:val="37"/>
        </w:numPr>
        <w:ind w:left="567" w:hanging="567"/>
        <w:rPr>
          <w:szCs w:val="22"/>
        </w:rPr>
      </w:pPr>
      <w:r w:rsidRPr="00A771C0">
        <w:rPr>
          <w:szCs w:val="22"/>
        </w:rPr>
        <w:t>tuimus, ki</w:t>
      </w:r>
      <w:r w:rsidR="00685E43" w:rsidRPr="00A771C0">
        <w:rPr>
          <w:szCs w:val="22"/>
        </w:rPr>
        <w:t>pit</w:t>
      </w:r>
      <w:r w:rsidRPr="00A771C0">
        <w:rPr>
          <w:szCs w:val="22"/>
        </w:rPr>
        <w:t>us, põletustunne, valu, ebamugavustunne või nõrkus ja/või kõndimisraskused (perifeerne neuropaatia);</w:t>
      </w:r>
    </w:p>
    <w:p w14:paraId="3068BB39" w14:textId="1EC59FE1" w:rsidR="0092720E" w:rsidRPr="00A771C0" w:rsidRDefault="0092720E" w:rsidP="005B6B63">
      <w:pPr>
        <w:pStyle w:val="ListParagraph"/>
        <w:numPr>
          <w:ilvl w:val="0"/>
          <w:numId w:val="37"/>
        </w:numPr>
        <w:ind w:left="567" w:hanging="567"/>
        <w:rPr>
          <w:szCs w:val="22"/>
        </w:rPr>
      </w:pPr>
      <w:r w:rsidRPr="00A771C0">
        <w:rPr>
          <w:szCs w:val="22"/>
        </w:rPr>
        <w:t>kõhulahtisus;</w:t>
      </w:r>
    </w:p>
    <w:p w14:paraId="3CE3501A" w14:textId="126EA27B" w:rsidR="0092720E" w:rsidRPr="00A771C0" w:rsidRDefault="0092720E" w:rsidP="005B6B63">
      <w:pPr>
        <w:pStyle w:val="ListParagraph"/>
        <w:numPr>
          <w:ilvl w:val="0"/>
          <w:numId w:val="37"/>
        </w:numPr>
        <w:ind w:left="567" w:hanging="567"/>
        <w:rPr>
          <w:szCs w:val="22"/>
        </w:rPr>
      </w:pPr>
      <w:r w:rsidRPr="00A771C0">
        <w:rPr>
          <w:szCs w:val="22"/>
        </w:rPr>
        <w:t>maksaensüümide aktiivsuse suurenemine vereanalüüsides;</w:t>
      </w:r>
    </w:p>
    <w:p w14:paraId="7784B97A" w14:textId="179251D4" w:rsidR="0092720E" w:rsidRPr="00A771C0" w:rsidRDefault="0092720E" w:rsidP="005B6B63">
      <w:pPr>
        <w:pStyle w:val="ListParagraph"/>
        <w:numPr>
          <w:ilvl w:val="0"/>
          <w:numId w:val="37"/>
        </w:numPr>
        <w:ind w:left="567" w:hanging="567"/>
        <w:rPr>
          <w:szCs w:val="22"/>
        </w:rPr>
      </w:pPr>
      <w:r w:rsidRPr="00A771C0">
        <w:rPr>
          <w:szCs w:val="22"/>
        </w:rPr>
        <w:t>lööve;</w:t>
      </w:r>
    </w:p>
    <w:p w14:paraId="39CC7AD3" w14:textId="0E97387A" w:rsidR="0092720E" w:rsidRPr="00A771C0" w:rsidRDefault="0092720E" w:rsidP="005B6B63">
      <w:pPr>
        <w:pStyle w:val="ListParagraph"/>
        <w:numPr>
          <w:ilvl w:val="0"/>
          <w:numId w:val="37"/>
        </w:numPr>
        <w:ind w:left="567" w:hanging="567"/>
        <w:rPr>
          <w:szCs w:val="22"/>
        </w:rPr>
      </w:pPr>
      <w:r w:rsidRPr="00A771C0">
        <w:rPr>
          <w:szCs w:val="22"/>
        </w:rPr>
        <w:t>palavik;</w:t>
      </w:r>
    </w:p>
    <w:p w14:paraId="7490D414" w14:textId="726DAC00" w:rsidR="0092720E" w:rsidRPr="00A771C0" w:rsidRDefault="0092720E" w:rsidP="005B6B63">
      <w:pPr>
        <w:pStyle w:val="ListParagraph"/>
        <w:numPr>
          <w:ilvl w:val="0"/>
          <w:numId w:val="37"/>
        </w:numPr>
        <w:ind w:left="567" w:hanging="567"/>
        <w:rPr>
          <w:szCs w:val="22"/>
        </w:rPr>
      </w:pPr>
      <w:r w:rsidRPr="00A771C0">
        <w:rPr>
          <w:szCs w:val="22"/>
        </w:rPr>
        <w:t>oksendamine;</w:t>
      </w:r>
    </w:p>
    <w:p w14:paraId="732504E4" w14:textId="7D92CEEA" w:rsidR="0092720E" w:rsidRPr="00A771C0" w:rsidRDefault="0092720E" w:rsidP="005B6B63">
      <w:pPr>
        <w:pStyle w:val="ListParagraph"/>
        <w:numPr>
          <w:ilvl w:val="0"/>
          <w:numId w:val="37"/>
        </w:numPr>
        <w:ind w:left="567" w:hanging="567"/>
        <w:rPr>
          <w:szCs w:val="22"/>
        </w:rPr>
      </w:pPr>
      <w:r w:rsidRPr="00A771C0">
        <w:rPr>
          <w:szCs w:val="22"/>
        </w:rPr>
        <w:t>lihase- ja l</w:t>
      </w:r>
      <w:r w:rsidR="001C152D" w:rsidRPr="00A771C0">
        <w:rPr>
          <w:szCs w:val="22"/>
        </w:rPr>
        <w:t>uu</w:t>
      </w:r>
      <w:r w:rsidRPr="00A771C0">
        <w:rPr>
          <w:szCs w:val="22"/>
        </w:rPr>
        <w:t>valu;</w:t>
      </w:r>
    </w:p>
    <w:p w14:paraId="6E3981F5" w14:textId="4A3CD66F" w:rsidR="0092720E" w:rsidRPr="00A771C0" w:rsidRDefault="0092720E" w:rsidP="005B6B63">
      <w:pPr>
        <w:pStyle w:val="ListParagraph"/>
        <w:numPr>
          <w:ilvl w:val="0"/>
          <w:numId w:val="37"/>
        </w:numPr>
        <w:ind w:left="567" w:hanging="567"/>
        <w:rPr>
          <w:szCs w:val="22"/>
        </w:rPr>
      </w:pPr>
      <w:r w:rsidRPr="00A771C0">
        <w:rPr>
          <w:szCs w:val="22"/>
        </w:rPr>
        <w:t>kõhuvalu;</w:t>
      </w:r>
    </w:p>
    <w:p w14:paraId="2F3B79D5" w14:textId="324F564D" w:rsidR="0092720E" w:rsidRPr="00A771C0" w:rsidRDefault="0092720E" w:rsidP="005B6B63">
      <w:pPr>
        <w:pStyle w:val="ListParagraph"/>
        <w:numPr>
          <w:ilvl w:val="0"/>
          <w:numId w:val="37"/>
        </w:numPr>
        <w:ind w:left="567" w:hanging="567"/>
        <w:rPr>
          <w:szCs w:val="22"/>
        </w:rPr>
      </w:pPr>
      <w:r w:rsidRPr="00A771C0">
        <w:rPr>
          <w:szCs w:val="22"/>
        </w:rPr>
        <w:t xml:space="preserve">kõhukinnisus; </w:t>
      </w:r>
    </w:p>
    <w:p w14:paraId="17BDB487" w14:textId="0C45BCF5" w:rsidR="0092720E" w:rsidRPr="00A771C0" w:rsidRDefault="0092720E" w:rsidP="005B6B63">
      <w:pPr>
        <w:pStyle w:val="ListParagraph"/>
        <w:numPr>
          <w:ilvl w:val="0"/>
          <w:numId w:val="37"/>
        </w:numPr>
        <w:ind w:left="567" w:hanging="567"/>
        <w:rPr>
          <w:szCs w:val="22"/>
        </w:rPr>
      </w:pPr>
      <w:r w:rsidRPr="00A771C0">
        <w:rPr>
          <w:szCs w:val="22"/>
        </w:rPr>
        <w:t>väike kaaliumi</w:t>
      </w:r>
      <w:r w:rsidR="00807B3F" w:rsidRPr="00A771C0">
        <w:rPr>
          <w:szCs w:val="22"/>
        </w:rPr>
        <w:noBreakHyphen/>
      </w:r>
      <w:r w:rsidRPr="00A771C0">
        <w:rPr>
          <w:szCs w:val="22"/>
        </w:rPr>
        <w:t xml:space="preserve"> (hüpokaleemia) või naatriumi</w:t>
      </w:r>
      <w:r w:rsidR="00807B3F" w:rsidRPr="00A771C0">
        <w:rPr>
          <w:szCs w:val="22"/>
        </w:rPr>
        <w:t>sisaldus</w:t>
      </w:r>
      <w:r w:rsidRPr="00A771C0">
        <w:rPr>
          <w:szCs w:val="22"/>
        </w:rPr>
        <w:t xml:space="preserve"> (hüponatreemia) vereanalüüsides;</w:t>
      </w:r>
    </w:p>
    <w:p w14:paraId="63C351D8" w14:textId="02B02417" w:rsidR="0092720E" w:rsidRPr="00A771C0" w:rsidRDefault="0092720E" w:rsidP="005B6B63">
      <w:pPr>
        <w:pStyle w:val="ListParagraph"/>
        <w:numPr>
          <w:ilvl w:val="0"/>
          <w:numId w:val="37"/>
        </w:numPr>
        <w:ind w:left="567" w:hanging="567"/>
        <w:rPr>
          <w:szCs w:val="22"/>
        </w:rPr>
      </w:pPr>
      <w:r w:rsidRPr="00A771C0">
        <w:rPr>
          <w:szCs w:val="22"/>
        </w:rPr>
        <w:t>koroonaviiruse</w:t>
      </w:r>
      <w:r w:rsidR="00807B3F" w:rsidRPr="00A771C0">
        <w:rPr>
          <w:szCs w:val="22"/>
        </w:rPr>
        <w:t>st</w:t>
      </w:r>
      <w:r w:rsidRPr="00A771C0">
        <w:rPr>
          <w:szCs w:val="22"/>
        </w:rPr>
        <w:t xml:space="preserve"> (SARS</w:t>
      </w:r>
      <w:r w:rsidR="00807B3F" w:rsidRPr="00A771C0">
        <w:rPr>
          <w:szCs w:val="22"/>
        </w:rPr>
        <w:noBreakHyphen/>
      </w:r>
      <w:r w:rsidRPr="00A771C0">
        <w:rPr>
          <w:szCs w:val="22"/>
        </w:rPr>
        <w:t>CoV</w:t>
      </w:r>
      <w:r w:rsidR="00807B3F" w:rsidRPr="00A771C0">
        <w:rPr>
          <w:szCs w:val="22"/>
        </w:rPr>
        <w:noBreakHyphen/>
      </w:r>
      <w:r w:rsidRPr="00A771C0">
        <w:rPr>
          <w:szCs w:val="22"/>
        </w:rPr>
        <w:t>2) põhjustatud COVID</w:t>
      </w:r>
      <w:r w:rsidR="00807B3F" w:rsidRPr="00A771C0">
        <w:rPr>
          <w:szCs w:val="22"/>
        </w:rPr>
        <w:noBreakHyphen/>
      </w:r>
      <w:r w:rsidRPr="00A771C0">
        <w:rPr>
          <w:szCs w:val="22"/>
        </w:rPr>
        <w:t>19 infektsioon;</w:t>
      </w:r>
    </w:p>
    <w:p w14:paraId="5727AB27" w14:textId="4DCB0180" w:rsidR="0092720E" w:rsidRPr="00A771C0" w:rsidRDefault="0092720E" w:rsidP="005B6B63">
      <w:pPr>
        <w:pStyle w:val="ListParagraph"/>
        <w:numPr>
          <w:ilvl w:val="0"/>
          <w:numId w:val="37"/>
        </w:numPr>
        <w:ind w:left="567" w:hanging="567"/>
        <w:rPr>
          <w:szCs w:val="22"/>
        </w:rPr>
      </w:pPr>
      <w:r w:rsidRPr="00A771C0">
        <w:rPr>
          <w:szCs w:val="22"/>
        </w:rPr>
        <w:t>kopsuinfektsioon (</w:t>
      </w:r>
      <w:r w:rsidR="007974F9" w:rsidRPr="00A771C0">
        <w:rPr>
          <w:szCs w:val="22"/>
        </w:rPr>
        <w:t>kopsupõletik</w:t>
      </w:r>
      <w:r w:rsidRPr="00A771C0">
        <w:rPr>
          <w:szCs w:val="22"/>
        </w:rPr>
        <w:t>), mis võib põhjustada palavikku, köha ja hingamisraskus</w:t>
      </w:r>
      <w:r w:rsidR="00192CF8" w:rsidRPr="00A771C0">
        <w:rPr>
          <w:szCs w:val="22"/>
        </w:rPr>
        <w:t>t</w:t>
      </w:r>
      <w:r w:rsidRPr="00A771C0">
        <w:rPr>
          <w:szCs w:val="22"/>
        </w:rPr>
        <w:t>;</w:t>
      </w:r>
    </w:p>
    <w:p w14:paraId="27DDCF49" w14:textId="251EF3AC" w:rsidR="0092720E" w:rsidRPr="00A771C0" w:rsidRDefault="0092720E" w:rsidP="005B6B63">
      <w:pPr>
        <w:pStyle w:val="ListParagraph"/>
        <w:numPr>
          <w:ilvl w:val="0"/>
          <w:numId w:val="37"/>
        </w:numPr>
        <w:ind w:left="567" w:hanging="567"/>
        <w:rPr>
          <w:szCs w:val="22"/>
        </w:rPr>
      </w:pPr>
      <w:r w:rsidRPr="00A771C0">
        <w:rPr>
          <w:szCs w:val="22"/>
        </w:rPr>
        <w:t xml:space="preserve">hingamisteede infektsioonid, nagu </w:t>
      </w:r>
      <w:r w:rsidR="00807B3F" w:rsidRPr="00A771C0">
        <w:rPr>
          <w:szCs w:val="22"/>
        </w:rPr>
        <w:t>vesine nohu</w:t>
      </w:r>
      <w:r w:rsidRPr="00A771C0">
        <w:rPr>
          <w:szCs w:val="22"/>
        </w:rPr>
        <w:t xml:space="preserve">, kurguvalu, ninakõrvalkoobaste infektsioonid ja </w:t>
      </w:r>
      <w:r w:rsidR="00807B3F" w:rsidRPr="00A771C0">
        <w:rPr>
          <w:szCs w:val="22"/>
        </w:rPr>
        <w:t>alumiste hingamisteede infektsioonid</w:t>
      </w:r>
      <w:r w:rsidRPr="00A771C0">
        <w:rPr>
          <w:szCs w:val="22"/>
        </w:rPr>
        <w:t>.</w:t>
      </w:r>
    </w:p>
    <w:p w14:paraId="0365EE60" w14:textId="77777777" w:rsidR="0092720E" w:rsidRPr="00A771C0" w:rsidRDefault="0092720E" w:rsidP="0092720E">
      <w:pPr>
        <w:keepNext/>
        <w:ind w:left="567" w:hanging="567"/>
        <w:rPr>
          <w:rFonts w:eastAsia="SimSun"/>
          <w:szCs w:val="22"/>
        </w:rPr>
      </w:pPr>
    </w:p>
    <w:p w14:paraId="78769DF5" w14:textId="2F76CDA0" w:rsidR="0092720E" w:rsidRPr="00A771C0" w:rsidRDefault="0092720E" w:rsidP="0092720E">
      <w:pPr>
        <w:keepNext/>
        <w:rPr>
          <w:rFonts w:eastAsia="SimSun"/>
          <w:b/>
          <w:szCs w:val="22"/>
        </w:rPr>
      </w:pPr>
      <w:r w:rsidRPr="00A771C0">
        <w:rPr>
          <w:b/>
          <w:szCs w:val="22"/>
        </w:rPr>
        <w:t>Sage (</w:t>
      </w:r>
      <w:r w:rsidR="00807B3F" w:rsidRPr="00A771C0">
        <w:rPr>
          <w:b/>
          <w:szCs w:val="22"/>
        </w:rPr>
        <w:t>võivad tekkida</w:t>
      </w:r>
      <w:r w:rsidRPr="00A771C0">
        <w:rPr>
          <w:b/>
          <w:szCs w:val="22"/>
        </w:rPr>
        <w:t xml:space="preserve"> kuni 1 inimesel 10-st)</w:t>
      </w:r>
    </w:p>
    <w:p w14:paraId="7996ABF9" w14:textId="77777777" w:rsidR="0092720E" w:rsidRPr="00A771C0" w:rsidRDefault="0092720E" w:rsidP="005B6B63">
      <w:pPr>
        <w:pStyle w:val="ListParagraph"/>
        <w:keepNext/>
        <w:ind w:left="0"/>
        <w:rPr>
          <w:rFonts w:eastAsia="SimSun"/>
          <w:szCs w:val="22"/>
        </w:rPr>
      </w:pPr>
    </w:p>
    <w:p w14:paraId="245065EC" w14:textId="588D938B" w:rsidR="0092720E" w:rsidRPr="00A771C0" w:rsidRDefault="0092720E" w:rsidP="005B6B63">
      <w:pPr>
        <w:pStyle w:val="ListParagraph"/>
        <w:numPr>
          <w:ilvl w:val="0"/>
          <w:numId w:val="40"/>
        </w:numPr>
        <w:ind w:left="567" w:hanging="567"/>
        <w:rPr>
          <w:rFonts w:eastAsia="SimSun"/>
          <w:szCs w:val="22"/>
        </w:rPr>
      </w:pPr>
      <w:r w:rsidRPr="00A771C0">
        <w:rPr>
          <w:szCs w:val="22"/>
        </w:rPr>
        <w:t>peavalu;</w:t>
      </w:r>
    </w:p>
    <w:p w14:paraId="3B62C8F4" w14:textId="31DEBEA3" w:rsidR="0092720E" w:rsidRPr="00A771C0" w:rsidRDefault="0092720E" w:rsidP="005B6B63">
      <w:pPr>
        <w:pStyle w:val="ListParagraph"/>
        <w:numPr>
          <w:ilvl w:val="0"/>
          <w:numId w:val="40"/>
        </w:numPr>
        <w:ind w:left="567" w:hanging="567"/>
        <w:rPr>
          <w:rFonts w:eastAsia="SimSun"/>
          <w:szCs w:val="22"/>
        </w:rPr>
      </w:pPr>
      <w:r w:rsidRPr="00A771C0">
        <w:rPr>
          <w:szCs w:val="22"/>
        </w:rPr>
        <w:t>vereanalüüside tulemustes vähenenud magneesiumi-, kaltsiumi- või fosfaadisisaldus;</w:t>
      </w:r>
    </w:p>
    <w:p w14:paraId="57C417A6" w14:textId="5FD4C254" w:rsidR="0092720E" w:rsidRPr="00A771C0" w:rsidRDefault="0092720E" w:rsidP="005B6B63">
      <w:pPr>
        <w:pStyle w:val="ListParagraph"/>
        <w:numPr>
          <w:ilvl w:val="0"/>
          <w:numId w:val="40"/>
        </w:numPr>
        <w:ind w:left="567" w:hanging="567"/>
        <w:rPr>
          <w:szCs w:val="22"/>
        </w:rPr>
      </w:pPr>
      <w:r w:rsidRPr="00A771C0">
        <w:rPr>
          <w:szCs w:val="22"/>
        </w:rPr>
        <w:t>uued või korduvad viirusinfektsioonid, n</w:t>
      </w:r>
      <w:r w:rsidR="00807B3F" w:rsidRPr="00A771C0">
        <w:rPr>
          <w:szCs w:val="22"/>
        </w:rPr>
        <w:t>t</w:t>
      </w:r>
      <w:r w:rsidRPr="00A771C0">
        <w:rPr>
          <w:szCs w:val="22"/>
        </w:rPr>
        <w:t xml:space="preserve"> vöötohatis ja tsütomegaloviirusinfektsioon;</w:t>
      </w:r>
    </w:p>
    <w:p w14:paraId="18CC216F" w14:textId="70970D9E" w:rsidR="0092720E" w:rsidRPr="00A771C0" w:rsidRDefault="0092720E" w:rsidP="005B6B63">
      <w:pPr>
        <w:pStyle w:val="ListParagraph"/>
        <w:numPr>
          <w:ilvl w:val="0"/>
          <w:numId w:val="40"/>
        </w:numPr>
        <w:ind w:left="567" w:hanging="567"/>
        <w:rPr>
          <w:szCs w:val="22"/>
        </w:rPr>
      </w:pPr>
      <w:r w:rsidRPr="00A771C0">
        <w:rPr>
          <w:szCs w:val="22"/>
        </w:rPr>
        <w:lastRenderedPageBreak/>
        <w:t>bakteriaalsed infektsioonid, n</w:t>
      </w:r>
      <w:r w:rsidR="00807B3F" w:rsidRPr="00A771C0">
        <w:rPr>
          <w:szCs w:val="22"/>
        </w:rPr>
        <w:t>t</w:t>
      </w:r>
      <w:r w:rsidRPr="00A771C0">
        <w:rPr>
          <w:szCs w:val="22"/>
        </w:rPr>
        <w:t xml:space="preserve"> kuseteede infektsioon;</w:t>
      </w:r>
    </w:p>
    <w:p w14:paraId="6A2B68E7" w14:textId="06937C7D" w:rsidR="0092720E" w:rsidRPr="00A771C0" w:rsidRDefault="0092720E" w:rsidP="005B6B63">
      <w:pPr>
        <w:pStyle w:val="ListParagraph"/>
        <w:numPr>
          <w:ilvl w:val="0"/>
          <w:numId w:val="40"/>
        </w:numPr>
        <w:ind w:left="567" w:hanging="567"/>
        <w:rPr>
          <w:szCs w:val="22"/>
        </w:rPr>
      </w:pPr>
      <w:r w:rsidRPr="00A771C0">
        <w:rPr>
          <w:szCs w:val="22"/>
        </w:rPr>
        <w:t>vere</w:t>
      </w:r>
      <w:r w:rsidR="002355E9" w:rsidRPr="00A771C0">
        <w:rPr>
          <w:szCs w:val="22"/>
        </w:rPr>
        <w:t>infektsioon</w:t>
      </w:r>
      <w:r w:rsidRPr="00A771C0">
        <w:rPr>
          <w:szCs w:val="22"/>
        </w:rPr>
        <w:t xml:space="preserve"> (sepsis), mis võib põhjustada palavikku, külmavärinaid ja segasust;</w:t>
      </w:r>
    </w:p>
    <w:p w14:paraId="1E644DFF" w14:textId="33038895" w:rsidR="0092720E" w:rsidRPr="00A771C0" w:rsidRDefault="0092720E" w:rsidP="005B6B63">
      <w:pPr>
        <w:pStyle w:val="ListParagraph"/>
        <w:numPr>
          <w:ilvl w:val="0"/>
          <w:numId w:val="40"/>
        </w:numPr>
        <w:ind w:left="567" w:hanging="567"/>
        <w:rPr>
          <w:szCs w:val="22"/>
        </w:rPr>
      </w:pPr>
      <w:r w:rsidRPr="00A771C0">
        <w:rPr>
          <w:szCs w:val="22"/>
        </w:rPr>
        <w:t>seeninfektsioon;</w:t>
      </w:r>
    </w:p>
    <w:p w14:paraId="0910EE95" w14:textId="76CD3253" w:rsidR="0092720E" w:rsidRPr="00A771C0" w:rsidRDefault="00807B3F" w:rsidP="005B6B63">
      <w:pPr>
        <w:pStyle w:val="ListParagraph"/>
        <w:numPr>
          <w:ilvl w:val="0"/>
          <w:numId w:val="40"/>
        </w:numPr>
        <w:ind w:left="567" w:hanging="567"/>
        <w:rPr>
          <w:szCs w:val="22"/>
        </w:rPr>
      </w:pPr>
      <w:r w:rsidRPr="00A771C0">
        <w:rPr>
          <w:bCs/>
          <w:szCs w:val="22"/>
        </w:rPr>
        <w:t xml:space="preserve">vere </w:t>
      </w:r>
      <w:r w:rsidR="0092720E" w:rsidRPr="00A771C0">
        <w:rPr>
          <w:szCs w:val="22"/>
        </w:rPr>
        <w:t>bilirubiinisisalduse suurenemine, mis võib põhjustada naha või silmade kollasust;</w:t>
      </w:r>
    </w:p>
    <w:p w14:paraId="699D6D6B" w14:textId="02DF0BD1" w:rsidR="0092720E" w:rsidRPr="00A771C0" w:rsidRDefault="0092720E" w:rsidP="005B6B63">
      <w:pPr>
        <w:pStyle w:val="ListParagraph"/>
        <w:numPr>
          <w:ilvl w:val="0"/>
          <w:numId w:val="40"/>
        </w:numPr>
        <w:ind w:left="567" w:hanging="567"/>
        <w:rPr>
          <w:szCs w:val="22"/>
        </w:rPr>
      </w:pPr>
      <w:r w:rsidRPr="00A771C0">
        <w:rPr>
          <w:szCs w:val="22"/>
        </w:rPr>
        <w:t xml:space="preserve">palavik </w:t>
      </w:r>
      <w:r w:rsidR="00807B3F" w:rsidRPr="00A771C0">
        <w:rPr>
          <w:szCs w:val="22"/>
        </w:rPr>
        <w:t xml:space="preserve">koos </w:t>
      </w:r>
      <w:r w:rsidRPr="00A771C0">
        <w:rPr>
          <w:szCs w:val="22"/>
        </w:rPr>
        <w:t>neutrofiilide (</w:t>
      </w:r>
      <w:r w:rsidR="00192CF8" w:rsidRPr="00A771C0">
        <w:rPr>
          <w:szCs w:val="22"/>
        </w:rPr>
        <w:t xml:space="preserve">teatud tüüpi vere </w:t>
      </w:r>
      <w:r w:rsidRPr="00A771C0">
        <w:rPr>
          <w:szCs w:val="22"/>
        </w:rPr>
        <w:t xml:space="preserve">valgelibled) </w:t>
      </w:r>
      <w:r w:rsidR="00192CF8" w:rsidRPr="00A771C0">
        <w:rPr>
          <w:szCs w:val="22"/>
        </w:rPr>
        <w:t xml:space="preserve">väikse </w:t>
      </w:r>
      <w:r w:rsidR="00A46813" w:rsidRPr="00A771C0">
        <w:rPr>
          <w:szCs w:val="22"/>
        </w:rPr>
        <w:t>sisaldus</w:t>
      </w:r>
      <w:r w:rsidRPr="00A771C0">
        <w:rPr>
          <w:szCs w:val="22"/>
        </w:rPr>
        <w:t>ega;</w:t>
      </w:r>
    </w:p>
    <w:p w14:paraId="3A734231" w14:textId="5CD30D06" w:rsidR="0092720E" w:rsidRPr="00A771C0" w:rsidRDefault="0092720E" w:rsidP="005B6B63">
      <w:pPr>
        <w:pStyle w:val="ListParagraph"/>
        <w:numPr>
          <w:ilvl w:val="0"/>
          <w:numId w:val="40"/>
        </w:numPr>
        <w:ind w:left="567" w:hanging="567"/>
        <w:rPr>
          <w:szCs w:val="22"/>
        </w:rPr>
      </w:pPr>
      <w:r w:rsidRPr="00A771C0">
        <w:rPr>
          <w:szCs w:val="22"/>
        </w:rPr>
        <w:t>jämesoolepõletik (koliit), mis võib põhjustada kõhuvalu, verist väljaheidet ja roojamistungi;</w:t>
      </w:r>
    </w:p>
    <w:p w14:paraId="72BF1BD4" w14:textId="624A1EEA" w:rsidR="0092720E" w:rsidRPr="00A771C0" w:rsidRDefault="0092720E" w:rsidP="005B6B63">
      <w:pPr>
        <w:pStyle w:val="ListParagraph"/>
        <w:keepNext/>
        <w:numPr>
          <w:ilvl w:val="0"/>
          <w:numId w:val="40"/>
        </w:numPr>
        <w:ind w:left="567" w:hanging="567"/>
        <w:rPr>
          <w:szCs w:val="22"/>
        </w:rPr>
      </w:pPr>
      <w:r w:rsidRPr="00A771C0">
        <w:rPr>
          <w:szCs w:val="22"/>
        </w:rPr>
        <w:t>kõhunäärmepõletik;</w:t>
      </w:r>
    </w:p>
    <w:p w14:paraId="289B7F8A" w14:textId="69208DB1" w:rsidR="0092720E" w:rsidRPr="00A771C0" w:rsidRDefault="0092720E" w:rsidP="005B6B63">
      <w:pPr>
        <w:pStyle w:val="ListParagraph"/>
        <w:numPr>
          <w:ilvl w:val="0"/>
          <w:numId w:val="40"/>
        </w:numPr>
        <w:ind w:left="567" w:hanging="567"/>
        <w:rPr>
          <w:szCs w:val="22"/>
        </w:rPr>
      </w:pPr>
      <w:r w:rsidRPr="00A771C0">
        <w:rPr>
          <w:szCs w:val="22"/>
        </w:rPr>
        <w:t>kopsupõletik (pneumoniit), mis võib põhjustada köha ja hingamisraskus</w:t>
      </w:r>
      <w:r w:rsidR="00192CF8" w:rsidRPr="00A771C0">
        <w:rPr>
          <w:szCs w:val="22"/>
        </w:rPr>
        <w:t>t</w:t>
      </w:r>
      <w:r w:rsidRPr="00A771C0">
        <w:rPr>
          <w:szCs w:val="22"/>
        </w:rPr>
        <w:t>.</w:t>
      </w:r>
    </w:p>
    <w:p w14:paraId="70789DC8" w14:textId="77777777" w:rsidR="0092720E" w:rsidRPr="00A771C0" w:rsidRDefault="0092720E" w:rsidP="005B6B63">
      <w:pPr>
        <w:rPr>
          <w:rFonts w:eastAsia="SimSun"/>
          <w:szCs w:val="22"/>
        </w:rPr>
      </w:pPr>
    </w:p>
    <w:p w14:paraId="5E49FAE4" w14:textId="2B537186" w:rsidR="0092720E" w:rsidRPr="00A771C0" w:rsidRDefault="0092720E" w:rsidP="0092720E">
      <w:pPr>
        <w:keepNext/>
        <w:rPr>
          <w:rFonts w:eastAsia="SimSun"/>
          <w:b/>
          <w:szCs w:val="22"/>
        </w:rPr>
      </w:pPr>
      <w:r w:rsidRPr="00A771C0">
        <w:rPr>
          <w:b/>
          <w:szCs w:val="22"/>
        </w:rPr>
        <w:t xml:space="preserve">Aeg-ajalt (võivad </w:t>
      </w:r>
      <w:r w:rsidR="00192CF8" w:rsidRPr="00A771C0">
        <w:rPr>
          <w:b/>
          <w:szCs w:val="22"/>
        </w:rPr>
        <w:t>t</w:t>
      </w:r>
      <w:r w:rsidRPr="00A771C0">
        <w:rPr>
          <w:b/>
          <w:szCs w:val="22"/>
        </w:rPr>
        <w:t>e</w:t>
      </w:r>
      <w:r w:rsidR="00192CF8" w:rsidRPr="00A771C0">
        <w:rPr>
          <w:b/>
          <w:szCs w:val="22"/>
        </w:rPr>
        <w:t>kk</w:t>
      </w:r>
      <w:r w:rsidRPr="00A771C0">
        <w:rPr>
          <w:b/>
          <w:szCs w:val="22"/>
        </w:rPr>
        <w:t xml:space="preserve">ida </w:t>
      </w:r>
      <w:del w:id="306" w:author="Author" w:date="2025-06-25T03:08:00Z">
        <w:r w:rsidRPr="00A771C0" w:rsidDel="00D942C4">
          <w:rPr>
            <w:b/>
            <w:szCs w:val="22"/>
          </w:rPr>
          <w:delText>vähem kui</w:delText>
        </w:r>
      </w:del>
      <w:ins w:id="307" w:author="Author" w:date="2025-06-25T03:08:00Z">
        <w:r w:rsidR="00D942C4" w:rsidRPr="00A771C0">
          <w:rPr>
            <w:b/>
            <w:szCs w:val="22"/>
          </w:rPr>
          <w:t>kuni</w:t>
        </w:r>
      </w:ins>
      <w:r w:rsidRPr="00A771C0">
        <w:rPr>
          <w:b/>
          <w:szCs w:val="22"/>
        </w:rPr>
        <w:t xml:space="preserve"> </w:t>
      </w:r>
      <w:ins w:id="308" w:author="Author" w:date="2025-06-25T03:08:00Z">
        <w:r w:rsidR="00D942C4" w:rsidRPr="00A771C0">
          <w:rPr>
            <w:b/>
            <w:szCs w:val="22"/>
          </w:rPr>
          <w:t>ühel</w:t>
        </w:r>
      </w:ins>
      <w:del w:id="309" w:author="Author" w:date="2025-06-25T03:08:00Z">
        <w:r w:rsidRPr="00A771C0" w:rsidDel="00D942C4">
          <w:rPr>
            <w:b/>
            <w:szCs w:val="22"/>
          </w:rPr>
          <w:delText>1</w:delText>
        </w:r>
      </w:del>
      <w:r w:rsidRPr="00A771C0">
        <w:rPr>
          <w:b/>
          <w:szCs w:val="22"/>
        </w:rPr>
        <w:t> inimesel 100-st)</w:t>
      </w:r>
    </w:p>
    <w:p w14:paraId="0182DD76" w14:textId="77777777" w:rsidR="00AE2EAB" w:rsidRPr="00A771C0" w:rsidRDefault="00AE2EAB" w:rsidP="00AE2EAB">
      <w:pPr>
        <w:keepNext/>
        <w:rPr>
          <w:rFonts w:eastAsia="SimSun"/>
          <w:szCs w:val="22"/>
        </w:rPr>
      </w:pPr>
    </w:p>
    <w:p w14:paraId="20E4B685" w14:textId="7941C6B4" w:rsidR="0092720E" w:rsidRPr="00A771C0" w:rsidRDefault="0092720E" w:rsidP="005B6B63">
      <w:pPr>
        <w:pStyle w:val="ListParagraph"/>
        <w:numPr>
          <w:ilvl w:val="0"/>
          <w:numId w:val="41"/>
        </w:numPr>
        <w:ind w:left="567" w:hanging="567"/>
        <w:rPr>
          <w:szCs w:val="22"/>
        </w:rPr>
      </w:pPr>
      <w:r w:rsidRPr="00A771C0">
        <w:rPr>
          <w:szCs w:val="22"/>
        </w:rPr>
        <w:t>värisemine;</w:t>
      </w:r>
    </w:p>
    <w:p w14:paraId="013AD5D3" w14:textId="556C133B" w:rsidR="0092720E" w:rsidRPr="00A771C0" w:rsidRDefault="0092720E" w:rsidP="005B6B63">
      <w:pPr>
        <w:pStyle w:val="ListParagraph"/>
        <w:numPr>
          <w:ilvl w:val="0"/>
          <w:numId w:val="41"/>
        </w:numPr>
        <w:ind w:left="567" w:hanging="567"/>
        <w:rPr>
          <w:szCs w:val="22"/>
        </w:rPr>
      </w:pPr>
      <w:r w:rsidRPr="00A771C0">
        <w:rPr>
          <w:szCs w:val="22"/>
        </w:rPr>
        <w:t xml:space="preserve">maksaensüümide </w:t>
      </w:r>
      <w:r w:rsidR="00FD25BF" w:rsidRPr="00A771C0">
        <w:rPr>
          <w:szCs w:val="22"/>
        </w:rPr>
        <w:t>aktiivsuse suurenemine</w:t>
      </w:r>
      <w:r w:rsidRPr="00A771C0">
        <w:rPr>
          <w:szCs w:val="22"/>
        </w:rPr>
        <w:t xml:space="preserve"> (</w:t>
      </w:r>
      <w:r w:rsidR="00192CF8" w:rsidRPr="00A771C0">
        <w:rPr>
          <w:szCs w:val="22"/>
        </w:rPr>
        <w:t xml:space="preserve">nähtav </w:t>
      </w:r>
      <w:r w:rsidRPr="00A771C0">
        <w:rPr>
          <w:szCs w:val="22"/>
        </w:rPr>
        <w:t>analüüside</w:t>
      </w:r>
      <w:r w:rsidR="00192CF8" w:rsidRPr="00A771C0">
        <w:rPr>
          <w:szCs w:val="22"/>
        </w:rPr>
        <w:t>s</w:t>
      </w:r>
      <w:r w:rsidRPr="00A771C0">
        <w:rPr>
          <w:szCs w:val="22"/>
        </w:rPr>
        <w:t>), mis võib olla maksapõletiku tunnuseks;</w:t>
      </w:r>
    </w:p>
    <w:p w14:paraId="4929BA65" w14:textId="35F206A4" w:rsidR="0092720E" w:rsidRPr="00A771C0" w:rsidRDefault="0092720E" w:rsidP="005B6B63">
      <w:pPr>
        <w:pStyle w:val="ListParagraph"/>
        <w:numPr>
          <w:ilvl w:val="0"/>
          <w:numId w:val="41"/>
        </w:numPr>
        <w:ind w:left="567" w:hanging="567"/>
        <w:rPr>
          <w:szCs w:val="22"/>
        </w:rPr>
      </w:pPr>
      <w:r w:rsidRPr="00A771C0">
        <w:rPr>
          <w:szCs w:val="22"/>
        </w:rPr>
        <w:t>kopsuinfektsioon (</w:t>
      </w:r>
      <w:r w:rsidRPr="00A771C0">
        <w:rPr>
          <w:i/>
          <w:iCs/>
          <w:szCs w:val="22"/>
        </w:rPr>
        <w:t>pneumocystitis jirovecii</w:t>
      </w:r>
      <w:r w:rsidRPr="00A771C0">
        <w:rPr>
          <w:szCs w:val="22"/>
        </w:rPr>
        <w:t xml:space="preserve"> </w:t>
      </w:r>
      <w:r w:rsidR="00D730B7" w:rsidRPr="00A771C0">
        <w:rPr>
          <w:szCs w:val="22"/>
        </w:rPr>
        <w:t>kopsupõletik</w:t>
      </w:r>
      <w:r w:rsidRPr="00A771C0">
        <w:rPr>
          <w:szCs w:val="22"/>
        </w:rPr>
        <w:t>).</w:t>
      </w:r>
    </w:p>
    <w:p w14:paraId="11A8622D" w14:textId="77777777" w:rsidR="0092720E" w:rsidRPr="00A771C0" w:rsidRDefault="0092720E">
      <w:pPr>
        <w:keepNext/>
        <w:numPr>
          <w:ilvl w:val="12"/>
          <w:numId w:val="0"/>
        </w:numPr>
        <w:ind w:left="567" w:right="-29" w:hanging="567"/>
      </w:pPr>
    </w:p>
    <w:p w14:paraId="53792F03" w14:textId="77777777" w:rsidR="001034C1" w:rsidRPr="00A771C0" w:rsidRDefault="00274015">
      <w:pPr>
        <w:keepNext/>
        <w:numPr>
          <w:ilvl w:val="12"/>
          <w:numId w:val="0"/>
        </w:numPr>
        <w:ind w:right="-2"/>
        <w:rPr>
          <w:bCs/>
        </w:rPr>
      </w:pPr>
      <w:r w:rsidRPr="00A771C0">
        <w:rPr>
          <w:bCs/>
        </w:rPr>
        <w:t>Kui te märkate mõnda ülalloetletud kõrvaltoimetest või kui need halvenevad, teavitage sellest kohe oma arsti.</w:t>
      </w:r>
    </w:p>
    <w:p w14:paraId="6B0D5776" w14:textId="77777777" w:rsidR="001034C1" w:rsidRPr="00A771C0" w:rsidRDefault="001034C1">
      <w:pPr>
        <w:numPr>
          <w:ilvl w:val="12"/>
          <w:numId w:val="0"/>
        </w:numPr>
        <w:ind w:right="-2"/>
        <w:rPr>
          <w:bCs/>
        </w:rPr>
      </w:pPr>
    </w:p>
    <w:p w14:paraId="79E12DBE" w14:textId="77777777" w:rsidR="001034C1" w:rsidRPr="00A771C0" w:rsidRDefault="00274015">
      <w:pPr>
        <w:keepNext/>
        <w:numPr>
          <w:ilvl w:val="12"/>
          <w:numId w:val="0"/>
        </w:numPr>
        <w:outlineLvl w:val="0"/>
        <w:rPr>
          <w:bCs/>
        </w:rPr>
      </w:pPr>
      <w:r w:rsidRPr="00A771C0">
        <w:rPr>
          <w:b/>
        </w:rPr>
        <w:t>Kõrvaltoimetest teatamine</w:t>
      </w:r>
    </w:p>
    <w:p w14:paraId="4EA4D72C" w14:textId="77777777" w:rsidR="001034C1" w:rsidRPr="00A771C0" w:rsidRDefault="001034C1">
      <w:pPr>
        <w:keepNext/>
        <w:numPr>
          <w:ilvl w:val="12"/>
          <w:numId w:val="0"/>
        </w:numPr>
        <w:outlineLvl w:val="0"/>
        <w:rPr>
          <w:bCs/>
        </w:rPr>
      </w:pPr>
    </w:p>
    <w:p w14:paraId="24DF8449" w14:textId="60FAFA3C" w:rsidR="001034C1" w:rsidRPr="00A771C0" w:rsidRDefault="00274015">
      <w:pPr>
        <w:pStyle w:val="BodytextAgency"/>
        <w:spacing w:after="0" w:line="240" w:lineRule="auto"/>
        <w:rPr>
          <w:rFonts w:ascii="Times New Roman" w:hAnsi="Times New Roman"/>
          <w:sz w:val="22"/>
        </w:rPr>
      </w:pPr>
      <w:bookmarkStart w:id="310" w:name="_Hlk133495766"/>
      <w:r w:rsidRPr="00A771C0">
        <w:rPr>
          <w:rFonts w:ascii="Times New Roman" w:hAnsi="Times New Roman" w:cs="Times New Roman"/>
          <w:sz w:val="22"/>
          <w:szCs w:val="22"/>
        </w:rPr>
        <w:t>Kui teil tekib ükskõik milline kõrvaltoime, pidage nõu oma arsti või meditsiiniõega.</w:t>
      </w:r>
      <w:r w:rsidRPr="00A771C0">
        <w:rPr>
          <w:rFonts w:ascii="Times New Roman" w:hAnsi="Times New Roman"/>
          <w:color w:val="000000"/>
          <w:sz w:val="22"/>
        </w:rPr>
        <w:t xml:space="preserve"> </w:t>
      </w:r>
      <w:r w:rsidRPr="00A771C0">
        <w:rPr>
          <w:rFonts w:ascii="Times New Roman" w:hAnsi="Times New Roman"/>
          <w:sz w:val="22"/>
        </w:rPr>
        <w:t>Kõrvaltoime võib olla ka selline, mida selles infolehes ei ole nimetatud.</w:t>
      </w:r>
      <w:r w:rsidRPr="00A771C0">
        <w:t xml:space="preserve"> </w:t>
      </w:r>
      <w:r w:rsidRPr="00A771C0">
        <w:rPr>
          <w:rFonts w:ascii="Times New Roman" w:hAnsi="Times New Roman"/>
          <w:sz w:val="22"/>
        </w:rPr>
        <w:t xml:space="preserve">Kõrvaltoimetest võite ka ise teatada </w:t>
      </w:r>
      <w:r w:rsidR="00043FE4" w:rsidRPr="00A771C0">
        <w:rPr>
          <w:rFonts w:ascii="Times New Roman" w:hAnsi="Times New Roman"/>
          <w:sz w:val="22"/>
          <w:highlight w:val="lightGray"/>
        </w:rPr>
        <w:t xml:space="preserve">riikliku teavitussüsteemi (vt </w:t>
      </w:r>
      <w:hyperlink r:id="rId14" w:history="1">
        <w:r w:rsidR="00043FE4" w:rsidRPr="00A771C0">
          <w:rPr>
            <w:rStyle w:val="Hyperlink"/>
            <w:rFonts w:ascii="Times New Roman" w:hAnsi="Times New Roman" w:cs="Times New Roman"/>
            <w:sz w:val="22"/>
            <w:szCs w:val="22"/>
            <w:highlight w:val="lightGray"/>
          </w:rPr>
          <w:t>V lisa</w:t>
        </w:r>
      </w:hyperlink>
      <w:r w:rsidR="00043FE4" w:rsidRPr="00A771C0">
        <w:rPr>
          <w:rStyle w:val="Hyperlink"/>
          <w:rFonts w:ascii="Times New Roman" w:hAnsi="Times New Roman" w:cs="Times New Roman"/>
          <w:sz w:val="22"/>
          <w:szCs w:val="22"/>
          <w:highlight w:val="lightGray"/>
        </w:rPr>
        <w:t>)</w:t>
      </w:r>
      <w:r w:rsidRPr="00A771C0">
        <w:rPr>
          <w:rFonts w:ascii="Times New Roman" w:hAnsi="Times New Roman" w:cs="Times New Roman"/>
          <w:sz w:val="22"/>
          <w:szCs w:val="22"/>
        </w:rPr>
        <w:t xml:space="preserve"> kaudu.</w:t>
      </w:r>
      <w:r w:rsidRPr="00A771C0">
        <w:rPr>
          <w:rFonts w:ascii="Times New Roman" w:hAnsi="Times New Roman"/>
          <w:sz w:val="22"/>
        </w:rPr>
        <w:t xml:space="preserve"> Teatades aitate saada rohkem infot ravimi ohutusest.</w:t>
      </w:r>
    </w:p>
    <w:bookmarkEnd w:id="310"/>
    <w:p w14:paraId="2DE29B12" w14:textId="77777777" w:rsidR="001034C1" w:rsidRPr="00A771C0" w:rsidRDefault="001034C1">
      <w:pPr>
        <w:autoSpaceDE w:val="0"/>
        <w:autoSpaceDN w:val="0"/>
        <w:adjustRightInd w:val="0"/>
      </w:pPr>
    </w:p>
    <w:p w14:paraId="6963BE01" w14:textId="77777777" w:rsidR="001034C1" w:rsidRPr="00A771C0" w:rsidRDefault="001034C1">
      <w:pPr>
        <w:autoSpaceDE w:val="0"/>
        <w:autoSpaceDN w:val="0"/>
        <w:adjustRightInd w:val="0"/>
      </w:pPr>
    </w:p>
    <w:p w14:paraId="327D1C9B" w14:textId="77777777" w:rsidR="001034C1" w:rsidRPr="00A771C0" w:rsidRDefault="00274015">
      <w:pPr>
        <w:keepNext/>
        <w:ind w:left="567" w:hanging="573"/>
        <w:outlineLvl w:val="0"/>
        <w:rPr>
          <w:b/>
        </w:rPr>
      </w:pPr>
      <w:r w:rsidRPr="00A771C0">
        <w:rPr>
          <w:b/>
        </w:rPr>
        <w:t>5.</w:t>
      </w:r>
      <w:r w:rsidRPr="00A771C0">
        <w:rPr>
          <w:b/>
        </w:rPr>
        <w:tab/>
        <w:t>Kuidas Columvit säilitada</w:t>
      </w:r>
    </w:p>
    <w:p w14:paraId="04BF43E6" w14:textId="77777777" w:rsidR="001034C1" w:rsidRPr="00A771C0" w:rsidRDefault="001034C1">
      <w:pPr>
        <w:keepNext/>
        <w:numPr>
          <w:ilvl w:val="12"/>
          <w:numId w:val="0"/>
        </w:numPr>
        <w:ind w:right="-2"/>
      </w:pPr>
    </w:p>
    <w:p w14:paraId="389C7D03" w14:textId="77777777" w:rsidR="001034C1" w:rsidRPr="00A771C0" w:rsidRDefault="00274015">
      <w:pPr>
        <w:numPr>
          <w:ilvl w:val="12"/>
          <w:numId w:val="0"/>
        </w:numPr>
        <w:ind w:right="-2"/>
      </w:pPr>
      <w:r w:rsidRPr="00A771C0">
        <w:t>Teie arst, apteeker või meditsiiniõde vastutab selle ravimi säilitamise ja kasutamata preparaadi nõuetekohase hävitamise eest. Järgnev teave on mõeldud tervishoiutöötajatele.</w:t>
      </w:r>
    </w:p>
    <w:p w14:paraId="6674A73E"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Hoidke seda ravimit laste eest varjatud ja kättesaamatus kohas.</w:t>
      </w:r>
    </w:p>
    <w:p w14:paraId="2440D67C" w14:textId="77777777" w:rsidR="001034C1" w:rsidRPr="00A771C0" w:rsidRDefault="00274015" w:rsidP="001F5F1A">
      <w:pPr>
        <w:numPr>
          <w:ilvl w:val="12"/>
          <w:numId w:val="0"/>
        </w:numPr>
        <w:ind w:left="567" w:hanging="567"/>
      </w:pPr>
      <w:r w:rsidRPr="00A771C0">
        <w:rPr>
          <w:rFonts w:ascii="Arial" w:hAnsi="Arial" w:cs="Arial"/>
        </w:rPr>
        <w:sym w:font="Symbol" w:char="F0B7"/>
      </w:r>
      <w:r w:rsidRPr="00A771C0">
        <w:tab/>
        <w:t xml:space="preserve">Ärge kasutage seda ravimit pärast kõlblikkusaega, mis on märgitud karbil ja viaali etiketil pärast </w:t>
      </w:r>
      <w:r w:rsidRPr="00A771C0">
        <w:rPr>
          <w:szCs w:val="22"/>
        </w:rPr>
        <w:t>EXP. Kõlblikkusaeg viitab selle kuu viimasele päevale.</w:t>
      </w:r>
    </w:p>
    <w:p w14:paraId="6671082B" w14:textId="77777777" w:rsidR="001034C1" w:rsidRPr="00A771C0" w:rsidRDefault="00274015">
      <w:pPr>
        <w:ind w:left="567" w:hanging="567"/>
      </w:pPr>
      <w:r w:rsidRPr="00A771C0">
        <w:rPr>
          <w:rFonts w:ascii="Arial" w:hAnsi="Arial" w:cs="Arial"/>
        </w:rPr>
        <w:sym w:font="Symbol" w:char="F0B7"/>
      </w:r>
      <w:r w:rsidRPr="00A771C0">
        <w:tab/>
        <w:t>Hoida külmkapis (2 °C…8 °C).</w:t>
      </w:r>
    </w:p>
    <w:p w14:paraId="19535182" w14:textId="77777777" w:rsidR="001034C1" w:rsidRPr="00A771C0" w:rsidRDefault="00274015">
      <w:pPr>
        <w:ind w:left="567" w:hanging="567"/>
      </w:pPr>
      <w:r w:rsidRPr="00A771C0">
        <w:rPr>
          <w:rFonts w:ascii="Arial" w:hAnsi="Arial" w:cs="Arial"/>
        </w:rPr>
        <w:sym w:font="Symbol" w:char="F0B7"/>
      </w:r>
      <w:r w:rsidRPr="00A771C0">
        <w:tab/>
        <w:t>Mitte lasta külmuda.</w:t>
      </w:r>
    </w:p>
    <w:p w14:paraId="2C6AB3AE" w14:textId="77777777" w:rsidR="001034C1" w:rsidRPr="00A771C0" w:rsidRDefault="00274015">
      <w:pPr>
        <w:ind w:left="567" w:hanging="567"/>
      </w:pPr>
      <w:r w:rsidRPr="00A771C0">
        <w:rPr>
          <w:rFonts w:ascii="Arial" w:hAnsi="Arial" w:cs="Arial"/>
        </w:rPr>
        <w:sym w:font="Symbol" w:char="F0B7"/>
      </w:r>
      <w:r w:rsidRPr="00A771C0">
        <w:tab/>
        <w:t>Hoida viaal välispakendis, valguse eest kaitstult.</w:t>
      </w:r>
    </w:p>
    <w:p w14:paraId="147BF0AE" w14:textId="77777777" w:rsidR="001034C1" w:rsidRPr="00A771C0" w:rsidRDefault="00274015">
      <w:pPr>
        <w:ind w:left="567" w:hanging="567"/>
      </w:pPr>
      <w:r w:rsidRPr="00A771C0">
        <w:rPr>
          <w:rFonts w:ascii="Arial" w:hAnsi="Arial" w:cs="Arial"/>
        </w:rPr>
        <w:sym w:font="Symbol" w:char="F0B7"/>
      </w:r>
      <w:r w:rsidRPr="00A771C0">
        <w:tab/>
        <w:t>Ärge kasutage seda ravimit, kui see on hägune, selle värvus on muutunud või see sisaldab võõrosakesi.</w:t>
      </w:r>
    </w:p>
    <w:p w14:paraId="71CD0E36" w14:textId="77777777" w:rsidR="001034C1" w:rsidRPr="00A771C0" w:rsidRDefault="001034C1">
      <w:pPr>
        <w:numPr>
          <w:ilvl w:val="12"/>
          <w:numId w:val="0"/>
        </w:numPr>
        <w:ind w:right="-2"/>
      </w:pPr>
    </w:p>
    <w:p w14:paraId="62A72700" w14:textId="77777777" w:rsidR="001034C1" w:rsidRPr="00A771C0" w:rsidRDefault="00274015">
      <w:r w:rsidRPr="00A771C0">
        <w:t>Kasutamata ravim või jäätmematerjal tuleb hävitada vastavalt kohalikele nõuetele.</w:t>
      </w:r>
    </w:p>
    <w:p w14:paraId="41900EBB" w14:textId="77777777" w:rsidR="001034C1" w:rsidRPr="00A771C0" w:rsidRDefault="001034C1">
      <w:pPr>
        <w:numPr>
          <w:ilvl w:val="12"/>
          <w:numId w:val="0"/>
        </w:numPr>
        <w:ind w:right="-2"/>
      </w:pPr>
    </w:p>
    <w:p w14:paraId="4E91ECB5" w14:textId="77777777" w:rsidR="001034C1" w:rsidRPr="00A771C0" w:rsidRDefault="001034C1">
      <w:pPr>
        <w:numPr>
          <w:ilvl w:val="12"/>
          <w:numId w:val="0"/>
        </w:numPr>
        <w:ind w:right="-2"/>
      </w:pPr>
    </w:p>
    <w:p w14:paraId="4F32AE40" w14:textId="77777777" w:rsidR="001034C1" w:rsidRPr="00A771C0" w:rsidRDefault="00274015" w:rsidP="001F5F1A">
      <w:pPr>
        <w:keepNext/>
        <w:ind w:left="567" w:hanging="567"/>
        <w:outlineLvl w:val="0"/>
        <w:rPr>
          <w:b/>
        </w:rPr>
      </w:pPr>
      <w:r w:rsidRPr="00A771C0">
        <w:rPr>
          <w:b/>
        </w:rPr>
        <w:t>6.</w:t>
      </w:r>
      <w:r w:rsidRPr="00A771C0">
        <w:rPr>
          <w:b/>
        </w:rPr>
        <w:tab/>
        <w:t>Pakendi sisu ja muu teave</w:t>
      </w:r>
    </w:p>
    <w:p w14:paraId="6653A690" w14:textId="77777777" w:rsidR="001034C1" w:rsidRPr="00A771C0" w:rsidRDefault="001034C1">
      <w:pPr>
        <w:keepNext/>
        <w:numPr>
          <w:ilvl w:val="12"/>
          <w:numId w:val="0"/>
        </w:numPr>
      </w:pPr>
    </w:p>
    <w:p w14:paraId="3229CFEF" w14:textId="77777777" w:rsidR="001034C1" w:rsidRPr="00A771C0" w:rsidRDefault="00274015">
      <w:pPr>
        <w:keepNext/>
        <w:numPr>
          <w:ilvl w:val="12"/>
          <w:numId w:val="0"/>
        </w:numPr>
        <w:rPr>
          <w:bCs/>
        </w:rPr>
      </w:pPr>
      <w:r w:rsidRPr="00A771C0">
        <w:rPr>
          <w:b/>
        </w:rPr>
        <w:t>Mida Columvi sisaldab</w:t>
      </w:r>
    </w:p>
    <w:p w14:paraId="091AD3B4" w14:textId="77777777" w:rsidR="001034C1" w:rsidRPr="00A771C0" w:rsidRDefault="001034C1">
      <w:pPr>
        <w:keepNext/>
        <w:numPr>
          <w:ilvl w:val="12"/>
          <w:numId w:val="0"/>
        </w:numPr>
        <w:rPr>
          <w:bCs/>
        </w:rPr>
      </w:pPr>
    </w:p>
    <w:p w14:paraId="653845A1" w14:textId="77777777" w:rsidR="001034C1" w:rsidRPr="00A771C0" w:rsidRDefault="00274015">
      <w:pPr>
        <w:ind w:left="567" w:hanging="567"/>
      </w:pPr>
      <w:r w:rsidRPr="00A771C0">
        <w:rPr>
          <w:rFonts w:ascii="Arial" w:hAnsi="Arial" w:cs="Arial"/>
        </w:rPr>
        <w:sym w:font="Symbol" w:char="F0B7"/>
      </w:r>
      <w:r w:rsidRPr="00A771C0">
        <w:tab/>
        <w:t>Toimeaine on glofitamab.</w:t>
      </w:r>
    </w:p>
    <w:p w14:paraId="3AD415E5" w14:textId="77777777" w:rsidR="001034C1" w:rsidRPr="00A771C0" w:rsidRDefault="00274015">
      <w:pPr>
        <w:ind w:left="567" w:hanging="567"/>
      </w:pPr>
      <w:r w:rsidRPr="00A771C0">
        <w:rPr>
          <w:rFonts w:ascii="Arial" w:hAnsi="Arial" w:cs="Arial"/>
        </w:rPr>
        <w:sym w:font="Symbol" w:char="F0B7"/>
      </w:r>
      <w:r w:rsidRPr="00A771C0">
        <w:tab/>
        <w:t>Columvi 2,5 mg: üks viaal sisaldab 2,5 milligrammi glofitamabi (2,5 ml kontsentraadis) kontsentratsiooniga 1 mg/ml.</w:t>
      </w:r>
    </w:p>
    <w:p w14:paraId="7558B4F3" w14:textId="77777777" w:rsidR="001034C1" w:rsidRPr="00A771C0" w:rsidRDefault="00274015">
      <w:pPr>
        <w:ind w:left="567" w:hanging="567"/>
      </w:pPr>
      <w:r w:rsidRPr="00A771C0">
        <w:rPr>
          <w:rFonts w:ascii="Arial" w:hAnsi="Arial" w:cs="Arial"/>
        </w:rPr>
        <w:sym w:font="Symbol" w:char="F0B7"/>
      </w:r>
      <w:r w:rsidRPr="00A771C0">
        <w:tab/>
        <w:t>Columvi 10 mg: üks viaal sisaldab 10 milligrammi glofitamabi (10 ml kontsentraadis) kontsentratsiooniga 1 mg/ml.</w:t>
      </w:r>
    </w:p>
    <w:p w14:paraId="6722C869" w14:textId="5A98F407" w:rsidR="001034C1" w:rsidRPr="00A771C0" w:rsidRDefault="00274015">
      <w:pPr>
        <w:ind w:left="567" w:hanging="567"/>
      </w:pPr>
      <w:r w:rsidRPr="00A771C0">
        <w:rPr>
          <w:rFonts w:ascii="Arial" w:hAnsi="Arial" w:cs="Arial"/>
        </w:rPr>
        <w:sym w:font="Symbol" w:char="F0B7"/>
      </w:r>
      <w:r w:rsidRPr="00A771C0">
        <w:tab/>
        <w:t xml:space="preserve">Teised koostisosad on: </w:t>
      </w:r>
      <w:r w:rsidRPr="00A771C0">
        <w:rPr>
          <w:szCs w:val="22"/>
        </w:rPr>
        <w:t>histidiin, histidiinvesinikkloriidmonohüdraat, metioniin, sahharoos, polüsorbaat 20 (E432) ja süstevesi</w:t>
      </w:r>
      <w:r w:rsidR="00400A7C" w:rsidRPr="00A771C0">
        <w:rPr>
          <w:szCs w:val="22"/>
        </w:rPr>
        <w:t xml:space="preserve"> (vt lõik 2 „Columvi sisaldab polüsorbaate“)</w:t>
      </w:r>
      <w:r w:rsidRPr="00A771C0">
        <w:rPr>
          <w:szCs w:val="22"/>
        </w:rPr>
        <w:t>.</w:t>
      </w:r>
    </w:p>
    <w:p w14:paraId="3C6F40FB" w14:textId="77777777" w:rsidR="001034C1" w:rsidRPr="00A771C0" w:rsidRDefault="001034C1"/>
    <w:p w14:paraId="131CB90C" w14:textId="77777777" w:rsidR="001034C1" w:rsidRPr="00A771C0" w:rsidRDefault="00274015" w:rsidP="005B6B63">
      <w:pPr>
        <w:keepNext/>
        <w:keepLines/>
        <w:numPr>
          <w:ilvl w:val="12"/>
          <w:numId w:val="0"/>
        </w:numPr>
        <w:ind w:right="-2"/>
        <w:rPr>
          <w:bCs/>
        </w:rPr>
      </w:pPr>
      <w:r w:rsidRPr="00A771C0">
        <w:rPr>
          <w:b/>
        </w:rPr>
        <w:lastRenderedPageBreak/>
        <w:t>Kuidas Columvi välja näeb ja pakendi sisu</w:t>
      </w:r>
    </w:p>
    <w:p w14:paraId="4FF3CF5C" w14:textId="77777777" w:rsidR="001034C1" w:rsidRPr="00A771C0" w:rsidRDefault="001034C1" w:rsidP="005B6B63">
      <w:pPr>
        <w:keepNext/>
        <w:keepLines/>
        <w:numPr>
          <w:ilvl w:val="12"/>
          <w:numId w:val="0"/>
        </w:numPr>
        <w:ind w:right="-2"/>
        <w:rPr>
          <w:bCs/>
        </w:rPr>
      </w:pPr>
    </w:p>
    <w:p w14:paraId="5766D9A2" w14:textId="77777777" w:rsidR="001034C1" w:rsidRPr="00A771C0" w:rsidRDefault="00274015" w:rsidP="005B6B63">
      <w:pPr>
        <w:keepNext/>
        <w:keepLines/>
        <w:numPr>
          <w:ilvl w:val="12"/>
          <w:numId w:val="0"/>
        </w:numPr>
      </w:pPr>
      <w:r w:rsidRPr="00A771C0">
        <w:t>Columvi infusioonilahuse kontsentraat (steriilne kontsentraat) on värvitu selge lahus klaasviaalis.</w:t>
      </w:r>
    </w:p>
    <w:p w14:paraId="1FB7F432" w14:textId="77777777" w:rsidR="001034C1" w:rsidRPr="00A771C0" w:rsidRDefault="001034C1" w:rsidP="005B6B63">
      <w:pPr>
        <w:keepNext/>
        <w:keepLines/>
        <w:numPr>
          <w:ilvl w:val="12"/>
          <w:numId w:val="0"/>
        </w:numPr>
      </w:pPr>
    </w:p>
    <w:p w14:paraId="6F1FDB8E" w14:textId="77777777" w:rsidR="001034C1" w:rsidRPr="00A771C0" w:rsidRDefault="00274015" w:rsidP="005B6B63">
      <w:pPr>
        <w:keepNext/>
        <w:keepLines/>
        <w:numPr>
          <w:ilvl w:val="12"/>
          <w:numId w:val="0"/>
        </w:numPr>
      </w:pPr>
      <w:r w:rsidRPr="00A771C0">
        <w:t>Igas Columvi pakendis on üks viaal.</w:t>
      </w:r>
    </w:p>
    <w:p w14:paraId="3436DC09" w14:textId="77777777" w:rsidR="001034C1" w:rsidRPr="00A771C0" w:rsidRDefault="001034C1">
      <w:pPr>
        <w:numPr>
          <w:ilvl w:val="12"/>
          <w:numId w:val="0"/>
        </w:numPr>
      </w:pPr>
    </w:p>
    <w:p w14:paraId="37A40C14" w14:textId="77777777" w:rsidR="001034C1" w:rsidRPr="00A771C0" w:rsidRDefault="00274015">
      <w:pPr>
        <w:keepNext/>
        <w:numPr>
          <w:ilvl w:val="12"/>
          <w:numId w:val="0"/>
        </w:numPr>
        <w:ind w:right="-2"/>
        <w:rPr>
          <w:bCs/>
        </w:rPr>
      </w:pPr>
      <w:r w:rsidRPr="00A771C0">
        <w:rPr>
          <w:b/>
        </w:rPr>
        <w:t>Müügiloa hoidja</w:t>
      </w:r>
    </w:p>
    <w:p w14:paraId="2B7027B2" w14:textId="77777777" w:rsidR="001034C1" w:rsidRPr="00A771C0" w:rsidRDefault="001034C1">
      <w:pPr>
        <w:keepNext/>
        <w:numPr>
          <w:ilvl w:val="12"/>
          <w:numId w:val="0"/>
        </w:numPr>
        <w:ind w:right="-2"/>
        <w:rPr>
          <w:bCs/>
        </w:rPr>
      </w:pPr>
    </w:p>
    <w:p w14:paraId="08AF95A2" w14:textId="77777777" w:rsidR="001034C1" w:rsidRPr="00A771C0" w:rsidRDefault="00274015">
      <w:pPr>
        <w:keepNext/>
        <w:rPr>
          <w:szCs w:val="22"/>
        </w:rPr>
      </w:pPr>
      <w:r w:rsidRPr="00A771C0">
        <w:rPr>
          <w:szCs w:val="22"/>
        </w:rPr>
        <w:t>Roche Registration GmbH</w:t>
      </w:r>
    </w:p>
    <w:p w14:paraId="530C23A5" w14:textId="77777777" w:rsidR="001034C1" w:rsidRPr="00A771C0" w:rsidRDefault="00274015">
      <w:pPr>
        <w:keepNext/>
        <w:rPr>
          <w:szCs w:val="22"/>
        </w:rPr>
      </w:pPr>
      <w:r w:rsidRPr="00A771C0">
        <w:rPr>
          <w:szCs w:val="22"/>
        </w:rPr>
        <w:t>Emil</w:t>
      </w:r>
      <w:r w:rsidRPr="00A771C0">
        <w:rPr>
          <w:szCs w:val="22"/>
        </w:rPr>
        <w:noBreakHyphen/>
        <w:t>Barell</w:t>
      </w:r>
      <w:r w:rsidRPr="00A771C0">
        <w:rPr>
          <w:szCs w:val="22"/>
        </w:rPr>
        <w:noBreakHyphen/>
        <w:t>Strasse 1</w:t>
      </w:r>
    </w:p>
    <w:p w14:paraId="13C048D6" w14:textId="77777777" w:rsidR="001034C1" w:rsidRPr="00A771C0" w:rsidRDefault="00274015">
      <w:pPr>
        <w:keepNext/>
        <w:rPr>
          <w:szCs w:val="22"/>
        </w:rPr>
      </w:pPr>
      <w:r w:rsidRPr="00A771C0">
        <w:rPr>
          <w:szCs w:val="22"/>
        </w:rPr>
        <w:t>79639 Grenzach</w:t>
      </w:r>
      <w:r w:rsidRPr="00A771C0">
        <w:rPr>
          <w:szCs w:val="22"/>
        </w:rPr>
        <w:noBreakHyphen/>
        <w:t>Wyhlen</w:t>
      </w:r>
    </w:p>
    <w:p w14:paraId="52B6EFB1" w14:textId="77777777" w:rsidR="001034C1" w:rsidRPr="00A771C0" w:rsidRDefault="00274015">
      <w:r w:rsidRPr="00A771C0">
        <w:t>Saksamaa</w:t>
      </w:r>
    </w:p>
    <w:p w14:paraId="4F162ABF" w14:textId="77777777" w:rsidR="001034C1" w:rsidRPr="00A771C0" w:rsidRDefault="001034C1">
      <w:pPr>
        <w:numPr>
          <w:ilvl w:val="12"/>
          <w:numId w:val="0"/>
        </w:numPr>
      </w:pPr>
    </w:p>
    <w:p w14:paraId="2072CC3D" w14:textId="77777777" w:rsidR="001034C1" w:rsidRPr="00A771C0" w:rsidRDefault="00274015">
      <w:pPr>
        <w:keepNext/>
        <w:numPr>
          <w:ilvl w:val="12"/>
          <w:numId w:val="0"/>
        </w:numPr>
        <w:ind w:right="-2"/>
        <w:rPr>
          <w:bCs/>
        </w:rPr>
      </w:pPr>
      <w:r w:rsidRPr="00A771C0">
        <w:rPr>
          <w:b/>
        </w:rPr>
        <w:t>Tootja</w:t>
      </w:r>
    </w:p>
    <w:p w14:paraId="6F11F462" w14:textId="77777777" w:rsidR="001034C1" w:rsidRPr="00A771C0" w:rsidRDefault="001034C1">
      <w:pPr>
        <w:keepNext/>
        <w:numPr>
          <w:ilvl w:val="12"/>
          <w:numId w:val="0"/>
        </w:numPr>
        <w:ind w:right="-2"/>
        <w:rPr>
          <w:bCs/>
        </w:rPr>
      </w:pPr>
    </w:p>
    <w:p w14:paraId="1ED94499" w14:textId="77777777" w:rsidR="001034C1" w:rsidRPr="00A771C0" w:rsidRDefault="00274015">
      <w:pPr>
        <w:keepNext/>
        <w:keepLines/>
      </w:pPr>
      <w:r w:rsidRPr="00A771C0">
        <w:t xml:space="preserve">Roche Pharma AG </w:t>
      </w:r>
    </w:p>
    <w:p w14:paraId="102951C4" w14:textId="77777777" w:rsidR="001034C1" w:rsidRPr="00A771C0" w:rsidRDefault="00274015">
      <w:pPr>
        <w:keepNext/>
        <w:keepLines/>
      </w:pPr>
      <w:r w:rsidRPr="00A771C0">
        <w:t>Emil</w:t>
      </w:r>
      <w:r w:rsidRPr="00A771C0">
        <w:noBreakHyphen/>
        <w:t>Barell</w:t>
      </w:r>
      <w:r w:rsidRPr="00A771C0">
        <w:noBreakHyphen/>
        <w:t>Strasse 1</w:t>
      </w:r>
    </w:p>
    <w:p w14:paraId="1C3277D0" w14:textId="77777777" w:rsidR="001034C1" w:rsidRPr="00A771C0" w:rsidRDefault="00274015">
      <w:pPr>
        <w:keepNext/>
        <w:keepLines/>
      </w:pPr>
      <w:r w:rsidRPr="00A771C0">
        <w:t>79639 Grenzach</w:t>
      </w:r>
      <w:r w:rsidRPr="00A771C0">
        <w:noBreakHyphen/>
        <w:t>Wyhlen</w:t>
      </w:r>
    </w:p>
    <w:p w14:paraId="572B3576" w14:textId="77777777" w:rsidR="001034C1" w:rsidRPr="00A771C0" w:rsidRDefault="00274015">
      <w:r w:rsidRPr="00A771C0">
        <w:t>Saksamaa</w:t>
      </w:r>
    </w:p>
    <w:p w14:paraId="2FAED3F9" w14:textId="06C4C9A9" w:rsidR="001034C1" w:rsidRPr="00A771C0" w:rsidRDefault="001034C1">
      <w:pPr>
        <w:numPr>
          <w:ilvl w:val="12"/>
          <w:numId w:val="0"/>
        </w:numPr>
        <w:ind w:right="-2"/>
      </w:pPr>
    </w:p>
    <w:p w14:paraId="6106C4B5" w14:textId="77777777" w:rsidR="001034C1" w:rsidRPr="00A771C0" w:rsidRDefault="00274015">
      <w:pPr>
        <w:numPr>
          <w:ilvl w:val="12"/>
          <w:numId w:val="0"/>
        </w:numPr>
        <w:ind w:right="-2"/>
      </w:pPr>
      <w:r w:rsidRPr="00A771C0">
        <w:t>Lisaküsimuste tekkimisel selle ravimi kohta pöörduge palun müügiloa hoidja kohaliku esindaja poole:</w:t>
      </w:r>
    </w:p>
    <w:p w14:paraId="5BB53802" w14:textId="77777777" w:rsidR="001034C1" w:rsidRPr="00A771C0" w:rsidRDefault="001034C1">
      <w:pPr>
        <w:rPr>
          <w:szCs w:val="22"/>
        </w:rPr>
      </w:pPr>
    </w:p>
    <w:tbl>
      <w:tblPr>
        <w:tblW w:w="9356" w:type="dxa"/>
        <w:tblInd w:w="6" w:type="dxa"/>
        <w:tblLayout w:type="fixed"/>
        <w:tblLook w:val="0000" w:firstRow="0" w:lastRow="0" w:firstColumn="0" w:lastColumn="0" w:noHBand="0" w:noVBand="0"/>
      </w:tblPr>
      <w:tblGrid>
        <w:gridCol w:w="34"/>
        <w:gridCol w:w="4644"/>
        <w:gridCol w:w="4678"/>
      </w:tblGrid>
      <w:tr w:rsidR="001034C1" w:rsidRPr="00A771C0" w14:paraId="7C5E4E48" w14:textId="77777777">
        <w:trPr>
          <w:gridBefore w:val="1"/>
          <w:wBefore w:w="34" w:type="dxa"/>
        </w:trPr>
        <w:tc>
          <w:tcPr>
            <w:tcW w:w="4644" w:type="dxa"/>
          </w:tcPr>
          <w:p w14:paraId="52327FEA" w14:textId="011B8230" w:rsidR="001034C1" w:rsidRPr="00A771C0" w:rsidRDefault="00274015">
            <w:pPr>
              <w:rPr>
                <w:szCs w:val="22"/>
              </w:rPr>
            </w:pPr>
            <w:bookmarkStart w:id="311" w:name="_Hlk129098574"/>
            <w:r w:rsidRPr="00A771C0">
              <w:rPr>
                <w:b/>
                <w:szCs w:val="22"/>
              </w:rPr>
              <w:t>België/Belgique/Belgien</w:t>
            </w:r>
            <w:r w:rsidR="00400A7C" w:rsidRPr="00A771C0">
              <w:rPr>
                <w:b/>
                <w:szCs w:val="22"/>
              </w:rPr>
              <w:t>, Luxembourg/Luxemburg</w:t>
            </w:r>
          </w:p>
          <w:p w14:paraId="51DC2870" w14:textId="77777777" w:rsidR="00400A7C" w:rsidRPr="00A771C0" w:rsidRDefault="00274015" w:rsidP="00400A7C">
            <w:pPr>
              <w:ind w:right="34"/>
            </w:pPr>
            <w:r w:rsidRPr="00A771C0">
              <w:t xml:space="preserve">N.V. Roche S.A. </w:t>
            </w:r>
          </w:p>
          <w:p w14:paraId="76621004" w14:textId="0608376B" w:rsidR="001034C1" w:rsidRPr="00A771C0" w:rsidRDefault="00400A7C" w:rsidP="00400A7C">
            <w:pPr>
              <w:ind w:right="34"/>
            </w:pPr>
            <w:r w:rsidRPr="00A771C0">
              <w:t>België/Belgique/Belgien</w:t>
            </w:r>
          </w:p>
          <w:p w14:paraId="6DEDF274" w14:textId="77777777" w:rsidR="001034C1" w:rsidRPr="00A771C0" w:rsidRDefault="00274015">
            <w:pPr>
              <w:ind w:right="34"/>
            </w:pPr>
            <w:r w:rsidRPr="00A771C0">
              <w:t>Tél/Tel: +32 (0) 2 525 82 11</w:t>
            </w:r>
          </w:p>
          <w:p w14:paraId="2B0D6BC1" w14:textId="77777777" w:rsidR="00400A7C" w:rsidRPr="00A771C0" w:rsidRDefault="00400A7C">
            <w:pPr>
              <w:ind w:right="34"/>
              <w:rPr>
                <w:szCs w:val="22"/>
              </w:rPr>
            </w:pPr>
          </w:p>
        </w:tc>
        <w:tc>
          <w:tcPr>
            <w:tcW w:w="4678" w:type="dxa"/>
          </w:tcPr>
          <w:p w14:paraId="31B54F67" w14:textId="77777777" w:rsidR="00400A7C" w:rsidRPr="00A771C0" w:rsidRDefault="00400A7C" w:rsidP="00400A7C">
            <w:pPr>
              <w:rPr>
                <w:b/>
              </w:rPr>
            </w:pPr>
            <w:r w:rsidRPr="00A771C0">
              <w:rPr>
                <w:b/>
              </w:rPr>
              <w:t>Latvija</w:t>
            </w:r>
          </w:p>
          <w:p w14:paraId="13B3FA63" w14:textId="77777777" w:rsidR="00400A7C" w:rsidRPr="00A771C0" w:rsidRDefault="00400A7C" w:rsidP="00400A7C">
            <w:pPr>
              <w:tabs>
                <w:tab w:val="left" w:pos="-720"/>
              </w:tabs>
              <w:suppressAutoHyphens/>
            </w:pPr>
            <w:r w:rsidRPr="00A771C0">
              <w:t xml:space="preserve">Roche Latvija SIA </w:t>
            </w:r>
          </w:p>
          <w:p w14:paraId="31AE0764" w14:textId="14B63323" w:rsidR="001034C1" w:rsidRPr="00A771C0" w:rsidRDefault="00400A7C">
            <w:pPr>
              <w:suppressAutoHyphens/>
              <w:rPr>
                <w:szCs w:val="22"/>
              </w:rPr>
            </w:pPr>
            <w:r w:rsidRPr="00A771C0">
              <w:t xml:space="preserve">Tel: +371 </w:t>
            </w:r>
            <w:r w:rsidRPr="00A771C0">
              <w:noBreakHyphen/>
              <w:t xml:space="preserve"> 6 7039831 </w:t>
            </w:r>
          </w:p>
        </w:tc>
      </w:tr>
      <w:tr w:rsidR="001034C1" w:rsidRPr="00A771C0" w14:paraId="5A215887" w14:textId="77777777">
        <w:trPr>
          <w:gridBefore w:val="1"/>
          <w:wBefore w:w="34" w:type="dxa"/>
        </w:trPr>
        <w:tc>
          <w:tcPr>
            <w:tcW w:w="4644" w:type="dxa"/>
          </w:tcPr>
          <w:p w14:paraId="48EE20E2" w14:textId="77777777" w:rsidR="001034C1" w:rsidRPr="00A771C0" w:rsidRDefault="00274015">
            <w:pPr>
              <w:keepNext/>
              <w:keepLines/>
              <w:autoSpaceDE w:val="0"/>
              <w:autoSpaceDN w:val="0"/>
              <w:adjustRightInd w:val="0"/>
              <w:rPr>
                <w:b/>
                <w:szCs w:val="22"/>
              </w:rPr>
            </w:pPr>
            <w:r w:rsidRPr="00A771C0">
              <w:rPr>
                <w:b/>
                <w:bCs/>
                <w:szCs w:val="22"/>
              </w:rPr>
              <w:t>България</w:t>
            </w:r>
          </w:p>
          <w:p w14:paraId="72705A56" w14:textId="77777777" w:rsidR="001034C1" w:rsidRPr="00A771C0" w:rsidRDefault="00274015">
            <w:pPr>
              <w:tabs>
                <w:tab w:val="left" w:pos="-720"/>
              </w:tabs>
              <w:suppressAutoHyphens/>
            </w:pPr>
            <w:r w:rsidRPr="00A771C0">
              <w:t xml:space="preserve">Рош България ЕООД </w:t>
            </w:r>
          </w:p>
          <w:p w14:paraId="5B468615" w14:textId="3698BD7F" w:rsidR="001034C1" w:rsidRPr="00A771C0" w:rsidRDefault="00274015">
            <w:pPr>
              <w:tabs>
                <w:tab w:val="left" w:pos="-720"/>
              </w:tabs>
              <w:suppressAutoHyphens/>
            </w:pPr>
            <w:r w:rsidRPr="00A771C0">
              <w:t>Тел</w:t>
            </w:r>
            <w:r w:rsidR="00113D82" w:rsidRPr="00A771C0">
              <w:t>.</w:t>
            </w:r>
            <w:r w:rsidRPr="00A771C0">
              <w:t xml:space="preserve">: +359 2 </w:t>
            </w:r>
            <w:r w:rsidR="00113D82" w:rsidRPr="00A771C0">
              <w:t>474 5444</w:t>
            </w:r>
          </w:p>
          <w:p w14:paraId="3B92C2C0" w14:textId="77777777" w:rsidR="001034C1" w:rsidRPr="00A771C0" w:rsidRDefault="001034C1">
            <w:pPr>
              <w:tabs>
                <w:tab w:val="left" w:pos="-720"/>
              </w:tabs>
              <w:suppressAutoHyphens/>
              <w:rPr>
                <w:szCs w:val="22"/>
              </w:rPr>
            </w:pPr>
          </w:p>
        </w:tc>
        <w:tc>
          <w:tcPr>
            <w:tcW w:w="4678" w:type="dxa"/>
          </w:tcPr>
          <w:p w14:paraId="0FB8D01B" w14:textId="77777777" w:rsidR="00400A7C" w:rsidRPr="00A771C0" w:rsidRDefault="00400A7C" w:rsidP="00400A7C">
            <w:pPr>
              <w:autoSpaceDE w:val="0"/>
              <w:autoSpaceDN w:val="0"/>
              <w:adjustRightInd w:val="0"/>
            </w:pPr>
            <w:r w:rsidRPr="00A771C0">
              <w:rPr>
                <w:b/>
              </w:rPr>
              <w:t>Lietuva</w:t>
            </w:r>
          </w:p>
          <w:p w14:paraId="40146191" w14:textId="77777777" w:rsidR="00400A7C" w:rsidRPr="00A771C0" w:rsidRDefault="00400A7C" w:rsidP="00400A7C">
            <w:pPr>
              <w:autoSpaceDE w:val="0"/>
              <w:autoSpaceDN w:val="0"/>
              <w:adjustRightInd w:val="0"/>
            </w:pPr>
            <w:r w:rsidRPr="00A771C0">
              <w:t xml:space="preserve">UAB “Roche Lietuva” </w:t>
            </w:r>
          </w:p>
          <w:p w14:paraId="68EFD5A2" w14:textId="77777777" w:rsidR="00400A7C" w:rsidRPr="00A771C0" w:rsidRDefault="00400A7C" w:rsidP="00400A7C">
            <w:pPr>
              <w:autoSpaceDE w:val="0"/>
              <w:autoSpaceDN w:val="0"/>
              <w:adjustRightInd w:val="0"/>
              <w:rPr>
                <w:szCs w:val="22"/>
              </w:rPr>
            </w:pPr>
            <w:r w:rsidRPr="00A771C0">
              <w:t>Tel: +370 5 2546799</w:t>
            </w:r>
          </w:p>
          <w:p w14:paraId="00B5D10C" w14:textId="308CF194" w:rsidR="001034C1" w:rsidRPr="00A771C0" w:rsidRDefault="001034C1">
            <w:pPr>
              <w:tabs>
                <w:tab w:val="left" w:pos="-720"/>
              </w:tabs>
              <w:suppressAutoHyphens/>
              <w:rPr>
                <w:szCs w:val="22"/>
              </w:rPr>
            </w:pPr>
          </w:p>
        </w:tc>
      </w:tr>
      <w:tr w:rsidR="001034C1" w:rsidRPr="00A771C0" w14:paraId="66EE1A1C" w14:textId="77777777">
        <w:trPr>
          <w:gridBefore w:val="1"/>
          <w:wBefore w:w="34" w:type="dxa"/>
          <w:trHeight w:val="1012"/>
        </w:trPr>
        <w:tc>
          <w:tcPr>
            <w:tcW w:w="4644" w:type="dxa"/>
          </w:tcPr>
          <w:p w14:paraId="4C4E2276" w14:textId="77777777" w:rsidR="001034C1" w:rsidRPr="00A771C0" w:rsidRDefault="00274015">
            <w:pPr>
              <w:tabs>
                <w:tab w:val="left" w:pos="-720"/>
              </w:tabs>
              <w:suppressAutoHyphens/>
              <w:rPr>
                <w:szCs w:val="22"/>
              </w:rPr>
            </w:pPr>
            <w:r w:rsidRPr="00A771C0">
              <w:rPr>
                <w:b/>
                <w:szCs w:val="22"/>
              </w:rPr>
              <w:t>Česká republika</w:t>
            </w:r>
          </w:p>
          <w:p w14:paraId="6C8CF1FD" w14:textId="77777777" w:rsidR="001034C1" w:rsidRPr="00A771C0" w:rsidRDefault="00274015">
            <w:pPr>
              <w:tabs>
                <w:tab w:val="left" w:pos="-720"/>
              </w:tabs>
              <w:suppressAutoHyphens/>
            </w:pPr>
            <w:r w:rsidRPr="00A771C0">
              <w:t xml:space="preserve">Roche s. r. o. </w:t>
            </w:r>
          </w:p>
          <w:p w14:paraId="762C710A" w14:textId="77777777" w:rsidR="001034C1" w:rsidRPr="00A771C0" w:rsidRDefault="00274015">
            <w:pPr>
              <w:tabs>
                <w:tab w:val="left" w:pos="-720"/>
              </w:tabs>
              <w:suppressAutoHyphens/>
              <w:rPr>
                <w:szCs w:val="22"/>
              </w:rPr>
            </w:pPr>
            <w:r w:rsidRPr="00A771C0">
              <w:t xml:space="preserve">Tel: +420 </w:t>
            </w:r>
            <w:r w:rsidRPr="00A771C0">
              <w:noBreakHyphen/>
              <w:t xml:space="preserve"> 2 20382111</w:t>
            </w:r>
          </w:p>
        </w:tc>
        <w:tc>
          <w:tcPr>
            <w:tcW w:w="4678" w:type="dxa"/>
          </w:tcPr>
          <w:p w14:paraId="21F98FD6" w14:textId="77777777" w:rsidR="001034C1" w:rsidRPr="00A771C0" w:rsidRDefault="00274015">
            <w:pPr>
              <w:rPr>
                <w:b/>
              </w:rPr>
            </w:pPr>
            <w:r w:rsidRPr="00A771C0">
              <w:rPr>
                <w:b/>
              </w:rPr>
              <w:t>Magyarország</w:t>
            </w:r>
          </w:p>
          <w:p w14:paraId="7E0FBA50" w14:textId="77777777" w:rsidR="001034C1" w:rsidRPr="00A771C0" w:rsidRDefault="00274015">
            <w:r w:rsidRPr="00A771C0">
              <w:t xml:space="preserve">Roche (Magyarország) Kft. </w:t>
            </w:r>
          </w:p>
          <w:p w14:paraId="3C6B8A65" w14:textId="0A0AB073" w:rsidR="001034C1" w:rsidRPr="00A771C0" w:rsidRDefault="00274015">
            <w:r w:rsidRPr="00A771C0">
              <w:t>Tel</w:t>
            </w:r>
            <w:r w:rsidR="00113D82" w:rsidRPr="00A771C0">
              <w:t>.</w:t>
            </w:r>
            <w:r w:rsidRPr="00A771C0">
              <w:t xml:space="preserve">: +36 </w:t>
            </w:r>
            <w:r w:rsidRPr="00A771C0">
              <w:noBreakHyphen/>
              <w:t xml:space="preserve"> 1 279 4500</w:t>
            </w:r>
          </w:p>
          <w:p w14:paraId="04A91DEF" w14:textId="77777777" w:rsidR="001034C1" w:rsidRPr="00A771C0" w:rsidRDefault="001034C1">
            <w:pPr>
              <w:rPr>
                <w:szCs w:val="22"/>
              </w:rPr>
            </w:pPr>
          </w:p>
        </w:tc>
      </w:tr>
      <w:tr w:rsidR="001034C1" w:rsidRPr="00A771C0" w14:paraId="44705085" w14:textId="77777777">
        <w:trPr>
          <w:gridBefore w:val="1"/>
          <w:wBefore w:w="34" w:type="dxa"/>
        </w:trPr>
        <w:tc>
          <w:tcPr>
            <w:tcW w:w="4644" w:type="dxa"/>
          </w:tcPr>
          <w:p w14:paraId="576C9E87" w14:textId="77777777" w:rsidR="001034C1" w:rsidRPr="00A771C0" w:rsidRDefault="00274015">
            <w:pPr>
              <w:rPr>
                <w:szCs w:val="22"/>
              </w:rPr>
            </w:pPr>
            <w:r w:rsidRPr="00A771C0">
              <w:rPr>
                <w:b/>
                <w:szCs w:val="22"/>
              </w:rPr>
              <w:t>Danmark</w:t>
            </w:r>
          </w:p>
          <w:p w14:paraId="7D0A92A1" w14:textId="77777777" w:rsidR="001034C1" w:rsidRPr="00A771C0" w:rsidRDefault="00274015">
            <w:pPr>
              <w:tabs>
                <w:tab w:val="left" w:pos="-720"/>
              </w:tabs>
              <w:suppressAutoHyphens/>
            </w:pPr>
            <w:r w:rsidRPr="00A771C0">
              <w:t xml:space="preserve">Roche Pharmaceuticals A/S </w:t>
            </w:r>
          </w:p>
          <w:p w14:paraId="19A838C8" w14:textId="456C00F8" w:rsidR="001034C1" w:rsidRPr="00A771C0" w:rsidRDefault="00274015">
            <w:pPr>
              <w:tabs>
                <w:tab w:val="left" w:pos="-720"/>
              </w:tabs>
              <w:suppressAutoHyphens/>
            </w:pPr>
            <w:r w:rsidRPr="00A771C0">
              <w:t>Tlf</w:t>
            </w:r>
            <w:r w:rsidR="00113D82" w:rsidRPr="00A771C0">
              <w:t>.</w:t>
            </w:r>
            <w:r w:rsidRPr="00A771C0">
              <w:t xml:space="preserve">: +45 </w:t>
            </w:r>
            <w:r w:rsidRPr="00A771C0">
              <w:noBreakHyphen/>
              <w:t xml:space="preserve"> 36 39 99 99</w:t>
            </w:r>
          </w:p>
          <w:p w14:paraId="659701BB" w14:textId="77777777" w:rsidR="001034C1" w:rsidRPr="00A771C0" w:rsidRDefault="001034C1">
            <w:pPr>
              <w:tabs>
                <w:tab w:val="left" w:pos="-720"/>
              </w:tabs>
              <w:suppressAutoHyphens/>
              <w:rPr>
                <w:szCs w:val="22"/>
              </w:rPr>
            </w:pPr>
          </w:p>
        </w:tc>
        <w:tc>
          <w:tcPr>
            <w:tcW w:w="4678" w:type="dxa"/>
          </w:tcPr>
          <w:p w14:paraId="7E2FC137" w14:textId="77777777" w:rsidR="00400A7C" w:rsidRPr="00A771C0" w:rsidRDefault="00400A7C" w:rsidP="00400A7C">
            <w:pPr>
              <w:tabs>
                <w:tab w:val="left" w:pos="-720"/>
              </w:tabs>
              <w:suppressAutoHyphens/>
              <w:rPr>
                <w:szCs w:val="22"/>
              </w:rPr>
            </w:pPr>
            <w:r w:rsidRPr="00A771C0">
              <w:rPr>
                <w:b/>
                <w:szCs w:val="22"/>
              </w:rPr>
              <w:t>Nederland</w:t>
            </w:r>
          </w:p>
          <w:p w14:paraId="09144ADA" w14:textId="77777777" w:rsidR="00400A7C" w:rsidRPr="00A771C0" w:rsidRDefault="00400A7C" w:rsidP="00400A7C">
            <w:pPr>
              <w:tabs>
                <w:tab w:val="left" w:pos="-720"/>
              </w:tabs>
              <w:suppressAutoHyphens/>
            </w:pPr>
            <w:r w:rsidRPr="00A771C0">
              <w:t xml:space="preserve">Roche Nederland B.V. </w:t>
            </w:r>
          </w:p>
          <w:p w14:paraId="6A884803" w14:textId="77777777" w:rsidR="00400A7C" w:rsidRPr="00A771C0" w:rsidRDefault="00400A7C" w:rsidP="00400A7C">
            <w:pPr>
              <w:tabs>
                <w:tab w:val="left" w:pos="-720"/>
              </w:tabs>
              <w:suppressAutoHyphens/>
            </w:pPr>
            <w:r w:rsidRPr="00A771C0">
              <w:t>Tel: +31 (0) 348 438050</w:t>
            </w:r>
          </w:p>
          <w:p w14:paraId="63D6D9D9" w14:textId="77777777" w:rsidR="001034C1" w:rsidRPr="00A771C0" w:rsidRDefault="001034C1">
            <w:pPr>
              <w:keepNext/>
              <w:keepLines/>
              <w:rPr>
                <w:szCs w:val="22"/>
              </w:rPr>
            </w:pPr>
          </w:p>
        </w:tc>
      </w:tr>
      <w:tr w:rsidR="001034C1" w:rsidRPr="00A771C0" w14:paraId="12B5FBC3" w14:textId="77777777">
        <w:trPr>
          <w:gridBefore w:val="1"/>
          <w:wBefore w:w="34" w:type="dxa"/>
        </w:trPr>
        <w:tc>
          <w:tcPr>
            <w:tcW w:w="4644" w:type="dxa"/>
          </w:tcPr>
          <w:p w14:paraId="23CDCD5E" w14:textId="77777777" w:rsidR="001034C1" w:rsidRPr="00A771C0" w:rsidRDefault="00274015">
            <w:pPr>
              <w:rPr>
                <w:szCs w:val="22"/>
              </w:rPr>
            </w:pPr>
            <w:r w:rsidRPr="00A771C0">
              <w:rPr>
                <w:b/>
                <w:szCs w:val="22"/>
              </w:rPr>
              <w:t>Deutschland</w:t>
            </w:r>
          </w:p>
          <w:p w14:paraId="294C5AD4" w14:textId="77777777" w:rsidR="001034C1" w:rsidRPr="00A771C0" w:rsidRDefault="00274015">
            <w:pPr>
              <w:tabs>
                <w:tab w:val="left" w:pos="-720"/>
              </w:tabs>
              <w:suppressAutoHyphens/>
            </w:pPr>
            <w:r w:rsidRPr="00A771C0">
              <w:t xml:space="preserve">Roche Pharma AG </w:t>
            </w:r>
          </w:p>
          <w:p w14:paraId="71453C06" w14:textId="77777777" w:rsidR="001034C1" w:rsidRPr="00A771C0" w:rsidRDefault="00274015">
            <w:pPr>
              <w:tabs>
                <w:tab w:val="left" w:pos="-720"/>
              </w:tabs>
              <w:suppressAutoHyphens/>
              <w:rPr>
                <w:szCs w:val="22"/>
              </w:rPr>
            </w:pPr>
            <w:r w:rsidRPr="00A771C0">
              <w:t xml:space="preserve">Tel: +49 (0) 7624 140 </w:t>
            </w:r>
          </w:p>
        </w:tc>
        <w:tc>
          <w:tcPr>
            <w:tcW w:w="4678" w:type="dxa"/>
          </w:tcPr>
          <w:p w14:paraId="50C40912" w14:textId="77777777" w:rsidR="00400A7C" w:rsidRPr="00A771C0" w:rsidRDefault="00400A7C" w:rsidP="00400A7C">
            <w:r w:rsidRPr="00A771C0">
              <w:rPr>
                <w:b/>
                <w:szCs w:val="22"/>
              </w:rPr>
              <w:t>Norge</w:t>
            </w:r>
          </w:p>
          <w:p w14:paraId="0B9CD1FB" w14:textId="77777777" w:rsidR="00400A7C" w:rsidRPr="00A771C0" w:rsidRDefault="00400A7C" w:rsidP="00400A7C">
            <w:r w:rsidRPr="00A771C0">
              <w:t xml:space="preserve">Roche Norge AS </w:t>
            </w:r>
          </w:p>
          <w:p w14:paraId="1A3046E1" w14:textId="77777777" w:rsidR="00400A7C" w:rsidRPr="00A771C0" w:rsidRDefault="00400A7C" w:rsidP="00400A7C">
            <w:r w:rsidRPr="00A771C0">
              <w:t xml:space="preserve">Tlf: +47 </w:t>
            </w:r>
            <w:r w:rsidRPr="00A771C0">
              <w:noBreakHyphen/>
              <w:t xml:space="preserve"> 22 78 90 00</w:t>
            </w:r>
          </w:p>
          <w:p w14:paraId="5BA98DE9" w14:textId="77777777" w:rsidR="001034C1" w:rsidRPr="00A771C0" w:rsidRDefault="001034C1">
            <w:pPr>
              <w:keepNext/>
              <w:keepLines/>
              <w:tabs>
                <w:tab w:val="left" w:pos="-720"/>
              </w:tabs>
              <w:suppressAutoHyphens/>
              <w:rPr>
                <w:szCs w:val="22"/>
              </w:rPr>
            </w:pPr>
          </w:p>
        </w:tc>
      </w:tr>
      <w:tr w:rsidR="001034C1" w:rsidRPr="00A771C0" w14:paraId="34232A0F" w14:textId="77777777">
        <w:trPr>
          <w:gridBefore w:val="1"/>
          <w:wBefore w:w="34" w:type="dxa"/>
        </w:trPr>
        <w:tc>
          <w:tcPr>
            <w:tcW w:w="4644" w:type="dxa"/>
          </w:tcPr>
          <w:p w14:paraId="6A8832B1" w14:textId="77777777" w:rsidR="001034C1" w:rsidRPr="00A771C0" w:rsidRDefault="00274015">
            <w:pPr>
              <w:tabs>
                <w:tab w:val="left" w:pos="-720"/>
              </w:tabs>
              <w:suppressAutoHyphens/>
              <w:rPr>
                <w:b/>
              </w:rPr>
            </w:pPr>
            <w:r w:rsidRPr="00A771C0">
              <w:rPr>
                <w:b/>
              </w:rPr>
              <w:t>Eesti</w:t>
            </w:r>
          </w:p>
          <w:p w14:paraId="060D9BC0" w14:textId="77777777" w:rsidR="001034C1" w:rsidRPr="00A771C0" w:rsidRDefault="00274015">
            <w:pPr>
              <w:keepNext/>
              <w:keepLines/>
              <w:tabs>
                <w:tab w:val="left" w:pos="-720"/>
              </w:tabs>
              <w:suppressAutoHyphens/>
            </w:pPr>
            <w:r w:rsidRPr="00A771C0">
              <w:t xml:space="preserve">Roche Eesti OÜ </w:t>
            </w:r>
          </w:p>
          <w:p w14:paraId="092BE9B7" w14:textId="6B8797CB" w:rsidR="001034C1" w:rsidRPr="00A771C0" w:rsidRDefault="00274015">
            <w:pPr>
              <w:tabs>
                <w:tab w:val="left" w:pos="-720"/>
              </w:tabs>
              <w:suppressAutoHyphens/>
            </w:pPr>
            <w:r w:rsidRPr="00A771C0">
              <w:t xml:space="preserve">Tel: +372 </w:t>
            </w:r>
            <w:r w:rsidRPr="00A771C0">
              <w:noBreakHyphen/>
              <w:t xml:space="preserve"> 6 177</w:t>
            </w:r>
            <w:r w:rsidR="00400A7C" w:rsidRPr="00A771C0">
              <w:t> </w:t>
            </w:r>
            <w:r w:rsidRPr="00A771C0">
              <w:t xml:space="preserve">380 </w:t>
            </w:r>
          </w:p>
          <w:p w14:paraId="531CDA5C" w14:textId="21B8A288" w:rsidR="00400A7C" w:rsidRPr="00A771C0" w:rsidRDefault="00400A7C">
            <w:pPr>
              <w:tabs>
                <w:tab w:val="left" w:pos="-720"/>
              </w:tabs>
              <w:suppressAutoHyphens/>
              <w:rPr>
                <w:szCs w:val="22"/>
              </w:rPr>
            </w:pPr>
          </w:p>
        </w:tc>
        <w:tc>
          <w:tcPr>
            <w:tcW w:w="4678" w:type="dxa"/>
          </w:tcPr>
          <w:p w14:paraId="40D65C2E" w14:textId="77777777" w:rsidR="00400A7C" w:rsidRPr="00A771C0" w:rsidRDefault="00400A7C" w:rsidP="00400A7C">
            <w:pPr>
              <w:tabs>
                <w:tab w:val="left" w:pos="-720"/>
              </w:tabs>
              <w:suppressAutoHyphens/>
              <w:rPr>
                <w:szCs w:val="22"/>
              </w:rPr>
            </w:pPr>
            <w:r w:rsidRPr="00A771C0">
              <w:rPr>
                <w:b/>
                <w:szCs w:val="22"/>
              </w:rPr>
              <w:t>Österreich</w:t>
            </w:r>
          </w:p>
          <w:p w14:paraId="7A9B31BD" w14:textId="77777777" w:rsidR="00400A7C" w:rsidRPr="00A771C0" w:rsidRDefault="00400A7C" w:rsidP="00400A7C">
            <w:pPr>
              <w:tabs>
                <w:tab w:val="left" w:pos="-720"/>
              </w:tabs>
              <w:suppressAutoHyphens/>
            </w:pPr>
            <w:r w:rsidRPr="00A771C0">
              <w:t xml:space="preserve">Roche Austria GmbH </w:t>
            </w:r>
          </w:p>
          <w:p w14:paraId="67AEB358" w14:textId="2C416CBE" w:rsidR="001034C1" w:rsidRPr="00A771C0" w:rsidRDefault="00400A7C">
            <w:pPr>
              <w:rPr>
                <w:szCs w:val="22"/>
              </w:rPr>
            </w:pPr>
            <w:r w:rsidRPr="00A771C0">
              <w:t>Tel: +43 (0) 1 27739</w:t>
            </w:r>
          </w:p>
        </w:tc>
      </w:tr>
      <w:tr w:rsidR="001034C1" w:rsidRPr="00A771C0" w14:paraId="37CEEA84" w14:textId="77777777">
        <w:trPr>
          <w:gridBefore w:val="1"/>
          <w:wBefore w:w="34" w:type="dxa"/>
        </w:trPr>
        <w:tc>
          <w:tcPr>
            <w:tcW w:w="4644" w:type="dxa"/>
          </w:tcPr>
          <w:p w14:paraId="44115B4A" w14:textId="4D595A00" w:rsidR="001034C1" w:rsidRPr="00A771C0" w:rsidRDefault="00274015">
            <w:pPr>
              <w:rPr>
                <w:szCs w:val="22"/>
              </w:rPr>
            </w:pPr>
            <w:r w:rsidRPr="00A771C0">
              <w:rPr>
                <w:b/>
                <w:szCs w:val="22"/>
              </w:rPr>
              <w:t>Ελλάδα</w:t>
            </w:r>
            <w:r w:rsidR="00400A7C" w:rsidRPr="00A771C0">
              <w:rPr>
                <w:b/>
                <w:szCs w:val="22"/>
              </w:rPr>
              <w:t>, Κύπρος</w:t>
            </w:r>
          </w:p>
          <w:p w14:paraId="3AF02AB0" w14:textId="77777777" w:rsidR="00400A7C" w:rsidRPr="00A771C0" w:rsidRDefault="00274015" w:rsidP="00400A7C">
            <w:pPr>
              <w:tabs>
                <w:tab w:val="left" w:pos="-720"/>
              </w:tabs>
              <w:suppressAutoHyphens/>
            </w:pPr>
            <w:r w:rsidRPr="00A771C0">
              <w:t xml:space="preserve">Roche (Hellas) A.E. </w:t>
            </w:r>
          </w:p>
          <w:p w14:paraId="68E7F78D" w14:textId="2AA26441" w:rsidR="001034C1" w:rsidRPr="00A771C0" w:rsidRDefault="00400A7C" w:rsidP="00400A7C">
            <w:pPr>
              <w:tabs>
                <w:tab w:val="left" w:pos="-720"/>
              </w:tabs>
              <w:suppressAutoHyphens/>
            </w:pPr>
            <w:r w:rsidRPr="00A771C0">
              <w:t>Ελλάδα</w:t>
            </w:r>
          </w:p>
          <w:p w14:paraId="2610DBFA" w14:textId="77777777" w:rsidR="001034C1" w:rsidRPr="00A771C0" w:rsidRDefault="00274015">
            <w:pPr>
              <w:tabs>
                <w:tab w:val="left" w:pos="-720"/>
              </w:tabs>
              <w:suppressAutoHyphens/>
              <w:rPr>
                <w:szCs w:val="22"/>
              </w:rPr>
            </w:pPr>
            <w:r w:rsidRPr="00A771C0">
              <w:t>Τηλ: +30 210 61 66 100</w:t>
            </w:r>
          </w:p>
          <w:p w14:paraId="6FD3D40B" w14:textId="77777777" w:rsidR="001034C1" w:rsidRPr="00A771C0" w:rsidRDefault="001034C1">
            <w:pPr>
              <w:tabs>
                <w:tab w:val="left" w:pos="-720"/>
              </w:tabs>
              <w:suppressAutoHyphens/>
              <w:rPr>
                <w:szCs w:val="22"/>
              </w:rPr>
            </w:pPr>
          </w:p>
        </w:tc>
        <w:tc>
          <w:tcPr>
            <w:tcW w:w="4678" w:type="dxa"/>
          </w:tcPr>
          <w:p w14:paraId="16E200FE" w14:textId="77777777" w:rsidR="00400A7C" w:rsidRPr="00A771C0" w:rsidRDefault="00400A7C" w:rsidP="00400A7C">
            <w:pPr>
              <w:keepNext/>
              <w:keepLines/>
              <w:tabs>
                <w:tab w:val="left" w:pos="-720"/>
              </w:tabs>
              <w:suppressAutoHyphens/>
              <w:rPr>
                <w:b/>
                <w:i/>
              </w:rPr>
            </w:pPr>
            <w:r w:rsidRPr="00A771C0">
              <w:rPr>
                <w:b/>
              </w:rPr>
              <w:t>Polska</w:t>
            </w:r>
          </w:p>
          <w:p w14:paraId="774CC877" w14:textId="77777777" w:rsidR="00400A7C" w:rsidRPr="00A771C0" w:rsidRDefault="00400A7C" w:rsidP="00400A7C">
            <w:pPr>
              <w:keepNext/>
              <w:keepLines/>
              <w:tabs>
                <w:tab w:val="left" w:pos="-720"/>
              </w:tabs>
              <w:suppressAutoHyphens/>
            </w:pPr>
            <w:r w:rsidRPr="00A771C0">
              <w:t xml:space="preserve">Roche Polska Sp.z o.o. </w:t>
            </w:r>
          </w:p>
          <w:p w14:paraId="57B38646" w14:textId="77777777" w:rsidR="00400A7C" w:rsidRPr="00A771C0" w:rsidRDefault="00400A7C" w:rsidP="00400A7C">
            <w:pPr>
              <w:keepNext/>
              <w:keepLines/>
              <w:tabs>
                <w:tab w:val="left" w:pos="-720"/>
              </w:tabs>
              <w:suppressAutoHyphens/>
            </w:pPr>
            <w:r w:rsidRPr="00A771C0">
              <w:t xml:space="preserve">Tel.: +48 </w:t>
            </w:r>
            <w:r w:rsidRPr="00A771C0">
              <w:noBreakHyphen/>
              <w:t xml:space="preserve"> 22 345 18 88</w:t>
            </w:r>
          </w:p>
          <w:p w14:paraId="5125F258" w14:textId="3DC6C0E2" w:rsidR="001034C1" w:rsidRPr="00A771C0" w:rsidRDefault="001034C1">
            <w:pPr>
              <w:tabs>
                <w:tab w:val="left" w:pos="-720"/>
              </w:tabs>
              <w:suppressAutoHyphens/>
              <w:rPr>
                <w:szCs w:val="22"/>
              </w:rPr>
            </w:pPr>
          </w:p>
        </w:tc>
      </w:tr>
      <w:tr w:rsidR="001034C1" w:rsidRPr="00A771C0" w14:paraId="2BE072AE" w14:textId="77777777">
        <w:tc>
          <w:tcPr>
            <w:tcW w:w="4678" w:type="dxa"/>
            <w:gridSpan w:val="2"/>
          </w:tcPr>
          <w:p w14:paraId="1807ADE9" w14:textId="77777777" w:rsidR="001034C1" w:rsidRPr="00A771C0" w:rsidRDefault="00274015">
            <w:pPr>
              <w:keepNext/>
              <w:keepLines/>
              <w:tabs>
                <w:tab w:val="left" w:pos="-720"/>
                <w:tab w:val="left" w:pos="4536"/>
              </w:tabs>
              <w:suppressAutoHyphens/>
              <w:rPr>
                <w:b/>
              </w:rPr>
            </w:pPr>
            <w:r w:rsidRPr="00A771C0">
              <w:rPr>
                <w:b/>
              </w:rPr>
              <w:lastRenderedPageBreak/>
              <w:t>España</w:t>
            </w:r>
          </w:p>
          <w:p w14:paraId="79A782F5" w14:textId="77777777" w:rsidR="001034C1" w:rsidRPr="00A771C0" w:rsidRDefault="00274015">
            <w:pPr>
              <w:keepNext/>
              <w:keepLines/>
              <w:tabs>
                <w:tab w:val="left" w:pos="-720"/>
              </w:tabs>
              <w:suppressAutoHyphens/>
            </w:pPr>
            <w:r w:rsidRPr="00A771C0">
              <w:t xml:space="preserve">Roche Farma S.A. </w:t>
            </w:r>
          </w:p>
          <w:p w14:paraId="2A57DD80" w14:textId="77777777" w:rsidR="001034C1" w:rsidRPr="00A771C0" w:rsidRDefault="00274015">
            <w:pPr>
              <w:keepNext/>
              <w:keepLines/>
              <w:tabs>
                <w:tab w:val="left" w:pos="-720"/>
              </w:tabs>
              <w:suppressAutoHyphens/>
              <w:rPr>
                <w:szCs w:val="22"/>
              </w:rPr>
            </w:pPr>
            <w:r w:rsidRPr="00A771C0">
              <w:t xml:space="preserve">Tel: +34 </w:t>
            </w:r>
            <w:r w:rsidRPr="00A771C0">
              <w:noBreakHyphen/>
              <w:t xml:space="preserve"> 91 324 81 00</w:t>
            </w:r>
          </w:p>
        </w:tc>
        <w:tc>
          <w:tcPr>
            <w:tcW w:w="4678" w:type="dxa"/>
          </w:tcPr>
          <w:p w14:paraId="2EC33424" w14:textId="77777777" w:rsidR="00400A7C" w:rsidRPr="00A771C0" w:rsidRDefault="00400A7C" w:rsidP="00400A7C">
            <w:pPr>
              <w:tabs>
                <w:tab w:val="left" w:pos="-720"/>
              </w:tabs>
              <w:suppressAutoHyphens/>
            </w:pPr>
            <w:r w:rsidRPr="00A771C0">
              <w:rPr>
                <w:b/>
              </w:rPr>
              <w:t>Portugal</w:t>
            </w:r>
          </w:p>
          <w:p w14:paraId="11B4064C" w14:textId="77777777" w:rsidR="00400A7C" w:rsidRPr="00A771C0" w:rsidRDefault="00400A7C" w:rsidP="00400A7C">
            <w:pPr>
              <w:tabs>
                <w:tab w:val="left" w:pos="-720"/>
              </w:tabs>
              <w:suppressAutoHyphens/>
            </w:pPr>
            <w:r w:rsidRPr="00A771C0">
              <w:t xml:space="preserve">Roche Farmacêutica Química, Lda </w:t>
            </w:r>
          </w:p>
          <w:p w14:paraId="42625472" w14:textId="77777777" w:rsidR="00400A7C" w:rsidRPr="00A771C0" w:rsidRDefault="00400A7C" w:rsidP="00400A7C">
            <w:pPr>
              <w:tabs>
                <w:tab w:val="left" w:pos="-720"/>
              </w:tabs>
              <w:suppressAutoHyphens/>
            </w:pPr>
            <w:r w:rsidRPr="00A771C0">
              <w:t xml:space="preserve">Tel: +351 </w:t>
            </w:r>
            <w:r w:rsidRPr="00A771C0">
              <w:noBreakHyphen/>
              <w:t xml:space="preserve"> 21 425 70 00</w:t>
            </w:r>
          </w:p>
          <w:p w14:paraId="7E0F4BEB" w14:textId="77777777" w:rsidR="001034C1" w:rsidRPr="00A771C0" w:rsidRDefault="001034C1">
            <w:pPr>
              <w:keepNext/>
              <w:keepLines/>
              <w:tabs>
                <w:tab w:val="left" w:pos="-720"/>
              </w:tabs>
              <w:suppressAutoHyphens/>
              <w:rPr>
                <w:szCs w:val="22"/>
              </w:rPr>
            </w:pPr>
          </w:p>
        </w:tc>
      </w:tr>
      <w:tr w:rsidR="001034C1" w:rsidRPr="00A771C0" w14:paraId="527A85E1" w14:textId="77777777">
        <w:tc>
          <w:tcPr>
            <w:tcW w:w="4678" w:type="dxa"/>
            <w:gridSpan w:val="2"/>
          </w:tcPr>
          <w:p w14:paraId="5C9C3DDF" w14:textId="77777777" w:rsidR="001034C1" w:rsidRPr="00A771C0" w:rsidRDefault="00274015" w:rsidP="005B6B63">
            <w:pPr>
              <w:keepNext/>
              <w:keepLines/>
              <w:tabs>
                <w:tab w:val="left" w:pos="-720"/>
                <w:tab w:val="left" w:pos="4536"/>
              </w:tabs>
              <w:suppressAutoHyphens/>
              <w:rPr>
                <w:b/>
                <w:szCs w:val="22"/>
              </w:rPr>
            </w:pPr>
            <w:r w:rsidRPr="00A771C0">
              <w:rPr>
                <w:b/>
                <w:szCs w:val="22"/>
              </w:rPr>
              <w:t>France</w:t>
            </w:r>
          </w:p>
          <w:p w14:paraId="70FE8AD8" w14:textId="77777777" w:rsidR="001034C1" w:rsidRPr="00A771C0" w:rsidRDefault="00274015" w:rsidP="005B6B63">
            <w:pPr>
              <w:keepNext/>
              <w:keepLines/>
            </w:pPr>
            <w:r w:rsidRPr="00A771C0">
              <w:t xml:space="preserve">Roche </w:t>
            </w:r>
          </w:p>
          <w:p w14:paraId="702183D1" w14:textId="77777777" w:rsidR="001034C1" w:rsidRPr="00A771C0" w:rsidRDefault="00274015" w:rsidP="005B6B63">
            <w:pPr>
              <w:keepNext/>
              <w:keepLines/>
              <w:rPr>
                <w:b/>
                <w:szCs w:val="22"/>
              </w:rPr>
            </w:pPr>
            <w:r w:rsidRPr="00A771C0">
              <w:t xml:space="preserve">Tél: +33 (0) 1 47 61 40 00 </w:t>
            </w:r>
          </w:p>
        </w:tc>
        <w:tc>
          <w:tcPr>
            <w:tcW w:w="4678" w:type="dxa"/>
          </w:tcPr>
          <w:p w14:paraId="78178987" w14:textId="77777777" w:rsidR="00400A7C" w:rsidRPr="00A771C0" w:rsidRDefault="00400A7C" w:rsidP="00400A7C">
            <w:pPr>
              <w:tabs>
                <w:tab w:val="left" w:pos="-720"/>
              </w:tabs>
              <w:suppressAutoHyphens/>
              <w:rPr>
                <w:b/>
              </w:rPr>
            </w:pPr>
            <w:r w:rsidRPr="00A771C0">
              <w:rPr>
                <w:b/>
              </w:rPr>
              <w:t>România</w:t>
            </w:r>
          </w:p>
          <w:p w14:paraId="3A03EA4B" w14:textId="77777777" w:rsidR="00400A7C" w:rsidRPr="00A771C0" w:rsidRDefault="00400A7C" w:rsidP="00400A7C">
            <w:r w:rsidRPr="00A771C0">
              <w:t xml:space="preserve">Roche România S.R.L. </w:t>
            </w:r>
          </w:p>
          <w:p w14:paraId="4340089A" w14:textId="77777777" w:rsidR="00400A7C" w:rsidRPr="00A771C0" w:rsidRDefault="00400A7C" w:rsidP="00400A7C">
            <w:r w:rsidRPr="00A771C0">
              <w:t xml:space="preserve">Tel: +40 21 206 47 01 </w:t>
            </w:r>
          </w:p>
          <w:p w14:paraId="39E99EB6" w14:textId="77777777" w:rsidR="001034C1" w:rsidRPr="00A771C0" w:rsidRDefault="001034C1" w:rsidP="005B6B63">
            <w:pPr>
              <w:keepNext/>
              <w:keepLines/>
              <w:tabs>
                <w:tab w:val="left" w:pos="-720"/>
              </w:tabs>
              <w:suppressAutoHyphens/>
              <w:rPr>
                <w:szCs w:val="22"/>
              </w:rPr>
            </w:pPr>
          </w:p>
        </w:tc>
      </w:tr>
      <w:tr w:rsidR="001034C1" w:rsidRPr="00A771C0" w14:paraId="41363F99" w14:textId="77777777">
        <w:tc>
          <w:tcPr>
            <w:tcW w:w="4678" w:type="dxa"/>
            <w:gridSpan w:val="2"/>
          </w:tcPr>
          <w:p w14:paraId="416EF9CE" w14:textId="77777777" w:rsidR="001034C1" w:rsidRPr="00A771C0" w:rsidRDefault="00274015">
            <w:pPr>
              <w:rPr>
                <w:szCs w:val="22"/>
              </w:rPr>
            </w:pPr>
            <w:r w:rsidRPr="00A771C0">
              <w:br w:type="page"/>
            </w:r>
            <w:r w:rsidRPr="00A771C0">
              <w:rPr>
                <w:b/>
                <w:szCs w:val="22"/>
              </w:rPr>
              <w:t>Hrvatska</w:t>
            </w:r>
          </w:p>
          <w:p w14:paraId="59723158" w14:textId="77777777" w:rsidR="001034C1" w:rsidRPr="00A771C0" w:rsidRDefault="00274015">
            <w:pPr>
              <w:tabs>
                <w:tab w:val="left" w:pos="-720"/>
              </w:tabs>
              <w:suppressAutoHyphens/>
            </w:pPr>
            <w:r w:rsidRPr="00A771C0">
              <w:t xml:space="preserve">Roche d.o.o. </w:t>
            </w:r>
          </w:p>
          <w:p w14:paraId="0CDBF130" w14:textId="77777777" w:rsidR="001034C1" w:rsidRPr="00A771C0" w:rsidRDefault="00274015">
            <w:pPr>
              <w:tabs>
                <w:tab w:val="left" w:pos="-720"/>
              </w:tabs>
              <w:suppressAutoHyphens/>
              <w:rPr>
                <w:szCs w:val="22"/>
              </w:rPr>
            </w:pPr>
            <w:r w:rsidRPr="00A771C0">
              <w:t xml:space="preserve">Tel: +385 1 4722 333 </w:t>
            </w:r>
          </w:p>
        </w:tc>
        <w:tc>
          <w:tcPr>
            <w:tcW w:w="4678" w:type="dxa"/>
          </w:tcPr>
          <w:p w14:paraId="63670885" w14:textId="77777777" w:rsidR="00400A7C" w:rsidRPr="00A771C0" w:rsidRDefault="00400A7C" w:rsidP="00400A7C">
            <w:r w:rsidRPr="00A771C0">
              <w:rPr>
                <w:b/>
              </w:rPr>
              <w:t>Slovenija</w:t>
            </w:r>
          </w:p>
          <w:p w14:paraId="02BEB6E7" w14:textId="77777777" w:rsidR="00400A7C" w:rsidRPr="00A771C0" w:rsidRDefault="00400A7C" w:rsidP="00400A7C">
            <w:pPr>
              <w:tabs>
                <w:tab w:val="left" w:pos="-720"/>
              </w:tabs>
              <w:suppressAutoHyphens/>
            </w:pPr>
            <w:r w:rsidRPr="00A771C0">
              <w:t xml:space="preserve">Roche farmacevtska družba d.o.o. </w:t>
            </w:r>
          </w:p>
          <w:p w14:paraId="697B7490" w14:textId="77777777" w:rsidR="00400A7C" w:rsidRPr="00A771C0" w:rsidRDefault="00400A7C" w:rsidP="00400A7C">
            <w:pPr>
              <w:tabs>
                <w:tab w:val="left" w:pos="-720"/>
              </w:tabs>
              <w:suppressAutoHyphens/>
            </w:pPr>
            <w:r w:rsidRPr="00A771C0">
              <w:t xml:space="preserve">Tel: +386 </w:t>
            </w:r>
            <w:r w:rsidRPr="00A771C0">
              <w:noBreakHyphen/>
              <w:t xml:space="preserve"> 1 360 26 00</w:t>
            </w:r>
          </w:p>
          <w:p w14:paraId="59C6F873" w14:textId="77777777" w:rsidR="001034C1" w:rsidRPr="00A771C0" w:rsidRDefault="001034C1">
            <w:pPr>
              <w:rPr>
                <w:szCs w:val="22"/>
              </w:rPr>
            </w:pPr>
          </w:p>
        </w:tc>
      </w:tr>
      <w:tr w:rsidR="001034C1" w:rsidRPr="00A771C0" w14:paraId="7CA03444" w14:textId="77777777">
        <w:tc>
          <w:tcPr>
            <w:tcW w:w="4678" w:type="dxa"/>
            <w:gridSpan w:val="2"/>
          </w:tcPr>
          <w:p w14:paraId="5932B908" w14:textId="4AD35E2D" w:rsidR="001034C1" w:rsidRPr="00A771C0" w:rsidRDefault="00274015">
            <w:pPr>
              <w:rPr>
                <w:szCs w:val="22"/>
              </w:rPr>
            </w:pPr>
            <w:r w:rsidRPr="00A771C0">
              <w:rPr>
                <w:b/>
                <w:szCs w:val="22"/>
              </w:rPr>
              <w:t>Ireland</w:t>
            </w:r>
            <w:r w:rsidR="00B5122D" w:rsidRPr="00A771C0">
              <w:rPr>
                <w:b/>
                <w:szCs w:val="22"/>
              </w:rPr>
              <w:t>, Malta</w:t>
            </w:r>
          </w:p>
          <w:p w14:paraId="7F29F88D" w14:textId="77777777" w:rsidR="00B5122D" w:rsidRPr="00A771C0" w:rsidRDefault="00274015" w:rsidP="00B5122D">
            <w:pPr>
              <w:tabs>
                <w:tab w:val="left" w:pos="-720"/>
              </w:tabs>
              <w:suppressAutoHyphens/>
            </w:pPr>
            <w:r w:rsidRPr="00A771C0">
              <w:t xml:space="preserve">Roche Products (Ireland) Ltd. </w:t>
            </w:r>
          </w:p>
          <w:p w14:paraId="09F149B1" w14:textId="195F4212" w:rsidR="001034C1" w:rsidRPr="00A771C0" w:rsidRDefault="00B5122D" w:rsidP="00B5122D">
            <w:pPr>
              <w:tabs>
                <w:tab w:val="left" w:pos="-720"/>
              </w:tabs>
              <w:suppressAutoHyphens/>
            </w:pPr>
            <w:r w:rsidRPr="00A771C0">
              <w:t>Ireland</w:t>
            </w:r>
            <w:del w:id="312" w:author="Author2" w:date="2025-07-16T09:22:00Z" w16du:dateUtc="2025-07-16T06:22:00Z">
              <w:r w:rsidRPr="00A771C0" w:rsidDel="00706B08">
                <w:delText xml:space="preserve">, </w:delText>
              </w:r>
            </w:del>
            <w:ins w:id="313" w:author="Author2" w:date="2025-07-16T09:22:00Z" w16du:dateUtc="2025-07-16T06:22:00Z">
              <w:r w:rsidR="00706B08">
                <w:t>/</w:t>
              </w:r>
            </w:ins>
            <w:r w:rsidRPr="00A771C0">
              <w:t>L-Irlanda</w:t>
            </w:r>
          </w:p>
          <w:p w14:paraId="1AA4B6AD" w14:textId="77777777" w:rsidR="001034C1" w:rsidRPr="00A771C0" w:rsidRDefault="00274015">
            <w:pPr>
              <w:tabs>
                <w:tab w:val="left" w:pos="-720"/>
              </w:tabs>
              <w:suppressAutoHyphens/>
            </w:pPr>
            <w:r w:rsidRPr="00A771C0">
              <w:t>Tel: +353 (0) 1 469 0700</w:t>
            </w:r>
          </w:p>
          <w:p w14:paraId="08A4C05B" w14:textId="77777777" w:rsidR="008473CF" w:rsidRPr="00A771C0" w:rsidRDefault="008473CF">
            <w:pPr>
              <w:tabs>
                <w:tab w:val="left" w:pos="-720"/>
              </w:tabs>
              <w:suppressAutoHyphens/>
            </w:pPr>
          </w:p>
        </w:tc>
        <w:tc>
          <w:tcPr>
            <w:tcW w:w="4678" w:type="dxa"/>
          </w:tcPr>
          <w:p w14:paraId="07E528FE" w14:textId="77777777" w:rsidR="008473CF" w:rsidRPr="00A771C0" w:rsidRDefault="008473CF" w:rsidP="008473CF">
            <w:pPr>
              <w:tabs>
                <w:tab w:val="left" w:pos="-720"/>
              </w:tabs>
              <w:suppressAutoHyphens/>
              <w:rPr>
                <w:b/>
              </w:rPr>
            </w:pPr>
            <w:r w:rsidRPr="00A771C0">
              <w:rPr>
                <w:b/>
              </w:rPr>
              <w:t>Slovenská republika</w:t>
            </w:r>
          </w:p>
          <w:p w14:paraId="7D6252CA" w14:textId="77777777" w:rsidR="008473CF" w:rsidRPr="00A771C0" w:rsidRDefault="008473CF" w:rsidP="008473CF">
            <w:pPr>
              <w:tabs>
                <w:tab w:val="left" w:pos="-720"/>
              </w:tabs>
              <w:suppressAutoHyphens/>
            </w:pPr>
            <w:r w:rsidRPr="00A771C0">
              <w:t xml:space="preserve">Roche Slovensko, s.r.o. </w:t>
            </w:r>
          </w:p>
          <w:p w14:paraId="400F0A44" w14:textId="77777777" w:rsidR="008473CF" w:rsidRPr="00A771C0" w:rsidRDefault="008473CF" w:rsidP="008473CF">
            <w:pPr>
              <w:tabs>
                <w:tab w:val="left" w:pos="-720"/>
              </w:tabs>
              <w:suppressAutoHyphens/>
              <w:rPr>
                <w:szCs w:val="22"/>
              </w:rPr>
            </w:pPr>
            <w:r w:rsidRPr="00A771C0">
              <w:t xml:space="preserve">Tel: +421 </w:t>
            </w:r>
            <w:r w:rsidRPr="00A771C0">
              <w:noBreakHyphen/>
              <w:t xml:space="preserve"> 2 52638201</w:t>
            </w:r>
            <w:r w:rsidRPr="00A771C0">
              <w:rPr>
                <w:szCs w:val="22"/>
              </w:rPr>
              <w:t xml:space="preserve"> </w:t>
            </w:r>
          </w:p>
          <w:p w14:paraId="6727CAE9" w14:textId="77777777" w:rsidR="001034C1" w:rsidRPr="00A771C0" w:rsidRDefault="001034C1">
            <w:pPr>
              <w:tabs>
                <w:tab w:val="left" w:pos="-720"/>
              </w:tabs>
              <w:suppressAutoHyphens/>
              <w:rPr>
                <w:b/>
              </w:rPr>
            </w:pPr>
          </w:p>
        </w:tc>
      </w:tr>
      <w:tr w:rsidR="001034C1" w:rsidRPr="00A771C0" w14:paraId="5A1C8C6C" w14:textId="77777777">
        <w:tc>
          <w:tcPr>
            <w:tcW w:w="4678" w:type="dxa"/>
            <w:gridSpan w:val="2"/>
          </w:tcPr>
          <w:p w14:paraId="29021CED" w14:textId="77777777" w:rsidR="001034C1" w:rsidRPr="00A771C0" w:rsidRDefault="00274015">
            <w:pPr>
              <w:rPr>
                <w:b/>
              </w:rPr>
            </w:pPr>
            <w:r w:rsidRPr="00A771C0">
              <w:rPr>
                <w:b/>
              </w:rPr>
              <w:t>Ísland</w:t>
            </w:r>
          </w:p>
          <w:p w14:paraId="511C6C44" w14:textId="77777777" w:rsidR="001034C1" w:rsidRPr="00A771C0" w:rsidRDefault="00274015">
            <w:pPr>
              <w:tabs>
                <w:tab w:val="left" w:pos="-720"/>
              </w:tabs>
              <w:suppressAutoHyphens/>
            </w:pPr>
            <w:r w:rsidRPr="00A771C0">
              <w:t>Roche Pharmaceuticals A/S</w:t>
            </w:r>
          </w:p>
          <w:p w14:paraId="4A724112" w14:textId="77777777" w:rsidR="001034C1" w:rsidRPr="00A771C0" w:rsidRDefault="00274015">
            <w:pPr>
              <w:tabs>
                <w:tab w:val="left" w:pos="-720"/>
              </w:tabs>
              <w:suppressAutoHyphens/>
            </w:pPr>
            <w:r w:rsidRPr="00A771C0">
              <w:t xml:space="preserve">c/o Icepharma hf </w:t>
            </w:r>
          </w:p>
          <w:p w14:paraId="1C373D9C" w14:textId="77777777" w:rsidR="001034C1" w:rsidRPr="00A771C0" w:rsidRDefault="00274015">
            <w:pPr>
              <w:tabs>
                <w:tab w:val="left" w:pos="-720"/>
              </w:tabs>
              <w:suppressAutoHyphens/>
            </w:pPr>
            <w:r w:rsidRPr="00A771C0">
              <w:t>Sími: +354 540 8000</w:t>
            </w:r>
          </w:p>
          <w:p w14:paraId="0E435CFF" w14:textId="77777777" w:rsidR="001034C1" w:rsidRPr="00A771C0" w:rsidRDefault="001034C1">
            <w:pPr>
              <w:tabs>
                <w:tab w:val="left" w:pos="-720"/>
              </w:tabs>
              <w:suppressAutoHyphens/>
              <w:rPr>
                <w:szCs w:val="22"/>
              </w:rPr>
            </w:pPr>
          </w:p>
        </w:tc>
        <w:tc>
          <w:tcPr>
            <w:tcW w:w="4678" w:type="dxa"/>
          </w:tcPr>
          <w:p w14:paraId="03E99105" w14:textId="77777777" w:rsidR="008473CF" w:rsidRPr="00A771C0" w:rsidRDefault="008473CF" w:rsidP="008473CF">
            <w:pPr>
              <w:tabs>
                <w:tab w:val="left" w:pos="-720"/>
                <w:tab w:val="left" w:pos="4536"/>
              </w:tabs>
              <w:suppressAutoHyphens/>
              <w:rPr>
                <w:szCs w:val="22"/>
              </w:rPr>
            </w:pPr>
            <w:r w:rsidRPr="00A771C0">
              <w:rPr>
                <w:b/>
                <w:szCs w:val="22"/>
              </w:rPr>
              <w:t>Suomi/Finland</w:t>
            </w:r>
          </w:p>
          <w:p w14:paraId="326D26D0" w14:textId="77777777" w:rsidR="008473CF" w:rsidRPr="00A771C0" w:rsidRDefault="008473CF" w:rsidP="008473CF">
            <w:pPr>
              <w:tabs>
                <w:tab w:val="left" w:pos="-720"/>
              </w:tabs>
              <w:suppressAutoHyphens/>
            </w:pPr>
            <w:r w:rsidRPr="00A771C0">
              <w:t xml:space="preserve">Roche Oy </w:t>
            </w:r>
          </w:p>
          <w:p w14:paraId="2076C3AB" w14:textId="77777777" w:rsidR="008473CF" w:rsidRPr="00A771C0" w:rsidRDefault="008473CF" w:rsidP="008473CF">
            <w:pPr>
              <w:tabs>
                <w:tab w:val="left" w:pos="-720"/>
              </w:tabs>
              <w:suppressAutoHyphens/>
              <w:rPr>
                <w:szCs w:val="22"/>
              </w:rPr>
            </w:pPr>
            <w:r w:rsidRPr="00A771C0">
              <w:t>Puh/Tel: +358 (0) 10 554 500</w:t>
            </w:r>
            <w:r w:rsidRPr="00A771C0">
              <w:rPr>
                <w:szCs w:val="22"/>
              </w:rPr>
              <w:t xml:space="preserve"> </w:t>
            </w:r>
          </w:p>
          <w:p w14:paraId="1B99108C" w14:textId="77777777" w:rsidR="001034C1" w:rsidRPr="00A771C0" w:rsidRDefault="001034C1">
            <w:pPr>
              <w:tabs>
                <w:tab w:val="left" w:pos="-720"/>
              </w:tabs>
              <w:suppressAutoHyphens/>
              <w:rPr>
                <w:b/>
                <w:color w:val="008000"/>
                <w:szCs w:val="22"/>
              </w:rPr>
            </w:pPr>
          </w:p>
        </w:tc>
      </w:tr>
      <w:tr w:rsidR="001034C1" w:rsidRPr="00A771C0" w14:paraId="61F9DAB4" w14:textId="77777777">
        <w:tc>
          <w:tcPr>
            <w:tcW w:w="4678" w:type="dxa"/>
            <w:gridSpan w:val="2"/>
          </w:tcPr>
          <w:p w14:paraId="1443E29B" w14:textId="77777777" w:rsidR="001034C1" w:rsidRPr="00A771C0" w:rsidRDefault="00274015">
            <w:r w:rsidRPr="00A771C0">
              <w:rPr>
                <w:b/>
              </w:rPr>
              <w:t>Italia</w:t>
            </w:r>
          </w:p>
          <w:p w14:paraId="0B58FFD8" w14:textId="77777777" w:rsidR="001034C1" w:rsidRPr="00A771C0" w:rsidRDefault="00274015">
            <w:r w:rsidRPr="00A771C0">
              <w:t xml:space="preserve">Roche S.p.A. </w:t>
            </w:r>
          </w:p>
          <w:p w14:paraId="68D9F491" w14:textId="77777777" w:rsidR="001034C1" w:rsidRPr="00A771C0" w:rsidRDefault="00274015">
            <w:r w:rsidRPr="00A771C0">
              <w:t xml:space="preserve">Tel: +39 </w:t>
            </w:r>
            <w:r w:rsidRPr="00A771C0">
              <w:noBreakHyphen/>
              <w:t xml:space="preserve"> 039 2471</w:t>
            </w:r>
          </w:p>
          <w:p w14:paraId="705BC966" w14:textId="77777777" w:rsidR="008473CF" w:rsidRPr="00A771C0" w:rsidRDefault="008473CF">
            <w:pPr>
              <w:rPr>
                <w:b/>
                <w:szCs w:val="22"/>
              </w:rPr>
            </w:pPr>
          </w:p>
        </w:tc>
        <w:tc>
          <w:tcPr>
            <w:tcW w:w="4678" w:type="dxa"/>
          </w:tcPr>
          <w:p w14:paraId="700AD0AA" w14:textId="77777777" w:rsidR="008473CF" w:rsidRPr="00A771C0" w:rsidRDefault="008473CF" w:rsidP="008473CF">
            <w:pPr>
              <w:keepNext/>
              <w:keepLines/>
              <w:tabs>
                <w:tab w:val="left" w:pos="-720"/>
                <w:tab w:val="left" w:pos="4536"/>
              </w:tabs>
              <w:suppressAutoHyphens/>
              <w:rPr>
                <w:b/>
                <w:szCs w:val="22"/>
              </w:rPr>
            </w:pPr>
            <w:r w:rsidRPr="00A771C0">
              <w:rPr>
                <w:b/>
                <w:szCs w:val="22"/>
              </w:rPr>
              <w:t>Sverige</w:t>
            </w:r>
          </w:p>
          <w:p w14:paraId="69F3F354" w14:textId="77777777" w:rsidR="008473CF" w:rsidRPr="00A771C0" w:rsidRDefault="008473CF" w:rsidP="008473CF">
            <w:pPr>
              <w:keepNext/>
              <w:keepLines/>
              <w:tabs>
                <w:tab w:val="left" w:pos="-720"/>
                <w:tab w:val="left" w:pos="4536"/>
              </w:tabs>
              <w:suppressAutoHyphens/>
            </w:pPr>
            <w:r w:rsidRPr="00A771C0">
              <w:t xml:space="preserve">Roche AB </w:t>
            </w:r>
          </w:p>
          <w:p w14:paraId="4ECADB2B" w14:textId="77777777" w:rsidR="008473CF" w:rsidRPr="00A771C0" w:rsidRDefault="008473CF" w:rsidP="008473CF">
            <w:pPr>
              <w:keepNext/>
              <w:keepLines/>
              <w:tabs>
                <w:tab w:val="left" w:pos="-720"/>
                <w:tab w:val="left" w:pos="4536"/>
              </w:tabs>
              <w:suppressAutoHyphens/>
            </w:pPr>
            <w:r w:rsidRPr="00A771C0">
              <w:t>Tel: +46 (0) 8 726 1200</w:t>
            </w:r>
          </w:p>
          <w:p w14:paraId="080C7BE6" w14:textId="77777777" w:rsidR="001034C1" w:rsidRPr="00A771C0" w:rsidRDefault="001034C1">
            <w:pPr>
              <w:tabs>
                <w:tab w:val="left" w:pos="-720"/>
              </w:tabs>
              <w:suppressAutoHyphens/>
              <w:rPr>
                <w:szCs w:val="22"/>
              </w:rPr>
            </w:pPr>
          </w:p>
        </w:tc>
      </w:tr>
      <w:bookmarkEnd w:id="311"/>
    </w:tbl>
    <w:p w14:paraId="27CFC5B6" w14:textId="77777777" w:rsidR="00192CF8" w:rsidRPr="00A771C0" w:rsidRDefault="00192CF8">
      <w:pPr>
        <w:numPr>
          <w:ilvl w:val="12"/>
          <w:numId w:val="0"/>
        </w:numPr>
        <w:outlineLvl w:val="0"/>
        <w:rPr>
          <w:b/>
        </w:rPr>
      </w:pPr>
    </w:p>
    <w:p w14:paraId="0F5FC943" w14:textId="27FCC9A0" w:rsidR="001034C1" w:rsidRPr="00A771C0" w:rsidRDefault="00274015">
      <w:pPr>
        <w:numPr>
          <w:ilvl w:val="12"/>
          <w:numId w:val="0"/>
        </w:numPr>
        <w:outlineLvl w:val="0"/>
      </w:pPr>
      <w:r w:rsidRPr="00A771C0">
        <w:rPr>
          <w:b/>
        </w:rPr>
        <w:t>Infoleht on viimati uuendatud</w:t>
      </w:r>
    </w:p>
    <w:p w14:paraId="68B8D28C" w14:textId="77777777" w:rsidR="001034C1" w:rsidRPr="00A771C0" w:rsidRDefault="001034C1">
      <w:pPr>
        <w:numPr>
          <w:ilvl w:val="12"/>
          <w:numId w:val="0"/>
        </w:numPr>
      </w:pPr>
    </w:p>
    <w:p w14:paraId="401E1DD1" w14:textId="77777777" w:rsidR="001034C1" w:rsidRPr="00A771C0" w:rsidRDefault="00274015">
      <w:pPr>
        <w:numPr>
          <w:ilvl w:val="12"/>
          <w:numId w:val="0"/>
        </w:numPr>
        <w:rPr>
          <w:b/>
        </w:rPr>
      </w:pPr>
      <w:r w:rsidRPr="00A771C0">
        <w:rPr>
          <w:b/>
        </w:rPr>
        <w:t>Muud teabeallikad</w:t>
      </w:r>
    </w:p>
    <w:p w14:paraId="5E6AAED8" w14:textId="77777777" w:rsidR="001034C1" w:rsidRPr="00A771C0" w:rsidRDefault="001034C1">
      <w:pPr>
        <w:numPr>
          <w:ilvl w:val="12"/>
          <w:numId w:val="0"/>
        </w:numPr>
      </w:pPr>
    </w:p>
    <w:p w14:paraId="3DC27F18" w14:textId="2288BE67" w:rsidR="001034C1" w:rsidRPr="00A771C0" w:rsidRDefault="00274015">
      <w:pPr>
        <w:numPr>
          <w:ilvl w:val="12"/>
          <w:numId w:val="0"/>
        </w:numPr>
        <w:ind w:right="-2"/>
      </w:pPr>
      <w:r w:rsidRPr="00A771C0">
        <w:t xml:space="preserve">Täpne teave selle ravimi kohta on Euroopa Ravimiameti kodulehel: </w:t>
      </w:r>
      <w:hyperlink r:id="rId15" w:history="1">
        <w:r w:rsidR="00113D82" w:rsidRPr="00A771C0">
          <w:rPr>
            <w:rStyle w:val="Hyperlink"/>
            <w:szCs w:val="22"/>
          </w:rPr>
          <w:t>https://www.ema.europa.eu</w:t>
        </w:r>
      </w:hyperlink>
      <w:r w:rsidRPr="00A771C0">
        <w:t>.</w:t>
      </w:r>
    </w:p>
    <w:p w14:paraId="69928166" w14:textId="77777777" w:rsidR="001034C1" w:rsidRPr="00A771C0" w:rsidRDefault="001034C1">
      <w:pPr>
        <w:numPr>
          <w:ilvl w:val="12"/>
          <w:numId w:val="0"/>
        </w:numPr>
        <w:ind w:right="-2"/>
      </w:pPr>
    </w:p>
    <w:p w14:paraId="347B2369" w14:textId="77777777" w:rsidR="001034C1" w:rsidRPr="00A771C0" w:rsidRDefault="00274015">
      <w:r w:rsidRPr="00A771C0">
        <w:br w:type="page"/>
      </w:r>
    </w:p>
    <w:p w14:paraId="730A488F" w14:textId="77777777" w:rsidR="001034C1" w:rsidRPr="00A771C0" w:rsidRDefault="00274015">
      <w:r w:rsidRPr="00A771C0">
        <w:rPr>
          <w:szCs w:val="22"/>
        </w:rPr>
        <w:lastRenderedPageBreak/>
        <w:t>------------------------------------------------------------------------------------------------------------------------</w:t>
      </w:r>
    </w:p>
    <w:p w14:paraId="6C8E98D9" w14:textId="77777777" w:rsidR="001034C1" w:rsidRPr="00A771C0" w:rsidRDefault="001034C1">
      <w:pPr>
        <w:numPr>
          <w:ilvl w:val="12"/>
          <w:numId w:val="0"/>
        </w:numPr>
        <w:tabs>
          <w:tab w:val="left" w:pos="2657"/>
        </w:tabs>
        <w:ind w:right="-28"/>
        <w:rPr>
          <w:szCs w:val="22"/>
        </w:rPr>
      </w:pPr>
    </w:p>
    <w:p w14:paraId="358AA343" w14:textId="77777777" w:rsidR="001034C1" w:rsidRPr="00A771C0" w:rsidRDefault="00274015">
      <w:pPr>
        <w:numPr>
          <w:ilvl w:val="12"/>
          <w:numId w:val="0"/>
        </w:numPr>
        <w:tabs>
          <w:tab w:val="left" w:pos="2657"/>
        </w:tabs>
        <w:ind w:left="-37" w:right="-28"/>
      </w:pPr>
      <w:r w:rsidRPr="00A771C0">
        <w:t xml:space="preserve">Järgmine teave on ainult tervishoiutöötajatele. </w:t>
      </w:r>
    </w:p>
    <w:p w14:paraId="22A60082" w14:textId="77777777" w:rsidR="001034C1" w:rsidRPr="00A771C0" w:rsidRDefault="001034C1">
      <w:pPr>
        <w:numPr>
          <w:ilvl w:val="12"/>
          <w:numId w:val="0"/>
        </w:numPr>
      </w:pPr>
    </w:p>
    <w:p w14:paraId="3B7F72E2" w14:textId="3A4CC238" w:rsidR="00005BAB" w:rsidRPr="00A771C0" w:rsidRDefault="00005BAB" w:rsidP="00005BAB">
      <w:r w:rsidRPr="00A771C0">
        <w:t xml:space="preserve">Columvi lahjendatud lahust võib manustada intravenoosse infusioonina infusioonikotist </w:t>
      </w:r>
      <w:ins w:id="314" w:author="Author" w:date="2025-06-25T03:09:00Z">
        <w:r w:rsidR="00900A9F" w:rsidRPr="00A771C0">
          <w:t xml:space="preserve">(kõik annused) </w:t>
        </w:r>
      </w:ins>
      <w:r w:rsidRPr="00A771C0">
        <w:t xml:space="preserve">või </w:t>
      </w:r>
      <w:r w:rsidRPr="00A771C0">
        <w:noBreakHyphen/>
        <w:t>süstlast</w:t>
      </w:r>
      <w:ins w:id="315" w:author="Author" w:date="2025-06-25T03:09:00Z">
        <w:r w:rsidR="00900A9F" w:rsidRPr="00A771C0">
          <w:t xml:space="preserve"> (ainult 2,5</w:t>
        </w:r>
      </w:ins>
      <w:ins w:id="316" w:author="Author1" w:date="2025-07-10T12:24:00Z" w16du:dateUtc="2025-07-10T09:24:00Z">
        <w:r w:rsidR="00C00593">
          <w:t> </w:t>
        </w:r>
      </w:ins>
      <w:ins w:id="317" w:author="Author" w:date="2025-06-25T03:09:00Z">
        <w:del w:id="318" w:author="Author1" w:date="2025-07-10T12:24:00Z" w16du:dateUtc="2025-07-10T09:24:00Z">
          <w:r w:rsidR="00900A9F" w:rsidRPr="00A771C0" w:rsidDel="00C00593">
            <w:delText xml:space="preserve"> </w:delText>
          </w:r>
        </w:del>
        <w:r w:rsidR="00900A9F" w:rsidRPr="00A771C0">
          <w:t>mg annus)</w:t>
        </w:r>
      </w:ins>
      <w:r w:rsidRPr="00A771C0">
        <w:t>.</w:t>
      </w:r>
    </w:p>
    <w:p w14:paraId="23671847" w14:textId="77777777" w:rsidR="00005BAB" w:rsidRPr="00A771C0" w:rsidRDefault="00005BAB" w:rsidP="00005BAB"/>
    <w:p w14:paraId="556E336C" w14:textId="77777777" w:rsidR="001034C1" w:rsidRPr="00A771C0" w:rsidRDefault="00274015">
      <w:pPr>
        <w:autoSpaceDE w:val="0"/>
        <w:autoSpaceDN w:val="0"/>
        <w:adjustRightInd w:val="0"/>
        <w:rPr>
          <w:shd w:val="clear" w:color="auto" w:fill="FFFFFF"/>
        </w:rPr>
      </w:pPr>
      <w:r w:rsidRPr="00A771C0">
        <w:rPr>
          <w:iCs/>
        </w:rPr>
        <w:t xml:space="preserve">Columvit tuleb manustada intravenoosse infusioonina selleks ettenähtud infusioonisüsteemi kaudu. </w:t>
      </w:r>
      <w:r w:rsidRPr="00A771C0">
        <w:rPr>
          <w:szCs w:val="22"/>
        </w:rPr>
        <w:t xml:space="preserve">Seda </w:t>
      </w:r>
      <w:r w:rsidRPr="00A771C0">
        <w:rPr>
          <w:shd w:val="clear" w:color="auto" w:fill="FFFFFF"/>
        </w:rPr>
        <w:t>ei tohi manustada intravenoosse süste ega boolusena.</w:t>
      </w:r>
    </w:p>
    <w:p w14:paraId="7FB798E9" w14:textId="77777777" w:rsidR="001034C1" w:rsidRPr="00A771C0" w:rsidRDefault="001034C1">
      <w:pPr>
        <w:autoSpaceDE w:val="0"/>
        <w:autoSpaceDN w:val="0"/>
        <w:adjustRightInd w:val="0"/>
        <w:rPr>
          <w:shd w:val="clear" w:color="auto" w:fill="FFFFFF"/>
        </w:rPr>
      </w:pPr>
    </w:p>
    <w:p w14:paraId="41722B50" w14:textId="77777777" w:rsidR="001034C1" w:rsidRPr="00A771C0" w:rsidRDefault="00274015">
      <w:pPr>
        <w:autoSpaceDE w:val="0"/>
        <w:autoSpaceDN w:val="0"/>
        <w:adjustRightInd w:val="0"/>
      </w:pPr>
      <w:r w:rsidRPr="00A771C0">
        <w:rPr>
          <w:szCs w:val="22"/>
        </w:rPr>
        <w:t xml:space="preserve">Columvi </w:t>
      </w:r>
      <w:r w:rsidRPr="00A771C0">
        <w:t>lahjendamise juhised enne manustamist vt allpool.</w:t>
      </w:r>
    </w:p>
    <w:p w14:paraId="53F481E4" w14:textId="77777777" w:rsidR="001034C1" w:rsidRPr="00A771C0" w:rsidRDefault="001034C1">
      <w:pPr>
        <w:numPr>
          <w:ilvl w:val="12"/>
          <w:numId w:val="0"/>
        </w:numPr>
      </w:pPr>
    </w:p>
    <w:p w14:paraId="6627DBE5" w14:textId="77777777" w:rsidR="001034C1" w:rsidRPr="00A771C0" w:rsidRDefault="00274015">
      <w:pPr>
        <w:keepNext/>
        <w:rPr>
          <w:szCs w:val="22"/>
          <w:u w:val="single"/>
        </w:rPr>
      </w:pPr>
      <w:r w:rsidRPr="00A771C0">
        <w:rPr>
          <w:szCs w:val="22"/>
          <w:u w:val="single"/>
        </w:rPr>
        <w:t>Lahjendamisjuhend</w:t>
      </w:r>
    </w:p>
    <w:p w14:paraId="4DE7C8D5" w14:textId="77777777" w:rsidR="0092720E" w:rsidRPr="00A771C0" w:rsidRDefault="0092720E">
      <w:pPr>
        <w:keepNext/>
        <w:rPr>
          <w:szCs w:val="22"/>
          <w:u w:val="single"/>
        </w:rPr>
      </w:pPr>
    </w:p>
    <w:p w14:paraId="222BD8C1" w14:textId="77777777" w:rsidR="001034C1" w:rsidRPr="00A771C0" w:rsidRDefault="00274015">
      <w:pPr>
        <w:ind w:left="567" w:hanging="567"/>
        <w:rPr>
          <w:iCs/>
        </w:rPr>
      </w:pPr>
      <w:r w:rsidRPr="00A771C0">
        <w:rPr>
          <w:rFonts w:ascii="Symbol" w:hAnsi="Symbol"/>
          <w:b/>
          <w:position w:val="2"/>
          <w:sz w:val="19"/>
          <w:szCs w:val="22"/>
        </w:rPr>
        <w:sym w:font="Symbol" w:char="F0B7"/>
      </w:r>
      <w:r w:rsidRPr="00A771C0">
        <w:rPr>
          <w:szCs w:val="22"/>
        </w:rPr>
        <w:tab/>
      </w:r>
      <w:r w:rsidRPr="00A771C0">
        <w:rPr>
          <w:iCs/>
        </w:rPr>
        <w:t>Columvi ei sisalda säilitusaineid ja on ette nähtud ainult ühekordseks kasutamiseks.</w:t>
      </w:r>
    </w:p>
    <w:p w14:paraId="0727218F" w14:textId="77777777" w:rsidR="001034C1" w:rsidRPr="00A771C0" w:rsidRDefault="00274015">
      <w:pPr>
        <w:ind w:left="567" w:hanging="567"/>
        <w:rPr>
          <w:iCs/>
        </w:rPr>
      </w:pPr>
      <w:r w:rsidRPr="00A771C0">
        <w:rPr>
          <w:rFonts w:ascii="Symbol" w:hAnsi="Symbol"/>
          <w:b/>
          <w:position w:val="2"/>
          <w:sz w:val="19"/>
          <w:szCs w:val="22"/>
        </w:rPr>
        <w:sym w:font="Symbol" w:char="F0B7"/>
      </w:r>
      <w:r w:rsidRPr="00A771C0">
        <w:rPr>
          <w:szCs w:val="22"/>
        </w:rPr>
        <w:tab/>
        <w:t xml:space="preserve">Enne intravenoosset manustamist peab tervishoiutöötaja </w:t>
      </w:r>
      <w:r w:rsidRPr="00A771C0">
        <w:rPr>
          <w:iCs/>
        </w:rPr>
        <w:t xml:space="preserve">Columvit </w:t>
      </w:r>
      <w:r w:rsidRPr="00A771C0">
        <w:rPr>
          <w:szCs w:val="22"/>
        </w:rPr>
        <w:t xml:space="preserve">lahjendama, kasutades </w:t>
      </w:r>
      <w:r w:rsidRPr="00A771C0">
        <w:rPr>
          <w:iCs/>
        </w:rPr>
        <w:t>aseptilist tehnikat.</w:t>
      </w:r>
    </w:p>
    <w:p w14:paraId="033F1C55" w14:textId="0FB4EFB5" w:rsidR="001034C1" w:rsidRPr="00A771C0" w:rsidRDefault="00274015">
      <w:pPr>
        <w:ind w:left="567" w:hanging="567"/>
        <w:rPr>
          <w:ins w:id="319" w:author="Author" w:date="2025-06-25T11:42:00Z"/>
          <w:szCs w:val="22"/>
        </w:rPr>
      </w:pPr>
      <w:r w:rsidRPr="00A771C0">
        <w:rPr>
          <w:rFonts w:ascii="Symbol" w:hAnsi="Symbol"/>
          <w:b/>
          <w:position w:val="2"/>
          <w:sz w:val="19"/>
          <w:szCs w:val="22"/>
        </w:rPr>
        <w:sym w:font="Symbol" w:char="F0B7"/>
      </w:r>
      <w:r w:rsidRPr="00A771C0">
        <w:rPr>
          <w:szCs w:val="22"/>
        </w:rPr>
        <w:tab/>
        <w:t xml:space="preserve">Viaali ei tohi loksutada. </w:t>
      </w:r>
      <w:r w:rsidRPr="00A771C0">
        <w:rPr>
          <w:iCs/>
        </w:rPr>
        <w:t xml:space="preserve">Columvi </w:t>
      </w:r>
      <w:r w:rsidRPr="00A771C0">
        <w:rPr>
          <w:szCs w:val="22"/>
        </w:rPr>
        <w:t xml:space="preserve">viaali tuleb enne manustamist visuaalselt kontrollida võõrosakeste esinemise või värvuse muutuse suhtes. </w:t>
      </w:r>
      <w:r w:rsidRPr="00A771C0">
        <w:rPr>
          <w:iCs/>
        </w:rPr>
        <w:t xml:space="preserve">Columvi </w:t>
      </w:r>
      <w:r w:rsidRPr="00A771C0">
        <w:rPr>
          <w:szCs w:val="22"/>
        </w:rPr>
        <w:t>on värvitu selge lahus. Kui lahus on hägune, selle värvus on muutunud või see sisaldab nähtavaid osakesi, tuleb viaal minema visata.</w:t>
      </w:r>
    </w:p>
    <w:p w14:paraId="156C7715" w14:textId="77777777" w:rsidR="009670E0" w:rsidRPr="00A771C0" w:rsidRDefault="009670E0" w:rsidP="00D63917">
      <w:pPr>
        <w:ind w:left="567" w:hanging="567"/>
        <w:contextualSpacing/>
        <w:rPr>
          <w:ins w:id="320" w:author="Author1" w:date="2025-07-01T11:29:00Z" w16du:dateUtc="2025-07-01T08:29:00Z"/>
          <w:i/>
        </w:rPr>
      </w:pPr>
    </w:p>
    <w:p w14:paraId="1EC35BB1" w14:textId="3990A616" w:rsidR="00D63917" w:rsidRPr="00A771C0" w:rsidRDefault="009670E0">
      <w:pPr>
        <w:keepNext/>
        <w:ind w:left="567" w:hanging="567"/>
        <w:contextualSpacing/>
        <w:rPr>
          <w:ins w:id="321" w:author="Author" w:date="2025-06-25T11:42:00Z"/>
        </w:rPr>
        <w:pPrChange w:id="322" w:author="Author1" w:date="2025-07-10T12:25:00Z" w16du:dateUtc="2025-07-10T09:25:00Z">
          <w:pPr>
            <w:ind w:left="567" w:hanging="567"/>
            <w:contextualSpacing/>
          </w:pPr>
        </w:pPrChange>
      </w:pPr>
      <w:ins w:id="323" w:author="Author1" w:date="2025-07-01T11:29:00Z" w16du:dateUtc="2025-07-01T08:29:00Z">
        <w:r w:rsidRPr="00A771C0">
          <w:rPr>
            <w:i/>
          </w:rPr>
          <w:t>Infusioonikotist manustatava i</w:t>
        </w:r>
      </w:ins>
      <w:ins w:id="324" w:author="Author" w:date="2025-06-25T11:42:00Z">
        <w:del w:id="325" w:author="Author1" w:date="2025-07-01T11:29:00Z" w16du:dateUtc="2025-07-01T08:29:00Z">
          <w:r w:rsidR="00D63917" w:rsidRPr="00A771C0" w:rsidDel="009670E0">
            <w:rPr>
              <w:i/>
            </w:rPr>
            <w:delText>I</w:delText>
          </w:r>
        </w:del>
        <w:r w:rsidR="00D63917" w:rsidRPr="00A771C0">
          <w:rPr>
            <w:i/>
          </w:rPr>
          <w:t xml:space="preserve">ntravenoosse </w:t>
        </w:r>
        <w:del w:id="326" w:author="Author1" w:date="2025-07-01T11:29:00Z" w16du:dateUtc="2025-07-01T08:29:00Z">
          <w:r w:rsidR="00D63917" w:rsidRPr="00A771C0" w:rsidDel="009670E0">
            <w:rPr>
              <w:i/>
            </w:rPr>
            <w:delText xml:space="preserve">kotikaudse </w:delText>
          </w:r>
        </w:del>
        <w:r w:rsidR="00D63917" w:rsidRPr="00A771C0">
          <w:rPr>
            <w:i/>
          </w:rPr>
          <w:t>infusiooni ettevalmistamine</w:t>
        </w:r>
      </w:ins>
    </w:p>
    <w:p w14:paraId="2B5CB61E" w14:textId="47A15105" w:rsidR="00D63917" w:rsidRPr="00A771C0" w:rsidDel="00D63917" w:rsidRDefault="00D63917">
      <w:pPr>
        <w:ind w:left="567" w:hanging="567"/>
        <w:rPr>
          <w:del w:id="327" w:author="Author" w:date="2025-06-25T11:42:00Z"/>
          <w:szCs w:val="22"/>
        </w:rPr>
      </w:pPr>
    </w:p>
    <w:p w14:paraId="272E90E4" w14:textId="27F4F49A" w:rsidR="001034C1" w:rsidRPr="00A771C0" w:rsidRDefault="00274015">
      <w:pPr>
        <w:ind w:left="567" w:hanging="567"/>
        <w:rPr>
          <w:bCs/>
          <w:szCs w:val="22"/>
        </w:rPr>
      </w:pPr>
      <w:r w:rsidRPr="00A771C0">
        <w:rPr>
          <w:rFonts w:ascii="Symbol" w:hAnsi="Symbol"/>
          <w:b/>
          <w:position w:val="2"/>
          <w:sz w:val="19"/>
          <w:szCs w:val="22"/>
        </w:rPr>
        <w:sym w:font="Symbol" w:char="F0B7"/>
      </w:r>
      <w:r w:rsidRPr="00A771C0">
        <w:rPr>
          <w:szCs w:val="22"/>
        </w:rPr>
        <w:tab/>
      </w:r>
      <w:r w:rsidRPr="00A771C0">
        <w:rPr>
          <w:bCs/>
          <w:szCs w:val="22"/>
        </w:rPr>
        <w:t xml:space="preserve">Tõmmake infusioonikotist steriilse nõela ja süstlaga välja 9 mg/ml (0,9%) naatriumkloriidi süstelahust või 4,5 mg/ml (0,45%) naatriumkloriidi süstelahust tabelis 1 toodud koguses </w:t>
      </w:r>
      <w:r w:rsidRPr="00A771C0">
        <w:rPr>
          <w:iCs/>
        </w:rPr>
        <w:t>ja visake see minema</w:t>
      </w:r>
      <w:r w:rsidRPr="00A771C0">
        <w:rPr>
          <w:bCs/>
          <w:szCs w:val="22"/>
        </w:rPr>
        <w:t>.</w:t>
      </w:r>
    </w:p>
    <w:p w14:paraId="40795485" w14:textId="7B588F75" w:rsidR="001034C1" w:rsidRPr="00A771C0" w:rsidRDefault="00274015">
      <w:pPr>
        <w:ind w:left="567" w:hanging="567"/>
        <w:rPr>
          <w:iCs/>
        </w:rPr>
      </w:pPr>
      <w:r w:rsidRPr="00A771C0">
        <w:rPr>
          <w:rFonts w:ascii="Symbol" w:hAnsi="Symbol"/>
          <w:b/>
          <w:position w:val="2"/>
          <w:sz w:val="19"/>
          <w:szCs w:val="22"/>
        </w:rPr>
        <w:sym w:font="Symbol" w:char="F0B7"/>
      </w:r>
      <w:r w:rsidRPr="00A771C0">
        <w:rPr>
          <w:szCs w:val="22"/>
        </w:rPr>
        <w:tab/>
      </w:r>
      <w:r w:rsidRPr="00A771C0">
        <w:rPr>
          <w:bCs/>
          <w:szCs w:val="22"/>
        </w:rPr>
        <w:t xml:space="preserve">Tõmmake viaalist steriilse nõela ja süstlaga välja ettenähtud annuseks vajalik kogus </w:t>
      </w:r>
      <w:r w:rsidRPr="00A771C0">
        <w:rPr>
          <w:iCs/>
        </w:rPr>
        <w:t xml:space="preserve">Columvi </w:t>
      </w:r>
      <w:r w:rsidRPr="00A771C0">
        <w:rPr>
          <w:bCs/>
          <w:szCs w:val="22"/>
        </w:rPr>
        <w:t>kontsentraati ja</w:t>
      </w:r>
      <w:r w:rsidRPr="00A771C0">
        <w:rPr>
          <w:iCs/>
        </w:rPr>
        <w:t xml:space="preserve"> lisage see infusioonikotti (vt tabel 1 allpool). Viaali alles jäänud ravim tuleb minema visata.</w:t>
      </w:r>
    </w:p>
    <w:p w14:paraId="09AC4D0F" w14:textId="77777777" w:rsidR="001034C1" w:rsidRPr="00A771C0" w:rsidRDefault="00274015">
      <w:pPr>
        <w:ind w:left="567" w:hanging="567"/>
        <w:rPr>
          <w:szCs w:val="22"/>
        </w:rPr>
      </w:pPr>
      <w:r w:rsidRPr="00A771C0">
        <w:rPr>
          <w:rFonts w:ascii="Symbol" w:hAnsi="Symbol"/>
          <w:b/>
          <w:position w:val="2"/>
          <w:sz w:val="19"/>
          <w:szCs w:val="22"/>
        </w:rPr>
        <w:sym w:font="Symbol" w:char="F0B7"/>
      </w:r>
      <w:r w:rsidRPr="00A771C0">
        <w:rPr>
          <w:szCs w:val="22"/>
        </w:rPr>
        <w:tab/>
        <w:t>Glofitamabi lõplik kontsentratsioon pärast lahjendamist peab olema 0,1 mg/ml kuni 0,6 mg/ml.</w:t>
      </w:r>
    </w:p>
    <w:p w14:paraId="3214EAA7" w14:textId="77777777" w:rsidR="001034C1" w:rsidRPr="00A771C0" w:rsidRDefault="00274015">
      <w:pPr>
        <w:ind w:left="567" w:hanging="567"/>
        <w:rPr>
          <w:bCs/>
          <w:szCs w:val="22"/>
        </w:rPr>
      </w:pPr>
      <w:r w:rsidRPr="00A771C0">
        <w:rPr>
          <w:rFonts w:ascii="Symbol" w:hAnsi="Symbol"/>
          <w:b/>
          <w:position w:val="2"/>
          <w:sz w:val="19"/>
          <w:szCs w:val="22"/>
        </w:rPr>
        <w:sym w:font="Symbol" w:char="F0B7"/>
      </w:r>
      <w:r w:rsidRPr="00A771C0">
        <w:rPr>
          <w:szCs w:val="22"/>
        </w:rPr>
        <w:tab/>
      </w:r>
      <w:r w:rsidRPr="00A771C0">
        <w:rPr>
          <w:bCs/>
          <w:szCs w:val="22"/>
        </w:rPr>
        <w:t>Lahuse segamiseks pöörake infusioonikotti aeglaselt, et vältida liigse vahu teket. Mitte loksutada.</w:t>
      </w:r>
    </w:p>
    <w:p w14:paraId="677AD6F7" w14:textId="77777777" w:rsidR="001034C1" w:rsidRPr="00A771C0" w:rsidRDefault="00274015">
      <w:pPr>
        <w:ind w:left="567" w:hanging="567"/>
        <w:rPr>
          <w:szCs w:val="22"/>
        </w:rPr>
      </w:pPr>
      <w:r w:rsidRPr="00A771C0">
        <w:rPr>
          <w:rFonts w:ascii="Symbol" w:hAnsi="Symbol"/>
          <w:b/>
          <w:position w:val="2"/>
          <w:sz w:val="19"/>
          <w:szCs w:val="22"/>
        </w:rPr>
        <w:sym w:font="Symbol" w:char="F0B7"/>
      </w:r>
      <w:r w:rsidRPr="00A771C0">
        <w:rPr>
          <w:szCs w:val="22"/>
        </w:rPr>
        <w:tab/>
      </w:r>
      <w:r w:rsidRPr="00A771C0">
        <w:rPr>
          <w:bCs/>
          <w:szCs w:val="22"/>
        </w:rPr>
        <w:t>Kontrollige infusioonikotti võõrosakeste esinemise suhtes ja nende esinemisel visake see minema</w:t>
      </w:r>
      <w:r w:rsidRPr="00A771C0">
        <w:rPr>
          <w:iCs/>
        </w:rPr>
        <w:t>.</w:t>
      </w:r>
    </w:p>
    <w:p w14:paraId="6E95BAD0" w14:textId="77777777" w:rsidR="001034C1" w:rsidRPr="00A771C0" w:rsidRDefault="00274015">
      <w:pPr>
        <w:ind w:left="567" w:hanging="567"/>
      </w:pPr>
      <w:r w:rsidRPr="00A771C0">
        <w:rPr>
          <w:rFonts w:ascii="Symbol" w:hAnsi="Symbol"/>
          <w:b/>
          <w:position w:val="2"/>
          <w:sz w:val="19"/>
          <w:szCs w:val="22"/>
        </w:rPr>
        <w:sym w:font="Symbol" w:char="F0B7"/>
      </w:r>
      <w:r w:rsidRPr="00A771C0">
        <w:rPr>
          <w:szCs w:val="22"/>
        </w:rPr>
        <w:tab/>
        <w:t>Enne intravenoosse infusiooni alustamist peab infusioonikoti sisu saavutama toatemperatuuri (25 </w:t>
      </w:r>
      <w:r w:rsidRPr="00A771C0">
        <w:t>°C).</w:t>
      </w:r>
    </w:p>
    <w:p w14:paraId="4603D881" w14:textId="517837B6" w:rsidR="00005BAB" w:rsidRPr="00A771C0" w:rsidDel="00937FE9" w:rsidRDefault="00005BAB" w:rsidP="00005BAB">
      <w:pPr>
        <w:ind w:left="567" w:hanging="567"/>
        <w:rPr>
          <w:del w:id="328" w:author="Author" w:date="2025-06-25T19:06:00Z"/>
        </w:rPr>
      </w:pPr>
      <w:del w:id="329" w:author="Author" w:date="2025-06-25T03:09:00Z">
        <w:r w:rsidRPr="00A771C0" w:rsidDel="00DE12DB">
          <w:rPr>
            <w:rFonts w:ascii="Symbol" w:hAnsi="Symbol"/>
            <w:b/>
            <w:position w:val="2"/>
            <w:sz w:val="19"/>
            <w:szCs w:val="22"/>
          </w:rPr>
          <w:sym w:font="Symbol" w:char="F0B7"/>
        </w:r>
        <w:r w:rsidRPr="00A771C0" w:rsidDel="00DE12DB">
          <w:rPr>
            <w:szCs w:val="22"/>
          </w:rPr>
          <w:tab/>
          <w:delText>Kui Columvit manustatakse infusioonina süstlast, tuleb kogu infusioonikoti sisu tõmmata süstlasse. Teise võimalusena saab perfuusoriga manustatava infusiooniannuse ettevalmistamiseks kasutada liitmikuga kahe süstla meetodit.</w:delText>
        </w:r>
      </w:del>
    </w:p>
    <w:p w14:paraId="012CABC9" w14:textId="77777777" w:rsidR="001034C1" w:rsidRPr="00A771C0" w:rsidRDefault="001034C1">
      <w:pPr>
        <w:ind w:left="567" w:hanging="567"/>
        <w:pPrChange w:id="330" w:author="Author" w:date="2025-06-25T19:06:00Z">
          <w:pPr/>
        </w:pPrChange>
      </w:pPr>
    </w:p>
    <w:p w14:paraId="29C6F8FD" w14:textId="3F9C4A0A" w:rsidR="001034C1" w:rsidRPr="00A771C0" w:rsidRDefault="00274015">
      <w:pPr>
        <w:keepNext/>
        <w:keepLines/>
        <w:spacing w:line="300" w:lineRule="atLeast"/>
        <w:rPr>
          <w:rFonts w:eastAsia="SimSun"/>
          <w:b/>
          <w:szCs w:val="24"/>
          <w:lang w:eastAsia="zh-CN" w:bidi="he-IL"/>
        </w:rPr>
      </w:pPr>
      <w:r w:rsidRPr="00A771C0">
        <w:rPr>
          <w:rFonts w:eastAsia="SimSun"/>
          <w:b/>
          <w:szCs w:val="24"/>
          <w:lang w:eastAsia="zh-CN" w:bidi="he-IL"/>
        </w:rPr>
        <w:t xml:space="preserve">Tabel 1. Columvi lahjendamine </w:t>
      </w:r>
      <w:ins w:id="331" w:author="Author1" w:date="2025-07-01T11:29:00Z" w16du:dateUtc="2025-07-01T08:29:00Z">
        <w:r w:rsidR="009670E0" w:rsidRPr="00A771C0">
          <w:rPr>
            <w:rFonts w:eastAsia="SimSun"/>
            <w:b/>
            <w:szCs w:val="24"/>
            <w:lang w:eastAsia="zh-CN" w:bidi="he-IL"/>
          </w:rPr>
          <w:t xml:space="preserve">infusioonikotist manustatavaks </w:t>
        </w:r>
      </w:ins>
      <w:ins w:id="332" w:author="Author" w:date="2025-06-25T03:12:00Z">
        <w:r w:rsidR="00380E47" w:rsidRPr="00A771C0">
          <w:rPr>
            <w:rFonts w:eastAsia="SimSun"/>
            <w:b/>
            <w:szCs w:val="24"/>
            <w:lang w:eastAsia="zh-CN" w:bidi="he-IL"/>
          </w:rPr>
          <w:t xml:space="preserve">intravenoosseks </w:t>
        </w:r>
      </w:ins>
      <w:r w:rsidRPr="00A771C0">
        <w:rPr>
          <w:rFonts w:eastAsia="SimSun"/>
          <w:b/>
          <w:szCs w:val="24"/>
          <w:lang w:eastAsia="zh-CN" w:bidi="he-IL"/>
        </w:rPr>
        <w:t>infusiooniks</w:t>
      </w:r>
      <w:ins w:id="333" w:author="Author" w:date="2025-06-25T03:12:00Z">
        <w:del w:id="334" w:author="Author1" w:date="2025-07-01T11:29:00Z" w16du:dateUtc="2025-07-01T08:29:00Z">
          <w:r w:rsidR="00380E47" w:rsidRPr="00A771C0" w:rsidDel="009670E0">
            <w:rPr>
              <w:rFonts w:eastAsia="SimSun"/>
              <w:b/>
              <w:szCs w:val="24"/>
              <w:lang w:eastAsia="zh-CN" w:bidi="he-IL"/>
            </w:rPr>
            <w:delText xml:space="preserve"> infusioonikotist</w:delText>
          </w:r>
        </w:del>
      </w:ins>
    </w:p>
    <w:p w14:paraId="514AD9E0" w14:textId="77777777" w:rsidR="001034C1" w:rsidRPr="00A771C0" w:rsidRDefault="001034C1">
      <w:pPr>
        <w:keepNext/>
        <w:keepLines/>
        <w:spacing w:line="300" w:lineRule="atLeast"/>
        <w:rPr>
          <w:rFonts w:eastAsia="SimSun"/>
          <w:b/>
          <w:szCs w:val="24"/>
          <w:lang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1034C1" w:rsidRPr="00A771C0" w14:paraId="5EA52856" w14:textId="77777777" w:rsidTr="00931E12">
        <w:trPr>
          <w:trHeight w:val="746"/>
        </w:trPr>
        <w:tc>
          <w:tcPr>
            <w:tcW w:w="2127" w:type="dxa"/>
            <w:vAlign w:val="center"/>
          </w:tcPr>
          <w:p w14:paraId="3F955528" w14:textId="77777777" w:rsidR="001034C1" w:rsidRPr="00A771C0" w:rsidRDefault="00274015" w:rsidP="00931E12">
            <w:pPr>
              <w:jc w:val="center"/>
              <w:rPr>
                <w:b/>
              </w:rPr>
            </w:pPr>
            <w:r w:rsidRPr="00A771C0">
              <w:rPr>
                <w:b/>
              </w:rPr>
              <w:t xml:space="preserve">Manustatav </w:t>
            </w:r>
            <w:r w:rsidRPr="00A771C0">
              <w:rPr>
                <w:rFonts w:eastAsia="SimSun"/>
                <w:b/>
                <w:szCs w:val="24"/>
                <w:lang w:eastAsia="zh-CN" w:bidi="he-IL"/>
              </w:rPr>
              <w:t xml:space="preserve">Columvi </w:t>
            </w:r>
            <w:r w:rsidRPr="00A771C0">
              <w:rPr>
                <w:b/>
              </w:rPr>
              <w:t>annus</w:t>
            </w:r>
          </w:p>
        </w:tc>
        <w:tc>
          <w:tcPr>
            <w:tcW w:w="2013" w:type="dxa"/>
            <w:vAlign w:val="center"/>
          </w:tcPr>
          <w:p w14:paraId="5EF0BB8B" w14:textId="77777777" w:rsidR="001034C1" w:rsidRPr="00A771C0" w:rsidRDefault="00274015" w:rsidP="00931E12">
            <w:pPr>
              <w:jc w:val="center"/>
              <w:rPr>
                <w:b/>
              </w:rPr>
            </w:pPr>
            <w:r w:rsidRPr="00A771C0">
              <w:rPr>
                <w:b/>
              </w:rPr>
              <w:t>Infusioonikoti suurus</w:t>
            </w:r>
          </w:p>
        </w:tc>
        <w:tc>
          <w:tcPr>
            <w:tcW w:w="2664" w:type="dxa"/>
            <w:vAlign w:val="center"/>
          </w:tcPr>
          <w:p w14:paraId="54579F6F" w14:textId="77777777" w:rsidR="001034C1" w:rsidRPr="00A771C0" w:rsidRDefault="00274015" w:rsidP="00931E12">
            <w:pPr>
              <w:jc w:val="center"/>
              <w:rPr>
                <w:b/>
              </w:rPr>
            </w:pPr>
            <w:r w:rsidRPr="00A771C0">
              <w:rPr>
                <w:b/>
                <w:bCs/>
                <w:lang w:eastAsia="ko-KR" w:bidi="he-IL"/>
              </w:rPr>
              <w:t xml:space="preserve">9 mg/ml (0,9%) või 4,5 mg/ml (0,45%) </w:t>
            </w:r>
            <w:r w:rsidRPr="00A771C0">
              <w:rPr>
                <w:b/>
                <w:bCs/>
                <w:lang w:bidi="he-IL"/>
              </w:rPr>
              <w:t>n</w:t>
            </w:r>
            <w:r w:rsidRPr="00A771C0">
              <w:rPr>
                <w:b/>
              </w:rPr>
              <w:t>aatriumkloriidi</w:t>
            </w:r>
            <w:r w:rsidRPr="00A771C0">
              <w:rPr>
                <w:b/>
                <w:bCs/>
                <w:lang w:eastAsia="ko-KR" w:bidi="he-IL"/>
              </w:rPr>
              <w:t xml:space="preserve"> süstelahuse kogus, mis tuleb välja tõmmata ja minema visata</w:t>
            </w:r>
          </w:p>
        </w:tc>
        <w:tc>
          <w:tcPr>
            <w:tcW w:w="2410" w:type="dxa"/>
            <w:vAlign w:val="center"/>
          </w:tcPr>
          <w:p w14:paraId="408C3A4B" w14:textId="77777777" w:rsidR="001034C1" w:rsidRPr="00A771C0" w:rsidRDefault="00274015" w:rsidP="00931E12">
            <w:pPr>
              <w:jc w:val="center"/>
              <w:rPr>
                <w:b/>
              </w:rPr>
            </w:pPr>
            <w:r w:rsidRPr="00A771C0">
              <w:rPr>
                <w:b/>
              </w:rPr>
              <w:t xml:space="preserve">Lisatav </w:t>
            </w:r>
            <w:r w:rsidRPr="00A771C0">
              <w:rPr>
                <w:rFonts w:eastAsia="SimSun"/>
                <w:b/>
                <w:szCs w:val="24"/>
                <w:lang w:eastAsia="zh-CN" w:bidi="he-IL"/>
              </w:rPr>
              <w:t xml:space="preserve">Columvi </w:t>
            </w:r>
            <w:r w:rsidRPr="00A771C0">
              <w:rPr>
                <w:b/>
              </w:rPr>
              <w:t>kontsentraadi kogus</w:t>
            </w:r>
          </w:p>
        </w:tc>
      </w:tr>
      <w:tr w:rsidR="001034C1" w:rsidRPr="00A771C0" w14:paraId="771C55AB" w14:textId="77777777" w:rsidTr="00931E12">
        <w:trPr>
          <w:trHeight w:val="184"/>
        </w:trPr>
        <w:tc>
          <w:tcPr>
            <w:tcW w:w="2127" w:type="dxa"/>
            <w:vMerge w:val="restart"/>
            <w:vAlign w:val="center"/>
          </w:tcPr>
          <w:p w14:paraId="010943F6" w14:textId="77777777" w:rsidR="001034C1" w:rsidRPr="00A771C0" w:rsidRDefault="00274015" w:rsidP="00931E12">
            <w:pPr>
              <w:jc w:val="center"/>
            </w:pPr>
            <w:r w:rsidRPr="00A771C0">
              <w:t>2,5 mg</w:t>
            </w:r>
          </w:p>
        </w:tc>
        <w:tc>
          <w:tcPr>
            <w:tcW w:w="2013" w:type="dxa"/>
            <w:vAlign w:val="center"/>
          </w:tcPr>
          <w:p w14:paraId="5B80EA3D" w14:textId="77777777" w:rsidR="001034C1" w:rsidRPr="00A771C0" w:rsidRDefault="00274015" w:rsidP="00931E12">
            <w:pPr>
              <w:jc w:val="center"/>
            </w:pPr>
            <w:r w:rsidRPr="00A771C0">
              <w:t>50 ml</w:t>
            </w:r>
          </w:p>
        </w:tc>
        <w:tc>
          <w:tcPr>
            <w:tcW w:w="2664" w:type="dxa"/>
            <w:vAlign w:val="center"/>
          </w:tcPr>
          <w:p w14:paraId="7BA71700" w14:textId="77777777" w:rsidR="001034C1" w:rsidRPr="00A771C0" w:rsidRDefault="00274015" w:rsidP="00931E12">
            <w:pPr>
              <w:jc w:val="center"/>
            </w:pPr>
            <w:r w:rsidRPr="00A771C0">
              <w:t>27,5 ml</w:t>
            </w:r>
          </w:p>
        </w:tc>
        <w:tc>
          <w:tcPr>
            <w:tcW w:w="2410" w:type="dxa"/>
            <w:vAlign w:val="center"/>
          </w:tcPr>
          <w:p w14:paraId="542A556F" w14:textId="77777777" w:rsidR="001034C1" w:rsidRPr="00A771C0" w:rsidRDefault="00274015" w:rsidP="00931E12">
            <w:pPr>
              <w:jc w:val="center"/>
            </w:pPr>
            <w:r w:rsidRPr="00A771C0">
              <w:t>2,5 ml</w:t>
            </w:r>
          </w:p>
        </w:tc>
      </w:tr>
      <w:tr w:rsidR="001034C1" w:rsidRPr="00A771C0" w14:paraId="323B8AA6" w14:textId="77777777" w:rsidTr="00931E12">
        <w:trPr>
          <w:trHeight w:val="191"/>
        </w:trPr>
        <w:tc>
          <w:tcPr>
            <w:tcW w:w="2127" w:type="dxa"/>
            <w:vMerge/>
            <w:vAlign w:val="center"/>
          </w:tcPr>
          <w:p w14:paraId="150F72DD" w14:textId="77777777" w:rsidR="001034C1" w:rsidRPr="00A771C0" w:rsidRDefault="001034C1" w:rsidP="00931E12">
            <w:pPr>
              <w:jc w:val="center"/>
            </w:pPr>
          </w:p>
        </w:tc>
        <w:tc>
          <w:tcPr>
            <w:tcW w:w="2013" w:type="dxa"/>
            <w:vAlign w:val="center"/>
          </w:tcPr>
          <w:p w14:paraId="0CB657F0" w14:textId="77777777" w:rsidR="001034C1" w:rsidRPr="00A771C0" w:rsidRDefault="00274015" w:rsidP="00931E12">
            <w:pPr>
              <w:jc w:val="center"/>
            </w:pPr>
            <w:r w:rsidRPr="00A771C0">
              <w:t>100 ml</w:t>
            </w:r>
          </w:p>
        </w:tc>
        <w:tc>
          <w:tcPr>
            <w:tcW w:w="2664" w:type="dxa"/>
            <w:vAlign w:val="center"/>
          </w:tcPr>
          <w:p w14:paraId="4A5848E3" w14:textId="77777777" w:rsidR="001034C1" w:rsidRPr="00A771C0" w:rsidRDefault="00274015" w:rsidP="00931E12">
            <w:pPr>
              <w:jc w:val="center"/>
            </w:pPr>
            <w:r w:rsidRPr="00A771C0">
              <w:t>77,5 ml</w:t>
            </w:r>
          </w:p>
        </w:tc>
        <w:tc>
          <w:tcPr>
            <w:tcW w:w="2410" w:type="dxa"/>
            <w:vAlign w:val="center"/>
          </w:tcPr>
          <w:p w14:paraId="37F0F6DF" w14:textId="77777777" w:rsidR="001034C1" w:rsidRPr="00A771C0" w:rsidRDefault="00274015" w:rsidP="00931E12">
            <w:pPr>
              <w:jc w:val="center"/>
            </w:pPr>
            <w:r w:rsidRPr="00A771C0">
              <w:t>2,5 ml</w:t>
            </w:r>
          </w:p>
        </w:tc>
      </w:tr>
      <w:tr w:rsidR="001034C1" w:rsidRPr="00A771C0" w14:paraId="5B5245EA" w14:textId="77777777" w:rsidTr="00931E12">
        <w:trPr>
          <w:trHeight w:val="191"/>
        </w:trPr>
        <w:tc>
          <w:tcPr>
            <w:tcW w:w="2127" w:type="dxa"/>
            <w:vMerge w:val="restart"/>
            <w:vAlign w:val="center"/>
          </w:tcPr>
          <w:p w14:paraId="3142E0A4" w14:textId="77777777" w:rsidR="001034C1" w:rsidRPr="00A771C0" w:rsidRDefault="00274015" w:rsidP="00931E12">
            <w:pPr>
              <w:jc w:val="center"/>
            </w:pPr>
            <w:r w:rsidRPr="00A771C0">
              <w:t>10 mg</w:t>
            </w:r>
          </w:p>
        </w:tc>
        <w:tc>
          <w:tcPr>
            <w:tcW w:w="2013" w:type="dxa"/>
            <w:vAlign w:val="center"/>
          </w:tcPr>
          <w:p w14:paraId="6DB0C15A" w14:textId="77777777" w:rsidR="001034C1" w:rsidRPr="00A771C0" w:rsidRDefault="00274015" w:rsidP="00931E12">
            <w:pPr>
              <w:jc w:val="center"/>
            </w:pPr>
            <w:r w:rsidRPr="00A771C0">
              <w:t>50 ml</w:t>
            </w:r>
          </w:p>
        </w:tc>
        <w:tc>
          <w:tcPr>
            <w:tcW w:w="2664" w:type="dxa"/>
            <w:vAlign w:val="center"/>
          </w:tcPr>
          <w:p w14:paraId="30F6885E" w14:textId="77777777" w:rsidR="001034C1" w:rsidRPr="00A771C0" w:rsidRDefault="00274015" w:rsidP="00931E12">
            <w:pPr>
              <w:jc w:val="center"/>
            </w:pPr>
            <w:r w:rsidRPr="00A771C0">
              <w:t>10 ml</w:t>
            </w:r>
          </w:p>
        </w:tc>
        <w:tc>
          <w:tcPr>
            <w:tcW w:w="2410" w:type="dxa"/>
            <w:vAlign w:val="center"/>
          </w:tcPr>
          <w:p w14:paraId="7CDA3C8F" w14:textId="77777777" w:rsidR="001034C1" w:rsidRPr="00A771C0" w:rsidRDefault="00274015" w:rsidP="00931E12">
            <w:pPr>
              <w:jc w:val="center"/>
            </w:pPr>
            <w:r w:rsidRPr="00A771C0">
              <w:t>10 ml</w:t>
            </w:r>
          </w:p>
        </w:tc>
      </w:tr>
      <w:tr w:rsidR="001034C1" w:rsidRPr="00A771C0" w14:paraId="7BF64B33" w14:textId="77777777" w:rsidTr="00931E12">
        <w:trPr>
          <w:trHeight w:val="191"/>
        </w:trPr>
        <w:tc>
          <w:tcPr>
            <w:tcW w:w="2127" w:type="dxa"/>
            <w:vMerge/>
            <w:vAlign w:val="center"/>
          </w:tcPr>
          <w:p w14:paraId="7E510788" w14:textId="77777777" w:rsidR="001034C1" w:rsidRPr="00A771C0" w:rsidRDefault="001034C1" w:rsidP="00931E12">
            <w:pPr>
              <w:jc w:val="center"/>
            </w:pPr>
          </w:p>
        </w:tc>
        <w:tc>
          <w:tcPr>
            <w:tcW w:w="2013" w:type="dxa"/>
            <w:vAlign w:val="center"/>
          </w:tcPr>
          <w:p w14:paraId="059AF155" w14:textId="77777777" w:rsidR="001034C1" w:rsidRPr="00A771C0" w:rsidRDefault="00274015" w:rsidP="00931E12">
            <w:pPr>
              <w:jc w:val="center"/>
            </w:pPr>
            <w:r w:rsidRPr="00A771C0">
              <w:t>100 ml</w:t>
            </w:r>
          </w:p>
        </w:tc>
        <w:tc>
          <w:tcPr>
            <w:tcW w:w="2664" w:type="dxa"/>
            <w:vAlign w:val="center"/>
          </w:tcPr>
          <w:p w14:paraId="24290659" w14:textId="77777777" w:rsidR="001034C1" w:rsidRPr="00A771C0" w:rsidRDefault="00274015" w:rsidP="00931E12">
            <w:pPr>
              <w:jc w:val="center"/>
            </w:pPr>
            <w:r w:rsidRPr="00A771C0">
              <w:t>10 ml</w:t>
            </w:r>
          </w:p>
        </w:tc>
        <w:tc>
          <w:tcPr>
            <w:tcW w:w="2410" w:type="dxa"/>
            <w:vAlign w:val="center"/>
          </w:tcPr>
          <w:p w14:paraId="54E54E36" w14:textId="77777777" w:rsidR="001034C1" w:rsidRPr="00A771C0" w:rsidRDefault="00274015" w:rsidP="00931E12">
            <w:pPr>
              <w:jc w:val="center"/>
            </w:pPr>
            <w:r w:rsidRPr="00A771C0">
              <w:t>10 ml</w:t>
            </w:r>
          </w:p>
        </w:tc>
      </w:tr>
      <w:tr w:rsidR="001034C1" w:rsidRPr="00A771C0" w14:paraId="675519A4" w14:textId="77777777" w:rsidTr="00931E12">
        <w:trPr>
          <w:trHeight w:val="184"/>
        </w:trPr>
        <w:tc>
          <w:tcPr>
            <w:tcW w:w="2127" w:type="dxa"/>
            <w:vMerge w:val="restart"/>
            <w:vAlign w:val="center"/>
          </w:tcPr>
          <w:p w14:paraId="32AFDEB6" w14:textId="77777777" w:rsidR="001034C1" w:rsidRPr="00A771C0" w:rsidRDefault="00274015" w:rsidP="00931E12">
            <w:pPr>
              <w:jc w:val="center"/>
            </w:pPr>
            <w:r w:rsidRPr="00A771C0">
              <w:t>30 mg</w:t>
            </w:r>
          </w:p>
        </w:tc>
        <w:tc>
          <w:tcPr>
            <w:tcW w:w="2013" w:type="dxa"/>
            <w:vAlign w:val="center"/>
          </w:tcPr>
          <w:p w14:paraId="1FFFB746" w14:textId="77777777" w:rsidR="001034C1" w:rsidRPr="00A771C0" w:rsidRDefault="00274015" w:rsidP="00931E12">
            <w:pPr>
              <w:jc w:val="center"/>
            </w:pPr>
            <w:r w:rsidRPr="00A771C0">
              <w:t>50 ml</w:t>
            </w:r>
          </w:p>
        </w:tc>
        <w:tc>
          <w:tcPr>
            <w:tcW w:w="2664" w:type="dxa"/>
            <w:vAlign w:val="center"/>
          </w:tcPr>
          <w:p w14:paraId="3026B306" w14:textId="77777777" w:rsidR="001034C1" w:rsidRPr="00A771C0" w:rsidRDefault="00274015" w:rsidP="00931E12">
            <w:pPr>
              <w:jc w:val="center"/>
            </w:pPr>
            <w:r w:rsidRPr="00A771C0">
              <w:t>30 ml</w:t>
            </w:r>
          </w:p>
        </w:tc>
        <w:tc>
          <w:tcPr>
            <w:tcW w:w="2410" w:type="dxa"/>
            <w:vAlign w:val="center"/>
          </w:tcPr>
          <w:p w14:paraId="57AEC8AA" w14:textId="77777777" w:rsidR="001034C1" w:rsidRPr="00A771C0" w:rsidRDefault="00274015" w:rsidP="00931E12">
            <w:pPr>
              <w:jc w:val="center"/>
            </w:pPr>
            <w:r w:rsidRPr="00A771C0">
              <w:t>30 ml</w:t>
            </w:r>
          </w:p>
        </w:tc>
      </w:tr>
      <w:tr w:rsidR="001034C1" w:rsidRPr="00A771C0" w14:paraId="32FA0B22" w14:textId="77777777" w:rsidTr="00931E12">
        <w:trPr>
          <w:trHeight w:val="191"/>
        </w:trPr>
        <w:tc>
          <w:tcPr>
            <w:tcW w:w="2127" w:type="dxa"/>
            <w:vMerge/>
            <w:vAlign w:val="center"/>
          </w:tcPr>
          <w:p w14:paraId="46C59A65" w14:textId="77777777" w:rsidR="001034C1" w:rsidRPr="00A771C0" w:rsidRDefault="001034C1" w:rsidP="00931E12">
            <w:pPr>
              <w:jc w:val="center"/>
            </w:pPr>
          </w:p>
        </w:tc>
        <w:tc>
          <w:tcPr>
            <w:tcW w:w="2013" w:type="dxa"/>
            <w:vAlign w:val="center"/>
          </w:tcPr>
          <w:p w14:paraId="25C0EB29" w14:textId="77777777" w:rsidR="001034C1" w:rsidRPr="00A771C0" w:rsidRDefault="00274015" w:rsidP="00931E12">
            <w:pPr>
              <w:jc w:val="center"/>
            </w:pPr>
            <w:r w:rsidRPr="00A771C0">
              <w:t>100 ml</w:t>
            </w:r>
          </w:p>
        </w:tc>
        <w:tc>
          <w:tcPr>
            <w:tcW w:w="2664" w:type="dxa"/>
            <w:vAlign w:val="center"/>
          </w:tcPr>
          <w:p w14:paraId="750A4EE5" w14:textId="77777777" w:rsidR="001034C1" w:rsidRPr="00A771C0" w:rsidRDefault="00274015" w:rsidP="00931E12">
            <w:pPr>
              <w:jc w:val="center"/>
            </w:pPr>
            <w:r w:rsidRPr="00A771C0">
              <w:t>30 ml</w:t>
            </w:r>
          </w:p>
        </w:tc>
        <w:tc>
          <w:tcPr>
            <w:tcW w:w="2410" w:type="dxa"/>
            <w:vAlign w:val="center"/>
          </w:tcPr>
          <w:p w14:paraId="2781A094" w14:textId="77777777" w:rsidR="001034C1" w:rsidRPr="00A771C0" w:rsidRDefault="00274015" w:rsidP="00931E12">
            <w:pPr>
              <w:jc w:val="center"/>
            </w:pPr>
            <w:r w:rsidRPr="00A771C0">
              <w:t>30 ml</w:t>
            </w:r>
          </w:p>
        </w:tc>
      </w:tr>
    </w:tbl>
    <w:p w14:paraId="3D89E820" w14:textId="77777777" w:rsidR="001034C1" w:rsidRPr="00A771C0" w:rsidRDefault="001034C1">
      <w:pPr>
        <w:rPr>
          <w:lang w:eastAsia="ko-KR" w:bidi="he-IL"/>
        </w:rPr>
      </w:pPr>
    </w:p>
    <w:p w14:paraId="78452133" w14:textId="241899A1" w:rsidR="00D63917" w:rsidRPr="00A771C0" w:rsidRDefault="009670E0">
      <w:pPr>
        <w:keepNext/>
        <w:ind w:left="567" w:hanging="567"/>
        <w:contextualSpacing/>
        <w:rPr>
          <w:ins w:id="335" w:author="Author" w:date="2025-06-25T11:43:00Z"/>
          <w:i/>
          <w:iCs/>
        </w:rPr>
        <w:pPrChange w:id="336" w:author="Author1" w:date="2025-07-10T12:26:00Z" w16du:dateUtc="2025-07-10T09:26:00Z">
          <w:pPr>
            <w:ind w:left="567" w:hanging="567"/>
            <w:contextualSpacing/>
          </w:pPr>
        </w:pPrChange>
      </w:pPr>
      <w:ins w:id="337" w:author="Author1" w:date="2025-07-01T11:30:00Z" w16du:dateUtc="2025-07-01T08:30:00Z">
        <w:r w:rsidRPr="00A771C0">
          <w:rPr>
            <w:i/>
          </w:rPr>
          <w:t>Süstlast manustatava i</w:t>
        </w:r>
      </w:ins>
      <w:ins w:id="338" w:author="Author" w:date="2025-06-25T11:43:00Z">
        <w:del w:id="339" w:author="Author1" w:date="2025-07-01T11:30:00Z" w16du:dateUtc="2025-07-01T08:30:00Z">
          <w:r w:rsidR="00D63917" w:rsidRPr="00A771C0" w:rsidDel="009670E0">
            <w:rPr>
              <w:i/>
            </w:rPr>
            <w:delText>I</w:delText>
          </w:r>
        </w:del>
        <w:r w:rsidR="00D63917" w:rsidRPr="00A771C0">
          <w:rPr>
            <w:i/>
          </w:rPr>
          <w:t xml:space="preserve">ntravenoosse </w:t>
        </w:r>
        <w:del w:id="340" w:author="Author1" w:date="2025-07-01T11:30:00Z" w16du:dateUtc="2025-07-01T08:30:00Z">
          <w:r w:rsidR="00D63917" w:rsidRPr="00A771C0" w:rsidDel="009670E0">
            <w:rPr>
              <w:i/>
            </w:rPr>
            <w:delText xml:space="preserve">süstlakaudse </w:delText>
          </w:r>
        </w:del>
        <w:r w:rsidR="00D63917" w:rsidRPr="00A771C0">
          <w:rPr>
            <w:i/>
          </w:rPr>
          <w:t>infusiooni ettevalmistamine (ainult 2,5 mg annus)</w:t>
        </w:r>
      </w:ins>
    </w:p>
    <w:p w14:paraId="0F17991E" w14:textId="4BF8C029" w:rsidR="00D63917" w:rsidRPr="00A771C0" w:rsidRDefault="00D63917" w:rsidP="00D63917">
      <w:pPr>
        <w:rPr>
          <w:ins w:id="341" w:author="Author" w:date="2025-06-25T11:43:00Z"/>
        </w:rPr>
      </w:pPr>
      <w:ins w:id="342" w:author="Author" w:date="2025-06-25T11:43:00Z">
        <w:r w:rsidRPr="00A771C0">
          <w:t xml:space="preserve">Annuse ettevalmistamiseks kasutage kahe süstla </w:t>
        </w:r>
      </w:ins>
      <w:ins w:id="343" w:author="Author1" w:date="2025-07-01T11:30:00Z" w16du:dateUtc="2025-07-01T08:30:00Z">
        <w:r w:rsidR="009670E0" w:rsidRPr="00A771C0">
          <w:t xml:space="preserve">ja liitmiku </w:t>
        </w:r>
      </w:ins>
      <w:ins w:id="344" w:author="Author" w:date="2025-06-25T11:43:00Z">
        <w:r w:rsidRPr="00A771C0">
          <w:t>meetodit</w:t>
        </w:r>
        <w:del w:id="345" w:author="Author1" w:date="2025-07-01T11:30:00Z" w16du:dateUtc="2025-07-01T08:30:00Z">
          <w:r w:rsidRPr="00A771C0" w:rsidDel="009670E0">
            <w:delText xml:space="preserve"> koos liitmikuga</w:delText>
          </w:r>
        </w:del>
        <w:r w:rsidRPr="00A771C0">
          <w:t>. Lahjendatud lahuse lõplik maht on 25 ml.</w:t>
        </w:r>
      </w:ins>
    </w:p>
    <w:p w14:paraId="1759C37B" w14:textId="7B466418" w:rsidR="00D63917" w:rsidRPr="00A771C0" w:rsidRDefault="00D63917">
      <w:pPr>
        <w:pStyle w:val="ListParagraph"/>
        <w:numPr>
          <w:ilvl w:val="0"/>
          <w:numId w:val="46"/>
        </w:numPr>
        <w:ind w:left="567" w:hanging="567"/>
        <w:rPr>
          <w:ins w:id="346" w:author="Author" w:date="2025-06-25T11:43:00Z"/>
          <w:iCs/>
          <w:szCs w:val="22"/>
        </w:rPr>
        <w:pPrChange w:id="347" w:author="Author1" w:date="2025-07-01T11:32:00Z" w16du:dateUtc="2025-07-01T08:32:00Z">
          <w:pPr>
            <w:ind w:left="567" w:hanging="567"/>
            <w:contextualSpacing/>
          </w:pPr>
        </w:pPrChange>
      </w:pPr>
      <w:ins w:id="348" w:author="Author" w:date="2025-06-25T11:43:00Z">
        <w:del w:id="349" w:author="Author1" w:date="2025-07-01T11:31:00Z" w16du:dateUtc="2025-07-01T08:31:00Z">
          <w:r w:rsidRPr="00A771C0" w:rsidDel="009670E0">
            <w:rPr>
              <w:rFonts w:ascii="Arial Unicode MS" w:hAnsi="Arial Unicode MS"/>
              <w:b/>
              <w:position w:val="2"/>
              <w:sz w:val="19"/>
              <w:szCs w:val="22"/>
            </w:rPr>
            <w:delText>•</w:delText>
          </w:r>
          <w:r w:rsidRPr="00A771C0" w:rsidDel="009670E0">
            <w:rPr>
              <w:szCs w:val="22"/>
            </w:rPr>
            <w:tab/>
          </w:r>
        </w:del>
        <w:r w:rsidRPr="00A771C0">
          <w:t>Tõmmake infusioonikotist sobiva suurusega (nt 30 ml) süstlasse 22,5 ml naatriumkloriidi 9 mg/ml (0,9%) süstelahust või naatriumkloriidi 4,5 mg/ml (0,45%) süstelahust.</w:t>
        </w:r>
      </w:ins>
    </w:p>
    <w:p w14:paraId="69AD0645" w14:textId="2B64884E" w:rsidR="00D63917" w:rsidRPr="00A771C0" w:rsidRDefault="00D63917">
      <w:pPr>
        <w:pStyle w:val="ListParagraph"/>
        <w:numPr>
          <w:ilvl w:val="0"/>
          <w:numId w:val="46"/>
        </w:numPr>
        <w:ind w:left="567" w:hanging="567"/>
        <w:rPr>
          <w:ins w:id="350" w:author="Author" w:date="2025-06-25T11:43:00Z"/>
          <w:iCs/>
          <w:szCs w:val="22"/>
        </w:rPr>
        <w:pPrChange w:id="351" w:author="Author1" w:date="2025-07-01T11:32:00Z" w16du:dateUtc="2025-07-01T08:32:00Z">
          <w:pPr>
            <w:ind w:left="567" w:hanging="567"/>
            <w:contextualSpacing/>
          </w:pPr>
        </w:pPrChange>
      </w:pPr>
      <w:ins w:id="352" w:author="Author" w:date="2025-06-25T11:43:00Z">
        <w:del w:id="353" w:author="Author1" w:date="2025-07-01T11:31:00Z" w16du:dateUtc="2025-07-01T08:31:00Z">
          <w:r w:rsidRPr="00A771C0" w:rsidDel="009670E0">
            <w:rPr>
              <w:rFonts w:ascii="Arial Unicode MS" w:hAnsi="Arial Unicode MS"/>
              <w:b/>
              <w:position w:val="2"/>
              <w:sz w:val="19"/>
              <w:szCs w:val="22"/>
            </w:rPr>
            <w:delText>•</w:delText>
          </w:r>
          <w:r w:rsidRPr="00A771C0" w:rsidDel="009670E0">
            <w:rPr>
              <w:szCs w:val="22"/>
            </w:rPr>
            <w:tab/>
          </w:r>
        </w:del>
        <w:r w:rsidRPr="00A771C0">
          <w:t>Tõmmake steriilse nõelaga viaalist teise süstlasse 2,5 ml Columvi kontsentraati. Viaali jäänud kasutamata ravim tuleb ära visata.</w:t>
        </w:r>
      </w:ins>
    </w:p>
    <w:p w14:paraId="2DD674F0" w14:textId="79903571" w:rsidR="00D63917" w:rsidRPr="00A771C0" w:rsidRDefault="00D63917">
      <w:pPr>
        <w:pStyle w:val="ListParagraph"/>
        <w:numPr>
          <w:ilvl w:val="0"/>
          <w:numId w:val="46"/>
        </w:numPr>
        <w:ind w:left="567" w:hanging="567"/>
        <w:rPr>
          <w:ins w:id="354" w:author="Author" w:date="2025-06-25T11:43:00Z"/>
          <w:iCs/>
          <w:szCs w:val="22"/>
        </w:rPr>
        <w:pPrChange w:id="355" w:author="Author1" w:date="2025-07-01T11:32:00Z" w16du:dateUtc="2025-07-01T08:32:00Z">
          <w:pPr>
            <w:ind w:left="567" w:hanging="567"/>
            <w:contextualSpacing/>
          </w:pPr>
        </w:pPrChange>
      </w:pPr>
      <w:ins w:id="356" w:author="Author" w:date="2025-06-25T11:43:00Z">
        <w:del w:id="357" w:author="Author1" w:date="2025-07-01T11:31:00Z" w16du:dateUtc="2025-07-01T08:31:00Z">
          <w:r w:rsidRPr="00A771C0" w:rsidDel="009670E0">
            <w:rPr>
              <w:rFonts w:ascii="Arial Unicode MS" w:hAnsi="Arial Unicode MS"/>
              <w:b/>
              <w:position w:val="2"/>
              <w:sz w:val="19"/>
              <w:szCs w:val="22"/>
            </w:rPr>
            <w:delText>•</w:delText>
          </w:r>
          <w:r w:rsidRPr="00A771C0" w:rsidDel="009670E0">
            <w:rPr>
              <w:szCs w:val="22"/>
            </w:rPr>
            <w:tab/>
          </w:r>
        </w:del>
        <w:r w:rsidRPr="00A771C0">
          <w:t xml:space="preserve">Kinnitage liitmik kahe süstla külge ja </w:t>
        </w:r>
      </w:ins>
      <w:ins w:id="358" w:author="Author1" w:date="2025-07-01T11:31:00Z" w16du:dateUtc="2025-07-01T08:31:00Z">
        <w:r w:rsidR="009670E0" w:rsidRPr="00A771C0">
          <w:rPr>
            <w:bCs/>
            <w:szCs w:val="22"/>
          </w:rPr>
          <w:t>viige</w:t>
        </w:r>
      </w:ins>
      <w:ins w:id="359" w:author="Author" w:date="2025-06-25T11:43:00Z">
        <w:del w:id="360" w:author="Author1" w:date="2025-07-01T11:31:00Z" w16du:dateUtc="2025-07-01T08:31:00Z">
          <w:r w:rsidRPr="00A771C0" w:rsidDel="009670E0">
            <w:delText>edastage</w:delText>
          </w:r>
        </w:del>
        <w:r w:rsidRPr="00A771C0">
          <w:t xml:space="preserve"> Columvi kontsentraat </w:t>
        </w:r>
      </w:ins>
      <w:ins w:id="361" w:author="Author1" w:date="2025-07-01T11:31:00Z" w16du:dateUtc="2025-07-01T08:31:00Z">
        <w:r w:rsidR="009670E0" w:rsidRPr="00A771C0">
          <w:t xml:space="preserve">üle </w:t>
        </w:r>
      </w:ins>
      <w:ins w:id="362" w:author="Author" w:date="2025-06-25T11:43:00Z">
        <w:r w:rsidRPr="00A771C0">
          <w:t>süstlasse, mis sisaldab naatriumkloriidi 9 mg/ml (0,9%) süstelahust või naatriumkloriidi 4,5 mg/ml (0,45%) süstelahust. Glofitamabi lõplik kontsentratsioon pärast lahjendamist peab olema 0,1 mg/ml.</w:t>
        </w:r>
      </w:ins>
    </w:p>
    <w:p w14:paraId="1750D5EF" w14:textId="62C06FF8" w:rsidR="00D63917" w:rsidRPr="00A771C0" w:rsidRDefault="00D63917">
      <w:pPr>
        <w:pStyle w:val="ListParagraph"/>
        <w:numPr>
          <w:ilvl w:val="0"/>
          <w:numId w:val="46"/>
        </w:numPr>
        <w:ind w:left="567" w:hanging="567"/>
        <w:rPr>
          <w:ins w:id="363" w:author="Author" w:date="2025-06-25T11:43:00Z"/>
          <w:iCs/>
          <w:szCs w:val="22"/>
        </w:rPr>
        <w:pPrChange w:id="364" w:author="Author1" w:date="2025-07-01T11:32:00Z" w16du:dateUtc="2025-07-01T08:32:00Z">
          <w:pPr>
            <w:ind w:left="567" w:hanging="567"/>
            <w:contextualSpacing/>
          </w:pPr>
        </w:pPrChange>
      </w:pPr>
      <w:ins w:id="365" w:author="Author" w:date="2025-06-25T11:43:00Z">
        <w:del w:id="366" w:author="Author1" w:date="2025-07-01T11:32:00Z" w16du:dateUtc="2025-07-01T08:32:00Z">
          <w:r w:rsidRPr="00A771C0" w:rsidDel="009670E0">
            <w:rPr>
              <w:rFonts w:ascii="Arial Unicode MS" w:hAnsi="Arial Unicode MS"/>
              <w:b/>
              <w:position w:val="2"/>
              <w:sz w:val="19"/>
              <w:szCs w:val="22"/>
            </w:rPr>
            <w:delText>•</w:delText>
          </w:r>
          <w:r w:rsidRPr="00A771C0" w:rsidDel="009670E0">
            <w:rPr>
              <w:szCs w:val="22"/>
            </w:rPr>
            <w:tab/>
          </w:r>
        </w:del>
      </w:ins>
      <w:ins w:id="367" w:author="Author1" w:date="2025-07-01T11:31:00Z" w16du:dateUtc="2025-07-01T08:31:00Z">
        <w:r w:rsidR="009670E0" w:rsidRPr="00A771C0">
          <w:rPr>
            <w:szCs w:val="22"/>
          </w:rPr>
          <w:t>Ühendage</w:t>
        </w:r>
      </w:ins>
      <w:ins w:id="368" w:author="Author" w:date="2025-06-25T11:43:00Z">
        <w:del w:id="369" w:author="Author1" w:date="2025-07-01T11:31:00Z" w16du:dateUtc="2025-07-01T08:31:00Z">
          <w:r w:rsidRPr="00A771C0" w:rsidDel="009670E0">
            <w:delText>Eraldage</w:delText>
          </w:r>
        </w:del>
        <w:r w:rsidRPr="00A771C0">
          <w:t xml:space="preserve"> süstlad</w:t>
        </w:r>
      </w:ins>
      <w:ins w:id="370" w:author="Author1" w:date="2025-07-01T11:31:00Z" w16du:dateUtc="2025-07-01T08:31:00Z">
        <w:r w:rsidR="009670E0" w:rsidRPr="00A771C0">
          <w:t xml:space="preserve"> lahti</w:t>
        </w:r>
      </w:ins>
      <w:ins w:id="371" w:author="Author" w:date="2025-06-25T11:43:00Z">
        <w:r w:rsidRPr="00A771C0">
          <w:t xml:space="preserve">. Tõmmake Columvi lahjendatud lahust sisaldavasse süstlasse õhku ja sulgege süstal. </w:t>
        </w:r>
      </w:ins>
    </w:p>
    <w:p w14:paraId="132BF4E3" w14:textId="4CD57C00" w:rsidR="00D63917" w:rsidRPr="00A771C0" w:rsidRDefault="00D63917">
      <w:pPr>
        <w:pStyle w:val="ListParagraph"/>
        <w:numPr>
          <w:ilvl w:val="0"/>
          <w:numId w:val="46"/>
        </w:numPr>
        <w:ind w:left="567" w:hanging="567"/>
        <w:rPr>
          <w:ins w:id="372" w:author="Author" w:date="2025-06-25T11:43:00Z"/>
          <w:iCs/>
          <w:color w:val="000000"/>
          <w:szCs w:val="22"/>
        </w:rPr>
        <w:pPrChange w:id="373" w:author="Author1" w:date="2025-07-01T11:32:00Z" w16du:dateUtc="2025-07-01T08:32:00Z">
          <w:pPr>
            <w:ind w:left="567" w:hanging="567"/>
            <w:contextualSpacing/>
          </w:pPr>
        </w:pPrChange>
      </w:pPr>
      <w:ins w:id="374" w:author="Author" w:date="2025-06-25T11:43:00Z">
        <w:del w:id="375" w:author="Author1" w:date="2025-07-01T11:31:00Z" w16du:dateUtc="2025-07-01T08:31:00Z">
          <w:r w:rsidRPr="00A771C0" w:rsidDel="009670E0">
            <w:rPr>
              <w:rFonts w:ascii="Arial Unicode MS" w:hAnsi="Arial Unicode MS"/>
              <w:b/>
              <w:position w:val="2"/>
              <w:sz w:val="19"/>
              <w:szCs w:val="22"/>
            </w:rPr>
            <w:delText>•</w:delText>
          </w:r>
          <w:r w:rsidRPr="00A771C0" w:rsidDel="009670E0">
            <w:rPr>
              <w:szCs w:val="22"/>
            </w:rPr>
            <w:tab/>
          </w:r>
        </w:del>
        <w:r w:rsidRPr="00A771C0">
          <w:t>Lahuse segamiseks pöörake süstalt ettevaatlikult ümber, et vältida liigse vahu teket. Mitte loksutada</w:t>
        </w:r>
        <w:r w:rsidRPr="00A771C0">
          <w:rPr>
            <w:iCs/>
            <w:color w:val="000000"/>
            <w:szCs w:val="22"/>
          </w:rPr>
          <w:t>.</w:t>
        </w:r>
      </w:ins>
    </w:p>
    <w:p w14:paraId="5B3B7A50" w14:textId="3D416D12" w:rsidR="00D63917" w:rsidRPr="00A771C0" w:rsidRDefault="00D63917">
      <w:pPr>
        <w:pStyle w:val="ListParagraph"/>
        <w:keepNext/>
        <w:numPr>
          <w:ilvl w:val="0"/>
          <w:numId w:val="46"/>
        </w:numPr>
        <w:ind w:left="567" w:hanging="567"/>
        <w:rPr>
          <w:ins w:id="376" w:author="Author" w:date="2025-06-25T11:43:00Z"/>
          <w:color w:val="000000"/>
          <w:rPrChange w:id="377" w:author="Author1" w:date="2025-07-01T11:32:00Z" w16du:dateUtc="2025-07-01T08:32:00Z">
            <w:rPr>
              <w:ins w:id="378" w:author="Author" w:date="2025-06-25T11:43:00Z"/>
            </w:rPr>
          </w:rPrChange>
        </w:rPr>
        <w:pPrChange w:id="379" w:author="Author1" w:date="2025-07-01T11:32:00Z" w16du:dateUtc="2025-07-01T08:32:00Z">
          <w:pPr>
            <w:keepNext/>
          </w:pPr>
        </w:pPrChange>
      </w:pPr>
      <w:ins w:id="380" w:author="Author" w:date="2025-06-25T11:43:00Z">
        <w:del w:id="381" w:author="Author1" w:date="2025-07-01T11:31:00Z" w16du:dateUtc="2025-07-01T08:31:00Z">
          <w:r w:rsidRPr="00A771C0" w:rsidDel="009670E0">
            <w:rPr>
              <w:rFonts w:ascii="Arial Unicode MS" w:hAnsi="Arial Unicode MS"/>
              <w:b/>
              <w:position w:val="2"/>
              <w:sz w:val="19"/>
              <w:szCs w:val="22"/>
            </w:rPr>
            <w:delText>•</w:delText>
          </w:r>
          <w:r w:rsidRPr="00A771C0" w:rsidDel="009670E0">
            <w:rPr>
              <w:szCs w:val="22"/>
            </w:rPr>
            <w:tab/>
          </w:r>
        </w:del>
        <w:r w:rsidRPr="00A771C0">
          <w:rPr>
            <w:color w:val="000000"/>
            <w:rPrChange w:id="382" w:author="Author1" w:date="2025-07-01T11:32:00Z" w16du:dateUtc="2025-07-01T08:32:00Z">
              <w:rPr/>
            </w:rPrChange>
          </w:rPr>
          <w:t>Enne manustamist eemaldage süstlast õhumullid.</w:t>
        </w:r>
      </w:ins>
    </w:p>
    <w:p w14:paraId="33481CE5" w14:textId="77777777" w:rsidR="00D63917" w:rsidRPr="00A771C0" w:rsidRDefault="00D63917" w:rsidP="00D63917">
      <w:pPr>
        <w:keepNext/>
        <w:rPr>
          <w:ins w:id="383" w:author="Author" w:date="2025-06-25T11:44:00Z"/>
          <w:szCs w:val="22"/>
          <w:u w:val="single"/>
        </w:rPr>
      </w:pPr>
    </w:p>
    <w:p w14:paraId="25AB0B74" w14:textId="13D025D5" w:rsidR="00005BAB" w:rsidRPr="00A771C0" w:rsidRDefault="00005BAB" w:rsidP="00D63917">
      <w:pPr>
        <w:keepNext/>
        <w:rPr>
          <w:szCs w:val="22"/>
          <w:u w:val="single"/>
        </w:rPr>
      </w:pPr>
      <w:r w:rsidRPr="00A771C0">
        <w:rPr>
          <w:szCs w:val="22"/>
          <w:u w:val="single"/>
        </w:rPr>
        <w:t>Manustamine</w:t>
      </w:r>
    </w:p>
    <w:p w14:paraId="2DE33B0E" w14:textId="77777777" w:rsidR="00005BAB" w:rsidRPr="00A771C0" w:rsidRDefault="00005BAB" w:rsidP="00005BAB">
      <w:pPr>
        <w:keepNext/>
        <w:rPr>
          <w:szCs w:val="22"/>
        </w:rPr>
      </w:pPr>
    </w:p>
    <w:p w14:paraId="015D60BB" w14:textId="77777777" w:rsidR="00005BAB" w:rsidRPr="00A771C0" w:rsidRDefault="00005BAB" w:rsidP="00005BAB">
      <w:pPr>
        <w:rPr>
          <w:szCs w:val="22"/>
        </w:rPr>
      </w:pPr>
      <w:r w:rsidRPr="00A771C0">
        <w:t>Manustada ainult intravenoosse infusioonina</w:t>
      </w:r>
      <w:r w:rsidRPr="00A771C0">
        <w:rPr>
          <w:szCs w:val="22"/>
        </w:rPr>
        <w:t>.</w:t>
      </w:r>
    </w:p>
    <w:p w14:paraId="765494D6" w14:textId="77777777" w:rsidR="00005BAB" w:rsidRPr="00A771C0" w:rsidRDefault="00005BAB" w:rsidP="00005BAB">
      <w:pPr>
        <w:rPr>
          <w:szCs w:val="22"/>
        </w:rPr>
      </w:pPr>
    </w:p>
    <w:p w14:paraId="25DECAB5" w14:textId="77777777" w:rsidR="00005BAB" w:rsidRPr="00A771C0" w:rsidRDefault="00005BAB" w:rsidP="00005BAB">
      <w:pPr>
        <w:rPr>
          <w:szCs w:val="22"/>
        </w:rPr>
      </w:pPr>
      <w:r w:rsidRPr="00A771C0">
        <w:rPr>
          <w:shd w:val="clear" w:color="auto" w:fill="FFFFFF"/>
        </w:rPr>
        <w:t>Ei tohi manustada intravenoosse süste ega boolusena</w:t>
      </w:r>
      <w:r w:rsidRPr="00A771C0">
        <w:rPr>
          <w:szCs w:val="22"/>
        </w:rPr>
        <w:t>.</w:t>
      </w:r>
    </w:p>
    <w:p w14:paraId="6F135599" w14:textId="77777777" w:rsidR="00005BAB" w:rsidRPr="00A771C0" w:rsidRDefault="00005BAB" w:rsidP="00005BAB">
      <w:pPr>
        <w:rPr>
          <w:szCs w:val="22"/>
        </w:rPr>
      </w:pPr>
    </w:p>
    <w:p w14:paraId="53C7B23C" w14:textId="569FCEAC" w:rsidR="00005BAB" w:rsidRPr="00A771C0" w:rsidRDefault="00005BAB" w:rsidP="00005BAB">
      <w:pPr>
        <w:rPr>
          <w:szCs w:val="22"/>
        </w:rPr>
      </w:pPr>
      <w:r w:rsidRPr="00A771C0">
        <w:rPr>
          <w:shd w:val="clear" w:color="auto" w:fill="FFFFFF"/>
        </w:rPr>
        <w:t>Manustada intravenoosse infusioonina selleks ettenähtud infusioonisüsteemi kaudu</w:t>
      </w:r>
      <w:ins w:id="384" w:author="Author" w:date="2025-06-25T03:13:00Z">
        <w:r w:rsidR="00670806" w:rsidRPr="00A771C0">
          <w:rPr>
            <w:shd w:val="clear" w:color="auto" w:fill="FFFFFF"/>
          </w:rPr>
          <w:t>, kasutades</w:t>
        </w:r>
      </w:ins>
      <w:r w:rsidRPr="00A771C0">
        <w:rPr>
          <w:shd w:val="clear" w:color="auto" w:fill="FFFFFF"/>
        </w:rPr>
        <w:t xml:space="preserve"> </w:t>
      </w:r>
      <w:ins w:id="385" w:author="Author1" w:date="2025-07-10T12:20:00Z" w16du:dateUtc="2025-07-10T09:20:00Z">
        <w:r w:rsidR="004E301A">
          <w:rPr>
            <w:shd w:val="clear" w:color="auto" w:fill="FFFFFF"/>
          </w:rPr>
          <w:t xml:space="preserve">intravenoosse </w:t>
        </w:r>
      </w:ins>
      <w:r w:rsidRPr="00A771C0">
        <w:rPr>
          <w:shd w:val="clear" w:color="auto" w:fill="FFFFFF"/>
        </w:rPr>
        <w:t>infusiooni</w:t>
      </w:r>
      <w:ins w:id="386" w:author="Author1" w:date="2025-07-10T12:20:00Z" w16du:dateUtc="2025-07-10T09:20:00Z">
        <w:r w:rsidR="004E301A">
          <w:rPr>
            <w:shd w:val="clear" w:color="auto" w:fill="FFFFFF"/>
          </w:rPr>
          <w:t xml:space="preserve"> </w:t>
        </w:r>
      </w:ins>
      <w:ins w:id="387" w:author="Author" w:date="2025-06-25T03:13:00Z">
        <w:r w:rsidR="00670806" w:rsidRPr="00A771C0">
          <w:rPr>
            <w:shd w:val="clear" w:color="auto" w:fill="FFFFFF"/>
          </w:rPr>
          <w:t>perfuusorit</w:t>
        </w:r>
      </w:ins>
      <w:del w:id="388" w:author="Author" w:date="2025-06-25T03:13:00Z">
        <w:r w:rsidRPr="00A771C0" w:rsidDel="00670806">
          <w:rPr>
            <w:shd w:val="clear" w:color="auto" w:fill="FFFFFF"/>
          </w:rPr>
          <w:delText>kotist</w:delText>
        </w:r>
      </w:del>
      <w:r w:rsidRPr="00A771C0">
        <w:rPr>
          <w:shd w:val="clear" w:color="auto" w:fill="FFFFFF"/>
        </w:rPr>
        <w:t xml:space="preserve"> või </w:t>
      </w:r>
      <w:ins w:id="389" w:author="Author" w:date="2025-06-25T03:13:00Z">
        <w:del w:id="390" w:author="Author1" w:date="2025-07-01T11:32:00Z" w16du:dateUtc="2025-07-01T08:32:00Z">
          <w:r w:rsidR="00670806" w:rsidRPr="00A771C0" w:rsidDel="006D0D71">
            <w:rPr>
              <w:shd w:val="clear" w:color="auto" w:fill="FFFFFF"/>
            </w:rPr>
            <w:delText>-</w:delText>
          </w:r>
        </w:del>
        <w:r w:rsidR="00670806" w:rsidRPr="00A771C0">
          <w:rPr>
            <w:shd w:val="clear" w:color="auto" w:fill="FFFFFF"/>
          </w:rPr>
          <w:t>süst</w:t>
        </w:r>
        <w:del w:id="391" w:author="Author1" w:date="2025-07-01T11:32:00Z" w16du:dateUtc="2025-07-01T08:32:00Z">
          <w:r w:rsidR="00670806" w:rsidRPr="00A771C0" w:rsidDel="006D0D71">
            <w:rPr>
              <w:shd w:val="clear" w:color="auto" w:fill="FFFFFF"/>
            </w:rPr>
            <w:delText>a</w:delText>
          </w:r>
        </w:del>
        <w:r w:rsidR="00670806" w:rsidRPr="00A771C0">
          <w:rPr>
            <w:shd w:val="clear" w:color="auto" w:fill="FFFFFF"/>
          </w:rPr>
          <w:t>l</w:t>
        </w:r>
      </w:ins>
      <w:ins w:id="392" w:author="Author1" w:date="2025-07-01T11:32:00Z" w16du:dateUtc="2025-07-01T08:32:00Z">
        <w:r w:rsidR="006D0D71" w:rsidRPr="00A771C0">
          <w:rPr>
            <w:shd w:val="clear" w:color="auto" w:fill="FFFFFF"/>
          </w:rPr>
          <w:t>apumpa</w:t>
        </w:r>
      </w:ins>
      <w:ins w:id="393" w:author="Author" w:date="2025-06-25T03:13:00Z">
        <w:del w:id="394" w:author="Author1" w:date="2025-07-01T11:33:00Z" w16du:dateUtc="2025-07-01T08:33:00Z">
          <w:r w:rsidR="00670806" w:rsidRPr="00A771C0" w:rsidDel="006D0D71">
            <w:rPr>
              <w:shd w:val="clear" w:color="auto" w:fill="FFFFFF"/>
            </w:rPr>
            <w:delText>t</w:delText>
          </w:r>
        </w:del>
      </w:ins>
      <w:del w:id="395" w:author="Author" w:date="2025-06-25T03:13:00Z">
        <w:r w:rsidRPr="00A771C0" w:rsidDel="00670806">
          <w:rPr>
            <w:shd w:val="clear" w:color="auto" w:fill="FFFFFF"/>
          </w:rPr>
          <w:delText>infusioonisüstlast, kasutades mõlemal juhul perfuusorit</w:delText>
        </w:r>
      </w:del>
      <w:r w:rsidRPr="00A771C0">
        <w:rPr>
          <w:shd w:val="clear" w:color="auto" w:fill="FFFFFF"/>
        </w:rPr>
        <w:t>, maksimaalselt 8 tunni jooksul</w:t>
      </w:r>
      <w:r w:rsidRPr="00A771C0">
        <w:rPr>
          <w:szCs w:val="22"/>
        </w:rPr>
        <w:t>.</w:t>
      </w:r>
    </w:p>
    <w:p w14:paraId="2F0D981E" w14:textId="77777777" w:rsidR="00005BAB" w:rsidRPr="00A771C0" w:rsidRDefault="00005BAB" w:rsidP="00005BAB">
      <w:pPr>
        <w:rPr>
          <w:szCs w:val="22"/>
        </w:rPr>
      </w:pPr>
    </w:p>
    <w:p w14:paraId="37917517" w14:textId="252C5070" w:rsidR="00005BAB" w:rsidRPr="00A771C0" w:rsidRDefault="00670806" w:rsidP="00005BAB">
      <w:pPr>
        <w:rPr>
          <w:szCs w:val="22"/>
        </w:rPr>
      </w:pPr>
      <w:ins w:id="396" w:author="Author" w:date="2025-06-25T03:13:00Z">
        <w:del w:id="397" w:author="Author1" w:date="2025-07-01T11:33:00Z" w16du:dateUtc="2025-07-01T08:33:00Z">
          <w:r w:rsidRPr="00A771C0" w:rsidDel="006D0D71">
            <w:rPr>
              <w:szCs w:val="22"/>
            </w:rPr>
            <w:delText>Siis k</w:delText>
          </w:r>
        </w:del>
      </w:ins>
      <w:ins w:id="398" w:author="Author1" w:date="2025-07-01T11:33:00Z" w16du:dateUtc="2025-07-01T08:33:00Z">
        <w:r w:rsidR="006D0D71" w:rsidRPr="00A771C0">
          <w:rPr>
            <w:szCs w:val="22"/>
          </w:rPr>
          <w:t>K</w:t>
        </w:r>
      </w:ins>
      <w:ins w:id="399" w:author="Author" w:date="2025-06-25T03:13:00Z">
        <w:r w:rsidRPr="00A771C0">
          <w:rPr>
            <w:szCs w:val="22"/>
          </w:rPr>
          <w:t xml:space="preserve">ui </w:t>
        </w:r>
      </w:ins>
      <w:r w:rsidR="00005BAB" w:rsidRPr="00A771C0">
        <w:rPr>
          <w:szCs w:val="22"/>
        </w:rPr>
        <w:t xml:space="preserve">Columvi infusioonikott või </w:t>
      </w:r>
      <w:r w:rsidR="00005BAB" w:rsidRPr="00A771C0">
        <w:rPr>
          <w:szCs w:val="22"/>
        </w:rPr>
        <w:noBreakHyphen/>
        <w:t xml:space="preserve">süstal </w:t>
      </w:r>
      <w:del w:id="400" w:author="Author" w:date="2025-06-25T03:13:00Z">
        <w:r w:rsidR="00005BAB" w:rsidRPr="00A771C0" w:rsidDel="00670806">
          <w:rPr>
            <w:szCs w:val="22"/>
          </w:rPr>
          <w:delText>võib tühjaks saada enne soovitatava infusiooniaja täitumist</w:delText>
        </w:r>
      </w:del>
      <w:del w:id="401" w:author="Author" w:date="2025-06-25T03:14:00Z">
        <w:r w:rsidR="00005BAB" w:rsidRPr="00A771C0" w:rsidDel="00670806">
          <w:rPr>
            <w:szCs w:val="22"/>
          </w:rPr>
          <w:delText>.</w:delText>
        </w:r>
      </w:del>
      <w:ins w:id="402" w:author="Author" w:date="2025-06-25T03:14:00Z">
        <w:r w:rsidRPr="00A771C0">
          <w:rPr>
            <w:szCs w:val="22"/>
          </w:rPr>
          <w:t>on tüh</w:t>
        </w:r>
      </w:ins>
      <w:ins w:id="403" w:author="Author1" w:date="2025-07-01T11:33:00Z" w16du:dateUtc="2025-07-01T08:33:00Z">
        <w:r w:rsidR="006D0D71" w:rsidRPr="00A771C0">
          <w:rPr>
            <w:szCs w:val="22"/>
          </w:rPr>
          <w:t>jaks saanud</w:t>
        </w:r>
      </w:ins>
      <w:ins w:id="404" w:author="Author" w:date="2025-06-25T03:14:00Z">
        <w:del w:id="405" w:author="Author1" w:date="2025-07-01T11:33:00Z" w16du:dateUtc="2025-07-01T08:33:00Z">
          <w:r w:rsidRPr="00A771C0" w:rsidDel="006D0D71">
            <w:rPr>
              <w:szCs w:val="22"/>
            </w:rPr>
            <w:delText>i</w:delText>
          </w:r>
        </w:del>
        <w:r w:rsidRPr="00A771C0">
          <w:rPr>
            <w:szCs w:val="22"/>
          </w:rPr>
          <w:t>,</w:t>
        </w:r>
      </w:ins>
      <w:r w:rsidR="00005BAB" w:rsidRPr="00A771C0">
        <w:rPr>
          <w:szCs w:val="22"/>
        </w:rPr>
        <w:t xml:space="preserve"> </w:t>
      </w:r>
      <w:ins w:id="406" w:author="Author1" w:date="2025-07-01T11:33:00Z" w16du:dateUtc="2025-07-01T08:33:00Z">
        <w:r w:rsidR="006D0D71" w:rsidRPr="00A771C0">
          <w:rPr>
            <w:szCs w:val="22"/>
          </w:rPr>
          <w:t xml:space="preserve">tuleb </w:t>
        </w:r>
      </w:ins>
      <w:ins w:id="407" w:author="Author2" w:date="2025-07-15T17:00:00Z" w16du:dateUtc="2025-07-15T14:00:00Z">
        <w:r w:rsidR="00AA18B6" w:rsidRPr="00A771C0">
          <w:rPr>
            <w:szCs w:val="22"/>
          </w:rPr>
          <w:t>infusioonisüsteemi 9 mg/ml (0,9%) naatriumkloriidi süstelahust või 4,5 mg/ml (0,45%) naatriumkloriidi süstelahust sisaldava</w:t>
        </w:r>
      </w:ins>
      <w:ins w:id="408" w:author="Author2" w:date="2025-07-15T17:03:00Z" w16du:dateUtc="2025-07-15T14:03:00Z">
        <w:r w:rsidR="00AA18B6">
          <w:rPr>
            <w:szCs w:val="22"/>
          </w:rPr>
          <w:t>t</w:t>
        </w:r>
      </w:ins>
      <w:ins w:id="409" w:author="Author2" w:date="2025-07-15T17:00:00Z" w16du:dateUtc="2025-07-15T14:00:00Z">
        <w:r w:rsidR="00AA18B6" w:rsidRPr="00A771C0">
          <w:rPr>
            <w:szCs w:val="22"/>
          </w:rPr>
          <w:t xml:space="preserve"> infusioonikot</w:t>
        </w:r>
      </w:ins>
      <w:ins w:id="410" w:author="Author2" w:date="2025-07-15T17:03:00Z" w16du:dateUtc="2025-07-15T14:03:00Z">
        <w:r w:rsidR="00AA18B6">
          <w:rPr>
            <w:szCs w:val="22"/>
          </w:rPr>
          <w:t>t</w:t>
        </w:r>
      </w:ins>
      <w:ins w:id="411" w:author="Author2" w:date="2025-07-15T17:00:00Z" w16du:dateUtc="2025-07-15T14:00:00Z">
        <w:r w:rsidR="00AA18B6" w:rsidRPr="00A771C0">
          <w:rPr>
            <w:szCs w:val="22"/>
          </w:rPr>
          <w:t xml:space="preserve">i või </w:t>
        </w:r>
        <w:r w:rsidR="00AA18B6" w:rsidRPr="00A771C0">
          <w:rPr>
            <w:szCs w:val="22"/>
          </w:rPr>
          <w:noBreakHyphen/>
          <w:t>süst</w:t>
        </w:r>
      </w:ins>
      <w:ins w:id="412" w:author="Author2" w:date="2025-07-15T17:03:00Z" w16du:dateUtc="2025-07-15T14:03:00Z">
        <w:r w:rsidR="00AA18B6">
          <w:rPr>
            <w:szCs w:val="22"/>
          </w:rPr>
          <w:t>a</w:t>
        </w:r>
      </w:ins>
      <w:ins w:id="413" w:author="Author2" w:date="2025-07-15T17:00:00Z" w16du:dateUtc="2025-07-15T14:00:00Z">
        <w:r w:rsidR="00AA18B6" w:rsidRPr="00A771C0">
          <w:rPr>
            <w:szCs w:val="22"/>
          </w:rPr>
          <w:t>l</w:t>
        </w:r>
      </w:ins>
      <w:ins w:id="414" w:author="Author2" w:date="2025-07-15T17:03:00Z" w16du:dateUtc="2025-07-15T14:03:00Z">
        <w:r w:rsidR="00AA18B6">
          <w:rPr>
            <w:szCs w:val="22"/>
          </w:rPr>
          <w:t>t</w:t>
        </w:r>
      </w:ins>
      <w:ins w:id="415" w:author="Author2" w:date="2025-07-15T17:00:00Z" w16du:dateUtc="2025-07-15T14:00:00Z">
        <w:r w:rsidR="00AA18B6" w:rsidRPr="00A771C0">
          <w:rPr>
            <w:szCs w:val="22"/>
          </w:rPr>
          <w:t xml:space="preserve"> läbi </w:t>
        </w:r>
        <w:r w:rsidR="00AA18B6">
          <w:rPr>
            <w:szCs w:val="22"/>
          </w:rPr>
          <w:t>loputades veenduda, et</w:t>
        </w:r>
      </w:ins>
      <w:del w:id="416" w:author="Author" w:date="2025-06-25T03:14:00Z">
        <w:r w:rsidR="00005BAB" w:rsidRPr="00A771C0" w:rsidDel="00670806">
          <w:rPr>
            <w:szCs w:val="22"/>
          </w:rPr>
          <w:delText>Et tagada</w:delText>
        </w:r>
      </w:del>
      <w:ins w:id="417" w:author="Author" w:date="2025-06-25T03:14:00Z">
        <w:del w:id="418" w:author="Author2" w:date="2025-07-15T17:00:00Z" w16du:dateUtc="2025-07-15T14:00:00Z">
          <w:r w:rsidRPr="00A771C0" w:rsidDel="00AA18B6">
            <w:rPr>
              <w:szCs w:val="22"/>
            </w:rPr>
            <w:delText>taga</w:delText>
          </w:r>
        </w:del>
      </w:ins>
      <w:ins w:id="419" w:author="Author1" w:date="2025-07-01T11:33:00Z" w16du:dateUtc="2025-07-01T08:33:00Z">
        <w:del w:id="420" w:author="Author2" w:date="2025-07-15T17:00:00Z" w16du:dateUtc="2025-07-15T14:00:00Z">
          <w:r w:rsidR="006D0D71" w:rsidRPr="00A771C0" w:rsidDel="00AA18B6">
            <w:rPr>
              <w:szCs w:val="22"/>
            </w:rPr>
            <w:delText>da</w:delText>
          </w:r>
        </w:del>
      </w:ins>
      <w:ins w:id="421" w:author="Author" w:date="2025-06-25T03:14:00Z">
        <w:del w:id="422" w:author="Author1" w:date="2025-07-01T11:33:00Z" w16du:dateUtc="2025-07-01T08:33:00Z">
          <w:r w:rsidRPr="00A771C0" w:rsidDel="006D0D71">
            <w:rPr>
              <w:szCs w:val="22"/>
            </w:rPr>
            <w:delText>ge</w:delText>
          </w:r>
        </w:del>
      </w:ins>
      <w:r w:rsidR="00005BAB" w:rsidRPr="00A771C0">
        <w:rPr>
          <w:szCs w:val="22"/>
        </w:rPr>
        <w:t xml:space="preserve"> kogu Columvi annus</w:t>
      </w:r>
      <w:ins w:id="423" w:author="Author2" w:date="2025-07-15T17:01:00Z" w16du:dateUtc="2025-07-15T14:01:00Z">
        <w:r w:rsidR="00AA18B6">
          <w:rPr>
            <w:szCs w:val="22"/>
          </w:rPr>
          <w:t xml:space="preserve"> on manustatud</w:t>
        </w:r>
      </w:ins>
      <w:del w:id="424" w:author="Author2" w:date="2025-07-15T17:01:00Z" w16du:dateUtc="2025-07-15T14:01:00Z">
        <w:r w:rsidR="00005BAB" w:rsidRPr="00A771C0" w:rsidDel="00AA18B6">
          <w:rPr>
            <w:szCs w:val="22"/>
          </w:rPr>
          <w:delText xml:space="preserve">e manustamine, </w:delText>
        </w:r>
      </w:del>
      <w:ins w:id="425" w:author="Author1" w:date="2025-07-01T11:34:00Z" w16du:dateUtc="2025-07-01T08:34:00Z">
        <w:del w:id="426" w:author="Author2" w:date="2025-07-15T17:01:00Z" w16du:dateUtc="2025-07-15T14:01:00Z">
          <w:r w:rsidR="006D0D71" w:rsidRPr="00A771C0" w:rsidDel="00AA18B6">
            <w:rPr>
              <w:szCs w:val="22"/>
            </w:rPr>
            <w:delText>loputades</w:delText>
          </w:r>
        </w:del>
      </w:ins>
      <w:del w:id="427" w:author="Author2" w:date="2025-07-15T17:01:00Z" w16du:dateUtc="2025-07-15T14:01:00Z">
        <w:r w:rsidR="00005BAB" w:rsidRPr="00A771C0" w:rsidDel="00AA18B6">
          <w:rPr>
            <w:szCs w:val="22"/>
          </w:rPr>
          <w:delText>tühjend</w:delText>
        </w:r>
      </w:del>
      <w:ins w:id="428" w:author="Author" w:date="2025-06-25T03:14:00Z">
        <w:del w:id="429" w:author="Author2" w:date="2025-07-15T17:01:00Z" w16du:dateUtc="2025-07-15T14:01:00Z">
          <w:r w:rsidRPr="00A771C0" w:rsidDel="00AA18B6">
            <w:rPr>
              <w:szCs w:val="22"/>
            </w:rPr>
            <w:delText>ades</w:delText>
          </w:r>
        </w:del>
      </w:ins>
      <w:del w:id="430" w:author="Author2" w:date="2025-07-15T17:01:00Z" w16du:dateUtc="2025-07-15T14:01:00Z">
        <w:r w:rsidR="00005BAB" w:rsidRPr="00A771C0" w:rsidDel="00AA18B6">
          <w:rPr>
            <w:szCs w:val="22"/>
          </w:rPr>
          <w:delText>age infusioonisüsteem</w:delText>
        </w:r>
      </w:del>
      <w:ins w:id="431" w:author="Author" w:date="2025-06-25T03:14:00Z">
        <w:del w:id="432" w:author="Author2" w:date="2025-07-15T17:01:00Z" w16du:dateUtc="2025-07-15T14:01:00Z">
          <w:r w:rsidRPr="00A771C0" w:rsidDel="00AA18B6">
            <w:rPr>
              <w:szCs w:val="22"/>
            </w:rPr>
            <w:delText>i</w:delText>
          </w:r>
        </w:del>
      </w:ins>
      <w:del w:id="433" w:author="Author2" w:date="2025-07-15T17:01:00Z" w16du:dateUtc="2025-07-15T14:01:00Z">
        <w:r w:rsidR="00005BAB" w:rsidRPr="00A771C0" w:rsidDel="00AA18B6">
          <w:rPr>
            <w:szCs w:val="22"/>
          </w:rPr>
          <w:delText xml:space="preserve">, asendades tühjaks saanud Columvi infusioonikoti või </w:delText>
        </w:r>
        <w:r w:rsidR="00005BAB" w:rsidRPr="00A771C0" w:rsidDel="00AA18B6">
          <w:rPr>
            <w:szCs w:val="22"/>
          </w:rPr>
          <w:noBreakHyphen/>
          <w:delText xml:space="preserve">süstla </w:delText>
        </w:r>
      </w:del>
      <w:ins w:id="434" w:author="Author1" w:date="2025-07-01T11:34:00Z" w16du:dateUtc="2025-07-01T08:34:00Z">
        <w:del w:id="435" w:author="Author2" w:date="2025-07-15T17:01:00Z" w16du:dateUtc="2025-07-15T14:01:00Z">
          <w:r w:rsidR="006D0D71" w:rsidRPr="00A771C0" w:rsidDel="00AA18B6">
            <w:rPr>
              <w:szCs w:val="22"/>
            </w:rPr>
            <w:delText xml:space="preserve">läbi </w:delText>
          </w:r>
        </w:del>
      </w:ins>
      <w:del w:id="436" w:author="Author2" w:date="2025-07-15T17:01:00Z" w16du:dateUtc="2025-07-15T14:01:00Z">
        <w:r w:rsidR="00005BAB" w:rsidRPr="00A771C0" w:rsidDel="00AA18B6">
          <w:rPr>
            <w:szCs w:val="22"/>
          </w:rPr>
          <w:delText xml:space="preserve">9 mg/ml (0,9%) naatriumkloriidi süstelahust või 4,5 mg/ml (0,45%) naatriumkloriidi süstelahust sisaldava infusioonikoti või </w:delText>
        </w:r>
        <w:r w:rsidR="00005BAB" w:rsidRPr="00A771C0" w:rsidDel="00AA18B6">
          <w:rPr>
            <w:szCs w:val="22"/>
          </w:rPr>
          <w:noBreakHyphen/>
          <w:delText>süstla</w:delText>
        </w:r>
      </w:del>
      <w:ins w:id="437" w:author="Author1" w:date="2025-07-01T11:34:00Z" w16du:dateUtc="2025-07-01T08:34:00Z">
        <w:del w:id="438" w:author="Author2" w:date="2025-07-15T17:01:00Z" w16du:dateUtc="2025-07-15T14:01:00Z">
          <w:r w:rsidR="006D0D71" w:rsidRPr="00A771C0" w:rsidDel="00AA18B6">
            <w:rPr>
              <w:szCs w:val="22"/>
            </w:rPr>
            <w:delText xml:space="preserve"> abil</w:delText>
          </w:r>
        </w:del>
      </w:ins>
      <w:del w:id="439" w:author="Author2" w:date="2025-07-15T17:01:00Z" w16du:dateUtc="2025-07-15T14:01:00Z">
        <w:r w:rsidR="00005BAB" w:rsidRPr="00A771C0" w:rsidDel="00AA18B6">
          <w:rPr>
            <w:szCs w:val="22"/>
          </w:rPr>
          <w:delText>ga</w:delText>
        </w:r>
      </w:del>
      <w:del w:id="440" w:author="Author" w:date="2025-06-25T03:14:00Z">
        <w:r w:rsidR="00005BAB" w:rsidRPr="00A771C0" w:rsidDel="00670806">
          <w:rPr>
            <w:szCs w:val="22"/>
          </w:rPr>
          <w:delText>, mis ühendatakse sama infusioonisüsteemiga</w:delText>
        </w:r>
      </w:del>
      <w:r w:rsidR="00005BAB" w:rsidRPr="00A771C0">
        <w:rPr>
          <w:szCs w:val="22"/>
        </w:rPr>
        <w:t>. Jätka</w:t>
      </w:r>
      <w:ins w:id="441" w:author="Author1" w:date="2025-07-01T11:34:00Z" w16du:dateUtc="2025-07-01T08:34:00Z">
        <w:r w:rsidR="006D0D71" w:rsidRPr="00A771C0">
          <w:rPr>
            <w:szCs w:val="22"/>
          </w:rPr>
          <w:t>ta</w:t>
        </w:r>
      </w:ins>
      <w:del w:id="442" w:author="Author1" w:date="2025-07-01T11:34:00Z" w16du:dateUtc="2025-07-01T08:34:00Z">
        <w:r w:rsidR="00005BAB" w:rsidRPr="00A771C0" w:rsidDel="006D0D71">
          <w:rPr>
            <w:szCs w:val="22"/>
          </w:rPr>
          <w:delText>ke</w:delText>
        </w:r>
      </w:del>
      <w:r w:rsidR="00005BAB" w:rsidRPr="00A771C0">
        <w:rPr>
          <w:szCs w:val="22"/>
        </w:rPr>
        <w:t xml:space="preserve"> infusiooni samal kiirusel</w:t>
      </w:r>
      <w:del w:id="443" w:author="Author" w:date="2025-06-25T03:14:00Z">
        <w:r w:rsidR="00005BAB" w:rsidRPr="00A771C0" w:rsidDel="00670806">
          <w:rPr>
            <w:szCs w:val="22"/>
          </w:rPr>
          <w:delText>,</w:delText>
        </w:r>
      </w:del>
      <w:del w:id="444" w:author="Author1" w:date="2025-07-10T12:29:00Z" w16du:dateUtc="2025-07-10T09:29:00Z">
        <w:r w:rsidR="00005BAB" w:rsidRPr="00A771C0" w:rsidDel="0018295F">
          <w:rPr>
            <w:szCs w:val="22"/>
          </w:rPr>
          <w:delText xml:space="preserve"> </w:delText>
        </w:r>
      </w:del>
      <w:ins w:id="445" w:author="Author" w:date="2025-06-25T03:14:00Z">
        <w:del w:id="446" w:author="Author1" w:date="2025-07-10T12:29:00Z" w16du:dateUtc="2025-07-10T09:29:00Z">
          <w:r w:rsidRPr="00A771C0" w:rsidDel="0018295F">
            <w:rPr>
              <w:szCs w:val="22"/>
            </w:rPr>
            <w:delText>vast</w:delText>
          </w:r>
        </w:del>
      </w:ins>
      <w:ins w:id="447" w:author="Author" w:date="2025-06-25T03:15:00Z">
        <w:del w:id="448" w:author="Author1" w:date="2025-07-10T12:29:00Z" w16du:dateUtc="2025-07-10T09:29:00Z">
          <w:r w:rsidRPr="00A771C0" w:rsidDel="0018295F">
            <w:rPr>
              <w:szCs w:val="22"/>
            </w:rPr>
            <w:delText>avalt</w:delText>
          </w:r>
        </w:del>
      </w:ins>
      <w:del w:id="449" w:author="Author" w:date="2025-06-25T03:14:00Z">
        <w:r w:rsidR="00005BAB" w:rsidRPr="00A771C0" w:rsidDel="00670806">
          <w:rPr>
            <w:szCs w:val="22"/>
          </w:rPr>
          <w:delText>kuni</w:delText>
        </w:r>
      </w:del>
      <w:del w:id="450" w:author="Author1" w:date="2025-07-10T12:29:00Z" w16du:dateUtc="2025-07-10T09:29:00Z">
        <w:r w:rsidR="00005BAB" w:rsidRPr="00A771C0" w:rsidDel="0018295F">
          <w:rPr>
            <w:szCs w:val="22"/>
          </w:rPr>
          <w:delText xml:space="preserve"> tabelile 2</w:delText>
        </w:r>
      </w:del>
      <w:del w:id="451" w:author="Author" w:date="2025-06-25T03:15:00Z">
        <w:r w:rsidR="00005BAB" w:rsidRPr="00A771C0" w:rsidDel="00670806">
          <w:rPr>
            <w:szCs w:val="22"/>
          </w:rPr>
          <w:delText xml:space="preserve"> vastav soovitatav infusiooniaeg on täis saanud</w:delText>
        </w:r>
      </w:del>
      <w:r w:rsidR="00005BAB" w:rsidRPr="00A771C0">
        <w:rPr>
          <w:szCs w:val="22"/>
        </w:rPr>
        <w:t>.</w:t>
      </w:r>
    </w:p>
    <w:p w14:paraId="6245C40D" w14:textId="77777777" w:rsidR="00005BAB" w:rsidRPr="00A771C0" w:rsidRDefault="00005BAB" w:rsidP="00005BAB">
      <w:pPr>
        <w:rPr>
          <w:szCs w:val="22"/>
        </w:rPr>
      </w:pPr>
    </w:p>
    <w:p w14:paraId="297F189E" w14:textId="77777777" w:rsidR="00005BAB" w:rsidRPr="00A771C0" w:rsidRDefault="00005BAB" w:rsidP="00005BAB">
      <w:pPr>
        <w:keepNext/>
        <w:rPr>
          <w:szCs w:val="22"/>
          <w:u w:val="single"/>
        </w:rPr>
      </w:pPr>
      <w:r w:rsidRPr="00A771C0">
        <w:rPr>
          <w:szCs w:val="22"/>
          <w:u w:val="single"/>
        </w:rPr>
        <w:t>Sobimatus</w:t>
      </w:r>
    </w:p>
    <w:p w14:paraId="0BE01C79" w14:textId="77777777" w:rsidR="00005BAB" w:rsidRPr="00A771C0" w:rsidRDefault="00005BAB" w:rsidP="00005BAB">
      <w:pPr>
        <w:keepNext/>
        <w:rPr>
          <w:szCs w:val="22"/>
        </w:rPr>
      </w:pPr>
    </w:p>
    <w:p w14:paraId="6E9AE61E" w14:textId="77777777" w:rsidR="001034C1" w:rsidRPr="00A771C0" w:rsidRDefault="00274015">
      <w:pPr>
        <w:rPr>
          <w:szCs w:val="22"/>
        </w:rPr>
      </w:pPr>
      <w:r w:rsidRPr="00A771C0">
        <w:rPr>
          <w:szCs w:val="22"/>
        </w:rPr>
        <w:t>Columvi lahjendamiseks tuleb kasutada ainult 9 mg/ml (0,9%) või 4,5 mg/ml (0,45%) naatriumkloriidi süstelahust, sest teisi lahusteid ei ole testitud.</w:t>
      </w:r>
    </w:p>
    <w:p w14:paraId="477B0C93" w14:textId="77777777" w:rsidR="001034C1" w:rsidRPr="00A771C0" w:rsidRDefault="001034C1">
      <w:pPr>
        <w:rPr>
          <w:szCs w:val="22"/>
        </w:rPr>
      </w:pPr>
    </w:p>
    <w:p w14:paraId="569E5105" w14:textId="77777777" w:rsidR="001034C1" w:rsidRPr="00A771C0" w:rsidRDefault="00274015">
      <w:pPr>
        <w:rPr>
          <w:szCs w:val="22"/>
        </w:rPr>
      </w:pPr>
      <w:r w:rsidRPr="00A771C0">
        <w:rPr>
          <w:szCs w:val="22"/>
        </w:rPr>
        <w:t xml:space="preserve">9 mg/ml (0,9%) naatriumkloriidi süstelahusega lahjendatud Columvi on kokkusobiv </w:t>
      </w:r>
      <w:r w:rsidRPr="00A771C0">
        <w:t xml:space="preserve">polüvinüülkloriidist (PVC), polüetüleenist (PE), polüpropüleenist (PP) või </w:t>
      </w:r>
      <w:del w:id="452" w:author="Author" w:date="2025-06-25T03:15:00Z">
        <w:r w:rsidRPr="00A771C0" w:rsidDel="00104B24">
          <w:delText>mitte</w:delText>
        </w:r>
        <w:r w:rsidRPr="00A771C0" w:rsidDel="00104B24">
          <w:noBreakHyphen/>
          <w:delText xml:space="preserve">PVC </w:delText>
        </w:r>
      </w:del>
      <w:r w:rsidRPr="00A771C0">
        <w:t xml:space="preserve">polüolefiinist valmistatud infusioonikottidega. </w:t>
      </w:r>
      <w:r w:rsidRPr="00A771C0">
        <w:rPr>
          <w:szCs w:val="22"/>
        </w:rPr>
        <w:t xml:space="preserve">4,5 mg/ml (0,45%) naatriumkloriidi süstelahusega lahjendatud Columvi on kokkusobiv </w:t>
      </w:r>
      <w:r w:rsidRPr="00A771C0">
        <w:t>PVC</w:t>
      </w:r>
      <w:r w:rsidRPr="00A771C0">
        <w:noBreakHyphen/>
        <w:t>st valmistatud infusioonikottidega.</w:t>
      </w:r>
    </w:p>
    <w:p w14:paraId="3F87226C" w14:textId="77777777" w:rsidR="00005BAB" w:rsidRPr="00A771C0" w:rsidRDefault="00005BAB" w:rsidP="00005BAB">
      <w:pPr>
        <w:rPr>
          <w:szCs w:val="22"/>
        </w:rPr>
      </w:pPr>
    </w:p>
    <w:p w14:paraId="3E4065FF" w14:textId="77777777" w:rsidR="00005BAB" w:rsidRPr="00A771C0" w:rsidRDefault="00005BAB" w:rsidP="00005BAB">
      <w:pPr>
        <w:rPr>
          <w:szCs w:val="22"/>
        </w:rPr>
      </w:pPr>
      <w:r w:rsidRPr="00A771C0">
        <w:rPr>
          <w:szCs w:val="22"/>
        </w:rPr>
        <w:t>9 mg/ml (0,9%) või 4,5 mg/ml (0,45%) naatriumkloriidi lahusega lahjendatud Columvi on kokkusobiv PP</w:t>
      </w:r>
      <w:r w:rsidRPr="00A771C0">
        <w:rPr>
          <w:szCs w:val="22"/>
        </w:rPr>
        <w:noBreakHyphen/>
        <w:t>st valmistatud süstaldega.</w:t>
      </w:r>
    </w:p>
    <w:p w14:paraId="1297230E" w14:textId="77777777" w:rsidR="001034C1" w:rsidRPr="00A771C0" w:rsidRDefault="001034C1">
      <w:pPr>
        <w:rPr>
          <w:szCs w:val="22"/>
        </w:rPr>
      </w:pPr>
    </w:p>
    <w:p w14:paraId="4B289BB0" w14:textId="093FF987" w:rsidR="001034C1" w:rsidRPr="00A771C0" w:rsidRDefault="00274015">
      <w:pPr>
        <w:rPr>
          <w:szCs w:val="22"/>
        </w:rPr>
      </w:pPr>
      <w:r w:rsidRPr="00A771C0">
        <w:rPr>
          <w:szCs w:val="22"/>
        </w:rPr>
        <w:t>Ei ole täheldatud sobimatust infusioonisüsteemidega, kus ravimiga kokku puutuva</w:t>
      </w:r>
      <w:r w:rsidR="00005BAB" w:rsidRPr="00A771C0">
        <w:rPr>
          <w:szCs w:val="22"/>
        </w:rPr>
        <w:t>te pindade</w:t>
      </w:r>
      <w:r w:rsidRPr="00A771C0">
        <w:rPr>
          <w:szCs w:val="22"/>
        </w:rPr>
        <w:t xml:space="preserve"> materjali</w:t>
      </w:r>
      <w:r w:rsidR="00005BAB" w:rsidRPr="00A771C0">
        <w:rPr>
          <w:szCs w:val="22"/>
        </w:rPr>
        <w:t>ks</w:t>
      </w:r>
      <w:r w:rsidRPr="00A771C0">
        <w:rPr>
          <w:szCs w:val="22"/>
        </w:rPr>
        <w:t xml:space="preserve"> on polüuretaan (PUR), PVC</w:t>
      </w:r>
      <w:r w:rsidR="00005BAB" w:rsidRPr="00A771C0">
        <w:rPr>
          <w:szCs w:val="22"/>
        </w:rPr>
        <w:t>,</w:t>
      </w:r>
      <w:r w:rsidRPr="00A771C0">
        <w:rPr>
          <w:szCs w:val="22"/>
        </w:rPr>
        <w:t xml:space="preserve"> PE, </w:t>
      </w:r>
      <w:r w:rsidR="00005BAB" w:rsidRPr="00A771C0">
        <w:rPr>
          <w:szCs w:val="22"/>
        </w:rPr>
        <w:t xml:space="preserve">polübutadieen (PBD), polüeeteruretaan (PEU), polükarbonaat (PC), silikoon, polütetrafluoroetüleen (PTFE) või akrüülnitriilbutadieenstüreen (ABS), </w:t>
      </w:r>
      <w:r w:rsidRPr="00A771C0">
        <w:rPr>
          <w:szCs w:val="22"/>
        </w:rPr>
        <w:t>ning süsteemisiseste filtermembraanidega, mis on valmistatud polüeetersulfoonist (PES) või polüsulfoonist. Süsteemisiseste filtermembraanide kasutamine on valikuline.</w:t>
      </w:r>
    </w:p>
    <w:p w14:paraId="6FE99357" w14:textId="77777777" w:rsidR="001034C1" w:rsidRPr="00A771C0" w:rsidRDefault="001034C1">
      <w:pPr>
        <w:numPr>
          <w:ilvl w:val="12"/>
          <w:numId w:val="0"/>
        </w:numPr>
      </w:pPr>
    </w:p>
    <w:p w14:paraId="6EC659BA" w14:textId="77777777" w:rsidR="001034C1" w:rsidRPr="00A771C0" w:rsidRDefault="00274015">
      <w:pPr>
        <w:keepNext/>
        <w:rPr>
          <w:u w:val="single"/>
        </w:rPr>
      </w:pPr>
      <w:r w:rsidRPr="00A771C0">
        <w:rPr>
          <w:u w:val="single"/>
        </w:rPr>
        <w:t>Intravenoosseks infusiooniks lahjendatud lahus</w:t>
      </w:r>
    </w:p>
    <w:p w14:paraId="4A6D2EC7" w14:textId="77777777" w:rsidR="001034C1" w:rsidRPr="00A771C0" w:rsidRDefault="001034C1">
      <w:pPr>
        <w:keepNext/>
      </w:pPr>
    </w:p>
    <w:p w14:paraId="59A86C05" w14:textId="77777777" w:rsidR="001034C1" w:rsidRPr="00A771C0" w:rsidRDefault="00274015">
      <w:r w:rsidRPr="00A771C0">
        <w:t>Ravimi kasutusaegne keemilis</w:t>
      </w:r>
      <w:r w:rsidRPr="00A771C0">
        <w:noBreakHyphen/>
        <w:t>füüsikaline stabiilsus on tõestatud maksimaalselt 72 tunni jooksul temperatuuril 2 °C kuni 8 °C ja 24 tunni jooksul temperatuuril 30 °C, millele järgneb maksimaalne infusiooniaeg 8 tundi.</w:t>
      </w:r>
    </w:p>
    <w:p w14:paraId="2D44F2F4" w14:textId="77777777" w:rsidR="001034C1" w:rsidRPr="00A771C0" w:rsidRDefault="001034C1"/>
    <w:p w14:paraId="49294D23" w14:textId="77777777" w:rsidR="001034C1" w:rsidRPr="00A771C0" w:rsidRDefault="00274015">
      <w:r w:rsidRPr="00A771C0">
        <w:t>Mikrobioloogilise saastatuse vältimiseks tuleb lahjendatud lahus kohe ära kasutada. Kui ravimit ei kasutata kohe, vastutab selle säilitamisaja ja -tingimuste eest kasutaja. Ravimit võib säilitada kuni 24 tundi temperatuuril 2 °C kuni 8 °C, välja arvatud juhul, kui lahjendamine on toimunud kontrollitud ja valideeritud aseptilistes tingimustes.</w:t>
      </w:r>
    </w:p>
    <w:p w14:paraId="50811107" w14:textId="77777777" w:rsidR="001034C1" w:rsidRPr="00A771C0" w:rsidRDefault="001034C1">
      <w:pPr>
        <w:numPr>
          <w:ilvl w:val="12"/>
          <w:numId w:val="0"/>
        </w:numPr>
      </w:pPr>
    </w:p>
    <w:p w14:paraId="0277272B" w14:textId="77777777" w:rsidR="001034C1" w:rsidRPr="00A771C0" w:rsidRDefault="00274015">
      <w:pPr>
        <w:keepNext/>
        <w:rPr>
          <w:szCs w:val="22"/>
          <w:u w:val="single"/>
        </w:rPr>
      </w:pPr>
      <w:r w:rsidRPr="00A771C0">
        <w:rPr>
          <w:szCs w:val="22"/>
          <w:u w:val="single"/>
        </w:rPr>
        <w:t>Hävitamine</w:t>
      </w:r>
    </w:p>
    <w:p w14:paraId="30264622" w14:textId="77777777" w:rsidR="001034C1" w:rsidRPr="00A771C0" w:rsidRDefault="001034C1">
      <w:pPr>
        <w:keepNext/>
        <w:rPr>
          <w:szCs w:val="22"/>
          <w:u w:val="single"/>
        </w:rPr>
      </w:pPr>
    </w:p>
    <w:p w14:paraId="475D51F5" w14:textId="77777777" w:rsidR="001034C1" w:rsidRPr="00A771C0" w:rsidRDefault="00274015">
      <w:pPr>
        <w:pStyle w:val="C-BodyText"/>
        <w:spacing w:before="0" w:after="0" w:line="240" w:lineRule="auto"/>
        <w:ind w:left="567" w:hanging="567"/>
        <w:rPr>
          <w:noProof/>
          <w:sz w:val="22"/>
          <w:szCs w:val="22"/>
          <w:lang w:val="et-EE"/>
        </w:rPr>
      </w:pPr>
      <w:r w:rsidRPr="00A771C0">
        <w:rPr>
          <w:noProof/>
          <w:sz w:val="22"/>
          <w:szCs w:val="22"/>
          <w:lang w:val="et-EE"/>
        </w:rPr>
        <w:t>Columvi viaal on ainult ühekordseks kasutamiseks.</w:t>
      </w:r>
    </w:p>
    <w:p w14:paraId="621DF90C" w14:textId="77777777" w:rsidR="001034C1" w:rsidRPr="00A771C0" w:rsidRDefault="001034C1"/>
    <w:p w14:paraId="034CD1FC" w14:textId="519D6CCA" w:rsidR="001034C1" w:rsidRPr="00A771C0" w:rsidRDefault="00274015" w:rsidP="00B162BC">
      <w:r w:rsidRPr="00A771C0">
        <w:t>Kasutamata ravimpreparaat või jäätmematerjal tuleb hävitada vastavalt kohalikele nõuetele.</w:t>
      </w:r>
    </w:p>
    <w:p w14:paraId="352057F6" w14:textId="77777777" w:rsidR="001034C1" w:rsidRPr="00B730B2" w:rsidRDefault="001034C1">
      <w:pPr>
        <w:numPr>
          <w:ilvl w:val="12"/>
          <w:numId w:val="0"/>
        </w:numPr>
      </w:pPr>
    </w:p>
    <w:sectPr w:rsidR="001034C1" w:rsidRPr="00B730B2" w:rsidSect="005C7990">
      <w:footerReference w:type="default" r:id="rId16"/>
      <w:footerReference w:type="first" r:id="rId17"/>
      <w:endnotePr>
        <w:numFmt w:val="decimal"/>
      </w:endnotePr>
      <w:pgSz w:w="11907" w:h="16839"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E6CC" w14:textId="77777777" w:rsidR="006B50A6" w:rsidRPr="00A771C0" w:rsidRDefault="006B50A6">
      <w:r w:rsidRPr="00A771C0">
        <w:separator/>
      </w:r>
    </w:p>
  </w:endnote>
  <w:endnote w:type="continuationSeparator" w:id="0">
    <w:p w14:paraId="2955F589" w14:textId="77777777" w:rsidR="006B50A6" w:rsidRPr="00A771C0" w:rsidRDefault="006B50A6">
      <w:r w:rsidRPr="00A771C0">
        <w:continuationSeparator/>
      </w:r>
    </w:p>
  </w:endnote>
  <w:endnote w:type="continuationNotice" w:id="1">
    <w:p w14:paraId="1EA17C83" w14:textId="77777777" w:rsidR="006B50A6" w:rsidRPr="00A771C0" w:rsidRDefault="006B5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E798" w14:textId="00C5D129" w:rsidR="009E3EEA" w:rsidRPr="00A771C0" w:rsidRDefault="009E3EEA">
    <w:pPr>
      <w:pStyle w:val="Footer"/>
      <w:tabs>
        <w:tab w:val="right" w:pos="8931"/>
      </w:tabs>
      <w:ind w:right="96"/>
      <w:jc w:val="center"/>
    </w:pPr>
    <w:r w:rsidRPr="00A771C0">
      <w:fldChar w:fldCharType="begin"/>
    </w:r>
    <w:r w:rsidRPr="00A771C0">
      <w:instrText xml:space="preserve"> EQ </w:instrText>
    </w:r>
    <w:r w:rsidRPr="00A771C0">
      <w:fldChar w:fldCharType="end"/>
    </w:r>
    <w:r w:rsidRPr="00A771C0">
      <w:rPr>
        <w:rStyle w:val="PageNumber"/>
      </w:rPr>
      <w:fldChar w:fldCharType="begin"/>
    </w:r>
    <w:r w:rsidRPr="00A771C0">
      <w:rPr>
        <w:rStyle w:val="PageNumber"/>
      </w:rPr>
      <w:instrText xml:space="preserve">PAGE  </w:instrText>
    </w:r>
    <w:r w:rsidRPr="00A771C0">
      <w:rPr>
        <w:rStyle w:val="PageNumber"/>
      </w:rPr>
      <w:fldChar w:fldCharType="separate"/>
    </w:r>
    <w:r w:rsidRPr="00A771C0">
      <w:rPr>
        <w:rStyle w:val="PageNumber"/>
      </w:rPr>
      <w:t>20</w:t>
    </w:r>
    <w:r w:rsidRPr="00A771C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6D95" w14:textId="509F5327" w:rsidR="009E3EEA" w:rsidRPr="00A771C0" w:rsidRDefault="009E3EEA">
    <w:pPr>
      <w:pStyle w:val="Footer"/>
      <w:tabs>
        <w:tab w:val="right" w:pos="8931"/>
      </w:tabs>
      <w:ind w:right="96"/>
      <w:jc w:val="center"/>
    </w:pPr>
    <w:r w:rsidRPr="00A771C0">
      <w:fldChar w:fldCharType="begin"/>
    </w:r>
    <w:r w:rsidRPr="00A771C0">
      <w:instrText xml:space="preserve"> EQ </w:instrText>
    </w:r>
    <w:r w:rsidRPr="00A771C0">
      <w:fldChar w:fldCharType="end"/>
    </w:r>
    <w:r w:rsidRPr="00A771C0">
      <w:rPr>
        <w:rStyle w:val="PageNumber"/>
      </w:rPr>
      <w:fldChar w:fldCharType="begin"/>
    </w:r>
    <w:r w:rsidRPr="00A771C0">
      <w:rPr>
        <w:rStyle w:val="PageNumber"/>
      </w:rPr>
      <w:instrText xml:space="preserve">PAGE  </w:instrText>
    </w:r>
    <w:r w:rsidRPr="00A771C0">
      <w:rPr>
        <w:rStyle w:val="PageNumber"/>
      </w:rPr>
      <w:fldChar w:fldCharType="separate"/>
    </w:r>
    <w:r w:rsidRPr="00A771C0">
      <w:rPr>
        <w:rStyle w:val="PageNumber"/>
      </w:rPr>
      <w:t>1</w:t>
    </w:r>
    <w:r w:rsidRPr="00A771C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2365" w14:textId="77777777" w:rsidR="006B50A6" w:rsidRPr="00A771C0" w:rsidRDefault="006B50A6">
      <w:r w:rsidRPr="00A771C0">
        <w:separator/>
      </w:r>
    </w:p>
  </w:footnote>
  <w:footnote w:type="continuationSeparator" w:id="0">
    <w:p w14:paraId="2089B040" w14:textId="77777777" w:rsidR="006B50A6" w:rsidRPr="00A771C0" w:rsidRDefault="006B50A6">
      <w:r w:rsidRPr="00A771C0">
        <w:continuationSeparator/>
      </w:r>
    </w:p>
  </w:footnote>
  <w:footnote w:type="continuationNotice" w:id="1">
    <w:p w14:paraId="4905CCAB" w14:textId="77777777" w:rsidR="006B50A6" w:rsidRPr="00A771C0" w:rsidRDefault="006B50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D2E4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DE3F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D61B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0AA2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510FE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CED4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C426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14A6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2884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CED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95D27"/>
    <w:multiLevelType w:val="hybridMultilevel"/>
    <w:tmpl w:val="3948F9F0"/>
    <w:lvl w:ilvl="0" w:tplc="D09A5A38">
      <w:start w:val="1"/>
      <w:numFmt w:val="bullet"/>
      <w:lvlText w:val=""/>
      <w:lvlJc w:val="left"/>
      <w:pPr>
        <w:ind w:left="720" w:hanging="360"/>
      </w:pPr>
      <w:rPr>
        <w:rFonts w:ascii="Symbol" w:hAnsi="Symbol" w:hint="default"/>
        <w:b/>
        <w:sz w:val="19"/>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04E60BC2"/>
    <w:multiLevelType w:val="hybridMultilevel"/>
    <w:tmpl w:val="0324BFC4"/>
    <w:lvl w:ilvl="0" w:tplc="9A4A8E50">
      <w:numFmt w:val="bullet"/>
      <w:lvlText w:val="•"/>
      <w:lvlJc w:val="left"/>
      <w:pPr>
        <w:ind w:left="930" w:hanging="570"/>
      </w:pPr>
      <w:rPr>
        <w:rFonts w:ascii="Arial Unicode MS" w:eastAsia="Arial Unicode MS" w:hAnsi="Arial Unicode MS" w:cs="Arial Unicode MS" w:hint="eastAsia"/>
        <w:b/>
        <w:sz w:val="19"/>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0E7F6388"/>
    <w:multiLevelType w:val="hybridMultilevel"/>
    <w:tmpl w:val="2D1AC400"/>
    <w:lvl w:ilvl="0" w:tplc="ACF003EE">
      <w:start w:val="1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4681359"/>
    <w:multiLevelType w:val="hybridMultilevel"/>
    <w:tmpl w:val="9488BBA0"/>
    <w:lvl w:ilvl="0" w:tplc="FFFFFFFF">
      <w:start w:val="1"/>
      <w:numFmt w:val="bullet"/>
      <w:lvlText w:val=""/>
      <w:lvlJc w:val="left"/>
      <w:pPr>
        <w:ind w:left="720" w:hanging="360"/>
      </w:pPr>
      <w:rPr>
        <w:rFonts w:ascii="Symbol" w:hAnsi="Symbol" w:hint="default"/>
      </w:rPr>
    </w:lvl>
    <w:lvl w:ilvl="1" w:tplc="CABC42CE">
      <w:numFmt w:val="bullet"/>
      <w:lvlText w:val="-"/>
      <w:lvlJc w:val="left"/>
      <w:pPr>
        <w:ind w:left="1440" w:hanging="360"/>
      </w:pPr>
      <w:rPr>
        <w:rFonts w:ascii="Times New Roman" w:eastAsia="Times New Roman" w:hAnsi="Times New Roman" w:cs="Times New Roman" w:hint="default"/>
      </w:rPr>
    </w:lvl>
    <w:lvl w:ilvl="2" w:tplc="FFFFFFFF">
      <w:numFmt w:val="bullet"/>
      <w:lvlText w:val="•"/>
      <w:lvlJc w:val="left"/>
      <w:pPr>
        <w:ind w:left="2370" w:hanging="570"/>
      </w:pPr>
      <w:rPr>
        <w:rFonts w:ascii="Times New Roman" w:eastAsia="SimSu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062262"/>
    <w:multiLevelType w:val="hybridMultilevel"/>
    <w:tmpl w:val="90160E9A"/>
    <w:lvl w:ilvl="0" w:tplc="9A4A8E50">
      <w:numFmt w:val="bullet"/>
      <w:lvlText w:val="•"/>
      <w:lvlJc w:val="left"/>
      <w:pPr>
        <w:ind w:left="720" w:hanging="360"/>
      </w:pPr>
      <w:rPr>
        <w:rFonts w:ascii="Arial Unicode MS" w:eastAsia="Arial Unicode MS" w:hAnsi="Arial Unicode MS" w:cs="Arial Unicode MS" w:hint="eastAsia"/>
        <w:b/>
        <w:sz w:val="19"/>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D4E6A51"/>
    <w:multiLevelType w:val="hybridMultilevel"/>
    <w:tmpl w:val="D0F2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AA2399"/>
    <w:multiLevelType w:val="hybridMultilevel"/>
    <w:tmpl w:val="3C4E0854"/>
    <w:lvl w:ilvl="0" w:tplc="B7526512">
      <w:numFmt w:val="bullet"/>
      <w:lvlText w:val="•"/>
      <w:lvlJc w:val="left"/>
      <w:pPr>
        <w:ind w:left="930" w:hanging="570"/>
      </w:pPr>
      <w:rPr>
        <w:rFonts w:ascii="Times New Roman" w:eastAsia="Times New Roman" w:hAnsi="Times New Roman" w:cs="Times New Roman" w:hint="default"/>
      </w:rPr>
    </w:lvl>
    <w:lvl w:ilvl="1" w:tplc="CABC42CE">
      <w:numFmt w:val="bullet"/>
      <w:lvlText w:val="-"/>
      <w:lvlJc w:val="left"/>
      <w:pPr>
        <w:ind w:left="1650" w:hanging="57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8052E51"/>
    <w:multiLevelType w:val="hybridMultilevel"/>
    <w:tmpl w:val="CACC7752"/>
    <w:lvl w:ilvl="0" w:tplc="D09A5A38">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F0161914">
      <w:numFmt w:val="bullet"/>
      <w:lvlText w:val="•"/>
      <w:lvlJc w:val="left"/>
      <w:pPr>
        <w:ind w:left="2370" w:hanging="570"/>
      </w:pPr>
      <w:rPr>
        <w:rFonts w:ascii="Times New Roman" w:eastAsia="SimSun" w:hAnsi="Times New Roman" w:cs="Times New Roman"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82B59C3"/>
    <w:multiLevelType w:val="hybridMultilevel"/>
    <w:tmpl w:val="CC1AA3C2"/>
    <w:lvl w:ilvl="0" w:tplc="D09A5A38">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25F4897"/>
    <w:multiLevelType w:val="hybridMultilevel"/>
    <w:tmpl w:val="0EA09112"/>
    <w:lvl w:ilvl="0" w:tplc="9A4A8E50">
      <w:numFmt w:val="bullet"/>
      <w:lvlText w:val="•"/>
      <w:lvlJc w:val="left"/>
      <w:pPr>
        <w:ind w:left="930" w:hanging="570"/>
      </w:pPr>
      <w:rPr>
        <w:rFonts w:ascii="Arial Unicode MS" w:eastAsia="Arial Unicode MS" w:hAnsi="Arial Unicode MS" w:cs="Arial Unicode MS" w:hint="eastAsia"/>
        <w:b/>
        <w:sz w:val="19"/>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7400A91"/>
    <w:multiLevelType w:val="hybridMultilevel"/>
    <w:tmpl w:val="2272E4E2"/>
    <w:lvl w:ilvl="0" w:tplc="8124A68C">
      <w:start w:val="1"/>
      <w:numFmt w:val="upperLetter"/>
      <w:lvlText w:val="%1."/>
      <w:lvlJc w:val="left"/>
      <w:pPr>
        <w:ind w:left="1701" w:hanging="708"/>
      </w:pPr>
      <w:rPr>
        <w:rFonts w:hint="default"/>
      </w:rPr>
    </w:lvl>
    <w:lvl w:ilvl="1" w:tplc="F522B2F8">
      <w:start w:val="1"/>
      <w:numFmt w:val="decimal"/>
      <w:lvlText w:val="%2."/>
      <w:lvlJc w:val="left"/>
      <w:pPr>
        <w:ind w:left="2283" w:hanging="570"/>
      </w:pPr>
      <w:rPr>
        <w:rFonts w:hint="default"/>
      </w:rPr>
    </w:lvl>
    <w:lvl w:ilvl="2" w:tplc="67B61988" w:tentative="1">
      <w:start w:val="1"/>
      <w:numFmt w:val="lowerRoman"/>
      <w:lvlText w:val="%3."/>
      <w:lvlJc w:val="right"/>
      <w:pPr>
        <w:ind w:left="2793" w:hanging="180"/>
      </w:pPr>
    </w:lvl>
    <w:lvl w:ilvl="3" w:tplc="C4D49160" w:tentative="1">
      <w:start w:val="1"/>
      <w:numFmt w:val="decimal"/>
      <w:lvlText w:val="%4."/>
      <w:lvlJc w:val="left"/>
      <w:pPr>
        <w:ind w:left="3513" w:hanging="360"/>
      </w:pPr>
    </w:lvl>
    <w:lvl w:ilvl="4" w:tplc="9C96B85E" w:tentative="1">
      <w:start w:val="1"/>
      <w:numFmt w:val="lowerLetter"/>
      <w:lvlText w:val="%5."/>
      <w:lvlJc w:val="left"/>
      <w:pPr>
        <w:ind w:left="4233" w:hanging="360"/>
      </w:pPr>
    </w:lvl>
    <w:lvl w:ilvl="5" w:tplc="A3EAF8C4" w:tentative="1">
      <w:start w:val="1"/>
      <w:numFmt w:val="lowerRoman"/>
      <w:lvlText w:val="%6."/>
      <w:lvlJc w:val="right"/>
      <w:pPr>
        <w:ind w:left="4953" w:hanging="180"/>
      </w:pPr>
    </w:lvl>
    <w:lvl w:ilvl="6" w:tplc="29225FA0" w:tentative="1">
      <w:start w:val="1"/>
      <w:numFmt w:val="decimal"/>
      <w:lvlText w:val="%7."/>
      <w:lvlJc w:val="left"/>
      <w:pPr>
        <w:ind w:left="5673" w:hanging="360"/>
      </w:pPr>
    </w:lvl>
    <w:lvl w:ilvl="7" w:tplc="E0C459DE" w:tentative="1">
      <w:start w:val="1"/>
      <w:numFmt w:val="lowerLetter"/>
      <w:lvlText w:val="%8."/>
      <w:lvlJc w:val="left"/>
      <w:pPr>
        <w:ind w:left="6393" w:hanging="360"/>
      </w:pPr>
    </w:lvl>
    <w:lvl w:ilvl="8" w:tplc="01882CA0" w:tentative="1">
      <w:start w:val="1"/>
      <w:numFmt w:val="lowerRoman"/>
      <w:lvlText w:val="%9."/>
      <w:lvlJc w:val="right"/>
      <w:pPr>
        <w:ind w:left="7113" w:hanging="180"/>
      </w:pPr>
    </w:lvl>
  </w:abstractNum>
  <w:abstractNum w:abstractNumId="22" w15:restartNumberingAfterBreak="0">
    <w:nsid w:val="5966646D"/>
    <w:multiLevelType w:val="hybridMultilevel"/>
    <w:tmpl w:val="FD7E974C"/>
    <w:lvl w:ilvl="0" w:tplc="D09A5A38">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42D50EE"/>
    <w:multiLevelType w:val="hybridMultilevel"/>
    <w:tmpl w:val="F7343E12"/>
    <w:lvl w:ilvl="0" w:tplc="C97635F8">
      <w:numFmt w:val="bullet"/>
      <w:lvlText w:val="•"/>
      <w:lvlJc w:val="left"/>
      <w:pPr>
        <w:ind w:left="870" w:hanging="5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500BC"/>
    <w:multiLevelType w:val="hybridMultilevel"/>
    <w:tmpl w:val="6FC0A652"/>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E95A54"/>
    <w:multiLevelType w:val="hybridMultilevel"/>
    <w:tmpl w:val="EDE059A0"/>
    <w:lvl w:ilvl="0" w:tplc="1FC42574">
      <w:start w:val="1"/>
      <w:numFmt w:val="bullet"/>
      <w:lvlText w:val=""/>
      <w:lvlJc w:val="left"/>
      <w:pPr>
        <w:tabs>
          <w:tab w:val="num" w:pos="397"/>
        </w:tabs>
        <w:ind w:left="397" w:hanging="397"/>
      </w:pPr>
      <w:rPr>
        <w:rFonts w:ascii="Symbol" w:hAnsi="Symbol" w:hint="default"/>
      </w:rPr>
    </w:lvl>
    <w:lvl w:ilvl="1" w:tplc="32B257AE">
      <w:start w:val="1"/>
      <w:numFmt w:val="bullet"/>
      <w:lvlText w:val="o"/>
      <w:lvlJc w:val="left"/>
      <w:pPr>
        <w:tabs>
          <w:tab w:val="num" w:pos="1440"/>
        </w:tabs>
        <w:ind w:left="1440" w:hanging="360"/>
      </w:pPr>
      <w:rPr>
        <w:rFonts w:ascii="Courier New" w:hAnsi="Courier New" w:cs="Times New Roman" w:hint="default"/>
      </w:rPr>
    </w:lvl>
    <w:lvl w:ilvl="2" w:tplc="2B000B14">
      <w:start w:val="1"/>
      <w:numFmt w:val="bullet"/>
      <w:lvlText w:val=""/>
      <w:lvlJc w:val="left"/>
      <w:pPr>
        <w:tabs>
          <w:tab w:val="num" w:pos="2160"/>
        </w:tabs>
        <w:ind w:left="2160" w:hanging="360"/>
      </w:pPr>
      <w:rPr>
        <w:rFonts w:ascii="Wingdings" w:hAnsi="Wingdings" w:hint="default"/>
      </w:rPr>
    </w:lvl>
    <w:lvl w:ilvl="3" w:tplc="5844A420">
      <w:start w:val="1"/>
      <w:numFmt w:val="bullet"/>
      <w:lvlText w:val=""/>
      <w:lvlJc w:val="left"/>
      <w:pPr>
        <w:tabs>
          <w:tab w:val="num" w:pos="2880"/>
        </w:tabs>
        <w:ind w:left="2880" w:hanging="360"/>
      </w:pPr>
      <w:rPr>
        <w:rFonts w:ascii="Symbol" w:hAnsi="Symbol" w:hint="default"/>
      </w:rPr>
    </w:lvl>
    <w:lvl w:ilvl="4" w:tplc="CDB8A942">
      <w:start w:val="1"/>
      <w:numFmt w:val="bullet"/>
      <w:lvlText w:val="o"/>
      <w:lvlJc w:val="left"/>
      <w:pPr>
        <w:tabs>
          <w:tab w:val="num" w:pos="3600"/>
        </w:tabs>
        <w:ind w:left="3600" w:hanging="360"/>
      </w:pPr>
      <w:rPr>
        <w:rFonts w:ascii="Courier New" w:hAnsi="Courier New" w:cs="Times New Roman" w:hint="default"/>
      </w:rPr>
    </w:lvl>
    <w:lvl w:ilvl="5" w:tplc="EEB88EAC">
      <w:start w:val="1"/>
      <w:numFmt w:val="bullet"/>
      <w:lvlText w:val=""/>
      <w:lvlJc w:val="left"/>
      <w:pPr>
        <w:tabs>
          <w:tab w:val="num" w:pos="4320"/>
        </w:tabs>
        <w:ind w:left="4320" w:hanging="360"/>
      </w:pPr>
      <w:rPr>
        <w:rFonts w:ascii="Wingdings" w:hAnsi="Wingdings" w:hint="default"/>
      </w:rPr>
    </w:lvl>
    <w:lvl w:ilvl="6" w:tplc="0374D8D0">
      <w:start w:val="1"/>
      <w:numFmt w:val="bullet"/>
      <w:lvlText w:val=""/>
      <w:lvlJc w:val="left"/>
      <w:pPr>
        <w:tabs>
          <w:tab w:val="num" w:pos="5040"/>
        </w:tabs>
        <w:ind w:left="5040" w:hanging="360"/>
      </w:pPr>
      <w:rPr>
        <w:rFonts w:ascii="Symbol" w:hAnsi="Symbol" w:hint="default"/>
      </w:rPr>
    </w:lvl>
    <w:lvl w:ilvl="7" w:tplc="2456435C">
      <w:start w:val="1"/>
      <w:numFmt w:val="bullet"/>
      <w:lvlText w:val="o"/>
      <w:lvlJc w:val="left"/>
      <w:pPr>
        <w:tabs>
          <w:tab w:val="num" w:pos="5760"/>
        </w:tabs>
        <w:ind w:left="5760" w:hanging="360"/>
      </w:pPr>
      <w:rPr>
        <w:rFonts w:ascii="Courier New" w:hAnsi="Courier New" w:cs="Times New Roman" w:hint="default"/>
      </w:rPr>
    </w:lvl>
    <w:lvl w:ilvl="8" w:tplc="87F0A36A">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02EFA"/>
    <w:multiLevelType w:val="hybridMultilevel"/>
    <w:tmpl w:val="9F7E2C28"/>
    <w:lvl w:ilvl="0" w:tplc="D342006C">
      <w:start w:val="1"/>
      <w:numFmt w:val="bullet"/>
      <w:lvlText w:val=""/>
      <w:lvlJc w:val="left"/>
      <w:pPr>
        <w:ind w:left="720" w:hanging="360"/>
      </w:pPr>
      <w:rPr>
        <w:rFonts w:ascii="Symbol" w:eastAsia="Times New Roman" w:hAnsi="Symbol" w:cs="Times New Roman" w:hint="default"/>
        <w:b/>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8B6609"/>
    <w:multiLevelType w:val="hybridMultilevel"/>
    <w:tmpl w:val="76949794"/>
    <w:lvl w:ilvl="0" w:tplc="D09A5A38">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57548384">
    <w:abstractNumId w:val="21"/>
  </w:num>
  <w:num w:numId="2" w16cid:durableId="1718160571">
    <w:abstractNumId w:val="24"/>
  </w:num>
  <w:num w:numId="3" w16cid:durableId="773867076">
    <w:abstractNumId w:val="9"/>
  </w:num>
  <w:num w:numId="4" w16cid:durableId="864636822">
    <w:abstractNumId w:val="7"/>
  </w:num>
  <w:num w:numId="5" w16cid:durableId="1735543129">
    <w:abstractNumId w:val="6"/>
  </w:num>
  <w:num w:numId="6" w16cid:durableId="609556676">
    <w:abstractNumId w:val="5"/>
  </w:num>
  <w:num w:numId="7" w16cid:durableId="2015494480">
    <w:abstractNumId w:val="4"/>
  </w:num>
  <w:num w:numId="8" w16cid:durableId="331834233">
    <w:abstractNumId w:val="8"/>
  </w:num>
  <w:num w:numId="9" w16cid:durableId="634525637">
    <w:abstractNumId w:val="3"/>
  </w:num>
  <w:num w:numId="10" w16cid:durableId="1905601669">
    <w:abstractNumId w:val="2"/>
  </w:num>
  <w:num w:numId="11" w16cid:durableId="812985831">
    <w:abstractNumId w:val="1"/>
  </w:num>
  <w:num w:numId="12" w16cid:durableId="2012488380">
    <w:abstractNumId w:val="0"/>
  </w:num>
  <w:num w:numId="13" w16cid:durableId="951668516">
    <w:abstractNumId w:val="7"/>
  </w:num>
  <w:num w:numId="14" w16cid:durableId="1966278487">
    <w:abstractNumId w:val="6"/>
  </w:num>
  <w:num w:numId="15" w16cid:durableId="1500542429">
    <w:abstractNumId w:val="5"/>
  </w:num>
  <w:num w:numId="16" w16cid:durableId="475685180">
    <w:abstractNumId w:val="4"/>
  </w:num>
  <w:num w:numId="17" w16cid:durableId="699551458">
    <w:abstractNumId w:val="8"/>
  </w:num>
  <w:num w:numId="18" w16cid:durableId="2061896778">
    <w:abstractNumId w:val="3"/>
  </w:num>
  <w:num w:numId="19" w16cid:durableId="1572503439">
    <w:abstractNumId w:val="2"/>
  </w:num>
  <w:num w:numId="20" w16cid:durableId="314145159">
    <w:abstractNumId w:val="1"/>
  </w:num>
  <w:num w:numId="21" w16cid:durableId="196504862">
    <w:abstractNumId w:val="0"/>
  </w:num>
  <w:num w:numId="22" w16cid:durableId="1023361118">
    <w:abstractNumId w:val="7"/>
  </w:num>
  <w:num w:numId="23" w16cid:durableId="23019072">
    <w:abstractNumId w:val="6"/>
  </w:num>
  <w:num w:numId="24" w16cid:durableId="767121560">
    <w:abstractNumId w:val="5"/>
  </w:num>
  <w:num w:numId="25" w16cid:durableId="1079601490">
    <w:abstractNumId w:val="4"/>
  </w:num>
  <w:num w:numId="26" w16cid:durableId="169225218">
    <w:abstractNumId w:val="8"/>
  </w:num>
  <w:num w:numId="27" w16cid:durableId="20323763">
    <w:abstractNumId w:val="3"/>
  </w:num>
  <w:num w:numId="28" w16cid:durableId="966396707">
    <w:abstractNumId w:val="2"/>
  </w:num>
  <w:num w:numId="29" w16cid:durableId="1765689813">
    <w:abstractNumId w:val="1"/>
  </w:num>
  <w:num w:numId="30" w16cid:durableId="570821387">
    <w:abstractNumId w:val="0"/>
  </w:num>
  <w:num w:numId="31" w16cid:durableId="546769164">
    <w:abstractNumId w:val="25"/>
  </w:num>
  <w:num w:numId="32" w16cid:durableId="1371764767">
    <w:abstractNumId w:val="12"/>
  </w:num>
  <w:num w:numId="33" w16cid:durableId="1115441728">
    <w:abstractNumId w:val="26"/>
  </w:num>
  <w:num w:numId="34" w16cid:durableId="1643733689">
    <w:abstractNumId w:val="14"/>
  </w:num>
  <w:num w:numId="35" w16cid:durableId="463886603">
    <w:abstractNumId w:val="16"/>
  </w:num>
  <w:num w:numId="36" w16cid:durableId="2004157426">
    <w:abstractNumId w:val="23"/>
  </w:num>
  <w:num w:numId="37" w16cid:durableId="1359703131">
    <w:abstractNumId w:val="18"/>
  </w:num>
  <w:num w:numId="38" w16cid:durableId="189882308">
    <w:abstractNumId w:val="17"/>
  </w:num>
  <w:num w:numId="39" w16cid:durableId="423187909">
    <w:abstractNumId w:val="13"/>
  </w:num>
  <w:num w:numId="40" w16cid:durableId="250821343">
    <w:abstractNumId w:val="22"/>
  </w:num>
  <w:num w:numId="41" w16cid:durableId="549538220">
    <w:abstractNumId w:val="19"/>
  </w:num>
  <w:num w:numId="42" w16cid:durableId="710811422">
    <w:abstractNumId w:val="27"/>
  </w:num>
  <w:num w:numId="43" w16cid:durableId="1821730367">
    <w:abstractNumId w:val="11"/>
  </w:num>
  <w:num w:numId="44" w16cid:durableId="1935090972">
    <w:abstractNumId w:val="20"/>
  </w:num>
  <w:num w:numId="45" w16cid:durableId="313878314">
    <w:abstractNumId w:val="15"/>
  </w:num>
  <w:num w:numId="46" w16cid:durableId="506017775">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1">
    <w15:presenceInfo w15:providerId="None" w15:userId="Author1"/>
  </w15:person>
  <w15:person w15:author="Author">
    <w15:presenceInfo w15:providerId="None" w15:userId="Author"/>
  </w15:person>
  <w15:person w15:author="Author2">
    <w15:presenceInfo w15:providerId="None" w15:userId="Author2"/>
  </w15:person>
  <w15:person w15:author="LRC_1">
    <w15:presenceInfo w15:providerId="None" w15:userId="LRC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1034C1"/>
    <w:rsid w:val="00005BAB"/>
    <w:rsid w:val="00011F7B"/>
    <w:rsid w:val="00023363"/>
    <w:rsid w:val="000250C8"/>
    <w:rsid w:val="000322EF"/>
    <w:rsid w:val="000432F0"/>
    <w:rsid w:val="00043FE4"/>
    <w:rsid w:val="000649BD"/>
    <w:rsid w:val="00064E76"/>
    <w:rsid w:val="000713E8"/>
    <w:rsid w:val="00075B18"/>
    <w:rsid w:val="00080BA8"/>
    <w:rsid w:val="00082403"/>
    <w:rsid w:val="00082DD7"/>
    <w:rsid w:val="000835FF"/>
    <w:rsid w:val="00083AF2"/>
    <w:rsid w:val="00084CDA"/>
    <w:rsid w:val="000857CA"/>
    <w:rsid w:val="00086A28"/>
    <w:rsid w:val="00094A78"/>
    <w:rsid w:val="00095B09"/>
    <w:rsid w:val="000A030E"/>
    <w:rsid w:val="000A07E1"/>
    <w:rsid w:val="000A77D2"/>
    <w:rsid w:val="000C224D"/>
    <w:rsid w:val="000C22F1"/>
    <w:rsid w:val="000C55C5"/>
    <w:rsid w:val="000C6E89"/>
    <w:rsid w:val="000D2CDA"/>
    <w:rsid w:val="000D42F9"/>
    <w:rsid w:val="000E1132"/>
    <w:rsid w:val="000F650D"/>
    <w:rsid w:val="000F78E6"/>
    <w:rsid w:val="00101E6D"/>
    <w:rsid w:val="00102099"/>
    <w:rsid w:val="001034C1"/>
    <w:rsid w:val="00104B24"/>
    <w:rsid w:val="001066D2"/>
    <w:rsid w:val="00113D82"/>
    <w:rsid w:val="001158B6"/>
    <w:rsid w:val="00117BCE"/>
    <w:rsid w:val="0012087A"/>
    <w:rsid w:val="0012109E"/>
    <w:rsid w:val="001221C5"/>
    <w:rsid w:val="00125333"/>
    <w:rsid w:val="00136359"/>
    <w:rsid w:val="00141591"/>
    <w:rsid w:val="0014224C"/>
    <w:rsid w:val="00142818"/>
    <w:rsid w:val="001443FC"/>
    <w:rsid w:val="0014474D"/>
    <w:rsid w:val="00155EEE"/>
    <w:rsid w:val="00161B99"/>
    <w:rsid w:val="00165CD0"/>
    <w:rsid w:val="00177F3B"/>
    <w:rsid w:val="00180362"/>
    <w:rsid w:val="0018295F"/>
    <w:rsid w:val="00192CF8"/>
    <w:rsid w:val="001947DE"/>
    <w:rsid w:val="00194B62"/>
    <w:rsid w:val="001A20F5"/>
    <w:rsid w:val="001A616B"/>
    <w:rsid w:val="001C152D"/>
    <w:rsid w:val="001D10E4"/>
    <w:rsid w:val="001D1C47"/>
    <w:rsid w:val="001D65EE"/>
    <w:rsid w:val="001E5EE3"/>
    <w:rsid w:val="001F5F1A"/>
    <w:rsid w:val="0020205F"/>
    <w:rsid w:val="0020220D"/>
    <w:rsid w:val="00203687"/>
    <w:rsid w:val="0021354B"/>
    <w:rsid w:val="00213713"/>
    <w:rsid w:val="002205D0"/>
    <w:rsid w:val="002224BF"/>
    <w:rsid w:val="002321BC"/>
    <w:rsid w:val="0023257B"/>
    <w:rsid w:val="002355E9"/>
    <w:rsid w:val="00240EFA"/>
    <w:rsid w:val="00241164"/>
    <w:rsid w:val="00250CE8"/>
    <w:rsid w:val="0025142B"/>
    <w:rsid w:val="00251D08"/>
    <w:rsid w:val="002564F5"/>
    <w:rsid w:val="00263F52"/>
    <w:rsid w:val="002668F8"/>
    <w:rsid w:val="002672C4"/>
    <w:rsid w:val="0027109F"/>
    <w:rsid w:val="00274015"/>
    <w:rsid w:val="00274B0B"/>
    <w:rsid w:val="00275293"/>
    <w:rsid w:val="00277251"/>
    <w:rsid w:val="002801D4"/>
    <w:rsid w:val="00280DD0"/>
    <w:rsid w:val="00283BAD"/>
    <w:rsid w:val="00285EC3"/>
    <w:rsid w:val="0028777F"/>
    <w:rsid w:val="0029376F"/>
    <w:rsid w:val="002949BD"/>
    <w:rsid w:val="002957A0"/>
    <w:rsid w:val="002A27C0"/>
    <w:rsid w:val="002A2C91"/>
    <w:rsid w:val="002A5F6E"/>
    <w:rsid w:val="002A73AE"/>
    <w:rsid w:val="002B209A"/>
    <w:rsid w:val="002B4F1D"/>
    <w:rsid w:val="002B57D8"/>
    <w:rsid w:val="002B7E19"/>
    <w:rsid w:val="002C6085"/>
    <w:rsid w:val="002D30E5"/>
    <w:rsid w:val="002D517C"/>
    <w:rsid w:val="002D5437"/>
    <w:rsid w:val="002E04E3"/>
    <w:rsid w:val="002E3A52"/>
    <w:rsid w:val="002F160C"/>
    <w:rsid w:val="00300A34"/>
    <w:rsid w:val="0030224F"/>
    <w:rsid w:val="0030671E"/>
    <w:rsid w:val="00310819"/>
    <w:rsid w:val="00314BDE"/>
    <w:rsid w:val="0032254D"/>
    <w:rsid w:val="00323EF4"/>
    <w:rsid w:val="0032486F"/>
    <w:rsid w:val="0032573E"/>
    <w:rsid w:val="0032759C"/>
    <w:rsid w:val="00340AF0"/>
    <w:rsid w:val="0035210C"/>
    <w:rsid w:val="00361FF4"/>
    <w:rsid w:val="003626E0"/>
    <w:rsid w:val="00363847"/>
    <w:rsid w:val="0037427F"/>
    <w:rsid w:val="00374DC0"/>
    <w:rsid w:val="00380E30"/>
    <w:rsid w:val="00380E47"/>
    <w:rsid w:val="00385A04"/>
    <w:rsid w:val="00390B71"/>
    <w:rsid w:val="003947C5"/>
    <w:rsid w:val="00396DAC"/>
    <w:rsid w:val="003A0E69"/>
    <w:rsid w:val="003A3569"/>
    <w:rsid w:val="003A37D0"/>
    <w:rsid w:val="003A66B9"/>
    <w:rsid w:val="003B3F11"/>
    <w:rsid w:val="003B4479"/>
    <w:rsid w:val="003B6F41"/>
    <w:rsid w:val="003C2126"/>
    <w:rsid w:val="003C2615"/>
    <w:rsid w:val="003C3179"/>
    <w:rsid w:val="003C38FF"/>
    <w:rsid w:val="003C481A"/>
    <w:rsid w:val="003C4B0B"/>
    <w:rsid w:val="003D2343"/>
    <w:rsid w:val="003D5AD9"/>
    <w:rsid w:val="003E13B5"/>
    <w:rsid w:val="003E2BC0"/>
    <w:rsid w:val="003F3FB4"/>
    <w:rsid w:val="003F494F"/>
    <w:rsid w:val="00400A7C"/>
    <w:rsid w:val="0040321E"/>
    <w:rsid w:val="0040481B"/>
    <w:rsid w:val="004105CE"/>
    <w:rsid w:val="00411B01"/>
    <w:rsid w:val="00413719"/>
    <w:rsid w:val="0041566E"/>
    <w:rsid w:val="00415A40"/>
    <w:rsid w:val="00431102"/>
    <w:rsid w:val="00431E82"/>
    <w:rsid w:val="0043329D"/>
    <w:rsid w:val="004468DF"/>
    <w:rsid w:val="00447EBD"/>
    <w:rsid w:val="0046352F"/>
    <w:rsid w:val="00476434"/>
    <w:rsid w:val="0047644A"/>
    <w:rsid w:val="00477ED3"/>
    <w:rsid w:val="00480321"/>
    <w:rsid w:val="00481995"/>
    <w:rsid w:val="00481A54"/>
    <w:rsid w:val="00482F99"/>
    <w:rsid w:val="004841B7"/>
    <w:rsid w:val="00493563"/>
    <w:rsid w:val="00494DEF"/>
    <w:rsid w:val="00497986"/>
    <w:rsid w:val="004A5098"/>
    <w:rsid w:val="004A65C2"/>
    <w:rsid w:val="004A7917"/>
    <w:rsid w:val="004B0296"/>
    <w:rsid w:val="004B0C09"/>
    <w:rsid w:val="004B43B1"/>
    <w:rsid w:val="004B44F6"/>
    <w:rsid w:val="004C0759"/>
    <w:rsid w:val="004C091D"/>
    <w:rsid w:val="004C7F4A"/>
    <w:rsid w:val="004D1B06"/>
    <w:rsid w:val="004E301A"/>
    <w:rsid w:val="004E5752"/>
    <w:rsid w:val="004E5AE0"/>
    <w:rsid w:val="004F6440"/>
    <w:rsid w:val="005000E0"/>
    <w:rsid w:val="00504E9C"/>
    <w:rsid w:val="005061A3"/>
    <w:rsid w:val="0051075B"/>
    <w:rsid w:val="005137A0"/>
    <w:rsid w:val="005147A4"/>
    <w:rsid w:val="005220F7"/>
    <w:rsid w:val="00523D17"/>
    <w:rsid w:val="0052629F"/>
    <w:rsid w:val="005330BE"/>
    <w:rsid w:val="005357AD"/>
    <w:rsid w:val="0054067D"/>
    <w:rsid w:val="005434E9"/>
    <w:rsid w:val="00544FFC"/>
    <w:rsid w:val="005460A0"/>
    <w:rsid w:val="00547827"/>
    <w:rsid w:val="00550566"/>
    <w:rsid w:val="00553F10"/>
    <w:rsid w:val="00570996"/>
    <w:rsid w:val="00572400"/>
    <w:rsid w:val="00572868"/>
    <w:rsid w:val="00573BAA"/>
    <w:rsid w:val="0057443D"/>
    <w:rsid w:val="005823C9"/>
    <w:rsid w:val="005826EC"/>
    <w:rsid w:val="005A0D2F"/>
    <w:rsid w:val="005A63A3"/>
    <w:rsid w:val="005B6B63"/>
    <w:rsid w:val="005C47CD"/>
    <w:rsid w:val="005C52BC"/>
    <w:rsid w:val="005C60E0"/>
    <w:rsid w:val="005C7990"/>
    <w:rsid w:val="005D57B6"/>
    <w:rsid w:val="005E076F"/>
    <w:rsid w:val="005E2314"/>
    <w:rsid w:val="005E4AEC"/>
    <w:rsid w:val="005F49F6"/>
    <w:rsid w:val="005F56D8"/>
    <w:rsid w:val="00611F2D"/>
    <w:rsid w:val="00622B5C"/>
    <w:rsid w:val="0062327F"/>
    <w:rsid w:val="00623709"/>
    <w:rsid w:val="006346BA"/>
    <w:rsid w:val="00642397"/>
    <w:rsid w:val="00644A74"/>
    <w:rsid w:val="006451BC"/>
    <w:rsid w:val="00650F62"/>
    <w:rsid w:val="00654CF2"/>
    <w:rsid w:val="006569BC"/>
    <w:rsid w:val="006628A5"/>
    <w:rsid w:val="00664F8B"/>
    <w:rsid w:val="00670806"/>
    <w:rsid w:val="0067142A"/>
    <w:rsid w:val="00672F6D"/>
    <w:rsid w:val="006811EC"/>
    <w:rsid w:val="006812E1"/>
    <w:rsid w:val="00682B98"/>
    <w:rsid w:val="00685E43"/>
    <w:rsid w:val="00693A34"/>
    <w:rsid w:val="0069500C"/>
    <w:rsid w:val="00695BC5"/>
    <w:rsid w:val="006970BD"/>
    <w:rsid w:val="006A0C99"/>
    <w:rsid w:val="006A5641"/>
    <w:rsid w:val="006B2600"/>
    <w:rsid w:val="006B50A6"/>
    <w:rsid w:val="006B7E07"/>
    <w:rsid w:val="006D0D71"/>
    <w:rsid w:val="006D60BE"/>
    <w:rsid w:val="006E4962"/>
    <w:rsid w:val="006F0A7C"/>
    <w:rsid w:val="006F14C1"/>
    <w:rsid w:val="006F3971"/>
    <w:rsid w:val="00706B08"/>
    <w:rsid w:val="00713CCF"/>
    <w:rsid w:val="00716326"/>
    <w:rsid w:val="00722194"/>
    <w:rsid w:val="00722FCA"/>
    <w:rsid w:val="00724888"/>
    <w:rsid w:val="00725994"/>
    <w:rsid w:val="0073393D"/>
    <w:rsid w:val="00734DBD"/>
    <w:rsid w:val="00737126"/>
    <w:rsid w:val="00741FC5"/>
    <w:rsid w:val="00746D46"/>
    <w:rsid w:val="0074706E"/>
    <w:rsid w:val="007608D3"/>
    <w:rsid w:val="007611C3"/>
    <w:rsid w:val="007633F6"/>
    <w:rsid w:val="00767A3E"/>
    <w:rsid w:val="007717BF"/>
    <w:rsid w:val="00775D74"/>
    <w:rsid w:val="00782E2B"/>
    <w:rsid w:val="007843B1"/>
    <w:rsid w:val="007855C1"/>
    <w:rsid w:val="007974F9"/>
    <w:rsid w:val="007B4EF1"/>
    <w:rsid w:val="007B52DA"/>
    <w:rsid w:val="007B6043"/>
    <w:rsid w:val="007C0270"/>
    <w:rsid w:val="007C31A8"/>
    <w:rsid w:val="007C6545"/>
    <w:rsid w:val="007D2312"/>
    <w:rsid w:val="007D6324"/>
    <w:rsid w:val="007D76DE"/>
    <w:rsid w:val="007E509F"/>
    <w:rsid w:val="007F3C78"/>
    <w:rsid w:val="00803759"/>
    <w:rsid w:val="00806D8D"/>
    <w:rsid w:val="00807B3F"/>
    <w:rsid w:val="00820141"/>
    <w:rsid w:val="008228DD"/>
    <w:rsid w:val="0082486F"/>
    <w:rsid w:val="00834F84"/>
    <w:rsid w:val="0084365E"/>
    <w:rsid w:val="00845EA7"/>
    <w:rsid w:val="008473CF"/>
    <w:rsid w:val="00854192"/>
    <w:rsid w:val="00855171"/>
    <w:rsid w:val="0085693B"/>
    <w:rsid w:val="0086019B"/>
    <w:rsid w:val="008651D9"/>
    <w:rsid w:val="0086643F"/>
    <w:rsid w:val="00871FA9"/>
    <w:rsid w:val="00874D8D"/>
    <w:rsid w:val="00875BCE"/>
    <w:rsid w:val="00881454"/>
    <w:rsid w:val="00883DA8"/>
    <w:rsid w:val="00883F00"/>
    <w:rsid w:val="0088658F"/>
    <w:rsid w:val="00891EF2"/>
    <w:rsid w:val="00893D3D"/>
    <w:rsid w:val="008957D3"/>
    <w:rsid w:val="00896DE8"/>
    <w:rsid w:val="008B0F69"/>
    <w:rsid w:val="008B2BEB"/>
    <w:rsid w:val="008B3211"/>
    <w:rsid w:val="008B5784"/>
    <w:rsid w:val="008B657E"/>
    <w:rsid w:val="008B6C4D"/>
    <w:rsid w:val="008C09F3"/>
    <w:rsid w:val="008C5C41"/>
    <w:rsid w:val="008D0E18"/>
    <w:rsid w:val="008D2AC7"/>
    <w:rsid w:val="008D4288"/>
    <w:rsid w:val="008D541E"/>
    <w:rsid w:val="008E2AB5"/>
    <w:rsid w:val="008E3394"/>
    <w:rsid w:val="008F20D9"/>
    <w:rsid w:val="008F21BC"/>
    <w:rsid w:val="008F6185"/>
    <w:rsid w:val="008F61DE"/>
    <w:rsid w:val="00900A9F"/>
    <w:rsid w:val="009202E3"/>
    <w:rsid w:val="0092560C"/>
    <w:rsid w:val="00925B8F"/>
    <w:rsid w:val="0092720E"/>
    <w:rsid w:val="00931518"/>
    <w:rsid w:val="00931E12"/>
    <w:rsid w:val="00934553"/>
    <w:rsid w:val="00937FE9"/>
    <w:rsid w:val="00942C38"/>
    <w:rsid w:val="00945085"/>
    <w:rsid w:val="009467DE"/>
    <w:rsid w:val="00951D61"/>
    <w:rsid w:val="0095226B"/>
    <w:rsid w:val="00957E87"/>
    <w:rsid w:val="00961C55"/>
    <w:rsid w:val="0096296B"/>
    <w:rsid w:val="00962B25"/>
    <w:rsid w:val="009670E0"/>
    <w:rsid w:val="009672A0"/>
    <w:rsid w:val="00971163"/>
    <w:rsid w:val="00972025"/>
    <w:rsid w:val="00973CD1"/>
    <w:rsid w:val="0097598D"/>
    <w:rsid w:val="009801A8"/>
    <w:rsid w:val="0098344B"/>
    <w:rsid w:val="0098398F"/>
    <w:rsid w:val="00983B62"/>
    <w:rsid w:val="009A05E2"/>
    <w:rsid w:val="009B6015"/>
    <w:rsid w:val="009C3DA3"/>
    <w:rsid w:val="009C6086"/>
    <w:rsid w:val="009C649E"/>
    <w:rsid w:val="009C7E83"/>
    <w:rsid w:val="009D0B0C"/>
    <w:rsid w:val="009D611E"/>
    <w:rsid w:val="009E3EEA"/>
    <w:rsid w:val="009E5235"/>
    <w:rsid w:val="009F4B43"/>
    <w:rsid w:val="009F639F"/>
    <w:rsid w:val="00A005C5"/>
    <w:rsid w:val="00A03C2B"/>
    <w:rsid w:val="00A115D5"/>
    <w:rsid w:val="00A23B73"/>
    <w:rsid w:val="00A30E4E"/>
    <w:rsid w:val="00A33707"/>
    <w:rsid w:val="00A3477C"/>
    <w:rsid w:val="00A35867"/>
    <w:rsid w:val="00A37213"/>
    <w:rsid w:val="00A40512"/>
    <w:rsid w:val="00A45017"/>
    <w:rsid w:val="00A45A36"/>
    <w:rsid w:val="00A46813"/>
    <w:rsid w:val="00A56473"/>
    <w:rsid w:val="00A64EEA"/>
    <w:rsid w:val="00A66032"/>
    <w:rsid w:val="00A74FB1"/>
    <w:rsid w:val="00A75A44"/>
    <w:rsid w:val="00A771C0"/>
    <w:rsid w:val="00A90D8D"/>
    <w:rsid w:val="00A92F25"/>
    <w:rsid w:val="00AA1077"/>
    <w:rsid w:val="00AA18B6"/>
    <w:rsid w:val="00AA30DC"/>
    <w:rsid w:val="00AB5787"/>
    <w:rsid w:val="00AB79EF"/>
    <w:rsid w:val="00AC1C08"/>
    <w:rsid w:val="00AD3E8B"/>
    <w:rsid w:val="00AD4522"/>
    <w:rsid w:val="00AD5C51"/>
    <w:rsid w:val="00AE0986"/>
    <w:rsid w:val="00AE2E3E"/>
    <w:rsid w:val="00AE2EAB"/>
    <w:rsid w:val="00AE37E3"/>
    <w:rsid w:val="00AE3E78"/>
    <w:rsid w:val="00AF4E15"/>
    <w:rsid w:val="00AF71CA"/>
    <w:rsid w:val="00B06119"/>
    <w:rsid w:val="00B07C9D"/>
    <w:rsid w:val="00B1437E"/>
    <w:rsid w:val="00B162BC"/>
    <w:rsid w:val="00B215EB"/>
    <w:rsid w:val="00B276ED"/>
    <w:rsid w:val="00B27CFE"/>
    <w:rsid w:val="00B42EA3"/>
    <w:rsid w:val="00B441EB"/>
    <w:rsid w:val="00B448FC"/>
    <w:rsid w:val="00B5122D"/>
    <w:rsid w:val="00B53904"/>
    <w:rsid w:val="00B56E81"/>
    <w:rsid w:val="00B6374A"/>
    <w:rsid w:val="00B63C26"/>
    <w:rsid w:val="00B65907"/>
    <w:rsid w:val="00B6745D"/>
    <w:rsid w:val="00B72D7A"/>
    <w:rsid w:val="00B730B2"/>
    <w:rsid w:val="00B75836"/>
    <w:rsid w:val="00B76956"/>
    <w:rsid w:val="00B87ECB"/>
    <w:rsid w:val="00B908C1"/>
    <w:rsid w:val="00B912E9"/>
    <w:rsid w:val="00B93002"/>
    <w:rsid w:val="00BA497E"/>
    <w:rsid w:val="00BB7232"/>
    <w:rsid w:val="00BC1316"/>
    <w:rsid w:val="00BC3283"/>
    <w:rsid w:val="00BE014E"/>
    <w:rsid w:val="00BE5B0B"/>
    <w:rsid w:val="00BE688A"/>
    <w:rsid w:val="00BE72B2"/>
    <w:rsid w:val="00BF3C21"/>
    <w:rsid w:val="00BF4D63"/>
    <w:rsid w:val="00BF56A3"/>
    <w:rsid w:val="00C00593"/>
    <w:rsid w:val="00C06386"/>
    <w:rsid w:val="00C069F3"/>
    <w:rsid w:val="00C07837"/>
    <w:rsid w:val="00C12541"/>
    <w:rsid w:val="00C13DAD"/>
    <w:rsid w:val="00C205E6"/>
    <w:rsid w:val="00C26B5D"/>
    <w:rsid w:val="00C354C3"/>
    <w:rsid w:val="00C40595"/>
    <w:rsid w:val="00C444A8"/>
    <w:rsid w:val="00C47C8C"/>
    <w:rsid w:val="00C53263"/>
    <w:rsid w:val="00C532B0"/>
    <w:rsid w:val="00C57C26"/>
    <w:rsid w:val="00C638E1"/>
    <w:rsid w:val="00C71C69"/>
    <w:rsid w:val="00C72640"/>
    <w:rsid w:val="00C739FA"/>
    <w:rsid w:val="00C74B1A"/>
    <w:rsid w:val="00C85777"/>
    <w:rsid w:val="00C91364"/>
    <w:rsid w:val="00CA15F1"/>
    <w:rsid w:val="00CA41CF"/>
    <w:rsid w:val="00CB29D8"/>
    <w:rsid w:val="00CB3B9B"/>
    <w:rsid w:val="00CC3A16"/>
    <w:rsid w:val="00CC78B0"/>
    <w:rsid w:val="00CD119D"/>
    <w:rsid w:val="00CD4B83"/>
    <w:rsid w:val="00CD52FB"/>
    <w:rsid w:val="00CD75D8"/>
    <w:rsid w:val="00CF01D3"/>
    <w:rsid w:val="00CF7E85"/>
    <w:rsid w:val="00D03DCF"/>
    <w:rsid w:val="00D05181"/>
    <w:rsid w:val="00D05893"/>
    <w:rsid w:val="00D070CB"/>
    <w:rsid w:val="00D237D2"/>
    <w:rsid w:val="00D23C6B"/>
    <w:rsid w:val="00D24543"/>
    <w:rsid w:val="00D251CE"/>
    <w:rsid w:val="00D31315"/>
    <w:rsid w:val="00D31CA5"/>
    <w:rsid w:val="00D32A95"/>
    <w:rsid w:val="00D32F3B"/>
    <w:rsid w:val="00D3450F"/>
    <w:rsid w:val="00D37184"/>
    <w:rsid w:val="00D432A6"/>
    <w:rsid w:val="00D47C0A"/>
    <w:rsid w:val="00D50640"/>
    <w:rsid w:val="00D57292"/>
    <w:rsid w:val="00D577FE"/>
    <w:rsid w:val="00D6171B"/>
    <w:rsid w:val="00D632F2"/>
    <w:rsid w:val="00D63917"/>
    <w:rsid w:val="00D64F9C"/>
    <w:rsid w:val="00D715E3"/>
    <w:rsid w:val="00D71A10"/>
    <w:rsid w:val="00D730B7"/>
    <w:rsid w:val="00D81922"/>
    <w:rsid w:val="00D83398"/>
    <w:rsid w:val="00D942C4"/>
    <w:rsid w:val="00D966B5"/>
    <w:rsid w:val="00DA494B"/>
    <w:rsid w:val="00DC31DE"/>
    <w:rsid w:val="00DC571D"/>
    <w:rsid w:val="00DC743E"/>
    <w:rsid w:val="00DC7906"/>
    <w:rsid w:val="00DC7951"/>
    <w:rsid w:val="00DD0C56"/>
    <w:rsid w:val="00DD3028"/>
    <w:rsid w:val="00DD315B"/>
    <w:rsid w:val="00DD6022"/>
    <w:rsid w:val="00DE0393"/>
    <w:rsid w:val="00DE12DB"/>
    <w:rsid w:val="00DF03DE"/>
    <w:rsid w:val="00DF3393"/>
    <w:rsid w:val="00E01638"/>
    <w:rsid w:val="00E01FFB"/>
    <w:rsid w:val="00E14A1B"/>
    <w:rsid w:val="00E23168"/>
    <w:rsid w:val="00E236CB"/>
    <w:rsid w:val="00E32EDF"/>
    <w:rsid w:val="00E35DC0"/>
    <w:rsid w:val="00E36C77"/>
    <w:rsid w:val="00E404E4"/>
    <w:rsid w:val="00E53781"/>
    <w:rsid w:val="00E554EB"/>
    <w:rsid w:val="00E62930"/>
    <w:rsid w:val="00E63650"/>
    <w:rsid w:val="00E64765"/>
    <w:rsid w:val="00E64D55"/>
    <w:rsid w:val="00E67EBF"/>
    <w:rsid w:val="00E72959"/>
    <w:rsid w:val="00E82384"/>
    <w:rsid w:val="00E84E68"/>
    <w:rsid w:val="00E90763"/>
    <w:rsid w:val="00E9297B"/>
    <w:rsid w:val="00EA0BE1"/>
    <w:rsid w:val="00EB39D3"/>
    <w:rsid w:val="00EB4A75"/>
    <w:rsid w:val="00EC0119"/>
    <w:rsid w:val="00EC1719"/>
    <w:rsid w:val="00EC2408"/>
    <w:rsid w:val="00EC306D"/>
    <w:rsid w:val="00EE5E00"/>
    <w:rsid w:val="00EF020F"/>
    <w:rsid w:val="00EF7057"/>
    <w:rsid w:val="00F009C0"/>
    <w:rsid w:val="00F04795"/>
    <w:rsid w:val="00F0667C"/>
    <w:rsid w:val="00F1185D"/>
    <w:rsid w:val="00F13EB9"/>
    <w:rsid w:val="00F154D4"/>
    <w:rsid w:val="00F15C46"/>
    <w:rsid w:val="00F23604"/>
    <w:rsid w:val="00F30EF1"/>
    <w:rsid w:val="00F32D0D"/>
    <w:rsid w:val="00F35A60"/>
    <w:rsid w:val="00F4083A"/>
    <w:rsid w:val="00F4249E"/>
    <w:rsid w:val="00F43759"/>
    <w:rsid w:val="00F45902"/>
    <w:rsid w:val="00F55906"/>
    <w:rsid w:val="00F57FAF"/>
    <w:rsid w:val="00F63F2B"/>
    <w:rsid w:val="00F6463F"/>
    <w:rsid w:val="00F70B7B"/>
    <w:rsid w:val="00F7245D"/>
    <w:rsid w:val="00F73C71"/>
    <w:rsid w:val="00F74E49"/>
    <w:rsid w:val="00F7572F"/>
    <w:rsid w:val="00F76C24"/>
    <w:rsid w:val="00F85ED1"/>
    <w:rsid w:val="00F902FE"/>
    <w:rsid w:val="00F9451C"/>
    <w:rsid w:val="00FA2E1D"/>
    <w:rsid w:val="00FA335B"/>
    <w:rsid w:val="00FA6A06"/>
    <w:rsid w:val="00FB50C6"/>
    <w:rsid w:val="00FB5BC7"/>
    <w:rsid w:val="00FB7666"/>
    <w:rsid w:val="00FC0DA2"/>
    <w:rsid w:val="00FC1BF1"/>
    <w:rsid w:val="00FD25BF"/>
    <w:rsid w:val="00FD3D63"/>
    <w:rsid w:val="00FE5FFE"/>
    <w:rsid w:val="00FF5FFB"/>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F70960"/>
  <w15:docId w15:val="{4066169E-47DB-40AA-9EB1-A6BEDC4E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noProof/>
      <w:sz w:val="22"/>
      <w:lang w:val="et-EE" w:eastAsia="ja-JP"/>
    </w:rPr>
  </w:style>
  <w:style w:type="paragraph" w:styleId="Heading1">
    <w:name w:val="heading 1"/>
    <w:basedOn w:val="Normal"/>
    <w:next w:val="Normal"/>
    <w:link w:val="Heading1Char"/>
    <w:qFormat/>
    <w:pPr>
      <w:ind w:left="567" w:hanging="567"/>
      <w:outlineLvl w:val="0"/>
    </w:pPr>
    <w:rPr>
      <w:b/>
      <w:caps/>
    </w:rPr>
  </w:style>
  <w:style w:type="paragraph" w:styleId="Heading2">
    <w:name w:val="heading 2"/>
    <w:basedOn w:val="Heading1"/>
    <w:next w:val="Normal"/>
    <w:link w:val="Heading2Char"/>
    <w:qFormat/>
    <w:pPr>
      <w:outlineLvl w:val="1"/>
    </w:pPr>
    <w:rPr>
      <w:caps w:val="0"/>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pPr>
      <w:keepNext/>
      <w:keepLines/>
      <w:spacing w:before="40"/>
      <w:outlineLvl w:val="3"/>
    </w:pPr>
    <w:rPr>
      <w:rFonts w:ascii="Cambria" w:eastAsia="SimSun" w:hAnsi="Cambria"/>
      <w:i/>
      <w:iCs/>
      <w:color w:val="365F91"/>
    </w:rPr>
  </w:style>
  <w:style w:type="paragraph" w:styleId="Heading5">
    <w:name w:val="heading 5"/>
    <w:basedOn w:val="Normal"/>
    <w:next w:val="Normal"/>
    <w:link w:val="Heading5Char"/>
    <w:semiHidden/>
    <w:unhideWhenUsed/>
    <w:qFormat/>
    <w:pPr>
      <w:keepNext/>
      <w:keepLines/>
      <w:spacing w:before="40"/>
      <w:outlineLvl w:val="4"/>
    </w:pPr>
    <w:rPr>
      <w:rFonts w:ascii="Cambria" w:eastAsia="SimSun" w:hAnsi="Cambria"/>
      <w:color w:val="365F91"/>
    </w:rPr>
  </w:style>
  <w:style w:type="paragraph" w:styleId="Heading6">
    <w:name w:val="heading 6"/>
    <w:basedOn w:val="Normal"/>
    <w:next w:val="Normal"/>
    <w:link w:val="Heading6Char"/>
    <w:semiHidden/>
    <w:unhideWhenUsed/>
    <w:qFormat/>
    <w:pPr>
      <w:keepNext/>
      <w:keepLines/>
      <w:spacing w:before="40"/>
      <w:outlineLvl w:val="5"/>
    </w:pPr>
    <w:rPr>
      <w:rFonts w:ascii="Cambria" w:eastAsia="SimSun" w:hAnsi="Cambria"/>
      <w:color w:val="243F60"/>
    </w:rPr>
  </w:style>
  <w:style w:type="paragraph" w:styleId="Heading7">
    <w:name w:val="heading 7"/>
    <w:basedOn w:val="Normal"/>
    <w:next w:val="Normal"/>
    <w:link w:val="Heading7Char"/>
    <w:semiHidden/>
    <w:unhideWhenUsed/>
    <w:qFormat/>
    <w:pPr>
      <w:keepNext/>
      <w:keepLines/>
      <w:spacing w:before="40"/>
      <w:outlineLvl w:val="6"/>
    </w:pPr>
    <w:rPr>
      <w:rFonts w:ascii="Cambria" w:eastAsia="SimSun" w:hAnsi="Cambria"/>
      <w:i/>
      <w:iCs/>
      <w:color w:val="243F60"/>
    </w:rPr>
  </w:style>
  <w:style w:type="paragraph" w:styleId="Heading8">
    <w:name w:val="heading 8"/>
    <w:basedOn w:val="Normal"/>
    <w:next w:val="Normal"/>
    <w:link w:val="Heading8Char"/>
    <w:semiHidden/>
    <w:unhideWhenUsed/>
    <w:qFormat/>
    <w:pPr>
      <w:keepNext/>
      <w:keepLines/>
      <w:spacing w:before="40"/>
      <w:outlineLvl w:val="7"/>
    </w:pPr>
    <w:rPr>
      <w:rFonts w:ascii="Cambria" w:eastAsia="SimSun" w:hAnsi="Cambria"/>
      <w:color w:val="272727"/>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Pr>
      <w:rFonts w:ascii="Arial" w:hAnsi="Arial"/>
      <w:sz w:val="16"/>
    </w:rPr>
  </w:style>
  <w:style w:type="paragraph" w:styleId="Header">
    <w:name w:val="header"/>
    <w:basedOn w:val="Normal"/>
    <w:pPr>
      <w:tabs>
        <w:tab w:val="center" w:pos="4536"/>
        <w:tab w:val="right" w:pos="9072"/>
      </w:tabs>
    </w:pPr>
  </w:style>
  <w:style w:type="character" w:customStyle="1" w:styleId="Heading1Char">
    <w:name w:val="Heading 1 Char"/>
    <w:link w:val="Heading1"/>
    <w:rPr>
      <w:rFonts w:eastAsia="Times New Roman"/>
      <w:b/>
      <w:caps/>
      <w:noProof/>
      <w:sz w:val="22"/>
      <w:lang w:val="en-US" w:eastAsia="ja-JP"/>
    </w:rPr>
  </w:style>
  <w:style w:type="character" w:styleId="PageNumber">
    <w:name w:val="page number"/>
    <w:rPr>
      <w:rFonts w:ascii="Arial" w:hAnsi="Arial"/>
      <w:noProof/>
      <w:sz w:val="16"/>
    </w:rPr>
  </w:style>
  <w:style w:type="paragraph" w:styleId="BodyText">
    <w:name w:val="Body Text"/>
    <w:basedOn w:val="Normal"/>
    <w:link w:val="BodyTextChar"/>
    <w:rPr>
      <w:i/>
      <w:color w:val="008000"/>
    </w:rPr>
  </w:style>
  <w:style w:type="paragraph" w:styleId="CommentText">
    <w:name w:val="annotation text"/>
    <w:aliases w:val="Annotationtext,Comment Text Char Char,Comment Text Char Char Char Char,Comment Text Char Char1 Char,Comment Text Char1 Char Char,Comment Text Char2 Char"/>
    <w:basedOn w:val="Normal"/>
    <w:link w:val="CommentTextChar"/>
    <w:unhideWhenUsed/>
    <w:rPr>
      <w:sz w:val="20"/>
    </w:rPr>
  </w:style>
  <w:style w:type="character" w:styleId="Hyperlink">
    <w:name w:val="Hyperlink"/>
    <w:rPr>
      <w:color w:val="0000FF"/>
      <w:u w:val="single"/>
    </w:rPr>
  </w:style>
  <w:style w:type="paragraph" w:customStyle="1" w:styleId="EMEAEnBodyText">
    <w:name w:val="EMEA En Body Text"/>
    <w:basedOn w:val="Normal"/>
    <w:pPr>
      <w:spacing w:before="120" w:after="120"/>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et-EE" w:eastAsia="et-EE" w:bidi="et-EE"/>
    </w:rPr>
  </w:style>
  <w:style w:type="character" w:customStyle="1" w:styleId="Heading2Char">
    <w:name w:val="Heading 2 Char"/>
    <w:link w:val="Heading2"/>
    <w:rPr>
      <w:rFonts w:eastAsia="Times New Roman"/>
      <w:b/>
      <w:noProof/>
      <w:sz w:val="22"/>
      <w:lang w:val="en-US" w:eastAsia="ja-JP"/>
    </w:rPr>
  </w:style>
  <w:style w:type="character" w:customStyle="1" w:styleId="Heading3Char">
    <w:name w:val="Heading 3 Char"/>
    <w:link w:val="Heading3"/>
    <w:rPr>
      <w:rFonts w:ascii="Arial" w:eastAsia="Times New Roman" w:hAnsi="Arial" w:cs="Arial"/>
      <w:b/>
      <w:bCs/>
      <w:noProof/>
      <w:sz w:val="26"/>
      <w:szCs w:val="26"/>
      <w:lang w:val="en-US" w:eastAsia="ja-JP"/>
    </w:rPr>
  </w:style>
  <w:style w:type="paragraph" w:customStyle="1" w:styleId="Description">
    <w:name w:val="Description"/>
    <w:basedOn w:val="Normal"/>
    <w:next w:val="Normal"/>
  </w:style>
  <w:style w:type="paragraph" w:customStyle="1" w:styleId="HangingIndent">
    <w:name w:val="Hanging Indent"/>
    <w:basedOn w:val="Normal"/>
    <w:pPr>
      <w:ind w:left="567" w:hanging="567"/>
    </w:p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
    <w:link w:val="CommentText"/>
    <w:rPr>
      <w:rFonts w:eastAsia="Times New Roman"/>
      <w:lang w:eastAsia="et-EE"/>
    </w:rPr>
  </w:style>
  <w:style w:type="character" w:customStyle="1" w:styleId="CommentSubjectChar">
    <w:name w:val="Comment Subject Char"/>
    <w:link w:val="CommentSubject"/>
    <w:rPr>
      <w:rFonts w:eastAsia="Times New Roman"/>
      <w:b/>
      <w:bCs/>
      <w:lang w:eastAsia="et-EE"/>
    </w:rPr>
  </w:style>
  <w:style w:type="character" w:customStyle="1" w:styleId="DoNotTranslateExternal1">
    <w:name w:val="DoNotTranslateExternal1"/>
    <w:qFormat/>
    <w:rPr>
      <w:b/>
      <w:noProof/>
      <w:szCs w:val="22"/>
    </w:rPr>
  </w:style>
  <w:style w:type="paragraph" w:styleId="ListParagraph">
    <w:name w:val="List Paragraph"/>
    <w:aliases w:val="Bullet List,Bullet1,Bullets,Hyperlink1,Hyperlink2,Odstavec se seznamem1,Section 5,hyperlink,Bullet Level 3"/>
    <w:basedOn w:val="Normal"/>
    <w:link w:val="ListParagraphChar"/>
    <w:uiPriority w:val="34"/>
    <w:qFormat/>
    <w:pPr>
      <w:ind w:left="720"/>
      <w:contextualSpacing/>
    </w:pPr>
  </w:style>
  <w:style w:type="character" w:styleId="FollowedHyperlink">
    <w:name w:val="FollowedHyperlink"/>
    <w:rPr>
      <w:color w:val="800080"/>
      <w:u w:val="single"/>
    </w:rPr>
  </w:style>
  <w:style w:type="character" w:customStyle="1" w:styleId="FooterChar">
    <w:name w:val="Footer Char"/>
    <w:link w:val="Footer"/>
    <w:locked/>
    <w:rPr>
      <w:rFonts w:ascii="Arial" w:eastAsia="Times New Roman" w:hAnsi="Arial"/>
      <w:sz w:val="16"/>
      <w:lang w:val="en-US" w:eastAsia="ja-JP"/>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BalloonTextChar">
    <w:name w:val="Balloon Text Char"/>
    <w:link w:val="BalloonText"/>
    <w:locked/>
    <w:rPr>
      <w:rFonts w:ascii="Tahoma" w:eastAsia="Times New Roman" w:hAnsi="Tahoma" w:cs="Tahoma"/>
      <w:sz w:val="16"/>
      <w:szCs w:val="16"/>
      <w:lang w:val="et-EE" w:eastAsia="et-EE" w:bidi="et-EE"/>
    </w:rPr>
  </w:style>
  <w:style w:type="paragraph" w:styleId="Revision">
    <w:name w:val="Revision"/>
    <w:hidden/>
    <w:semiHidden/>
    <w:rPr>
      <w:rFonts w:eastAsia="Times New Roman"/>
      <w:sz w:val="22"/>
      <w:lang w:val="en-GB" w:eastAsia="en-US"/>
    </w:rPr>
  </w:style>
  <w:style w:type="paragraph" w:customStyle="1" w:styleId="C-BodyText">
    <w:name w:val="C-Body Text"/>
    <w:link w:val="C-BodyTextChar"/>
    <w:pPr>
      <w:spacing w:before="120" w:after="120" w:line="280" w:lineRule="atLeast"/>
    </w:pPr>
    <w:rPr>
      <w:rFonts w:eastAsia="Times New Roman"/>
      <w:sz w:val="24"/>
      <w:lang w:val="en-US" w:eastAsia="en-US"/>
    </w:rPr>
  </w:style>
  <w:style w:type="paragraph" w:customStyle="1" w:styleId="C-TableHeader">
    <w:name w:val="C-Table Header"/>
    <w:next w:val="Normal"/>
    <w:link w:val="C-TableHeaderChar"/>
    <w:pPr>
      <w:keepNext/>
      <w:spacing w:before="60" w:after="60"/>
    </w:pPr>
    <w:rPr>
      <w:rFonts w:eastAsia="Times New Roman"/>
      <w:b/>
      <w:sz w:val="22"/>
      <w:lang w:val="en-US" w:eastAsia="en-US"/>
    </w:rPr>
  </w:style>
  <w:style w:type="character" w:customStyle="1" w:styleId="C-TableHeaderChar">
    <w:name w:val="C-Table Header Char"/>
    <w:link w:val="C-TableHeader"/>
    <w:rPr>
      <w:rFonts w:eastAsia="Times New Roman"/>
      <w:b/>
      <w:sz w:val="22"/>
      <w:lang w:val="en-US" w:eastAsia="en-US"/>
    </w:rPr>
  </w:style>
  <w:style w:type="character" w:customStyle="1" w:styleId="C-BodyTextChar">
    <w:name w:val="C-Body Text Char"/>
    <w:link w:val="C-BodyText"/>
    <w:rPr>
      <w:rFonts w:eastAsia="Times New Roman"/>
      <w:sz w:val="24"/>
      <w:lang w:val="en-US" w:eastAsia="en-US"/>
    </w:rPr>
  </w:style>
  <w:style w:type="table" w:styleId="TableGrid">
    <w:name w:val="Table Grid"/>
    <w:aliases w:val="Head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ayer Caption,Figure A.,Figure A. Char,Lengende,Table 1"/>
    <w:next w:val="C-BodyText"/>
    <w:link w:val="CaptionChar"/>
    <w:qFormat/>
    <w:pPr>
      <w:keepNext/>
      <w:spacing w:before="120" w:after="120" w:line="280" w:lineRule="atLeast"/>
      <w:ind w:left="1440" w:hanging="1440"/>
    </w:pPr>
    <w:rPr>
      <w:rFonts w:eastAsia="Times New Roman"/>
      <w:b/>
      <w:bCs/>
      <w:sz w:val="24"/>
      <w:szCs w:val="24"/>
      <w:lang w:val="en-US" w:eastAsia="en-US"/>
    </w:rPr>
  </w:style>
  <w:style w:type="character" w:customStyle="1" w:styleId="CaptionChar">
    <w:name w:val="Caption Char"/>
    <w:aliases w:val="Bayer Caption Char,Figure A. Char1,Figure A. Char Char,Lengende Char,Table 1 Char"/>
    <w:link w:val="Caption"/>
    <w:rPr>
      <w:rFonts w:eastAsia="Times New Roman"/>
      <w:b/>
      <w:bCs/>
      <w:sz w:val="24"/>
      <w:szCs w:val="24"/>
      <w:lang w:val="en-US" w:eastAsia="en-US"/>
    </w:rPr>
  </w:style>
  <w:style w:type="paragraph" w:customStyle="1" w:styleId="Paragraph">
    <w:name w:val="Paragraph"/>
    <w:basedOn w:val="Normal"/>
    <w:link w:val="ParagraphChar"/>
    <w:qFormat/>
    <w:pPr>
      <w:spacing w:after="250" w:line="300" w:lineRule="atLeast"/>
    </w:pPr>
    <w:rPr>
      <w:rFonts w:ascii="Arial" w:eastAsia="SimSun" w:hAnsi="Arial"/>
      <w:szCs w:val="24"/>
      <w:lang w:eastAsia="zh-CN"/>
    </w:rPr>
  </w:style>
  <w:style w:type="character" w:customStyle="1" w:styleId="ParagraphChar">
    <w:name w:val="Paragraph Char"/>
    <w:link w:val="Paragraph"/>
    <w:rPr>
      <w:rFonts w:ascii="Arial" w:hAnsi="Arial"/>
      <w:sz w:val="22"/>
      <w:szCs w:val="24"/>
      <w:lang w:val="en-US" w:eastAsia="zh-CN"/>
    </w:rPr>
  </w:style>
  <w:style w:type="character" w:customStyle="1" w:styleId="C-Hyperlink">
    <w:name w:val="C-Hyperlink"/>
    <w:rPr>
      <w:color w:val="0000FF"/>
    </w:rPr>
  </w:style>
  <w:style w:type="paragraph" w:customStyle="1" w:styleId="C-MW-BodyText">
    <w:name w:val="C-MW-Body Text"/>
    <w:basedOn w:val="C-BodyText"/>
    <w:link w:val="C-MW-BodyTextChar"/>
    <w:qFormat/>
    <w:pPr>
      <w:jc w:val="both"/>
    </w:pPr>
  </w:style>
  <w:style w:type="character" w:customStyle="1" w:styleId="C-MW-BodyTextChar">
    <w:name w:val="C-MW-Body Text Char"/>
    <w:link w:val="C-MW-BodyText"/>
    <w:rPr>
      <w:rFonts w:eastAsia="Times New Roman"/>
      <w:sz w:val="24"/>
      <w:lang w:val="en-US" w:eastAsia="en-US"/>
    </w:rPr>
  </w:style>
  <w:style w:type="character" w:customStyle="1" w:styleId="ListParagraphChar">
    <w:name w:val="List Paragraph Char"/>
    <w:aliases w:val="Bullet List Char,Bullet1 Char,Bullets Char,Hyperlink1 Char,Hyperlink2 Char,Odstavec se seznamem1 Char,Section 5 Char,hyperlink Char,Bullet Level 3 Char"/>
    <w:link w:val="ListParagraph"/>
    <w:uiPriority w:val="34"/>
    <w:locked/>
    <w:rPr>
      <w:rFonts w:eastAsia="Times New Roman"/>
      <w:sz w:val="22"/>
      <w:lang w:val="et-EE" w:eastAsia="et-EE" w:bidi="et-EE"/>
    </w:rPr>
  </w:style>
  <w:style w:type="paragraph" w:styleId="NormalWeb">
    <w:name w:val="Normal (Web)"/>
    <w:basedOn w:val="Normal"/>
    <w:uiPriority w:val="99"/>
    <w:unhideWhenUsed/>
    <w:pPr>
      <w:spacing w:before="100" w:beforeAutospacing="1" w:after="100" w:afterAutospacing="1"/>
    </w:pPr>
    <w:rPr>
      <w:szCs w:val="24"/>
    </w:rPr>
  </w:style>
  <w:style w:type="paragraph" w:customStyle="1" w:styleId="EMEABodyText">
    <w:name w:val="EMEA Body Text"/>
    <w:basedOn w:val="Normal"/>
    <w:link w:val="EMEABodyTextChar"/>
  </w:style>
  <w:style w:type="character" w:customStyle="1" w:styleId="EMEABodyTextChar">
    <w:name w:val="EMEA Body Text Char"/>
    <w:link w:val="EMEABodyText"/>
    <w:rPr>
      <w:rFonts w:eastAsia="Times New Roman"/>
      <w:sz w:val="22"/>
      <w:lang w:val="et-EE" w:eastAsia="et-EE"/>
    </w:rPr>
  </w:style>
  <w:style w:type="paragraph" w:customStyle="1" w:styleId="Default">
    <w:name w:val="Default"/>
    <w:pPr>
      <w:autoSpaceDE w:val="0"/>
      <w:autoSpaceDN w:val="0"/>
      <w:adjustRightInd w:val="0"/>
    </w:pPr>
    <w:rPr>
      <w:color w:val="000000"/>
      <w:sz w:val="24"/>
      <w:szCs w:val="24"/>
      <w:lang w:val="en-US" w:eastAsia="zh-CN"/>
    </w:rPr>
  </w:style>
  <w:style w:type="paragraph" w:customStyle="1" w:styleId="Annex">
    <w:name w:val="Annex"/>
    <w:basedOn w:val="Normal"/>
    <w:next w:val="Normal"/>
    <w:pPr>
      <w:jc w:val="center"/>
    </w:pPr>
    <w:rPr>
      <w:b/>
    </w:rPr>
  </w:style>
  <w:style w:type="paragraph" w:customStyle="1" w:styleId="AnnexHeading">
    <w:name w:val="Annex Heading"/>
    <w:basedOn w:val="Normal"/>
    <w:next w:val="Normal"/>
    <w:pPr>
      <w:ind w:left="567" w:hanging="567"/>
    </w:pPr>
    <w:rPr>
      <w:b/>
    </w:rPr>
  </w:style>
  <w:style w:type="character" w:customStyle="1" w:styleId="hilighti">
    <w:name w:val="hilighti"/>
    <w:rPr>
      <w:noProof/>
    </w:rPr>
  </w:style>
  <w:style w:type="character" w:customStyle="1" w:styleId="c-bodytext-h">
    <w:name w:val="c-bodytext-h"/>
    <w:rPr>
      <w:noProof/>
    </w:rPr>
  </w:style>
  <w:style w:type="paragraph" w:customStyle="1" w:styleId="TableCell10Left">
    <w:name w:val="Table Cell 10 Left"/>
    <w:basedOn w:val="Normal"/>
    <w:link w:val="TableCell10LeftChar"/>
    <w:pPr>
      <w:keepNext/>
      <w:keepLines/>
      <w:spacing w:before="50" w:after="50" w:line="240" w:lineRule="exact"/>
    </w:pPr>
    <w:rPr>
      <w:sz w:val="20"/>
    </w:rPr>
  </w:style>
  <w:style w:type="paragraph" w:customStyle="1" w:styleId="TableCell10Center">
    <w:name w:val="Table Cell 10 Center"/>
    <w:basedOn w:val="TableCell10Left"/>
    <w:link w:val="TableCell10CenterChar"/>
    <w:pPr>
      <w:jc w:val="center"/>
    </w:pPr>
  </w:style>
  <w:style w:type="character" w:customStyle="1" w:styleId="TableCell10CenterChar">
    <w:name w:val="Table Cell 10 Center Char"/>
    <w:link w:val="TableCell10Center"/>
    <w:locked/>
    <w:rPr>
      <w:rFonts w:eastAsia="Times New Roman"/>
      <w:lang w:val="en-US" w:eastAsia="ja-JP"/>
    </w:rPr>
  </w:style>
  <w:style w:type="character" w:customStyle="1" w:styleId="TableCell10LeftChar">
    <w:name w:val="Table Cell 10 Left Char"/>
    <w:link w:val="TableCell10Left"/>
    <w:rPr>
      <w:rFonts w:eastAsia="Times New Roman"/>
      <w:lang w:val="en-US" w:eastAsia="ja-JP"/>
    </w:rPr>
  </w:style>
  <w:style w:type="paragraph" w:styleId="BodyTextIndent2">
    <w:name w:val="Body Text Indent 2"/>
    <w:basedOn w:val="Normal"/>
    <w:link w:val="BodyTextIndent2Char"/>
    <w:uiPriority w:val="99"/>
    <w:semiHidden/>
    <w:unhideWhenUsed/>
    <w:pPr>
      <w:widowControl w:val="0"/>
      <w:autoSpaceDE w:val="0"/>
      <w:autoSpaceDN w:val="0"/>
      <w:spacing w:after="120" w:line="480" w:lineRule="auto"/>
      <w:ind w:left="360"/>
    </w:pPr>
    <w:rPr>
      <w:sz w:val="24"/>
      <w:szCs w:val="24"/>
      <w:lang w:eastAsia="en-US"/>
    </w:rPr>
  </w:style>
  <w:style w:type="character" w:customStyle="1" w:styleId="BodyTextIndent2Char">
    <w:name w:val="Body Text Indent 2 Char"/>
    <w:link w:val="BodyTextIndent2"/>
    <w:uiPriority w:val="99"/>
    <w:semiHidden/>
    <w:rPr>
      <w:rFonts w:eastAsia="Times New Roman"/>
      <w:sz w:val="24"/>
      <w:szCs w:val="24"/>
      <w:lang w:val="en-US" w:eastAsia="en-US"/>
    </w:rPr>
  </w:style>
  <w:style w:type="paragraph" w:styleId="ListBullet">
    <w:name w:val="List Bullet"/>
    <w:basedOn w:val="Normal"/>
    <w:unhideWhenUsed/>
    <w:pPr>
      <w:numPr>
        <w:numId w:val="3"/>
      </w:numPr>
      <w:contextualSpacing/>
    </w:pPr>
  </w:style>
  <w:style w:type="character" w:customStyle="1" w:styleId="BodyTextChar">
    <w:name w:val="Body Text Char"/>
    <w:link w:val="BodyText"/>
    <w:rPr>
      <w:rFonts w:eastAsia="Times New Roman"/>
      <w:i/>
      <w:color w:val="008000"/>
      <w:sz w:val="22"/>
      <w:lang w:val="en-US" w:eastAsia="ja-JP"/>
    </w:rPr>
  </w:style>
  <w:style w:type="paragraph" w:styleId="NormalIndent">
    <w:name w:val="Normal Indent"/>
    <w:basedOn w:val="Normal"/>
    <w:unhideWhenUsed/>
    <w:pPr>
      <w:ind w:left="720"/>
    </w:p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SimSun" w:hAnsi="Calibri" w:cs="Arial"/>
      <w:i/>
      <w:iCs/>
      <w:color w:val="4F81BD"/>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link w:val="BodyText2"/>
    <w:semiHidden/>
    <w:rPr>
      <w:rFonts w:eastAsia="Times New Roman"/>
      <w:sz w:val="22"/>
      <w:lang w:val="en-US" w:eastAsia="ja-JP"/>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link w:val="BodyText3"/>
    <w:semiHidden/>
    <w:rPr>
      <w:rFonts w:eastAsia="Times New Roman"/>
      <w:sz w:val="16"/>
      <w:szCs w:val="16"/>
      <w:lang w:val="en-US" w:eastAsia="ja-JP"/>
    </w:rPr>
  </w:style>
  <w:style w:type="paragraph" w:styleId="BodyTextFirstIndent">
    <w:name w:val="Body Text First Indent"/>
    <w:basedOn w:val="BodyText"/>
    <w:link w:val="BodyTextFirstIndentChar"/>
    <w:semiHidden/>
    <w:unhideWhenUsed/>
    <w:pPr>
      <w:ind w:firstLine="360"/>
    </w:pPr>
    <w:rPr>
      <w:i w:val="0"/>
      <w:color w:val="auto"/>
    </w:rPr>
  </w:style>
  <w:style w:type="character" w:customStyle="1" w:styleId="BodyTextFirstIndentChar">
    <w:name w:val="Body Text First Indent Char"/>
    <w:link w:val="BodyTextFirstIndent"/>
    <w:semiHidden/>
    <w:rPr>
      <w:rFonts w:eastAsia="Times New Roman"/>
      <w:i w:val="0"/>
      <w:color w:val="008000"/>
      <w:sz w:val="22"/>
      <w:lang w:val="en-US" w:eastAsia="ja-JP"/>
    </w:rPr>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link w:val="BodyTextIndent"/>
    <w:semiHidden/>
    <w:rPr>
      <w:rFonts w:eastAsia="Times New Roman"/>
      <w:sz w:val="22"/>
      <w:lang w:val="en-US" w:eastAsia="ja-JP"/>
    </w:rPr>
  </w:style>
  <w:style w:type="paragraph" w:styleId="BodyTextFirstIndent2">
    <w:name w:val="Body Text First Indent 2"/>
    <w:basedOn w:val="BodyTextIndent"/>
    <w:link w:val="BodyTextFirstIndent2Char"/>
    <w:semiHidden/>
    <w:unhideWhenUsed/>
    <w:pPr>
      <w:spacing w:after="0"/>
      <w:ind w:firstLine="360"/>
    </w:pPr>
  </w:style>
  <w:style w:type="character" w:customStyle="1" w:styleId="BodyTextFirstIndent2Char">
    <w:name w:val="Body Text First Indent 2 Char"/>
    <w:link w:val="BodyTextFirstIndent2"/>
    <w:semiHidden/>
    <w:rPr>
      <w:rFonts w:eastAsia="Times New Roman"/>
      <w:sz w:val="22"/>
      <w:lang w:val="en-US" w:eastAsia="ja-JP"/>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link w:val="BodyTextIndent3"/>
    <w:semiHidden/>
    <w:rPr>
      <w:rFonts w:eastAsia="Times New Roman"/>
      <w:sz w:val="16"/>
      <w:szCs w:val="16"/>
      <w:lang w:val="en-US" w:eastAsia="ja-JP"/>
    </w:rPr>
  </w:style>
  <w:style w:type="paragraph" w:styleId="Closing">
    <w:name w:val="Closing"/>
    <w:basedOn w:val="Normal"/>
    <w:link w:val="ClosingChar"/>
    <w:semiHidden/>
    <w:unhideWhenUsed/>
    <w:pPr>
      <w:ind w:left="4320"/>
    </w:pPr>
  </w:style>
  <w:style w:type="character" w:customStyle="1" w:styleId="ClosingChar">
    <w:name w:val="Closing Char"/>
    <w:link w:val="Closing"/>
    <w:semiHidden/>
    <w:rPr>
      <w:rFonts w:eastAsia="Times New Roman"/>
      <w:sz w:val="22"/>
      <w:lang w:val="en-US" w:eastAsia="ja-JP"/>
    </w:rPr>
  </w:style>
  <w:style w:type="paragraph" w:styleId="Date">
    <w:name w:val="Date"/>
    <w:basedOn w:val="Normal"/>
    <w:next w:val="Normal"/>
    <w:link w:val="DateChar"/>
    <w:semiHidden/>
    <w:unhideWhenUsed/>
  </w:style>
  <w:style w:type="character" w:customStyle="1" w:styleId="DateChar">
    <w:name w:val="Date Char"/>
    <w:link w:val="Date"/>
    <w:semiHidden/>
    <w:rPr>
      <w:rFonts w:eastAsia="Times New Roman"/>
      <w:sz w:val="22"/>
      <w:lang w:val="en-US" w:eastAsia="ja-JP"/>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link w:val="DocumentMap"/>
    <w:semiHidden/>
    <w:rPr>
      <w:rFonts w:ascii="Segoe UI" w:eastAsia="Times New Roman" w:hAnsi="Segoe UI" w:cs="Segoe UI"/>
      <w:sz w:val="16"/>
      <w:szCs w:val="16"/>
      <w:lang w:val="en-US" w:eastAsia="ja-JP"/>
    </w:rPr>
  </w:style>
  <w:style w:type="paragraph" w:styleId="E-mailSignature">
    <w:name w:val="E-mail Signature"/>
    <w:basedOn w:val="Normal"/>
    <w:link w:val="E-mailSignatureChar"/>
    <w:semiHidden/>
    <w:unhideWhenUsed/>
  </w:style>
  <w:style w:type="character" w:customStyle="1" w:styleId="E-mailSignatureChar">
    <w:name w:val="E-mail Signature Char"/>
    <w:link w:val="E-mailSignature"/>
    <w:semiHidden/>
    <w:rPr>
      <w:rFonts w:eastAsia="Times New Roman"/>
      <w:sz w:val="22"/>
      <w:lang w:val="en-US" w:eastAsia="ja-JP"/>
    </w:rPr>
  </w:style>
  <w:style w:type="paragraph" w:styleId="EndnoteText">
    <w:name w:val="endnote text"/>
    <w:basedOn w:val="Normal"/>
    <w:link w:val="EndnoteTextChar"/>
    <w:rPr>
      <w:sz w:val="20"/>
    </w:rPr>
  </w:style>
  <w:style w:type="character" w:customStyle="1" w:styleId="EndnoteTextChar">
    <w:name w:val="Endnote Text Char"/>
    <w:link w:val="EndnoteText"/>
    <w:rPr>
      <w:rFonts w:eastAsia="Times New Roman"/>
      <w:lang w:val="en-US" w:eastAsia="ja-JP"/>
    </w:rPr>
  </w:style>
  <w:style w:type="paragraph" w:styleId="EnvelopeAddress">
    <w:name w:val="envelope address"/>
    <w:basedOn w:val="Normal"/>
    <w:semiHidden/>
    <w:unhideWhenUsed/>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semiHidden/>
    <w:unhideWhenUsed/>
    <w:rPr>
      <w:rFonts w:ascii="Cambria" w:eastAsia="SimSun" w:hAnsi="Cambria"/>
      <w:sz w:val="20"/>
    </w:rPr>
  </w:style>
  <w:style w:type="paragraph" w:styleId="FootnoteText">
    <w:name w:val="footnote text"/>
    <w:basedOn w:val="Normal"/>
    <w:link w:val="FootnoteTextChar"/>
    <w:semiHidden/>
    <w:unhideWhenUsed/>
    <w:rPr>
      <w:sz w:val="20"/>
    </w:rPr>
  </w:style>
  <w:style w:type="character" w:customStyle="1" w:styleId="FootnoteTextChar">
    <w:name w:val="Footnote Text Char"/>
    <w:link w:val="FootnoteText"/>
    <w:semiHidden/>
    <w:rPr>
      <w:rFonts w:eastAsia="Times New Roman"/>
      <w:lang w:val="en-US" w:eastAsia="ja-JP"/>
    </w:rPr>
  </w:style>
  <w:style w:type="character" w:customStyle="1" w:styleId="Heading4Char">
    <w:name w:val="Heading 4 Char"/>
    <w:link w:val="Heading4"/>
    <w:semiHidden/>
    <w:rPr>
      <w:rFonts w:ascii="Cambria" w:eastAsia="SimSun" w:hAnsi="Cambria" w:cs="Times New Roman"/>
      <w:i/>
      <w:iCs/>
      <w:color w:val="365F91"/>
      <w:sz w:val="22"/>
      <w:lang w:val="en-US" w:eastAsia="ja-JP"/>
    </w:rPr>
  </w:style>
  <w:style w:type="character" w:customStyle="1" w:styleId="Heading5Char">
    <w:name w:val="Heading 5 Char"/>
    <w:link w:val="Heading5"/>
    <w:semiHidden/>
    <w:rPr>
      <w:rFonts w:ascii="Cambria" w:eastAsia="SimSun" w:hAnsi="Cambria" w:cs="Times New Roman"/>
      <w:color w:val="365F91"/>
      <w:sz w:val="22"/>
      <w:lang w:val="en-US" w:eastAsia="ja-JP"/>
    </w:rPr>
  </w:style>
  <w:style w:type="character" w:customStyle="1" w:styleId="Heading6Char">
    <w:name w:val="Heading 6 Char"/>
    <w:link w:val="Heading6"/>
    <w:semiHidden/>
    <w:rPr>
      <w:rFonts w:ascii="Cambria" w:eastAsia="SimSun" w:hAnsi="Cambria" w:cs="Times New Roman"/>
      <w:color w:val="243F60"/>
      <w:sz w:val="22"/>
      <w:lang w:val="en-US" w:eastAsia="ja-JP"/>
    </w:rPr>
  </w:style>
  <w:style w:type="character" w:customStyle="1" w:styleId="Heading7Char">
    <w:name w:val="Heading 7 Char"/>
    <w:link w:val="Heading7"/>
    <w:semiHidden/>
    <w:rPr>
      <w:rFonts w:ascii="Cambria" w:eastAsia="SimSun" w:hAnsi="Cambria" w:cs="Times New Roman"/>
      <w:i/>
      <w:iCs/>
      <w:color w:val="243F60"/>
      <w:sz w:val="22"/>
      <w:lang w:val="en-US" w:eastAsia="ja-JP"/>
    </w:rPr>
  </w:style>
  <w:style w:type="character" w:customStyle="1" w:styleId="Heading8Char">
    <w:name w:val="Heading 8 Char"/>
    <w:link w:val="Heading8"/>
    <w:semiHidden/>
    <w:rPr>
      <w:rFonts w:ascii="Cambria" w:eastAsia="SimSun" w:hAnsi="Cambria" w:cs="Times New Roman"/>
      <w:color w:val="272727"/>
      <w:sz w:val="21"/>
      <w:szCs w:val="21"/>
      <w:lang w:val="en-US" w:eastAsia="ja-JP"/>
    </w:rPr>
  </w:style>
  <w:style w:type="character" w:customStyle="1" w:styleId="Heading9Char">
    <w:name w:val="Heading 9 Char"/>
    <w:link w:val="Heading9"/>
    <w:semiHidden/>
    <w:rPr>
      <w:rFonts w:ascii="Cambria" w:eastAsia="SimSun" w:hAnsi="Cambria" w:cs="Times New Roman"/>
      <w:i/>
      <w:iCs/>
      <w:color w:val="272727"/>
      <w:sz w:val="21"/>
      <w:szCs w:val="21"/>
      <w:lang w:val="en-US" w:eastAsia="ja-JP"/>
    </w:rPr>
  </w:style>
  <w:style w:type="paragraph" w:styleId="HTMLAddress">
    <w:name w:val="HTML Address"/>
    <w:basedOn w:val="Normal"/>
    <w:link w:val="HTMLAddressChar"/>
    <w:semiHidden/>
    <w:unhideWhenUsed/>
    <w:rPr>
      <w:i/>
      <w:iCs/>
    </w:rPr>
  </w:style>
  <w:style w:type="character" w:customStyle="1" w:styleId="HTMLAddressChar">
    <w:name w:val="HTML Address Char"/>
    <w:link w:val="HTMLAddress"/>
    <w:semiHidden/>
    <w:rPr>
      <w:rFonts w:eastAsia="Times New Roman"/>
      <w:i/>
      <w:iCs/>
      <w:sz w:val="22"/>
      <w:lang w:val="en-US" w:eastAsia="ja-JP"/>
    </w:rPr>
  </w:style>
  <w:style w:type="paragraph" w:styleId="HTMLPreformatted">
    <w:name w:val="HTML Preformatted"/>
    <w:basedOn w:val="Normal"/>
    <w:link w:val="HTMLPreformattedChar"/>
    <w:semiHidden/>
    <w:unhideWhenUsed/>
    <w:rPr>
      <w:rFonts w:ascii="Consolas" w:hAnsi="Consolas"/>
      <w:sz w:val="20"/>
    </w:rPr>
  </w:style>
  <w:style w:type="character" w:customStyle="1" w:styleId="HTMLPreformattedChar">
    <w:name w:val="HTML Preformatted Char"/>
    <w:link w:val="HTMLPreformatted"/>
    <w:semiHidden/>
    <w:rPr>
      <w:rFonts w:ascii="Consolas" w:eastAsia="Times New Roman" w:hAnsi="Consolas"/>
      <w:lang w:val="en-US" w:eastAsia="ja-JP"/>
    </w:rPr>
  </w:style>
  <w:style w:type="paragraph" w:styleId="Index1">
    <w:name w:val="index 1"/>
    <w:basedOn w:val="Normal"/>
    <w:next w:val="Normal"/>
    <w:autoRedefine/>
    <w:semiHidden/>
    <w:unhideWhenUsed/>
    <w:pPr>
      <w:ind w:left="220" w:hanging="220"/>
    </w:pPr>
  </w:style>
  <w:style w:type="paragraph" w:styleId="Index2">
    <w:name w:val="index 2"/>
    <w:basedOn w:val="Normal"/>
    <w:next w:val="Normal"/>
    <w:autoRedefine/>
    <w:semiHidden/>
    <w:unhideWhenUsed/>
    <w:pPr>
      <w:ind w:left="440" w:hanging="220"/>
    </w:pPr>
  </w:style>
  <w:style w:type="paragraph" w:styleId="Index3">
    <w:name w:val="index 3"/>
    <w:basedOn w:val="Normal"/>
    <w:next w:val="Normal"/>
    <w:autoRedefine/>
    <w:semiHidden/>
    <w:unhideWhenUsed/>
    <w:pPr>
      <w:ind w:left="660" w:hanging="220"/>
    </w:pPr>
  </w:style>
  <w:style w:type="paragraph" w:styleId="Index4">
    <w:name w:val="index 4"/>
    <w:basedOn w:val="Normal"/>
    <w:next w:val="Normal"/>
    <w:autoRedefine/>
    <w:semiHidden/>
    <w:unhideWhenUsed/>
    <w:pPr>
      <w:ind w:left="880" w:hanging="220"/>
    </w:pPr>
  </w:style>
  <w:style w:type="paragraph" w:styleId="Index5">
    <w:name w:val="index 5"/>
    <w:basedOn w:val="Normal"/>
    <w:next w:val="Normal"/>
    <w:autoRedefine/>
    <w:semiHidden/>
    <w:unhideWhenUsed/>
    <w:pPr>
      <w:ind w:left="1100" w:hanging="220"/>
    </w:pPr>
  </w:style>
  <w:style w:type="paragraph" w:styleId="Index6">
    <w:name w:val="index 6"/>
    <w:basedOn w:val="Normal"/>
    <w:next w:val="Normal"/>
    <w:autoRedefine/>
    <w:semiHidden/>
    <w:unhideWhenUsed/>
    <w:pPr>
      <w:ind w:left="1320" w:hanging="220"/>
    </w:pPr>
  </w:style>
  <w:style w:type="paragraph" w:styleId="Index7">
    <w:name w:val="index 7"/>
    <w:basedOn w:val="Normal"/>
    <w:next w:val="Normal"/>
    <w:autoRedefine/>
    <w:semiHidden/>
    <w:unhideWhenUsed/>
    <w:pPr>
      <w:ind w:left="1540" w:hanging="220"/>
    </w:pPr>
  </w:style>
  <w:style w:type="paragraph" w:styleId="Index8">
    <w:name w:val="index 8"/>
    <w:basedOn w:val="Normal"/>
    <w:next w:val="Normal"/>
    <w:autoRedefine/>
    <w:semiHidden/>
    <w:unhideWhenUsed/>
    <w:pPr>
      <w:ind w:left="1760" w:hanging="220"/>
    </w:pPr>
  </w:style>
  <w:style w:type="paragraph" w:styleId="Index9">
    <w:name w:val="index 9"/>
    <w:basedOn w:val="Normal"/>
    <w:next w:val="Normal"/>
    <w:autoRedefine/>
    <w:semiHidden/>
    <w:unhideWhenUsed/>
    <w:pPr>
      <w:ind w:left="1980" w:hanging="220"/>
    </w:pPr>
  </w:style>
  <w:style w:type="paragraph" w:styleId="IndexHeading">
    <w:name w:val="index heading"/>
    <w:basedOn w:val="Normal"/>
    <w:next w:val="Index1"/>
    <w:semiHidden/>
    <w:unhideWhenUsed/>
    <w:rPr>
      <w:rFonts w:ascii="Cambria" w:eastAsia="SimSun" w:hAnsi="Cambria"/>
      <w:b/>
      <w:bCs/>
    </w:rPr>
  </w:style>
  <w:style w:type="paragraph" w:styleId="IntenseQuote">
    <w:name w:val="Intense Quote"/>
    <w:basedOn w:val="Normal"/>
    <w:next w:val="Normal"/>
    <w:link w:val="IntenseQuoteChar"/>
    <w:uiPriority w:val="30"/>
    <w:qFormat/>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Pr>
      <w:rFonts w:eastAsia="Times New Roman"/>
      <w:i/>
      <w:iCs/>
      <w:color w:val="4F81BD"/>
      <w:sz w:val="22"/>
      <w:lang w:val="en-US" w:eastAsia="ja-JP"/>
    </w:rPr>
  </w:style>
  <w:style w:type="paragraph" w:styleId="List">
    <w:name w:val="List"/>
    <w:basedOn w:val="Normal"/>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2">
    <w:name w:val="List Bullet 2"/>
    <w:basedOn w:val="Normal"/>
    <w:semiHidden/>
    <w:unhideWhenUsed/>
    <w:pPr>
      <w:numPr>
        <w:numId w:val="4"/>
      </w:numPr>
      <w:contextualSpacing/>
    </w:pPr>
  </w:style>
  <w:style w:type="paragraph" w:styleId="ListBullet3">
    <w:name w:val="List Bullet 3"/>
    <w:basedOn w:val="Normal"/>
    <w:semiHidden/>
    <w:unhideWhenUsed/>
    <w:pPr>
      <w:numPr>
        <w:numId w:val="5"/>
      </w:numPr>
      <w:contextualSpacing/>
    </w:pPr>
  </w:style>
  <w:style w:type="paragraph" w:styleId="ListBullet4">
    <w:name w:val="List Bullet 4"/>
    <w:basedOn w:val="Normal"/>
    <w:semiHidden/>
    <w:unhideWhenUsed/>
    <w:pPr>
      <w:numPr>
        <w:numId w:val="6"/>
      </w:numPr>
      <w:contextualSpacing/>
    </w:pPr>
  </w:style>
  <w:style w:type="paragraph" w:styleId="ListBullet5">
    <w:name w:val="List Bullet 5"/>
    <w:basedOn w:val="Normal"/>
    <w:semiHidden/>
    <w:unhideWhenUsed/>
    <w:pPr>
      <w:numPr>
        <w:numId w:val="7"/>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semiHidden/>
    <w:unhideWhenUsed/>
    <w:pPr>
      <w:numPr>
        <w:numId w:val="8"/>
      </w:numPr>
      <w:contextualSpacing/>
    </w:pPr>
  </w:style>
  <w:style w:type="paragraph" w:styleId="ListNumber2">
    <w:name w:val="List Number 2"/>
    <w:basedOn w:val="Normal"/>
    <w:semiHidden/>
    <w:unhideWhenUsed/>
    <w:pPr>
      <w:numPr>
        <w:numId w:val="9"/>
      </w:numPr>
      <w:contextualSpacing/>
    </w:pPr>
  </w:style>
  <w:style w:type="paragraph" w:styleId="ListNumber3">
    <w:name w:val="List Number 3"/>
    <w:basedOn w:val="Normal"/>
    <w:semiHidden/>
    <w:unhideWhenUsed/>
    <w:pPr>
      <w:numPr>
        <w:numId w:val="10"/>
      </w:numPr>
      <w:contextualSpacing/>
    </w:pPr>
  </w:style>
  <w:style w:type="paragraph" w:styleId="ListNumber4">
    <w:name w:val="List Number 4"/>
    <w:basedOn w:val="Normal"/>
    <w:semiHidden/>
    <w:unhideWhenUsed/>
    <w:pPr>
      <w:numPr>
        <w:numId w:val="11"/>
      </w:numPr>
      <w:contextualSpacing/>
    </w:pPr>
  </w:style>
  <w:style w:type="paragraph" w:styleId="ListNumber5">
    <w:name w:val="List Number 5"/>
    <w:basedOn w:val="Normal"/>
    <w:semiHidden/>
    <w:unhideWhenUsed/>
    <w:pPr>
      <w:numPr>
        <w:numId w:val="12"/>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US" w:eastAsia="ja-JP"/>
    </w:rPr>
  </w:style>
  <w:style w:type="character" w:customStyle="1" w:styleId="MacroTextChar">
    <w:name w:val="Macro Text Char"/>
    <w:link w:val="MacroText"/>
    <w:semiHidden/>
    <w:rPr>
      <w:rFonts w:ascii="Consolas" w:eastAsia="Times New Roman" w:hAnsi="Consolas"/>
      <w:lang w:val="en-US" w:eastAsia="ja-JP"/>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rPr>
  </w:style>
  <w:style w:type="character" w:customStyle="1" w:styleId="MessageHeaderChar">
    <w:name w:val="Message Header Char"/>
    <w:link w:val="MessageHeader"/>
    <w:semiHidden/>
    <w:rPr>
      <w:rFonts w:ascii="Cambria" w:eastAsia="SimSun" w:hAnsi="Cambria" w:cs="Times New Roman"/>
      <w:sz w:val="24"/>
      <w:szCs w:val="24"/>
      <w:shd w:val="pct20" w:color="auto" w:fill="auto"/>
      <w:lang w:val="en-US" w:eastAsia="ja-JP"/>
    </w:rPr>
  </w:style>
  <w:style w:type="paragraph" w:styleId="NoSpacing">
    <w:name w:val="No Spacing"/>
    <w:uiPriority w:val="1"/>
    <w:qFormat/>
    <w:rPr>
      <w:rFonts w:eastAsia="Times New Roman"/>
      <w:sz w:val="22"/>
      <w:lang w:val="en-US" w:eastAsia="ja-JP"/>
    </w:rPr>
  </w:style>
  <w:style w:type="paragraph" w:styleId="NoteHeading">
    <w:name w:val="Note Heading"/>
    <w:basedOn w:val="Normal"/>
    <w:next w:val="Normal"/>
    <w:link w:val="NoteHeadingChar"/>
    <w:semiHidden/>
    <w:unhideWhenUsed/>
  </w:style>
  <w:style w:type="character" w:customStyle="1" w:styleId="NoteHeadingChar">
    <w:name w:val="Note Heading Char"/>
    <w:link w:val="NoteHeading"/>
    <w:semiHidden/>
    <w:rPr>
      <w:rFonts w:eastAsia="Times New Roman"/>
      <w:sz w:val="22"/>
      <w:lang w:val="en-US" w:eastAsia="ja-JP"/>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link w:val="PlainText"/>
    <w:semiHidden/>
    <w:rPr>
      <w:rFonts w:ascii="Consolas" w:eastAsia="Times New Roman" w:hAnsi="Consolas"/>
      <w:sz w:val="21"/>
      <w:szCs w:val="21"/>
      <w:lang w:val="en-US" w:eastAsia="ja-JP"/>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eastAsia="Times New Roman"/>
      <w:i/>
      <w:iCs/>
      <w:color w:val="404040"/>
      <w:sz w:val="22"/>
      <w:lang w:val="en-US" w:eastAsia="ja-JP"/>
    </w:rPr>
  </w:style>
  <w:style w:type="paragraph" w:styleId="Salutation">
    <w:name w:val="Salutation"/>
    <w:basedOn w:val="Normal"/>
    <w:next w:val="Normal"/>
    <w:link w:val="SalutationChar"/>
    <w:semiHidden/>
    <w:unhideWhenUsed/>
  </w:style>
  <w:style w:type="character" w:customStyle="1" w:styleId="SalutationChar">
    <w:name w:val="Salutation Char"/>
    <w:link w:val="Salutation"/>
    <w:semiHidden/>
    <w:rPr>
      <w:rFonts w:eastAsia="Times New Roman"/>
      <w:sz w:val="22"/>
      <w:lang w:val="en-US" w:eastAsia="ja-JP"/>
    </w:rPr>
  </w:style>
  <w:style w:type="paragraph" w:styleId="Signature">
    <w:name w:val="Signature"/>
    <w:basedOn w:val="Normal"/>
    <w:link w:val="SignatureChar"/>
    <w:semiHidden/>
    <w:unhideWhenUsed/>
    <w:pPr>
      <w:ind w:left="4320"/>
    </w:pPr>
  </w:style>
  <w:style w:type="character" w:customStyle="1" w:styleId="SignatureChar">
    <w:name w:val="Signature Char"/>
    <w:link w:val="Signature"/>
    <w:semiHidden/>
    <w:rPr>
      <w:rFonts w:eastAsia="Times New Roman"/>
      <w:sz w:val="22"/>
      <w:lang w:val="en-US" w:eastAsia="ja-JP"/>
    </w:rPr>
  </w:style>
  <w:style w:type="paragraph" w:styleId="Subtitle">
    <w:name w:val="Subtitle"/>
    <w:basedOn w:val="Normal"/>
    <w:next w:val="Normal"/>
    <w:link w:val="SubtitleChar"/>
    <w:qFormat/>
    <w:pPr>
      <w:numPr>
        <w:ilvl w:val="1"/>
      </w:numPr>
      <w:spacing w:after="160"/>
    </w:pPr>
    <w:rPr>
      <w:rFonts w:ascii="Calibri" w:eastAsia="SimSun" w:hAnsi="Calibri" w:cs="Arial"/>
      <w:color w:val="5A5A5A"/>
      <w:spacing w:val="15"/>
      <w:szCs w:val="22"/>
    </w:rPr>
  </w:style>
  <w:style w:type="character" w:customStyle="1" w:styleId="SubtitleChar">
    <w:name w:val="Subtitle Char"/>
    <w:link w:val="Subtitle"/>
    <w:rPr>
      <w:rFonts w:ascii="Calibri" w:eastAsia="SimSun" w:hAnsi="Calibri" w:cs="Arial"/>
      <w:color w:val="5A5A5A"/>
      <w:spacing w:val="15"/>
      <w:sz w:val="22"/>
      <w:szCs w:val="22"/>
      <w:lang w:val="en-US" w:eastAsia="ja-JP"/>
    </w:rPr>
  </w:style>
  <w:style w:type="paragraph" w:styleId="TableofAuthorities">
    <w:name w:val="table of authorities"/>
    <w:basedOn w:val="Normal"/>
    <w:next w:val="Normal"/>
    <w:semiHidden/>
    <w:unhideWhenUsed/>
    <w:pPr>
      <w:ind w:left="220" w:hanging="220"/>
    </w:pPr>
  </w:style>
  <w:style w:type="paragraph" w:styleId="TableofFigures">
    <w:name w:val="table of figures"/>
    <w:basedOn w:val="Normal"/>
    <w:next w:val="Normal"/>
    <w:semiHidden/>
    <w:unhideWhenUsed/>
  </w:style>
  <w:style w:type="paragraph" w:styleId="Title">
    <w:name w:val="Title"/>
    <w:basedOn w:val="Normal"/>
    <w:next w:val="Normal"/>
    <w:link w:val="TitleChar"/>
    <w:qFormat/>
    <w:pPr>
      <w:contextualSpacing/>
    </w:pPr>
    <w:rPr>
      <w:rFonts w:ascii="Cambria" w:eastAsia="SimSun" w:hAnsi="Cambria"/>
      <w:spacing w:val="-10"/>
      <w:kern w:val="28"/>
      <w:sz w:val="56"/>
      <w:szCs w:val="56"/>
    </w:rPr>
  </w:style>
  <w:style w:type="character" w:customStyle="1" w:styleId="TitleChar">
    <w:name w:val="Title Char"/>
    <w:link w:val="Title"/>
    <w:rPr>
      <w:rFonts w:ascii="Cambria" w:eastAsia="SimSun" w:hAnsi="Cambria" w:cs="Times New Roman"/>
      <w:spacing w:val="-10"/>
      <w:kern w:val="28"/>
      <w:sz w:val="56"/>
      <w:szCs w:val="56"/>
      <w:lang w:val="en-US" w:eastAsia="ja-JP"/>
    </w:rPr>
  </w:style>
  <w:style w:type="paragraph" w:styleId="TOAHeading">
    <w:name w:val="toa heading"/>
    <w:basedOn w:val="Normal"/>
    <w:next w:val="Normal"/>
    <w:pPr>
      <w:spacing w:before="120"/>
    </w:pPr>
    <w:rPr>
      <w:rFonts w:ascii="Cambria" w:eastAsia="SimSun" w:hAnsi="Cambria"/>
      <w:b/>
      <w:bCs/>
      <w:sz w:val="24"/>
      <w:szCs w:val="24"/>
    </w:rPr>
  </w:style>
  <w:style w:type="paragraph" w:styleId="TOC1">
    <w:name w:val="toc 1"/>
    <w:basedOn w:val="Normal"/>
    <w:next w:val="Normal"/>
    <w:autoRedefine/>
    <w:semiHidden/>
    <w:unhideWhenUsed/>
    <w:pPr>
      <w:spacing w:after="100"/>
    </w:pPr>
  </w:style>
  <w:style w:type="paragraph" w:styleId="TOC2">
    <w:name w:val="toc 2"/>
    <w:basedOn w:val="Normal"/>
    <w:next w:val="Normal"/>
    <w:autoRedefine/>
    <w:semiHidden/>
    <w:unhideWhenUsed/>
    <w:pPr>
      <w:spacing w:after="100"/>
      <w:ind w:left="220"/>
    </w:pPr>
  </w:style>
  <w:style w:type="paragraph" w:styleId="TOC3">
    <w:name w:val="toc 3"/>
    <w:basedOn w:val="Normal"/>
    <w:next w:val="Normal"/>
    <w:autoRedefine/>
    <w:semiHidden/>
    <w:unhideWhenUsed/>
    <w:pPr>
      <w:spacing w:after="100"/>
      <w:ind w:left="440"/>
    </w:pPr>
  </w:style>
  <w:style w:type="paragraph" w:styleId="TOC4">
    <w:name w:val="toc 4"/>
    <w:basedOn w:val="Normal"/>
    <w:next w:val="Normal"/>
    <w:autoRedefine/>
    <w:semiHidden/>
    <w:unhideWhenUsed/>
    <w:pPr>
      <w:spacing w:after="100"/>
      <w:ind w:left="660"/>
    </w:pPr>
  </w:style>
  <w:style w:type="paragraph" w:styleId="TOC5">
    <w:name w:val="toc 5"/>
    <w:basedOn w:val="Normal"/>
    <w:next w:val="Normal"/>
    <w:autoRedefine/>
    <w:semiHidden/>
    <w:unhideWhenUsed/>
    <w:pPr>
      <w:spacing w:after="100"/>
      <w:ind w:left="880"/>
    </w:pPr>
  </w:style>
  <w:style w:type="paragraph" w:styleId="TOC6">
    <w:name w:val="toc 6"/>
    <w:basedOn w:val="Normal"/>
    <w:next w:val="Normal"/>
    <w:autoRedefine/>
    <w:semiHidden/>
    <w:unhideWhenUsed/>
    <w:pPr>
      <w:spacing w:after="100"/>
      <w:ind w:left="1100"/>
    </w:pPr>
  </w:style>
  <w:style w:type="paragraph" w:styleId="TOC7">
    <w:name w:val="toc 7"/>
    <w:basedOn w:val="Normal"/>
    <w:next w:val="Normal"/>
    <w:autoRedefine/>
    <w:semiHidden/>
    <w:unhideWhenUsed/>
    <w:pPr>
      <w:spacing w:after="100"/>
      <w:ind w:left="1320"/>
    </w:pPr>
  </w:style>
  <w:style w:type="paragraph" w:styleId="TOC8">
    <w:name w:val="toc 8"/>
    <w:basedOn w:val="Normal"/>
    <w:next w:val="Normal"/>
    <w:autoRedefine/>
    <w:semiHidden/>
    <w:unhideWhenUsed/>
    <w:pPr>
      <w:spacing w:after="100"/>
      <w:ind w:left="1540"/>
    </w:pPr>
  </w:style>
  <w:style w:type="paragraph" w:styleId="TOC9">
    <w:name w:val="toc 9"/>
    <w:basedOn w:val="Normal"/>
    <w:next w:val="Normal"/>
    <w:autoRedefine/>
    <w:semiHidden/>
    <w:unhideWhenUsed/>
    <w:pPr>
      <w:spacing w:after="100"/>
      <w:ind w:left="1760"/>
    </w:pPr>
  </w:style>
  <w:style w:type="paragraph" w:styleId="TOCHeading">
    <w:name w:val="TOC Heading"/>
    <w:basedOn w:val="Heading1"/>
    <w:next w:val="Normal"/>
    <w:uiPriority w:val="39"/>
    <w:semiHidden/>
    <w:unhideWhenUsed/>
    <w:qFormat/>
    <w:pPr>
      <w:keepNext/>
      <w:keepLines/>
      <w:spacing w:before="240"/>
      <w:ind w:left="0" w:firstLine="0"/>
      <w:outlineLvl w:val="9"/>
    </w:pPr>
    <w:rPr>
      <w:rFonts w:ascii="Cambria" w:eastAsia="SimSun" w:hAnsi="Cambria"/>
      <w:b w:val="0"/>
      <w:caps w:val="0"/>
      <w:color w:val="365F91"/>
      <w:sz w:val="32"/>
      <w:szCs w:val="32"/>
    </w:rPr>
  </w:style>
  <w:style w:type="character" w:styleId="UnresolvedMention">
    <w:name w:val="Unresolved Mention"/>
    <w:uiPriority w:val="99"/>
    <w:semiHidden/>
    <w:unhideWhenUsed/>
    <w:rsid w:val="00737126"/>
    <w:rPr>
      <w:color w:val="605E5C"/>
      <w:shd w:val="clear" w:color="auto" w:fill="E1DFDD"/>
    </w:rPr>
  </w:style>
  <w:style w:type="paragraph" w:customStyle="1" w:styleId="QRDEnBodyText">
    <w:name w:val="QRD En Body Text"/>
    <w:basedOn w:val="Normal"/>
    <w:rsid w:val="00C638E1"/>
    <w:pPr>
      <w:tabs>
        <w:tab w:val="left" w:pos="567"/>
      </w:tabs>
    </w:pPr>
    <w:rPr>
      <w:lang w:eastAsia="en-US"/>
    </w:rPr>
  </w:style>
  <w:style w:type="paragraph" w:customStyle="1" w:styleId="ListDash">
    <w:name w:val="List Dash"/>
    <w:basedOn w:val="Normal"/>
    <w:rsid w:val="0092720E"/>
    <w:pPr>
      <w:numPr>
        <w:numId w:val="34"/>
      </w:numPr>
      <w:spacing w:after="100" w:line="280" w:lineRule="atLeast"/>
    </w:pPr>
    <w:rPr>
      <w:rFonts w:ascii="Arial" w:eastAsia="SimSun" w:hAnsi="Arial"/>
      <w:szCs w:val="24"/>
      <w:lang w:eastAsia="zh-CN"/>
    </w:rPr>
  </w:style>
  <w:style w:type="table" w:customStyle="1" w:styleId="TableGrid1">
    <w:name w:val="Table Grid1"/>
    <w:basedOn w:val="TableNormal"/>
    <w:next w:val="TableGrid"/>
    <w:rsid w:val="00D50640"/>
    <w:rPr>
      <w:rFonts w:eastAsia="Times New Roman"/>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34257">
      <w:bodyDiv w:val="1"/>
      <w:marLeft w:val="0"/>
      <w:marRight w:val="0"/>
      <w:marTop w:val="0"/>
      <w:marBottom w:val="0"/>
      <w:divBdr>
        <w:top w:val="none" w:sz="0" w:space="0" w:color="auto"/>
        <w:left w:val="none" w:sz="0" w:space="0" w:color="auto"/>
        <w:bottom w:val="none" w:sz="0" w:space="0" w:color="auto"/>
        <w:right w:val="none" w:sz="0" w:space="0" w:color="auto"/>
      </w:divBdr>
    </w:div>
    <w:div w:id="1777486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www.ema.europa.eu"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en/documents/template-form/qrd-appendix-v-adverse-drug-reaction-reporting-details_e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04D14-0D09-4A01-B801-833D3CAA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SPC_10H</Template>
  <TotalTime>25</TotalTime>
  <Pages>57</Pages>
  <Words>14229</Words>
  <Characters>101733</Characters>
  <Application>Microsoft Office Word</Application>
  <DocSecurity>0</DocSecurity>
  <Lines>3411</Lines>
  <Paragraphs>1534</Paragraphs>
  <ScaleCrop>false</ScaleCrop>
  <HeadingPairs>
    <vt:vector size="2" baseType="variant">
      <vt:variant>
        <vt:lpstr>Title</vt:lpstr>
      </vt:variant>
      <vt:variant>
        <vt:i4>1</vt:i4>
      </vt:variant>
    </vt:vector>
  </HeadingPairs>
  <TitlesOfParts>
    <vt:vector size="1" baseType="lpstr">
      <vt:lpstr>Columvi: EPAR - Product information - tracked changes</vt:lpstr>
    </vt:vector>
  </TitlesOfParts>
  <Company>EMEA</Company>
  <LinksUpToDate>false</LinksUpToDate>
  <CharactersWithSpaces>114941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10.1 04/2016_x000d_
Downloaded 110516 (et)</dc:description>
  <cp:lastModifiedBy>TCS</cp:lastModifiedBy>
  <cp:revision>18</cp:revision>
  <dcterms:created xsi:type="dcterms:W3CDTF">2025-07-16T08:44:00Z</dcterms:created>
  <dcterms:modified xsi:type="dcterms:W3CDTF">2025-08-14T10:12:00Z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ies>
</file>